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03CF4" w14:textId="1EBD3444" w:rsidR="00501D87" w:rsidRPr="005B7437" w:rsidRDefault="00E16C2B" w:rsidP="005C5F95">
      <w:pPr>
        <w:suppressAutoHyphens/>
      </w:pPr>
      <w:r>
        <w:rPr>
          <w:noProof/>
        </w:rPr>
        <mc:AlternateContent>
          <mc:Choice Requires="wps">
            <w:drawing>
              <wp:inline distT="0" distB="0" distL="0" distR="0" wp14:anchorId="5B8AC6C1" wp14:editId="0EE2131A">
                <wp:extent cx="5780598" cy="1144988"/>
                <wp:effectExtent l="0" t="0" r="10795" b="17145"/>
                <wp:docPr id="1372715569" name="Text Box 1"/>
                <wp:cNvGraphicFramePr/>
                <a:graphic xmlns:a="http://schemas.openxmlformats.org/drawingml/2006/main">
                  <a:graphicData uri="http://schemas.microsoft.com/office/word/2010/wordprocessingShape">
                    <wps:wsp>
                      <wps:cNvSpPr txBox="1"/>
                      <wps:spPr>
                        <a:xfrm>
                          <a:off x="0" y="0"/>
                          <a:ext cx="5780598" cy="1144988"/>
                        </a:xfrm>
                        <a:prstGeom prst="rect">
                          <a:avLst/>
                        </a:prstGeom>
                        <a:solidFill>
                          <a:schemeClr val="lt1"/>
                        </a:solidFill>
                        <a:ln w="6350">
                          <a:solidFill>
                            <a:prstClr val="black"/>
                          </a:solidFill>
                        </a:ln>
                      </wps:spPr>
                      <wps:txbx>
                        <w:txbxContent>
                          <w:p w14:paraId="6C125E33" w14:textId="04375629" w:rsidR="00E16C2B" w:rsidRPr="00E16C2B" w:rsidRDefault="00E16C2B" w:rsidP="00E16C2B">
                            <w:pPr>
                              <w:rPr>
                                <w:lang w:val="bg-BG"/>
                              </w:rPr>
                            </w:pPr>
                            <w:r w:rsidRPr="00E16C2B">
                              <w:rPr>
                                <w:lang w:val="bg-BG"/>
                              </w:rPr>
                              <w:t xml:space="preserve">Dit document </w:t>
                            </w:r>
                            <w:r w:rsidRPr="00E16C2B">
                              <w:rPr>
                                <w:lang w:val="nl-NL"/>
                              </w:rPr>
                              <w:t xml:space="preserve">bevat </w:t>
                            </w:r>
                            <w:r w:rsidRPr="00E16C2B">
                              <w:rPr>
                                <w:lang w:val="bg-BG"/>
                              </w:rPr>
                              <w:t xml:space="preserve">de goedgekeurde productinformatie voor </w:t>
                            </w:r>
                            <w:r>
                              <w:rPr>
                                <w:lang w:val="nl-NL"/>
                              </w:rPr>
                              <w:t>Herceptin</w:t>
                            </w:r>
                            <w:r w:rsidRPr="00E16C2B">
                              <w:rPr>
                                <w:lang w:val="bg-BG"/>
                              </w:rPr>
                              <w:t>, waarbij de wijzigingen ten opzichte van de vorige procedure</w:t>
                            </w:r>
                            <w:r w:rsidRPr="00E16C2B">
                              <w:rPr>
                                <w:lang w:val="nl-NL"/>
                              </w:rPr>
                              <w:t xml:space="preserve"> met wijzigingen in de productinformatie</w:t>
                            </w:r>
                            <w:r w:rsidRPr="00E16C2B">
                              <w:rPr>
                                <w:lang w:val="bg-BG"/>
                              </w:rPr>
                              <w:t xml:space="preserve"> (</w:t>
                            </w:r>
                            <w:r w:rsidRPr="00E16C2B">
                              <w:rPr>
                                <w:lang w:val="nl-NL"/>
                              </w:rPr>
                              <w:t>EMA/VR/0000254616</w:t>
                            </w:r>
                            <w:r w:rsidRPr="00E16C2B">
                              <w:rPr>
                                <w:lang w:val="bg-BG"/>
                              </w:rPr>
                              <w:t>) zijn gemarkeerd.</w:t>
                            </w:r>
                          </w:p>
                          <w:p w14:paraId="17B4BB39" w14:textId="77777777" w:rsidR="00E16C2B" w:rsidRPr="00E16C2B" w:rsidRDefault="00E16C2B" w:rsidP="00E16C2B">
                            <w:pPr>
                              <w:rPr>
                                <w:lang w:val="bg-BG"/>
                              </w:rPr>
                            </w:pPr>
                          </w:p>
                          <w:p w14:paraId="220201FC" w14:textId="0A49DE91" w:rsidR="00E16C2B" w:rsidRPr="00E16C2B" w:rsidRDefault="00E16C2B" w:rsidP="00E16C2B">
                            <w:pPr>
                              <w:rPr>
                                <w:lang w:val="nl-NL"/>
                              </w:rPr>
                            </w:pPr>
                            <w:r w:rsidRPr="00E16C2B">
                              <w:rPr>
                                <w:lang w:val="bg-BG"/>
                              </w:rPr>
                              <w:t xml:space="preserve">Zie voor meer informatie de website van het Europees Geneesmiddelenbureau: </w:t>
                            </w:r>
                            <w:hyperlink r:id="rId12" w:history="1">
                              <w:r w:rsidRPr="001C72B0">
                                <w:rPr>
                                  <w:rStyle w:val="Hyperlink"/>
                                  <w:noProof w:val="0"/>
                                  <w:lang w:val="bg-BG"/>
                                </w:rPr>
                                <w:t>https://www.ema.europa.eu/en/medicines/human/EPAR</w:t>
                              </w:r>
                              <w:r w:rsidRPr="001C72B0">
                                <w:rPr>
                                  <w:rStyle w:val="Hyperlink"/>
                                  <w:noProof w:val="0"/>
                                  <w:lang w:val="nl-NL"/>
                                </w:rPr>
                                <w:t>/herceptin</w:t>
                              </w:r>
                            </w:hyperlink>
                            <w:r>
                              <w:rPr>
                                <w:u w:val="single"/>
                                <w:lang w:val="nl-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8AC6C1" id="_x0000_t202" coordsize="21600,21600" o:spt="202" path="m,l,21600r21600,l21600,xe">
                <v:stroke joinstyle="miter"/>
                <v:path gradientshapeok="t" o:connecttype="rect"/>
              </v:shapetype>
              <v:shape id="Text Box 1" o:spid="_x0000_s1026" type="#_x0000_t202" style="width:455.15pt;height:9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" fillcolor="white [3201]" strokeweight=".5pt">
                <v:textbox>
                  <w:txbxContent>
                    <w:p w14:paraId="6C125E33" w14:textId="04375629" w:rsidR="00E16C2B" w:rsidRPr="00E16C2B" w:rsidRDefault="00E16C2B" w:rsidP="00E16C2B">
                      <w:pPr>
                        <w:rPr>
                          <w:lang w:val="bg-BG"/>
                        </w:rPr>
                      </w:pPr>
                      <w:r w:rsidRPr="00E16C2B">
                        <w:rPr>
                          <w:lang w:val="bg-BG"/>
                        </w:rPr>
                        <w:t xml:space="preserve">Dit document </w:t>
                      </w:r>
                      <w:r w:rsidRPr="00E16C2B">
                        <w:rPr>
                          <w:lang w:val="nl-NL"/>
                        </w:rPr>
                        <w:t xml:space="preserve">bevat </w:t>
                      </w:r>
                      <w:r w:rsidRPr="00E16C2B">
                        <w:rPr>
                          <w:lang w:val="bg-BG"/>
                        </w:rPr>
                        <w:t xml:space="preserve">de goedgekeurde productinformatie voor </w:t>
                      </w:r>
                      <w:r>
                        <w:rPr>
                          <w:lang w:val="nl-NL"/>
                        </w:rPr>
                        <w:t>Herceptin</w:t>
                      </w:r>
                      <w:r w:rsidRPr="00E16C2B">
                        <w:rPr>
                          <w:lang w:val="bg-BG"/>
                        </w:rPr>
                        <w:t>, waarbij de wijzigingen ten opzichte van de vorige procedure</w:t>
                      </w:r>
                      <w:r w:rsidRPr="00E16C2B">
                        <w:rPr>
                          <w:lang w:val="nl-NL"/>
                        </w:rPr>
                        <w:t xml:space="preserve"> met wijzigingen in de productinformatie</w:t>
                      </w:r>
                      <w:r w:rsidRPr="00E16C2B">
                        <w:rPr>
                          <w:lang w:val="bg-BG"/>
                        </w:rPr>
                        <w:t xml:space="preserve"> (</w:t>
                      </w:r>
                      <w:r w:rsidRPr="00E16C2B">
                        <w:rPr>
                          <w:lang w:val="nl-NL"/>
                        </w:rPr>
                        <w:t>EMA/VR/0000254616</w:t>
                      </w:r>
                      <w:r w:rsidRPr="00E16C2B">
                        <w:rPr>
                          <w:lang w:val="bg-BG"/>
                        </w:rPr>
                        <w:t>) zijn gemarkeerd.</w:t>
                      </w:r>
                    </w:p>
                    <w:p w14:paraId="17B4BB39" w14:textId="77777777" w:rsidR="00E16C2B" w:rsidRPr="00E16C2B" w:rsidRDefault="00E16C2B" w:rsidP="00E16C2B">
                      <w:pPr>
                        <w:rPr>
                          <w:lang w:val="bg-BG"/>
                        </w:rPr>
                      </w:pPr>
                    </w:p>
                    <w:p w14:paraId="220201FC" w14:textId="0A49DE91" w:rsidR="00E16C2B" w:rsidRPr="00E16C2B" w:rsidRDefault="00E16C2B" w:rsidP="00E16C2B">
                      <w:pPr>
                        <w:rPr>
                          <w:lang w:val="nl-NL"/>
                        </w:rPr>
                      </w:pPr>
                      <w:r w:rsidRPr="00E16C2B">
                        <w:rPr>
                          <w:lang w:val="bg-BG"/>
                        </w:rPr>
                        <w:t xml:space="preserve">Zie voor meer informatie de website van het Europees Geneesmiddelenbureau: </w:t>
                      </w:r>
                      <w:hyperlink r:id="rId13" w:history="1">
                        <w:r w:rsidRPr="001C72B0">
                          <w:rPr>
                            <w:rStyle w:val="Hyperlink"/>
                            <w:noProof w:val="0"/>
                            <w:lang w:val="bg-BG"/>
                          </w:rPr>
                          <w:t>https://www.ema.europa.eu/en/medicines/human/EPAR</w:t>
                        </w:r>
                        <w:r w:rsidRPr="001C72B0">
                          <w:rPr>
                            <w:rStyle w:val="Hyperlink"/>
                            <w:noProof w:val="0"/>
                            <w:lang w:val="nl-NL"/>
                          </w:rPr>
                          <w:t>/herceptin</w:t>
                        </w:r>
                      </w:hyperlink>
                      <w:r>
                        <w:rPr>
                          <w:u w:val="single"/>
                          <w:lang w:val="nl-NL"/>
                        </w:rPr>
                        <w:t xml:space="preserve"> </w:t>
                      </w:r>
                    </w:p>
                  </w:txbxContent>
                </v:textbox>
                <w10:anchorlock/>
              </v:shape>
            </w:pict>
          </mc:Fallback>
        </mc:AlternateContent>
      </w:r>
    </w:p>
    <w:p w14:paraId="4E7C2D0B" w14:textId="77777777" w:rsidR="00501D87" w:rsidRDefault="00501D87" w:rsidP="00A218D9">
      <w:pPr>
        <w:suppressAutoHyphens/>
        <w:rPr>
          <w:noProof/>
          <w:lang w:val="nl-NL"/>
        </w:rPr>
      </w:pPr>
    </w:p>
    <w:p w14:paraId="0CD8CFFF" w14:textId="77777777" w:rsidR="00501D87" w:rsidRDefault="00501D87" w:rsidP="00A218D9">
      <w:pPr>
        <w:suppressAutoHyphens/>
        <w:rPr>
          <w:noProof/>
          <w:lang w:val="nl-NL"/>
        </w:rPr>
      </w:pPr>
    </w:p>
    <w:p w14:paraId="74B02AAC" w14:textId="77777777" w:rsidR="00501D87" w:rsidRDefault="00501D87" w:rsidP="00A218D9">
      <w:pPr>
        <w:suppressAutoHyphens/>
        <w:rPr>
          <w:noProof/>
          <w:lang w:val="nl-NL"/>
        </w:rPr>
      </w:pPr>
    </w:p>
    <w:p w14:paraId="2561FBCD" w14:textId="77777777" w:rsidR="00501D87" w:rsidRDefault="00501D87" w:rsidP="00A218D9">
      <w:pPr>
        <w:suppressAutoHyphens/>
        <w:rPr>
          <w:noProof/>
          <w:lang w:val="nl-NL"/>
        </w:rPr>
      </w:pPr>
    </w:p>
    <w:p w14:paraId="3B05AFEE" w14:textId="77777777" w:rsidR="00501D87" w:rsidRDefault="00501D87" w:rsidP="00A218D9">
      <w:pPr>
        <w:suppressAutoHyphens/>
        <w:rPr>
          <w:noProof/>
          <w:lang w:val="nl-NL"/>
        </w:rPr>
      </w:pPr>
    </w:p>
    <w:p w14:paraId="643B09BC" w14:textId="77777777" w:rsidR="00501D87" w:rsidRDefault="00501D87" w:rsidP="00A218D9">
      <w:pPr>
        <w:suppressAutoHyphens/>
        <w:rPr>
          <w:noProof/>
          <w:lang w:val="nl-NL"/>
        </w:rPr>
      </w:pPr>
    </w:p>
    <w:p w14:paraId="47F16E0D" w14:textId="77777777" w:rsidR="00501D87" w:rsidRDefault="00501D87" w:rsidP="00A218D9">
      <w:pPr>
        <w:suppressAutoHyphens/>
        <w:rPr>
          <w:noProof/>
          <w:lang w:val="nl-NL"/>
        </w:rPr>
      </w:pPr>
    </w:p>
    <w:p w14:paraId="1417D320" w14:textId="77777777" w:rsidR="00501D87" w:rsidRDefault="00501D87" w:rsidP="00A218D9">
      <w:pPr>
        <w:suppressAutoHyphens/>
        <w:rPr>
          <w:noProof/>
          <w:lang w:val="nl-NL"/>
        </w:rPr>
      </w:pPr>
    </w:p>
    <w:p w14:paraId="710B2367" w14:textId="77777777" w:rsidR="00501D87" w:rsidRDefault="00501D87" w:rsidP="00A218D9">
      <w:pPr>
        <w:suppressAutoHyphens/>
        <w:rPr>
          <w:noProof/>
          <w:lang w:val="nl-NL"/>
        </w:rPr>
      </w:pPr>
    </w:p>
    <w:p w14:paraId="535A09C6" w14:textId="77777777" w:rsidR="00501D87" w:rsidRDefault="00501D87" w:rsidP="00A218D9">
      <w:pPr>
        <w:suppressAutoHyphens/>
        <w:rPr>
          <w:noProof/>
          <w:lang w:val="nl-NL"/>
        </w:rPr>
      </w:pPr>
    </w:p>
    <w:p w14:paraId="4035C560" w14:textId="77777777" w:rsidR="00501D87" w:rsidRDefault="00501D87" w:rsidP="00A218D9">
      <w:pPr>
        <w:suppressAutoHyphens/>
        <w:rPr>
          <w:noProof/>
          <w:lang w:val="nl-NL"/>
        </w:rPr>
      </w:pPr>
    </w:p>
    <w:p w14:paraId="69E1C28C" w14:textId="77777777" w:rsidR="00501D87" w:rsidRPr="00403FFC" w:rsidRDefault="00501D87" w:rsidP="00A218D9">
      <w:pPr>
        <w:suppressAutoHyphens/>
        <w:rPr>
          <w:noProof/>
          <w:lang w:val="nl-NL"/>
        </w:rPr>
      </w:pPr>
    </w:p>
    <w:p w14:paraId="14F16A6D" w14:textId="77777777" w:rsidR="00501D87" w:rsidRDefault="00501D87" w:rsidP="00A218D9">
      <w:pPr>
        <w:suppressAutoHyphens/>
        <w:rPr>
          <w:noProof/>
          <w:lang w:val="nl-NL"/>
        </w:rPr>
      </w:pPr>
    </w:p>
    <w:p w14:paraId="0C8C8ADA" w14:textId="77777777" w:rsidR="00501D87" w:rsidRDefault="00501D87" w:rsidP="00A218D9">
      <w:pPr>
        <w:suppressAutoHyphens/>
        <w:rPr>
          <w:noProof/>
          <w:lang w:val="nl-NL"/>
        </w:rPr>
      </w:pPr>
    </w:p>
    <w:p w14:paraId="06B789F7" w14:textId="77777777" w:rsidR="00501D87" w:rsidRDefault="00501D87" w:rsidP="00A218D9">
      <w:pPr>
        <w:suppressAutoHyphens/>
        <w:rPr>
          <w:noProof/>
          <w:lang w:val="nl-NL"/>
        </w:rPr>
      </w:pPr>
    </w:p>
    <w:p w14:paraId="4A34881F" w14:textId="77777777" w:rsidR="00501D87" w:rsidRDefault="00501D87" w:rsidP="00A218D9">
      <w:pPr>
        <w:suppressAutoHyphens/>
        <w:rPr>
          <w:noProof/>
          <w:lang w:val="nl-NL"/>
        </w:rPr>
      </w:pPr>
    </w:p>
    <w:p w14:paraId="5C56DA5D" w14:textId="756EDF39" w:rsidR="00501D87" w:rsidDel="00DD2944" w:rsidRDefault="00501D87" w:rsidP="00A218D9">
      <w:pPr>
        <w:suppressAutoHyphens/>
        <w:rPr>
          <w:del w:id="0" w:author="TCS" w:date="2025-08-28T18:26:00Z" w16du:dateUtc="2025-08-28T12:56:00Z"/>
          <w:noProof/>
          <w:lang w:val="nl-NL"/>
        </w:rPr>
      </w:pPr>
    </w:p>
    <w:p w14:paraId="0B03F81B" w14:textId="39769255" w:rsidR="00501D87" w:rsidDel="00DD2944" w:rsidRDefault="00501D87" w:rsidP="00A218D9">
      <w:pPr>
        <w:suppressAutoHyphens/>
        <w:rPr>
          <w:del w:id="1" w:author="TCS" w:date="2025-08-28T18:26:00Z" w16du:dateUtc="2025-08-28T12:56:00Z"/>
          <w:noProof/>
          <w:lang w:val="nl-NL"/>
        </w:rPr>
      </w:pPr>
    </w:p>
    <w:p w14:paraId="3251E0E0" w14:textId="14D88DD7" w:rsidR="00501D87" w:rsidDel="00DD2944" w:rsidRDefault="00501D87" w:rsidP="00A218D9">
      <w:pPr>
        <w:suppressAutoHyphens/>
        <w:rPr>
          <w:del w:id="2" w:author="TCS" w:date="2025-08-28T18:26:00Z" w16du:dateUtc="2025-08-28T12:56:00Z"/>
          <w:noProof/>
          <w:lang w:val="nl-NL"/>
        </w:rPr>
      </w:pPr>
    </w:p>
    <w:p w14:paraId="0A2CCCA4" w14:textId="52C6251B" w:rsidR="00501D87" w:rsidDel="00DD2944" w:rsidRDefault="00501D87" w:rsidP="00A218D9">
      <w:pPr>
        <w:suppressAutoHyphens/>
        <w:rPr>
          <w:del w:id="3" w:author="TCS" w:date="2025-08-28T18:26:00Z" w16du:dateUtc="2025-08-28T12:56:00Z"/>
          <w:noProof/>
          <w:lang w:val="nl-NL"/>
        </w:rPr>
      </w:pPr>
    </w:p>
    <w:p w14:paraId="73B36C31" w14:textId="168A58E6" w:rsidR="00501D87" w:rsidDel="00DD2944" w:rsidRDefault="00501D87" w:rsidP="00A218D9">
      <w:pPr>
        <w:suppressAutoHyphens/>
        <w:rPr>
          <w:del w:id="4" w:author="TCS" w:date="2025-08-28T18:26:00Z" w16du:dateUtc="2025-08-28T12:56:00Z"/>
          <w:noProof/>
          <w:lang w:val="nl-NL"/>
        </w:rPr>
      </w:pPr>
    </w:p>
    <w:p w14:paraId="454A91FB" w14:textId="77777777" w:rsidR="00501D87" w:rsidRPr="00136029" w:rsidRDefault="00501D87" w:rsidP="00D61DB0">
      <w:pPr>
        <w:suppressAutoHyphens/>
        <w:jc w:val="center"/>
        <w:outlineLvl w:val="0"/>
        <w:rPr>
          <w:b/>
          <w:noProof/>
          <w:lang w:val="nl-NL"/>
        </w:rPr>
      </w:pPr>
      <w:r w:rsidRPr="00136029">
        <w:rPr>
          <w:b/>
          <w:noProof/>
          <w:lang w:val="nl-NL"/>
        </w:rPr>
        <w:t>BIJLAGE I</w:t>
      </w:r>
    </w:p>
    <w:p w14:paraId="58CF1F87" w14:textId="77777777" w:rsidR="00501D87" w:rsidRPr="00136029" w:rsidRDefault="00501D87" w:rsidP="00A218D9">
      <w:pPr>
        <w:suppressAutoHyphens/>
        <w:jc w:val="center"/>
        <w:rPr>
          <w:b/>
          <w:noProof/>
          <w:lang w:val="nl-NL"/>
        </w:rPr>
      </w:pPr>
    </w:p>
    <w:p w14:paraId="1CF9539D" w14:textId="77777777" w:rsidR="00501D87" w:rsidRPr="00136029" w:rsidRDefault="00501D87" w:rsidP="00D61DB0">
      <w:pPr>
        <w:pStyle w:val="Annex"/>
        <w:outlineLvl w:val="0"/>
        <w:rPr>
          <w:noProof/>
          <w:lang w:val="nl-NL"/>
        </w:rPr>
      </w:pPr>
      <w:r w:rsidRPr="00136029">
        <w:rPr>
          <w:noProof/>
          <w:lang w:val="nl-NL"/>
        </w:rPr>
        <w:t>SAMENVATTING VAN DE PRODUCTKENMERKEN</w:t>
      </w:r>
    </w:p>
    <w:p w14:paraId="24097226" w14:textId="77777777" w:rsidR="00AE7586" w:rsidRPr="00136029" w:rsidRDefault="00501D87" w:rsidP="00AE7586">
      <w:pPr>
        <w:suppressAutoHyphens/>
        <w:ind w:left="567" w:hanging="567"/>
        <w:rPr>
          <w:noProof/>
          <w:lang w:val="nl-NL"/>
        </w:rPr>
      </w:pPr>
      <w:r w:rsidRPr="00136029">
        <w:rPr>
          <w:noProof/>
          <w:lang w:val="nl-NL"/>
        </w:rPr>
        <w:br w:type="page"/>
      </w:r>
      <w:r w:rsidR="00AE7586" w:rsidRPr="00136029">
        <w:rPr>
          <w:b/>
          <w:noProof/>
          <w:lang w:val="nl-NL"/>
        </w:rPr>
        <w:lastRenderedPageBreak/>
        <w:t>1.</w:t>
      </w:r>
      <w:r w:rsidR="00AE7586" w:rsidRPr="00136029">
        <w:rPr>
          <w:b/>
          <w:noProof/>
          <w:lang w:val="nl-NL"/>
        </w:rPr>
        <w:tab/>
        <w:t>NAAM VAN HET GENEESMIDDEL</w:t>
      </w:r>
    </w:p>
    <w:p w14:paraId="196CD38E" w14:textId="77777777" w:rsidR="00AE7586" w:rsidRPr="00136029" w:rsidRDefault="00AE7586" w:rsidP="00AE7586">
      <w:pPr>
        <w:suppressAutoHyphens/>
        <w:rPr>
          <w:noProof/>
          <w:lang w:val="nl-NL"/>
        </w:rPr>
      </w:pPr>
    </w:p>
    <w:p w14:paraId="7EFCA774" w14:textId="77777777" w:rsidR="00AE7586" w:rsidRPr="00136029" w:rsidRDefault="00AE7586" w:rsidP="00D61DB0">
      <w:pPr>
        <w:suppressAutoHyphens/>
        <w:spacing w:line="260" w:lineRule="exact"/>
        <w:outlineLvl w:val="0"/>
        <w:rPr>
          <w:noProof/>
          <w:lang w:val="nl-NL"/>
        </w:rPr>
      </w:pPr>
      <w:r w:rsidRPr="00136029">
        <w:rPr>
          <w:noProof/>
          <w:lang w:val="nl-NL"/>
        </w:rPr>
        <w:t>Herceptin 150 mg poeder voor concentraat voor oplossing voor infusie</w:t>
      </w:r>
    </w:p>
    <w:p w14:paraId="3DB1082C" w14:textId="77777777" w:rsidR="00AE7586" w:rsidRPr="00136029" w:rsidRDefault="00AE7586" w:rsidP="00AE7586">
      <w:pPr>
        <w:suppressAutoHyphens/>
        <w:rPr>
          <w:noProof/>
          <w:lang w:val="nl-NL"/>
        </w:rPr>
      </w:pPr>
    </w:p>
    <w:p w14:paraId="4B9363B7" w14:textId="77777777" w:rsidR="00AE7586" w:rsidRPr="00136029" w:rsidRDefault="00AE7586" w:rsidP="00AE7586">
      <w:pPr>
        <w:suppressAutoHyphens/>
        <w:rPr>
          <w:noProof/>
          <w:lang w:val="nl-NL"/>
        </w:rPr>
      </w:pPr>
    </w:p>
    <w:p w14:paraId="70653440" w14:textId="77777777" w:rsidR="00AE7586" w:rsidRPr="00136029" w:rsidRDefault="00AE7586" w:rsidP="00D61DB0">
      <w:pPr>
        <w:suppressAutoHyphens/>
        <w:ind w:left="567" w:hanging="567"/>
        <w:outlineLvl w:val="0"/>
        <w:rPr>
          <w:noProof/>
          <w:lang w:val="nl-NL"/>
        </w:rPr>
      </w:pPr>
      <w:r w:rsidRPr="00136029">
        <w:rPr>
          <w:b/>
          <w:noProof/>
          <w:lang w:val="nl-NL"/>
        </w:rPr>
        <w:t>2.</w:t>
      </w:r>
      <w:r w:rsidRPr="00136029">
        <w:rPr>
          <w:b/>
          <w:noProof/>
          <w:lang w:val="nl-NL"/>
        </w:rPr>
        <w:tab/>
        <w:t>KWALITATIEVE EN KWANTITATIEVE SAMENSTELLING</w:t>
      </w:r>
    </w:p>
    <w:p w14:paraId="7592741B" w14:textId="77777777" w:rsidR="00AE7586" w:rsidRPr="00136029" w:rsidRDefault="00AE7586" w:rsidP="00AE7586">
      <w:pPr>
        <w:suppressAutoHyphens/>
        <w:rPr>
          <w:noProof/>
          <w:lang w:val="nl-NL"/>
        </w:rPr>
      </w:pPr>
    </w:p>
    <w:p w14:paraId="0E7D2F91" w14:textId="77777777" w:rsidR="00AE7586" w:rsidRPr="00136029" w:rsidRDefault="00AE7586" w:rsidP="00AE7586">
      <w:pPr>
        <w:suppressAutoHyphens/>
        <w:spacing w:line="260" w:lineRule="exact"/>
        <w:rPr>
          <w:noProof/>
          <w:lang w:val="nl-NL"/>
        </w:rPr>
      </w:pPr>
      <w:r w:rsidRPr="00136029">
        <w:rPr>
          <w:noProof/>
          <w:lang w:val="nl-NL"/>
        </w:rPr>
        <w:t>Eén injectieflacon bevat 150 mg trastuzumab, een gehumaniseerd IgG1 mono</w:t>
      </w:r>
      <w:r w:rsidR="00555C9C" w:rsidRPr="00136029">
        <w:rPr>
          <w:noProof/>
          <w:lang w:val="nl-NL"/>
        </w:rPr>
        <w:t>k</w:t>
      </w:r>
      <w:r w:rsidRPr="00136029">
        <w:rPr>
          <w:noProof/>
          <w:lang w:val="nl-NL"/>
        </w:rPr>
        <w:t xml:space="preserve">lonaal antilichaam geproduceerd door een zoogdier (Chinese hamsterovarium) cellijn in suspensiekweek en gezuiverd door middel van affiniteits- en ionenuitwisselingschromatografie, waaronder specifieke virale inactivatie en verwijderingsprocedures. </w:t>
      </w:r>
    </w:p>
    <w:p w14:paraId="7396759C" w14:textId="77777777" w:rsidR="00AE7586" w:rsidRPr="00136029" w:rsidRDefault="00AE7586" w:rsidP="00AE7586">
      <w:pPr>
        <w:suppressAutoHyphens/>
        <w:spacing w:line="260" w:lineRule="exact"/>
        <w:rPr>
          <w:noProof/>
          <w:lang w:val="nl-NL"/>
        </w:rPr>
      </w:pPr>
    </w:p>
    <w:p w14:paraId="6E2ADAC1" w14:textId="77777777" w:rsidR="00AE7586" w:rsidRDefault="00AE7586" w:rsidP="00D61DB0">
      <w:pPr>
        <w:suppressAutoHyphens/>
        <w:spacing w:line="260" w:lineRule="exact"/>
        <w:outlineLvl w:val="0"/>
        <w:rPr>
          <w:ins w:id="5" w:author="Author" w:date="2025-07-16T12:08:00Z"/>
          <w:noProof/>
          <w:lang w:val="nl-NL"/>
        </w:rPr>
      </w:pPr>
      <w:r w:rsidRPr="00136029">
        <w:rPr>
          <w:noProof/>
          <w:lang w:val="nl-NL"/>
        </w:rPr>
        <w:t xml:space="preserve">De gereconstitueerde Herceptinoplossing bevat 21 mg/ml trastuzumab. </w:t>
      </w:r>
    </w:p>
    <w:p w14:paraId="540F43F6" w14:textId="77777777" w:rsidR="006B5C49" w:rsidRDefault="006B5C49" w:rsidP="00D61DB0">
      <w:pPr>
        <w:suppressAutoHyphens/>
        <w:spacing w:line="260" w:lineRule="exact"/>
        <w:outlineLvl w:val="0"/>
        <w:rPr>
          <w:ins w:id="6" w:author="Author" w:date="2025-07-16T12:08:00Z"/>
          <w:noProof/>
          <w:lang w:val="nl-NL"/>
        </w:rPr>
      </w:pPr>
    </w:p>
    <w:p w14:paraId="2C6C053C" w14:textId="77777777" w:rsidR="006B5C49" w:rsidRPr="006A6271" w:rsidRDefault="006B5C49" w:rsidP="006B5C49">
      <w:pPr>
        <w:rPr>
          <w:ins w:id="7" w:author="Author" w:date="2025-07-16T12:09:00Z"/>
          <w:lang w:val="nl-NL"/>
          <w:rPrChange w:id="8" w:author="Author" w:date="2025-07-21T10:18:00Z">
            <w:rPr>
              <w:ins w:id="9" w:author="Author" w:date="2025-07-16T12:09:00Z"/>
            </w:rPr>
          </w:rPrChange>
        </w:rPr>
      </w:pPr>
      <w:ins w:id="10" w:author="Author" w:date="2025-07-16T12:09:00Z">
        <w:r>
          <w:rPr>
            <w:u w:val="single"/>
            <w:lang w:val="nl-NL"/>
          </w:rPr>
          <w:t>Hulpstof met bekend effect</w:t>
        </w:r>
      </w:ins>
    </w:p>
    <w:p w14:paraId="1B6A991D" w14:textId="12155F84" w:rsidR="006B5C49" w:rsidRPr="00136029" w:rsidRDefault="006B5C49" w:rsidP="006B5C49">
      <w:pPr>
        <w:suppressAutoHyphens/>
        <w:spacing w:line="260" w:lineRule="exact"/>
        <w:outlineLvl w:val="0"/>
        <w:rPr>
          <w:noProof/>
          <w:lang w:val="nl-NL"/>
        </w:rPr>
      </w:pPr>
      <w:ins w:id="11" w:author="Author" w:date="2025-07-16T12:09:00Z">
        <w:r>
          <w:rPr>
            <w:lang w:val="nl-NL"/>
          </w:rPr>
          <w:t>Elke injectieflacon van 150 mg bevat 0,6 mg polysorbaat 20</w:t>
        </w:r>
      </w:ins>
    </w:p>
    <w:p w14:paraId="7D170C54" w14:textId="77777777" w:rsidR="00AE7586" w:rsidRPr="00136029" w:rsidRDefault="00AE7586" w:rsidP="00AE7586">
      <w:pPr>
        <w:rPr>
          <w:noProof/>
          <w:szCs w:val="22"/>
          <w:lang w:val="nl-NL"/>
        </w:rPr>
      </w:pPr>
    </w:p>
    <w:p w14:paraId="7840FA35" w14:textId="77777777" w:rsidR="00AE7586" w:rsidRPr="00136029" w:rsidRDefault="00AE7586" w:rsidP="00D61DB0">
      <w:pPr>
        <w:outlineLvl w:val="0"/>
        <w:rPr>
          <w:noProof/>
          <w:lang w:val="nl-NL"/>
        </w:rPr>
      </w:pPr>
      <w:r w:rsidRPr="00136029">
        <w:rPr>
          <w:noProof/>
          <w:lang w:val="nl-NL"/>
        </w:rPr>
        <w:t>Voor de volledige lijst van hulpstoffen, zie rubriek</w:t>
      </w:r>
      <w:r w:rsidR="00042658" w:rsidRPr="00136029">
        <w:rPr>
          <w:noProof/>
          <w:lang w:val="nl-NL"/>
        </w:rPr>
        <w:t> </w:t>
      </w:r>
      <w:r w:rsidRPr="00136029">
        <w:rPr>
          <w:noProof/>
          <w:lang w:val="nl-NL"/>
        </w:rPr>
        <w:t>6.1.</w:t>
      </w:r>
    </w:p>
    <w:p w14:paraId="6FCBC1A8" w14:textId="77777777" w:rsidR="00AE7586" w:rsidRPr="00136029" w:rsidRDefault="00AE7586" w:rsidP="00AE7586">
      <w:pPr>
        <w:suppressAutoHyphens/>
        <w:rPr>
          <w:noProof/>
          <w:lang w:val="nl-NL"/>
        </w:rPr>
      </w:pPr>
    </w:p>
    <w:p w14:paraId="76D1345A" w14:textId="77777777" w:rsidR="00AE7586" w:rsidRPr="00136029" w:rsidRDefault="00AE7586" w:rsidP="00AE7586">
      <w:pPr>
        <w:suppressAutoHyphens/>
        <w:rPr>
          <w:noProof/>
          <w:lang w:val="nl-NL"/>
        </w:rPr>
      </w:pPr>
    </w:p>
    <w:p w14:paraId="52D2574E" w14:textId="77777777" w:rsidR="00AE7586" w:rsidRPr="00136029" w:rsidRDefault="00AE7586" w:rsidP="00D61DB0">
      <w:pPr>
        <w:suppressAutoHyphens/>
        <w:ind w:left="567" w:hanging="567"/>
        <w:outlineLvl w:val="0"/>
        <w:rPr>
          <w:noProof/>
          <w:lang w:val="nl-NL"/>
        </w:rPr>
      </w:pPr>
      <w:r w:rsidRPr="00136029">
        <w:rPr>
          <w:b/>
          <w:noProof/>
          <w:lang w:val="nl-NL"/>
        </w:rPr>
        <w:t>3.</w:t>
      </w:r>
      <w:r w:rsidRPr="00136029">
        <w:rPr>
          <w:b/>
          <w:noProof/>
          <w:lang w:val="nl-NL"/>
        </w:rPr>
        <w:tab/>
        <w:t>FARMACEUTISCHE VORM</w:t>
      </w:r>
    </w:p>
    <w:p w14:paraId="6A6C39DA" w14:textId="77777777" w:rsidR="00AE7586" w:rsidRPr="00136029" w:rsidRDefault="00AE7586" w:rsidP="00AE7586">
      <w:pPr>
        <w:suppressAutoHyphens/>
        <w:rPr>
          <w:noProof/>
          <w:lang w:val="nl-NL"/>
        </w:rPr>
      </w:pPr>
    </w:p>
    <w:p w14:paraId="54F45D53" w14:textId="77777777" w:rsidR="00AE7586" w:rsidRPr="00136029" w:rsidRDefault="00AE7586" w:rsidP="00D61DB0">
      <w:pPr>
        <w:suppressAutoHyphens/>
        <w:spacing w:line="260" w:lineRule="exact"/>
        <w:outlineLvl w:val="0"/>
        <w:rPr>
          <w:noProof/>
          <w:lang w:val="nl-NL"/>
        </w:rPr>
      </w:pPr>
      <w:r w:rsidRPr="00136029">
        <w:rPr>
          <w:noProof/>
          <w:lang w:val="nl-NL"/>
        </w:rPr>
        <w:t>Poeder voor concentraat voor oplossing voor infusie.</w:t>
      </w:r>
    </w:p>
    <w:p w14:paraId="3DAD2008" w14:textId="77777777" w:rsidR="00AE7586" w:rsidRPr="00136029" w:rsidRDefault="00AE7586" w:rsidP="00AE7586">
      <w:pPr>
        <w:suppressAutoHyphens/>
        <w:spacing w:line="260" w:lineRule="exact"/>
        <w:rPr>
          <w:noProof/>
          <w:lang w:val="nl-NL"/>
        </w:rPr>
      </w:pPr>
    </w:p>
    <w:p w14:paraId="35B29572" w14:textId="77777777" w:rsidR="00AE7586" w:rsidRPr="00136029" w:rsidRDefault="00AE7586" w:rsidP="00D61DB0">
      <w:pPr>
        <w:suppressAutoHyphens/>
        <w:spacing w:line="260" w:lineRule="exact"/>
        <w:outlineLvl w:val="0"/>
        <w:rPr>
          <w:noProof/>
          <w:lang w:val="nl-NL"/>
        </w:rPr>
      </w:pPr>
      <w:r w:rsidRPr="00136029">
        <w:rPr>
          <w:noProof/>
          <w:lang w:val="nl-NL"/>
        </w:rPr>
        <w:t xml:space="preserve">Wit tot lichtgeel gelyofiliseerd poeder. </w:t>
      </w:r>
    </w:p>
    <w:p w14:paraId="1F1BF548" w14:textId="77777777" w:rsidR="00AE7586" w:rsidRPr="00136029" w:rsidRDefault="00AE7586" w:rsidP="00AE7586">
      <w:pPr>
        <w:suppressAutoHyphens/>
        <w:rPr>
          <w:noProof/>
          <w:lang w:val="nl-NL"/>
        </w:rPr>
      </w:pPr>
    </w:p>
    <w:p w14:paraId="0E9D8DD9" w14:textId="77777777" w:rsidR="00AE7586" w:rsidRPr="00136029" w:rsidRDefault="00AE7586" w:rsidP="00AE7586">
      <w:pPr>
        <w:suppressAutoHyphens/>
        <w:rPr>
          <w:noProof/>
          <w:lang w:val="nl-NL"/>
        </w:rPr>
      </w:pPr>
    </w:p>
    <w:p w14:paraId="4D576445" w14:textId="77777777" w:rsidR="00AE7586" w:rsidRPr="00136029" w:rsidRDefault="00AE7586" w:rsidP="00D61DB0">
      <w:pPr>
        <w:suppressAutoHyphens/>
        <w:ind w:left="567" w:hanging="567"/>
        <w:outlineLvl w:val="0"/>
        <w:rPr>
          <w:noProof/>
          <w:lang w:val="nl-NL"/>
        </w:rPr>
      </w:pPr>
      <w:r w:rsidRPr="00136029">
        <w:rPr>
          <w:b/>
          <w:noProof/>
          <w:lang w:val="nl-NL"/>
        </w:rPr>
        <w:t>4.</w:t>
      </w:r>
      <w:r w:rsidRPr="00136029">
        <w:rPr>
          <w:b/>
          <w:noProof/>
          <w:lang w:val="nl-NL"/>
        </w:rPr>
        <w:tab/>
        <w:t>KLINISCHE GEGEVENS</w:t>
      </w:r>
    </w:p>
    <w:p w14:paraId="2CAE8BE0" w14:textId="77777777" w:rsidR="00AE7586" w:rsidRPr="00136029" w:rsidRDefault="00AE7586" w:rsidP="00AE7586">
      <w:pPr>
        <w:suppressAutoHyphens/>
        <w:rPr>
          <w:noProof/>
          <w:lang w:val="nl-NL"/>
        </w:rPr>
      </w:pPr>
    </w:p>
    <w:p w14:paraId="3F38DDED" w14:textId="77777777" w:rsidR="00AE7586" w:rsidRPr="00136029" w:rsidRDefault="00AE7586" w:rsidP="00D61DB0">
      <w:pPr>
        <w:suppressAutoHyphens/>
        <w:ind w:left="567" w:hanging="567"/>
        <w:outlineLvl w:val="0"/>
        <w:rPr>
          <w:noProof/>
          <w:lang w:val="nl-NL"/>
        </w:rPr>
      </w:pPr>
      <w:r w:rsidRPr="00136029">
        <w:rPr>
          <w:b/>
          <w:noProof/>
          <w:lang w:val="nl-NL"/>
        </w:rPr>
        <w:t>4.1</w:t>
      </w:r>
      <w:r w:rsidRPr="00136029">
        <w:rPr>
          <w:b/>
          <w:noProof/>
          <w:lang w:val="nl-NL"/>
        </w:rPr>
        <w:tab/>
        <w:t>Therapeutische indicaties</w:t>
      </w:r>
    </w:p>
    <w:p w14:paraId="03A6A6DE" w14:textId="77777777" w:rsidR="00AE7586" w:rsidRPr="00136029" w:rsidRDefault="00AE7586" w:rsidP="00AE7586">
      <w:pPr>
        <w:suppressAutoHyphens/>
        <w:rPr>
          <w:noProof/>
          <w:lang w:val="nl-NL"/>
        </w:rPr>
      </w:pPr>
    </w:p>
    <w:p w14:paraId="2B5C36FE" w14:textId="77777777" w:rsidR="00AE7586" w:rsidRPr="00136029" w:rsidRDefault="00AE7586" w:rsidP="00D61DB0">
      <w:pPr>
        <w:suppressAutoHyphens/>
        <w:outlineLvl w:val="0"/>
        <w:rPr>
          <w:noProof/>
          <w:u w:val="single"/>
          <w:lang w:val="nl-NL"/>
        </w:rPr>
      </w:pPr>
      <w:r w:rsidRPr="00136029">
        <w:rPr>
          <w:noProof/>
          <w:u w:val="single"/>
          <w:lang w:val="nl-NL"/>
        </w:rPr>
        <w:t>Borstkanker</w:t>
      </w:r>
    </w:p>
    <w:p w14:paraId="0BB6656D" w14:textId="77777777" w:rsidR="00AE7586" w:rsidRPr="00136029" w:rsidRDefault="00AE7586" w:rsidP="00AE7586">
      <w:pPr>
        <w:suppressAutoHyphens/>
        <w:rPr>
          <w:b/>
          <w:noProof/>
          <w:lang w:val="nl-NL"/>
        </w:rPr>
      </w:pPr>
    </w:p>
    <w:p w14:paraId="6F5DAE15" w14:textId="77777777" w:rsidR="00AE7586" w:rsidRPr="00136029" w:rsidRDefault="00AE7586" w:rsidP="00D61DB0">
      <w:pPr>
        <w:suppressAutoHyphens/>
        <w:outlineLvl w:val="0"/>
        <w:rPr>
          <w:i/>
          <w:noProof/>
          <w:u w:val="single"/>
          <w:lang w:val="nl-NL"/>
        </w:rPr>
      </w:pPr>
      <w:r w:rsidRPr="00136029">
        <w:rPr>
          <w:i/>
          <w:noProof/>
          <w:u w:val="single"/>
          <w:lang w:val="nl-NL"/>
        </w:rPr>
        <w:t>Gemetastaseerde borstkanker</w:t>
      </w:r>
    </w:p>
    <w:p w14:paraId="77EC5143" w14:textId="77777777" w:rsidR="00AE7586" w:rsidRPr="00136029" w:rsidRDefault="00AE7586" w:rsidP="00AE7586">
      <w:pPr>
        <w:suppressAutoHyphens/>
        <w:rPr>
          <w:noProof/>
          <w:lang w:val="nl-NL"/>
        </w:rPr>
      </w:pPr>
    </w:p>
    <w:p w14:paraId="3FF67E70" w14:textId="77777777" w:rsidR="00AE7586" w:rsidRPr="00136029" w:rsidRDefault="00AE7586" w:rsidP="00AE7586">
      <w:pPr>
        <w:suppressAutoHyphens/>
        <w:spacing w:line="260" w:lineRule="exact"/>
        <w:rPr>
          <w:noProof/>
          <w:lang w:val="nl-NL"/>
        </w:rPr>
      </w:pPr>
      <w:r w:rsidRPr="00136029">
        <w:rPr>
          <w:noProof/>
          <w:lang w:val="nl-NL"/>
        </w:rPr>
        <w:t>Herceptin is geïndiceerd voor de behandeling van volwassen patiënten met HER2-positieve gemetastaseerde borstkanker (MBC):</w:t>
      </w:r>
    </w:p>
    <w:p w14:paraId="6E5D5558" w14:textId="77777777" w:rsidR="00AE7586" w:rsidRPr="00136029" w:rsidRDefault="00AE7586" w:rsidP="00AE7586">
      <w:pPr>
        <w:suppressAutoHyphens/>
        <w:spacing w:line="260" w:lineRule="exact"/>
        <w:rPr>
          <w:noProof/>
          <w:lang w:val="nl-NL"/>
        </w:rPr>
      </w:pPr>
    </w:p>
    <w:p w14:paraId="0D9FF5D3" w14:textId="2BBDBFE1" w:rsidR="00AE7586" w:rsidRPr="00136029" w:rsidRDefault="00AE7586" w:rsidP="00AE7586">
      <w:pPr>
        <w:suppressAutoHyphens/>
        <w:spacing w:line="260" w:lineRule="exact"/>
        <w:ind w:left="567" w:hanging="567"/>
        <w:rPr>
          <w:noProof/>
          <w:lang w:val="nl-NL"/>
        </w:rPr>
      </w:pPr>
      <w:r w:rsidRPr="00136029">
        <w:rPr>
          <w:noProof/>
          <w:lang w:val="nl-NL"/>
        </w:rPr>
        <w:t>-</w:t>
      </w:r>
      <w:r w:rsidRPr="00136029">
        <w:rPr>
          <w:noProof/>
          <w:lang w:val="nl-NL"/>
        </w:rPr>
        <w:tab/>
        <w:t xml:space="preserve">als monotherapie voor de behandeling van die patiënten die voor hun gemetastaseerde </w:t>
      </w:r>
      <w:r w:rsidR="00F51023" w:rsidRPr="00136029">
        <w:rPr>
          <w:noProof/>
          <w:lang w:val="nl-NL"/>
        </w:rPr>
        <w:t xml:space="preserve">ziekte </w:t>
      </w:r>
      <w:r w:rsidRPr="00136029">
        <w:rPr>
          <w:noProof/>
          <w:lang w:val="nl-NL"/>
        </w:rPr>
        <w:t>zijn behandeld met ten</w:t>
      </w:r>
      <w:r w:rsidR="00FC2BAA" w:rsidRPr="00136029">
        <w:rPr>
          <w:noProof/>
          <w:lang w:val="nl-NL"/>
        </w:rPr>
        <w:t xml:space="preserve"> </w:t>
      </w:r>
      <w:r w:rsidRPr="00136029">
        <w:rPr>
          <w:noProof/>
          <w:lang w:val="nl-NL"/>
        </w:rPr>
        <w:t xml:space="preserve">minste twee chemotherapieschema's. Voorgaande </w:t>
      </w:r>
      <w:r w:rsidR="00F51023" w:rsidRPr="00136029">
        <w:rPr>
          <w:noProof/>
          <w:lang w:val="nl-NL"/>
        </w:rPr>
        <w:t>chemo</w:t>
      </w:r>
      <w:r w:rsidRPr="00136029">
        <w:rPr>
          <w:noProof/>
          <w:lang w:val="nl-NL"/>
        </w:rPr>
        <w:t>therapie moet ten</w:t>
      </w:r>
      <w:r w:rsidR="00413170" w:rsidRPr="00136029">
        <w:rPr>
          <w:noProof/>
          <w:lang w:val="nl-NL"/>
        </w:rPr>
        <w:t xml:space="preserve"> </w:t>
      </w:r>
      <w:r w:rsidRPr="00136029">
        <w:rPr>
          <w:noProof/>
          <w:lang w:val="nl-NL"/>
        </w:rPr>
        <w:t>minste een antracyclinederivaat en een taxaan hebben omvat</w:t>
      </w:r>
      <w:r w:rsidR="00F51023" w:rsidRPr="00136029">
        <w:rPr>
          <w:noProof/>
          <w:lang w:val="nl-NL"/>
        </w:rPr>
        <w:t>,</w:t>
      </w:r>
      <w:r w:rsidRPr="00136029">
        <w:rPr>
          <w:noProof/>
          <w:lang w:val="nl-NL"/>
        </w:rPr>
        <w:t xml:space="preserve"> tenzij patiënten niet geschikt zijn voor deze behandelingen. Ook moeten hormoonreceptor</w:t>
      </w:r>
      <w:r w:rsidR="00F51023" w:rsidRPr="00136029">
        <w:rPr>
          <w:noProof/>
          <w:lang w:val="nl-NL"/>
        </w:rPr>
        <w:t>-</w:t>
      </w:r>
      <w:r w:rsidRPr="00136029">
        <w:rPr>
          <w:noProof/>
          <w:lang w:val="nl-NL"/>
        </w:rPr>
        <w:t>positieve patiënten niet (meer) reageren op hormoontherapie tenzij patiënten niet geschikt zijn voor deze behandeling</w:t>
      </w:r>
      <w:r w:rsidR="002E63E9">
        <w:rPr>
          <w:noProof/>
          <w:lang w:val="nl-NL"/>
        </w:rPr>
        <w:t>;</w:t>
      </w:r>
    </w:p>
    <w:p w14:paraId="4CA66602" w14:textId="77777777" w:rsidR="00AE7586" w:rsidRPr="00136029" w:rsidRDefault="00AE7586" w:rsidP="00AE7586">
      <w:pPr>
        <w:numPr>
          <w:ilvl w:val="12"/>
          <w:numId w:val="0"/>
        </w:numPr>
        <w:suppressAutoHyphens/>
        <w:spacing w:line="260" w:lineRule="exact"/>
        <w:ind w:left="567" w:hanging="567"/>
        <w:rPr>
          <w:noProof/>
          <w:lang w:val="nl-NL"/>
        </w:rPr>
      </w:pPr>
    </w:p>
    <w:p w14:paraId="26A44A12" w14:textId="724402C2" w:rsidR="00AE7586" w:rsidRPr="00136029" w:rsidRDefault="00AE7586" w:rsidP="00AE7586">
      <w:pPr>
        <w:suppressAutoHyphens/>
        <w:spacing w:line="260" w:lineRule="exact"/>
        <w:ind w:left="567" w:hanging="567"/>
        <w:rPr>
          <w:noProof/>
          <w:lang w:val="nl-NL"/>
        </w:rPr>
      </w:pPr>
      <w:r w:rsidRPr="00136029">
        <w:rPr>
          <w:noProof/>
          <w:lang w:val="nl-NL"/>
        </w:rPr>
        <w:t>-</w:t>
      </w:r>
      <w:r w:rsidRPr="00136029">
        <w:rPr>
          <w:noProof/>
          <w:lang w:val="nl-NL"/>
        </w:rPr>
        <w:tab/>
        <w:t>in combinatie met paclitaxel voor de behandeling van die patiënten die voor hun gemetastaseerde ziekte niet zijn behandeld met chemotherapie en voor wie een antracyclinederivaat niet geschikt is</w:t>
      </w:r>
      <w:r w:rsidR="002E63E9">
        <w:rPr>
          <w:noProof/>
          <w:lang w:val="nl-NL"/>
        </w:rPr>
        <w:t>;</w:t>
      </w:r>
    </w:p>
    <w:p w14:paraId="07BA6B3C" w14:textId="77777777" w:rsidR="00AE7586" w:rsidRPr="00136029" w:rsidRDefault="00AE7586" w:rsidP="00AE7586">
      <w:pPr>
        <w:suppressAutoHyphens/>
        <w:spacing w:line="260" w:lineRule="exact"/>
        <w:ind w:left="567" w:hanging="567"/>
        <w:rPr>
          <w:noProof/>
          <w:lang w:val="nl-NL"/>
        </w:rPr>
      </w:pPr>
    </w:p>
    <w:p w14:paraId="15B09658" w14:textId="1198BFB4" w:rsidR="00AE7586" w:rsidRPr="00136029" w:rsidRDefault="00AE7586" w:rsidP="00AE7586">
      <w:pPr>
        <w:suppressAutoHyphens/>
        <w:spacing w:line="260" w:lineRule="exact"/>
        <w:ind w:left="567" w:hanging="567"/>
        <w:rPr>
          <w:noProof/>
          <w:lang w:val="nl-NL"/>
        </w:rPr>
      </w:pPr>
      <w:r w:rsidRPr="00136029">
        <w:rPr>
          <w:noProof/>
          <w:lang w:val="nl-NL"/>
        </w:rPr>
        <w:t>-</w:t>
      </w:r>
      <w:r w:rsidRPr="00136029">
        <w:rPr>
          <w:noProof/>
          <w:lang w:val="nl-NL"/>
        </w:rPr>
        <w:tab/>
        <w:t>in combinatie met docetaxel voor de behandeling van die patiënten die voor hun gemetastaseerde ziekte niet zijn behandeld met chemotherapie</w:t>
      </w:r>
      <w:r w:rsidR="002E63E9">
        <w:rPr>
          <w:noProof/>
          <w:lang w:val="nl-NL"/>
        </w:rPr>
        <w:t>;</w:t>
      </w:r>
    </w:p>
    <w:p w14:paraId="328474A1" w14:textId="77777777" w:rsidR="00AE7586" w:rsidRPr="00136029" w:rsidRDefault="00AE7586" w:rsidP="00AE7586">
      <w:pPr>
        <w:suppressAutoHyphens/>
        <w:spacing w:line="260" w:lineRule="exact"/>
        <w:ind w:left="567" w:hanging="567"/>
        <w:rPr>
          <w:noProof/>
          <w:lang w:val="nl-NL"/>
        </w:rPr>
      </w:pPr>
    </w:p>
    <w:p w14:paraId="1E7B02FB" w14:textId="313C0B58" w:rsidR="00AE7586" w:rsidRPr="00136029" w:rsidRDefault="00AE7586" w:rsidP="00AE7586">
      <w:pPr>
        <w:suppressAutoHyphens/>
        <w:spacing w:line="260" w:lineRule="exact"/>
        <w:ind w:left="567" w:hanging="567"/>
        <w:rPr>
          <w:noProof/>
          <w:lang w:val="nl-NL"/>
        </w:rPr>
      </w:pPr>
      <w:r w:rsidRPr="00136029">
        <w:rPr>
          <w:noProof/>
          <w:lang w:val="nl-NL"/>
        </w:rPr>
        <w:t>-</w:t>
      </w:r>
      <w:r w:rsidRPr="00136029">
        <w:rPr>
          <w:noProof/>
          <w:lang w:val="nl-NL"/>
        </w:rPr>
        <w:tab/>
        <w:t>in combinatie met een aromataseremmer voor de behandeling van postmenopauzale patiënten met hormoonreceptor</w:t>
      </w:r>
      <w:r w:rsidR="00F51023" w:rsidRPr="00136029">
        <w:rPr>
          <w:noProof/>
          <w:lang w:val="nl-NL"/>
        </w:rPr>
        <w:t>-</w:t>
      </w:r>
      <w:r w:rsidRPr="00136029">
        <w:rPr>
          <w:noProof/>
          <w:lang w:val="nl-NL"/>
        </w:rPr>
        <w:t>positieve gemetastaseerde borstkanker, die niet eerder behandeld zijn met trastuzumab.</w:t>
      </w:r>
    </w:p>
    <w:p w14:paraId="702E1D64" w14:textId="77777777" w:rsidR="00AE7586" w:rsidRPr="00136029" w:rsidRDefault="00AE7586" w:rsidP="00AE7586">
      <w:pPr>
        <w:suppressAutoHyphens/>
        <w:spacing w:line="260" w:lineRule="exact"/>
        <w:rPr>
          <w:noProof/>
          <w:lang w:val="nl-NL"/>
        </w:rPr>
      </w:pPr>
    </w:p>
    <w:p w14:paraId="342A66BC" w14:textId="77777777" w:rsidR="00AE7586" w:rsidRPr="00136029" w:rsidRDefault="00AE7586" w:rsidP="00D61DB0">
      <w:pPr>
        <w:keepNext/>
        <w:keepLines/>
        <w:suppressAutoHyphens/>
        <w:outlineLvl w:val="0"/>
        <w:rPr>
          <w:i/>
          <w:noProof/>
          <w:u w:val="single"/>
          <w:lang w:val="nl-NL"/>
        </w:rPr>
      </w:pPr>
      <w:r w:rsidRPr="00136029">
        <w:rPr>
          <w:i/>
          <w:noProof/>
          <w:u w:val="single"/>
          <w:lang w:val="nl-NL"/>
        </w:rPr>
        <w:lastRenderedPageBreak/>
        <w:t>Vroege borstkanker</w:t>
      </w:r>
    </w:p>
    <w:p w14:paraId="59B4193B" w14:textId="77777777" w:rsidR="00AE7586" w:rsidRPr="00136029" w:rsidRDefault="00AE7586" w:rsidP="00AE7586">
      <w:pPr>
        <w:keepNext/>
        <w:keepLines/>
        <w:suppressAutoHyphens/>
        <w:rPr>
          <w:noProof/>
          <w:lang w:val="nl-NL"/>
        </w:rPr>
      </w:pPr>
    </w:p>
    <w:p w14:paraId="6D38CB97" w14:textId="77777777" w:rsidR="00AE7586" w:rsidRPr="00136029" w:rsidRDefault="00AE7586" w:rsidP="00AE7586">
      <w:pPr>
        <w:keepNext/>
        <w:keepLines/>
        <w:suppressAutoHyphens/>
        <w:rPr>
          <w:noProof/>
          <w:lang w:val="nl-NL"/>
        </w:rPr>
      </w:pPr>
      <w:r w:rsidRPr="00136029">
        <w:rPr>
          <w:noProof/>
          <w:lang w:val="nl-NL"/>
        </w:rPr>
        <w:t xml:space="preserve">Herceptin is geïndiceerd voor de behandeling van volwassen patiënten met HER2-positieve vroege borstkanker (EBC): </w:t>
      </w:r>
    </w:p>
    <w:p w14:paraId="36E753EC" w14:textId="77777777" w:rsidR="00AE7586" w:rsidRPr="00136029" w:rsidRDefault="00AE7586" w:rsidP="00AE7586">
      <w:pPr>
        <w:keepNext/>
        <w:keepLines/>
        <w:suppressAutoHyphens/>
        <w:rPr>
          <w:noProof/>
          <w:lang w:val="nl-NL"/>
        </w:rPr>
      </w:pPr>
    </w:p>
    <w:p w14:paraId="638B4625" w14:textId="65837E15" w:rsidR="00AE7586" w:rsidRPr="00136029" w:rsidRDefault="00AE7586" w:rsidP="00F51023">
      <w:pPr>
        <w:keepNext/>
        <w:keepLines/>
        <w:suppressAutoHyphens/>
        <w:ind w:left="567" w:hanging="567"/>
        <w:rPr>
          <w:noProof/>
          <w:lang w:val="nl-NL"/>
        </w:rPr>
      </w:pPr>
      <w:r w:rsidRPr="00136029">
        <w:rPr>
          <w:noProof/>
          <w:lang w:val="nl-NL"/>
        </w:rPr>
        <w:t>-</w:t>
      </w:r>
      <w:r w:rsidRPr="00136029">
        <w:rPr>
          <w:noProof/>
          <w:lang w:val="nl-NL"/>
        </w:rPr>
        <w:tab/>
        <w:t>aansluitend op operatie, chemotherapie (neoadjuvant of adjuvant) en radiotherapie (mits van toepassing) (zie rubriek</w:t>
      </w:r>
      <w:r w:rsidR="00042658" w:rsidRPr="00136029">
        <w:rPr>
          <w:noProof/>
          <w:lang w:val="nl-NL"/>
        </w:rPr>
        <w:t> </w:t>
      </w:r>
      <w:r w:rsidRPr="00136029">
        <w:rPr>
          <w:noProof/>
          <w:lang w:val="nl-NL"/>
        </w:rPr>
        <w:t>5.1)</w:t>
      </w:r>
      <w:r w:rsidR="002E63E9">
        <w:rPr>
          <w:noProof/>
          <w:lang w:val="nl-NL"/>
        </w:rPr>
        <w:t>;</w:t>
      </w:r>
    </w:p>
    <w:p w14:paraId="710EE93B" w14:textId="77777777" w:rsidR="00AE7586" w:rsidRPr="00136029" w:rsidRDefault="00AE7586" w:rsidP="00F51023">
      <w:pPr>
        <w:keepNext/>
        <w:keepLines/>
        <w:suppressAutoHyphens/>
        <w:ind w:left="567" w:hanging="567"/>
        <w:rPr>
          <w:noProof/>
          <w:lang w:val="nl-NL"/>
        </w:rPr>
      </w:pPr>
    </w:p>
    <w:p w14:paraId="64167CEF" w14:textId="6611FE4F" w:rsidR="00AE7586" w:rsidRPr="00136029" w:rsidRDefault="00AE7586" w:rsidP="00F51023">
      <w:pPr>
        <w:keepNext/>
        <w:suppressAutoHyphens/>
        <w:ind w:left="567" w:hanging="567"/>
        <w:rPr>
          <w:noProof/>
          <w:lang w:val="nl-NL"/>
        </w:rPr>
      </w:pPr>
      <w:r w:rsidRPr="00136029">
        <w:rPr>
          <w:noProof/>
          <w:lang w:val="nl-NL"/>
        </w:rPr>
        <w:t>-</w:t>
      </w:r>
      <w:r w:rsidRPr="00136029">
        <w:rPr>
          <w:noProof/>
          <w:lang w:val="nl-NL"/>
        </w:rPr>
        <w:tab/>
        <w:t>volgend op adjuvante chemotherapie met doxorubicine en cyclofosfamide, in combinatie met paclitaxel of docetaxel</w:t>
      </w:r>
      <w:r w:rsidR="002E63E9">
        <w:rPr>
          <w:noProof/>
          <w:lang w:val="nl-NL"/>
        </w:rPr>
        <w:t>;</w:t>
      </w:r>
    </w:p>
    <w:p w14:paraId="4DC3CA72" w14:textId="77777777" w:rsidR="00AE7586" w:rsidRPr="00136029" w:rsidRDefault="00AE7586" w:rsidP="00F51023">
      <w:pPr>
        <w:keepNext/>
        <w:suppressAutoHyphens/>
        <w:ind w:left="567" w:hanging="567"/>
        <w:rPr>
          <w:noProof/>
          <w:lang w:val="nl-NL"/>
        </w:rPr>
      </w:pPr>
    </w:p>
    <w:p w14:paraId="6B3A4749" w14:textId="2153AD3C" w:rsidR="00AE7586" w:rsidRPr="00136029" w:rsidRDefault="00AE7586" w:rsidP="00E83F4F">
      <w:pPr>
        <w:keepNext/>
        <w:suppressAutoHyphens/>
        <w:ind w:left="567" w:hanging="567"/>
        <w:rPr>
          <w:noProof/>
          <w:lang w:val="nl-NL"/>
        </w:rPr>
      </w:pPr>
      <w:r w:rsidRPr="00136029">
        <w:rPr>
          <w:noProof/>
          <w:lang w:val="nl-NL"/>
        </w:rPr>
        <w:t>-</w:t>
      </w:r>
      <w:r w:rsidRPr="00136029">
        <w:rPr>
          <w:noProof/>
          <w:lang w:val="nl-NL"/>
        </w:rPr>
        <w:tab/>
        <w:t>in combinatie met adjuvante chemotherapie bestaande uit docetaxel en carboplatine</w:t>
      </w:r>
      <w:r w:rsidR="002E63E9">
        <w:rPr>
          <w:noProof/>
          <w:lang w:val="nl-NL"/>
        </w:rPr>
        <w:t>;</w:t>
      </w:r>
    </w:p>
    <w:p w14:paraId="35CDAD7D" w14:textId="77777777" w:rsidR="00AE7586" w:rsidRPr="00136029" w:rsidRDefault="00AE7586" w:rsidP="00F51023">
      <w:pPr>
        <w:keepNext/>
        <w:suppressAutoHyphens/>
        <w:ind w:left="567" w:hanging="567"/>
        <w:rPr>
          <w:noProof/>
          <w:lang w:val="nl-NL"/>
        </w:rPr>
      </w:pPr>
    </w:p>
    <w:p w14:paraId="2E855287" w14:textId="103A2A65" w:rsidR="00AE7586" w:rsidRPr="00136029" w:rsidRDefault="00AE7586" w:rsidP="00F51023">
      <w:pPr>
        <w:keepNext/>
        <w:suppressAutoHyphens/>
        <w:ind w:left="567" w:hanging="567"/>
        <w:rPr>
          <w:noProof/>
          <w:lang w:val="nl-NL"/>
        </w:rPr>
      </w:pPr>
      <w:r w:rsidRPr="00136029">
        <w:rPr>
          <w:noProof/>
          <w:lang w:val="nl-NL"/>
        </w:rPr>
        <w:t>-</w:t>
      </w:r>
      <w:r w:rsidRPr="00136029">
        <w:rPr>
          <w:noProof/>
          <w:lang w:val="nl-NL"/>
        </w:rPr>
        <w:tab/>
        <w:t>in combinatie met neoadjuvante chemotherapie gevolgd door adjuvante behandeling met Herceptin, voor lokaal gevorderde (inclusief inflammatoire) ziekte of tumoren &gt; 2 cm in diameter (zie rubrieken</w:t>
      </w:r>
      <w:r w:rsidR="00042658" w:rsidRPr="00136029">
        <w:rPr>
          <w:noProof/>
          <w:lang w:val="nl-NL"/>
        </w:rPr>
        <w:t> </w:t>
      </w:r>
      <w:r w:rsidRPr="00136029">
        <w:rPr>
          <w:noProof/>
          <w:lang w:val="nl-NL"/>
        </w:rPr>
        <w:t>4.4 en 5.1).</w:t>
      </w:r>
    </w:p>
    <w:p w14:paraId="4BBBCEC6" w14:textId="77777777" w:rsidR="00AE7586" w:rsidRPr="00136029" w:rsidRDefault="00AE7586" w:rsidP="00AE7586">
      <w:pPr>
        <w:suppressAutoHyphens/>
        <w:rPr>
          <w:noProof/>
          <w:lang w:val="nl-NL"/>
        </w:rPr>
      </w:pPr>
    </w:p>
    <w:p w14:paraId="7EF85193" w14:textId="77777777" w:rsidR="00AE7586" w:rsidRPr="00136029" w:rsidRDefault="00AE7586" w:rsidP="00AE7586">
      <w:pPr>
        <w:suppressAutoHyphens/>
        <w:spacing w:line="260" w:lineRule="exact"/>
        <w:rPr>
          <w:noProof/>
          <w:lang w:val="nl-NL"/>
        </w:rPr>
      </w:pPr>
      <w:r w:rsidRPr="00136029">
        <w:rPr>
          <w:noProof/>
          <w:lang w:val="nl-NL"/>
        </w:rPr>
        <w:t xml:space="preserve">Herceptin </w:t>
      </w:r>
      <w:r w:rsidR="00EB5122" w:rsidRPr="00136029">
        <w:rPr>
          <w:noProof/>
          <w:lang w:val="nl-NL"/>
        </w:rPr>
        <w:t>mag</w:t>
      </w:r>
      <w:r w:rsidRPr="00136029">
        <w:rPr>
          <w:noProof/>
          <w:lang w:val="nl-NL"/>
        </w:rPr>
        <w:t xml:space="preserve"> uitsluitend worden gebruikt bij patiënten met gemetastaseerde of vroege borstkanker bij wie de tumoren ofwel een overexpressie van HER2 vertonen of een HER2</w:t>
      </w:r>
      <w:r w:rsidR="00F51023" w:rsidRPr="00136029">
        <w:rPr>
          <w:noProof/>
          <w:lang w:val="nl-NL"/>
        </w:rPr>
        <w:t>-</w:t>
      </w:r>
      <w:r w:rsidRPr="00136029">
        <w:rPr>
          <w:noProof/>
          <w:lang w:val="nl-NL"/>
        </w:rPr>
        <w:t>genamplificatie hebben zoals aangetoond met een accurate en gevalideerde assay (zie rubrieken</w:t>
      </w:r>
      <w:r w:rsidR="00042658" w:rsidRPr="00136029">
        <w:rPr>
          <w:noProof/>
          <w:lang w:val="nl-NL"/>
        </w:rPr>
        <w:t> </w:t>
      </w:r>
      <w:r w:rsidRPr="00136029">
        <w:rPr>
          <w:noProof/>
          <w:lang w:val="nl-NL"/>
        </w:rPr>
        <w:t>4.4 en 5.1).</w:t>
      </w:r>
    </w:p>
    <w:p w14:paraId="175E77D4" w14:textId="77777777" w:rsidR="00AE7586" w:rsidRPr="00136029" w:rsidRDefault="00AE7586" w:rsidP="00AE7586">
      <w:pPr>
        <w:suppressAutoHyphens/>
        <w:spacing w:line="260" w:lineRule="exact"/>
        <w:rPr>
          <w:b/>
          <w:noProof/>
          <w:lang w:val="nl-NL"/>
        </w:rPr>
      </w:pPr>
    </w:p>
    <w:p w14:paraId="1E27CA92" w14:textId="77777777" w:rsidR="00AE7586" w:rsidRPr="00136029" w:rsidRDefault="00AE7586" w:rsidP="00D61DB0">
      <w:pPr>
        <w:suppressAutoHyphens/>
        <w:spacing w:line="260" w:lineRule="exact"/>
        <w:outlineLvl w:val="0"/>
        <w:rPr>
          <w:i/>
          <w:noProof/>
          <w:u w:val="single"/>
          <w:lang w:val="nl-NL"/>
        </w:rPr>
      </w:pPr>
      <w:r w:rsidRPr="00136029">
        <w:rPr>
          <w:i/>
          <w:noProof/>
          <w:u w:val="single"/>
          <w:lang w:val="nl-NL"/>
        </w:rPr>
        <w:t>Gemetastaseerde maagkanker</w:t>
      </w:r>
    </w:p>
    <w:p w14:paraId="7793129C" w14:textId="77777777" w:rsidR="00AE7586" w:rsidRPr="00136029" w:rsidRDefault="00AE7586" w:rsidP="00AE7586">
      <w:pPr>
        <w:suppressAutoHyphens/>
        <w:spacing w:line="260" w:lineRule="exact"/>
        <w:rPr>
          <w:b/>
          <w:noProof/>
          <w:lang w:val="nl-NL"/>
        </w:rPr>
      </w:pPr>
    </w:p>
    <w:p w14:paraId="603DE720" w14:textId="77777777" w:rsidR="00AE7586" w:rsidRPr="00136029" w:rsidRDefault="00AE7586" w:rsidP="00AE7586">
      <w:pPr>
        <w:suppressAutoHyphens/>
        <w:spacing w:line="260" w:lineRule="exact"/>
        <w:rPr>
          <w:noProof/>
          <w:lang w:val="nl-NL"/>
        </w:rPr>
      </w:pPr>
      <w:r w:rsidRPr="00136029">
        <w:rPr>
          <w:noProof/>
          <w:lang w:val="nl-NL"/>
        </w:rPr>
        <w:t xml:space="preserve">Herceptin in combinatie met capecitabine of 5-fluorouracil en cisplatine is geïndiceerd voor de behandeling van volwassen patiënten met HER2-positief gemetastaseerd adenocarcinoom van de maag of de gastro-oesofageale overgang die nog geen eerdere oncologische behandeling hebben ondergaan voor hun gemetastaseerde ziekte. </w:t>
      </w:r>
    </w:p>
    <w:p w14:paraId="41D8AB97" w14:textId="77777777" w:rsidR="00AE7586" w:rsidRPr="00136029" w:rsidRDefault="00AE7586" w:rsidP="00AE7586">
      <w:pPr>
        <w:suppressAutoHyphens/>
        <w:spacing w:line="260" w:lineRule="exact"/>
        <w:rPr>
          <w:noProof/>
          <w:lang w:val="nl-NL"/>
        </w:rPr>
      </w:pPr>
    </w:p>
    <w:p w14:paraId="303B8816" w14:textId="77777777" w:rsidR="00AE7586" w:rsidRPr="00136029" w:rsidRDefault="00AE7586" w:rsidP="00AE7586">
      <w:pPr>
        <w:suppressAutoHyphens/>
        <w:spacing w:line="260" w:lineRule="exact"/>
        <w:rPr>
          <w:noProof/>
          <w:lang w:val="nl-NL"/>
        </w:rPr>
      </w:pPr>
      <w:r w:rsidRPr="00136029">
        <w:rPr>
          <w:noProof/>
          <w:lang w:val="nl-NL"/>
        </w:rPr>
        <w:t xml:space="preserve">Herceptin </w:t>
      </w:r>
      <w:r w:rsidR="00EB5122" w:rsidRPr="00136029">
        <w:rPr>
          <w:noProof/>
          <w:lang w:val="nl-NL"/>
        </w:rPr>
        <w:t>mag</w:t>
      </w:r>
      <w:r w:rsidRPr="00136029">
        <w:rPr>
          <w:noProof/>
          <w:lang w:val="nl-NL"/>
        </w:rPr>
        <w:t xml:space="preserve"> alleen gebruikt worden bij patiënten met gemetastaseerde maagkanker (MGC) bij wie de tumor een overexpressie van HER2 vertoont, gedefinieerd als IHC2+ en bevestigend middels SISH of FISH</w:t>
      </w:r>
      <w:r w:rsidR="00295C56">
        <w:rPr>
          <w:noProof/>
          <w:lang w:val="nl-NL"/>
        </w:rPr>
        <w:t>-</w:t>
      </w:r>
      <w:r w:rsidRPr="00136029">
        <w:rPr>
          <w:noProof/>
          <w:lang w:val="nl-NL"/>
        </w:rPr>
        <w:t>analyse, of als IHC 3+ resultaat. Accurate en gevalideerde assay methoden dienen te worden gebruikt (zie rubrieken</w:t>
      </w:r>
      <w:r w:rsidR="00042658" w:rsidRPr="00136029">
        <w:rPr>
          <w:noProof/>
          <w:lang w:val="nl-NL"/>
        </w:rPr>
        <w:t> </w:t>
      </w:r>
      <w:r w:rsidRPr="00136029">
        <w:rPr>
          <w:noProof/>
          <w:lang w:val="nl-NL"/>
        </w:rPr>
        <w:t>4.4 en 5.1).</w:t>
      </w:r>
    </w:p>
    <w:p w14:paraId="76E091B9" w14:textId="77777777" w:rsidR="00AE7586" w:rsidRPr="00136029" w:rsidRDefault="00AE7586" w:rsidP="00AE7586">
      <w:pPr>
        <w:suppressAutoHyphens/>
        <w:spacing w:line="260" w:lineRule="exact"/>
        <w:rPr>
          <w:b/>
          <w:noProof/>
          <w:lang w:val="nl-NL"/>
        </w:rPr>
      </w:pPr>
    </w:p>
    <w:p w14:paraId="20436F54" w14:textId="77777777" w:rsidR="00AE7586" w:rsidRPr="00136029" w:rsidRDefault="00AE7586" w:rsidP="00D61DB0">
      <w:pPr>
        <w:ind w:left="567" w:hanging="567"/>
        <w:outlineLvl w:val="0"/>
        <w:rPr>
          <w:noProof/>
          <w:lang w:val="nl-NL"/>
        </w:rPr>
      </w:pPr>
      <w:r w:rsidRPr="00136029">
        <w:rPr>
          <w:b/>
          <w:noProof/>
          <w:lang w:val="nl-NL"/>
        </w:rPr>
        <w:t>4.2</w:t>
      </w:r>
      <w:r w:rsidRPr="00136029">
        <w:rPr>
          <w:b/>
          <w:noProof/>
          <w:lang w:val="nl-NL"/>
        </w:rPr>
        <w:tab/>
        <w:t>Dosering en wijze van toediening</w:t>
      </w:r>
    </w:p>
    <w:p w14:paraId="5612AC93" w14:textId="77777777" w:rsidR="00AE7586" w:rsidRPr="00136029" w:rsidRDefault="00AE7586" w:rsidP="00AE7586">
      <w:pPr>
        <w:rPr>
          <w:noProof/>
          <w:lang w:val="nl-NL"/>
        </w:rPr>
      </w:pPr>
    </w:p>
    <w:p w14:paraId="2573730C" w14:textId="77777777" w:rsidR="00AE7586" w:rsidRPr="00136029" w:rsidRDefault="00AE7586" w:rsidP="00AE7586">
      <w:pPr>
        <w:rPr>
          <w:noProof/>
          <w:lang w:val="nl-NL"/>
        </w:rPr>
      </w:pPr>
      <w:r w:rsidRPr="00136029">
        <w:rPr>
          <w:noProof/>
          <w:lang w:val="nl-NL"/>
        </w:rPr>
        <w:t>Het testen op HER2 is verplicht voorafgaand aan de start van de behandeling (zie rubrieken</w:t>
      </w:r>
      <w:r w:rsidR="00042658" w:rsidRPr="00136029">
        <w:rPr>
          <w:noProof/>
          <w:lang w:val="nl-NL"/>
        </w:rPr>
        <w:t> </w:t>
      </w:r>
      <w:r w:rsidRPr="00136029">
        <w:rPr>
          <w:noProof/>
          <w:lang w:val="nl-NL"/>
        </w:rPr>
        <w:t>4.4 en 5.1). De Herceptin</w:t>
      </w:r>
      <w:r w:rsidR="00C80CB2" w:rsidRPr="00136029">
        <w:rPr>
          <w:noProof/>
          <w:lang w:val="nl-NL"/>
        </w:rPr>
        <w:t>-</w:t>
      </w:r>
      <w:r w:rsidRPr="00136029">
        <w:rPr>
          <w:noProof/>
          <w:lang w:val="nl-NL"/>
        </w:rPr>
        <w:t xml:space="preserve">behandeling </w:t>
      </w:r>
      <w:r w:rsidR="00D87B53" w:rsidRPr="00136029">
        <w:rPr>
          <w:noProof/>
          <w:lang w:val="nl-NL"/>
        </w:rPr>
        <w:t>m</w:t>
      </w:r>
      <w:r w:rsidR="00930EDC" w:rsidRPr="00136029">
        <w:rPr>
          <w:noProof/>
          <w:lang w:val="nl-NL"/>
        </w:rPr>
        <w:t>ag</w:t>
      </w:r>
      <w:r w:rsidRPr="00136029">
        <w:rPr>
          <w:noProof/>
          <w:lang w:val="nl-NL"/>
        </w:rPr>
        <w:t xml:space="preserve"> uitsluitend worden geïnitieerd door een arts </w:t>
      </w:r>
      <w:r w:rsidR="00C80CB2" w:rsidRPr="00136029">
        <w:rPr>
          <w:noProof/>
          <w:lang w:val="nl-NL"/>
        </w:rPr>
        <w:t>die</w:t>
      </w:r>
      <w:r w:rsidRPr="00136029">
        <w:rPr>
          <w:noProof/>
          <w:lang w:val="nl-NL"/>
        </w:rPr>
        <w:t xml:space="preserve"> ervar</w:t>
      </w:r>
      <w:r w:rsidR="00C80CB2" w:rsidRPr="00136029">
        <w:rPr>
          <w:noProof/>
          <w:lang w:val="nl-NL"/>
        </w:rPr>
        <w:t>en is in</w:t>
      </w:r>
      <w:r w:rsidRPr="00136029">
        <w:rPr>
          <w:noProof/>
          <w:lang w:val="nl-NL"/>
        </w:rPr>
        <w:t xml:space="preserve"> het toedienen van cytotoxische chemotherapie (zie rubriek</w:t>
      </w:r>
      <w:r w:rsidR="00042658" w:rsidRPr="00136029">
        <w:rPr>
          <w:noProof/>
          <w:lang w:val="nl-NL"/>
        </w:rPr>
        <w:t> </w:t>
      </w:r>
      <w:r w:rsidRPr="00136029">
        <w:rPr>
          <w:noProof/>
          <w:lang w:val="nl-NL"/>
        </w:rPr>
        <w:t xml:space="preserve">4.4) en </w:t>
      </w:r>
      <w:r w:rsidR="00D87B53" w:rsidRPr="00136029">
        <w:rPr>
          <w:noProof/>
          <w:lang w:val="nl-NL"/>
        </w:rPr>
        <w:t xml:space="preserve">mag </w:t>
      </w:r>
      <w:r w:rsidRPr="00136029">
        <w:rPr>
          <w:noProof/>
          <w:lang w:val="nl-NL"/>
        </w:rPr>
        <w:t>alleen toegediend worden door beroepsbeoefenaren in de gezondheidszorg.</w:t>
      </w:r>
    </w:p>
    <w:p w14:paraId="59115F8F" w14:textId="77777777" w:rsidR="00AE7586" w:rsidRPr="00136029" w:rsidRDefault="00AE7586" w:rsidP="00AE7586">
      <w:pPr>
        <w:rPr>
          <w:noProof/>
          <w:lang w:val="nl-NL"/>
        </w:rPr>
      </w:pPr>
    </w:p>
    <w:p w14:paraId="0A8BE6BD" w14:textId="77777777" w:rsidR="008C3B01" w:rsidRPr="00136029" w:rsidRDefault="00AE7586" w:rsidP="00AE7586">
      <w:pPr>
        <w:rPr>
          <w:noProof/>
          <w:lang w:val="nl-NL"/>
        </w:rPr>
      </w:pPr>
      <w:r w:rsidRPr="00136029">
        <w:rPr>
          <w:noProof/>
          <w:lang w:val="nl-NL"/>
        </w:rPr>
        <w:t>Het is van belang om de etikettering op het product te controleren om er zeker van te zijn dat de juiste formulering (intraveneus of subcutaan) aan de patiënt gegeven wordt en overeenkomt met hetgeen wat voorgeschreven is aan de patiënt. De intraveneuze fo</w:t>
      </w:r>
      <w:r w:rsidR="007B683D" w:rsidRPr="00136029">
        <w:rPr>
          <w:noProof/>
          <w:lang w:val="nl-NL"/>
        </w:rPr>
        <w:t>r</w:t>
      </w:r>
      <w:r w:rsidRPr="00136029">
        <w:rPr>
          <w:noProof/>
          <w:lang w:val="nl-NL"/>
        </w:rPr>
        <w:t>mulering van Herceptin is niet bedoeld voor subcutaan gebruik en mag alleen via een intraveneuze infusie toegediend worden.</w:t>
      </w:r>
      <w:r w:rsidR="00512189" w:rsidRPr="00136029">
        <w:rPr>
          <w:noProof/>
          <w:lang w:val="nl-NL"/>
        </w:rPr>
        <w:t xml:space="preserve"> </w:t>
      </w:r>
    </w:p>
    <w:p w14:paraId="341FA8D1" w14:textId="77777777" w:rsidR="008C3B01" w:rsidRPr="00136029" w:rsidRDefault="008C3B01" w:rsidP="00AE7586">
      <w:pPr>
        <w:rPr>
          <w:noProof/>
          <w:lang w:val="nl-NL"/>
        </w:rPr>
      </w:pPr>
    </w:p>
    <w:p w14:paraId="3D9C30B1" w14:textId="77777777" w:rsidR="00AE7586" w:rsidRPr="00136029" w:rsidRDefault="00D87B53" w:rsidP="00AE7586">
      <w:pPr>
        <w:rPr>
          <w:noProof/>
          <w:lang w:val="nl-NL"/>
        </w:rPr>
      </w:pPr>
      <w:r w:rsidRPr="00136029">
        <w:rPr>
          <w:noProof/>
          <w:lang w:val="nl-NL"/>
        </w:rPr>
        <w:t>De</w:t>
      </w:r>
      <w:r w:rsidR="00512189" w:rsidRPr="00136029">
        <w:rPr>
          <w:noProof/>
          <w:lang w:val="nl-NL"/>
        </w:rPr>
        <w:t xml:space="preserve"> overstap van Herceptin intraveneuze formulering naar He</w:t>
      </w:r>
      <w:r w:rsidR="00990A10" w:rsidRPr="00136029">
        <w:rPr>
          <w:noProof/>
          <w:lang w:val="nl-NL"/>
        </w:rPr>
        <w:t>r</w:t>
      </w:r>
      <w:r w:rsidR="00512189" w:rsidRPr="00136029">
        <w:rPr>
          <w:noProof/>
          <w:lang w:val="nl-NL"/>
        </w:rPr>
        <w:t>ceptin subcutane formulering</w:t>
      </w:r>
      <w:r w:rsidR="00F51E09" w:rsidRPr="00136029">
        <w:rPr>
          <w:noProof/>
          <w:lang w:val="nl-NL"/>
        </w:rPr>
        <w:t>en</w:t>
      </w:r>
      <w:r w:rsidR="00512189" w:rsidRPr="00136029">
        <w:rPr>
          <w:noProof/>
          <w:lang w:val="nl-NL"/>
        </w:rPr>
        <w:t xml:space="preserve"> en vice versa, in het driewekelijkse </w:t>
      </w:r>
      <w:r w:rsidR="008C3B01" w:rsidRPr="00136029">
        <w:rPr>
          <w:noProof/>
          <w:lang w:val="nl-NL"/>
        </w:rPr>
        <w:t>doserings</w:t>
      </w:r>
      <w:r w:rsidR="00512189" w:rsidRPr="00136029">
        <w:rPr>
          <w:noProof/>
          <w:lang w:val="nl-NL"/>
        </w:rPr>
        <w:t>schema</w:t>
      </w:r>
      <w:r w:rsidR="008C2B46" w:rsidRPr="00136029">
        <w:rPr>
          <w:noProof/>
          <w:lang w:val="nl-NL"/>
        </w:rPr>
        <w:t xml:space="preserve"> (q3w)</w:t>
      </w:r>
      <w:r w:rsidR="00512189" w:rsidRPr="00136029">
        <w:rPr>
          <w:noProof/>
          <w:lang w:val="nl-NL"/>
        </w:rPr>
        <w:t xml:space="preserve">, is onderzocht in </w:t>
      </w:r>
      <w:r w:rsidR="00C80C64" w:rsidRPr="00136029">
        <w:rPr>
          <w:noProof/>
          <w:lang w:val="nl-NL"/>
        </w:rPr>
        <w:t>studie MO22982 (zie rubriek</w:t>
      </w:r>
      <w:r w:rsidR="00141325" w:rsidRPr="00136029">
        <w:rPr>
          <w:noProof/>
          <w:lang w:val="nl-NL"/>
        </w:rPr>
        <w:t> </w:t>
      </w:r>
      <w:r w:rsidR="00C80C64" w:rsidRPr="00136029">
        <w:rPr>
          <w:noProof/>
          <w:lang w:val="nl-NL"/>
        </w:rPr>
        <w:t>4.8).</w:t>
      </w:r>
    </w:p>
    <w:p w14:paraId="2C04DD2E" w14:textId="77777777" w:rsidR="00AE7586" w:rsidRPr="00136029" w:rsidRDefault="00AE7586" w:rsidP="00AE7586">
      <w:pPr>
        <w:suppressAutoHyphens/>
        <w:rPr>
          <w:noProof/>
          <w:lang w:val="nl-NL"/>
        </w:rPr>
      </w:pPr>
    </w:p>
    <w:p w14:paraId="51A5F03F" w14:textId="7D542A42" w:rsidR="00AE7586" w:rsidRPr="00136029" w:rsidRDefault="00AE7586" w:rsidP="00AE7586">
      <w:pPr>
        <w:suppressAutoHyphens/>
        <w:rPr>
          <w:noProof/>
          <w:lang w:val="nl-NL"/>
        </w:rPr>
      </w:pPr>
      <w:r w:rsidRPr="00136029">
        <w:rPr>
          <w:noProof/>
          <w:lang w:val="nl-NL"/>
        </w:rPr>
        <w:t xml:space="preserve">Om medicatiefouten te voorkomen is het belangrijk om de injectieflaconetiketten te controleren, om er zeker van te zijn dat het geneesmiddel dat bereid en toegediend wordt Herceptin (trastuzumab) is en niet </w:t>
      </w:r>
      <w:r w:rsidR="00A549AB">
        <w:rPr>
          <w:noProof/>
          <w:lang w:val="nl-NL"/>
        </w:rPr>
        <w:t>een ander trastuzumab-bevattend product</w:t>
      </w:r>
      <w:r w:rsidR="00C80C64" w:rsidRPr="00136029">
        <w:rPr>
          <w:noProof/>
          <w:lang w:val="nl-NL"/>
        </w:rPr>
        <w:t xml:space="preserve"> (</w:t>
      </w:r>
      <w:r w:rsidR="00A549AB">
        <w:rPr>
          <w:noProof/>
          <w:lang w:val="nl-NL"/>
        </w:rPr>
        <w:t xml:space="preserve">bijv. </w:t>
      </w:r>
      <w:r w:rsidRPr="00136029">
        <w:rPr>
          <w:noProof/>
          <w:lang w:val="nl-NL"/>
        </w:rPr>
        <w:t>trastuzumab-emtansine</w:t>
      </w:r>
      <w:r w:rsidR="00A549AB">
        <w:rPr>
          <w:noProof/>
          <w:lang w:val="nl-NL"/>
        </w:rPr>
        <w:t xml:space="preserve"> of trastuzumab</w:t>
      </w:r>
      <w:r w:rsidR="003D15F3">
        <w:rPr>
          <w:noProof/>
          <w:lang w:val="nl-NL"/>
        </w:rPr>
        <w:t>-</w:t>
      </w:r>
      <w:r w:rsidR="00A549AB">
        <w:rPr>
          <w:noProof/>
          <w:lang w:val="nl-NL"/>
        </w:rPr>
        <w:t>deruxtecan</w:t>
      </w:r>
      <w:r w:rsidR="00C80C64" w:rsidRPr="00136029">
        <w:rPr>
          <w:noProof/>
          <w:lang w:val="nl-NL"/>
        </w:rPr>
        <w:t>)</w:t>
      </w:r>
      <w:r w:rsidRPr="00136029">
        <w:rPr>
          <w:noProof/>
          <w:lang w:val="nl-NL"/>
        </w:rPr>
        <w:t>.</w:t>
      </w:r>
    </w:p>
    <w:p w14:paraId="65FE861D" w14:textId="77777777" w:rsidR="00AE7586" w:rsidRPr="00136029" w:rsidRDefault="00AE7586" w:rsidP="00AE7586">
      <w:pPr>
        <w:suppressAutoHyphens/>
        <w:rPr>
          <w:noProof/>
          <w:lang w:val="nl-NL"/>
        </w:rPr>
      </w:pPr>
    </w:p>
    <w:p w14:paraId="706BEF95" w14:textId="77777777" w:rsidR="00AE7586" w:rsidRPr="00136029" w:rsidRDefault="00AE7586" w:rsidP="00D61DB0">
      <w:pPr>
        <w:keepNext/>
        <w:keepLines/>
        <w:suppressAutoHyphens/>
        <w:outlineLvl w:val="0"/>
        <w:rPr>
          <w:noProof/>
          <w:u w:val="single"/>
          <w:lang w:val="nl-NL"/>
        </w:rPr>
      </w:pPr>
      <w:r w:rsidRPr="00136029">
        <w:rPr>
          <w:noProof/>
          <w:u w:val="single"/>
          <w:lang w:val="nl-NL"/>
        </w:rPr>
        <w:lastRenderedPageBreak/>
        <w:t>Dosering</w:t>
      </w:r>
    </w:p>
    <w:p w14:paraId="77D31A4A" w14:textId="77777777" w:rsidR="00AE7586" w:rsidRPr="00136029" w:rsidRDefault="00AE7586" w:rsidP="00AE7586">
      <w:pPr>
        <w:keepNext/>
        <w:keepLines/>
        <w:suppressAutoHyphens/>
        <w:rPr>
          <w:noProof/>
          <w:lang w:val="nl-NL"/>
        </w:rPr>
      </w:pPr>
    </w:p>
    <w:p w14:paraId="78A49020" w14:textId="77777777" w:rsidR="00AE7586" w:rsidRPr="00136029" w:rsidRDefault="00AE7586" w:rsidP="00D61DB0">
      <w:pPr>
        <w:keepNext/>
        <w:keepLines/>
        <w:suppressAutoHyphens/>
        <w:outlineLvl w:val="0"/>
        <w:rPr>
          <w:i/>
          <w:noProof/>
          <w:u w:val="single"/>
          <w:lang w:val="nl-NL"/>
        </w:rPr>
      </w:pPr>
      <w:r w:rsidRPr="00136029">
        <w:rPr>
          <w:i/>
          <w:noProof/>
          <w:u w:val="single"/>
          <w:lang w:val="nl-NL"/>
        </w:rPr>
        <w:t>Gemetastaseerde borstkanker</w:t>
      </w:r>
    </w:p>
    <w:p w14:paraId="5C3A1695" w14:textId="77777777" w:rsidR="00AE7586" w:rsidRPr="00136029" w:rsidRDefault="00AE7586" w:rsidP="00AE7586">
      <w:pPr>
        <w:keepNext/>
        <w:keepLines/>
        <w:tabs>
          <w:tab w:val="left" w:pos="-720"/>
        </w:tabs>
        <w:rPr>
          <w:noProof/>
          <w:lang w:val="nl-NL"/>
        </w:rPr>
      </w:pPr>
    </w:p>
    <w:p w14:paraId="3B812ED1" w14:textId="77777777" w:rsidR="00AE7586" w:rsidRPr="00136029" w:rsidRDefault="00AE7586" w:rsidP="00D61DB0">
      <w:pPr>
        <w:keepNext/>
        <w:keepLines/>
        <w:tabs>
          <w:tab w:val="left" w:pos="-720"/>
        </w:tabs>
        <w:outlineLvl w:val="0"/>
        <w:rPr>
          <w:i/>
          <w:noProof/>
          <w:lang w:val="nl-NL"/>
        </w:rPr>
      </w:pPr>
      <w:r w:rsidRPr="00136029">
        <w:rPr>
          <w:i/>
          <w:noProof/>
          <w:lang w:val="nl-NL"/>
        </w:rPr>
        <w:t>Driewekelijks schema</w:t>
      </w:r>
    </w:p>
    <w:p w14:paraId="65EDD5D9" w14:textId="77777777" w:rsidR="00AE7586" w:rsidRPr="00136029" w:rsidRDefault="00AE7586" w:rsidP="00AE7586">
      <w:pPr>
        <w:keepNext/>
        <w:keepLines/>
        <w:tabs>
          <w:tab w:val="left" w:pos="-720"/>
        </w:tabs>
        <w:rPr>
          <w:noProof/>
          <w:lang w:val="nl-NL"/>
        </w:rPr>
      </w:pPr>
      <w:r w:rsidRPr="00136029">
        <w:rPr>
          <w:noProof/>
          <w:lang w:val="nl-NL"/>
        </w:rPr>
        <w:t xml:space="preserve">De aanbevolen initiële oplaaddosis is 8 mg/kg lichaamsgewicht. De aanbevolen onderhoudsdosis bij 3-wekelijkse intervallen is 6 mg/kg lichaamsgewicht, te beginnen drie weken na de oplaaddosis. </w:t>
      </w:r>
    </w:p>
    <w:p w14:paraId="7031E26F" w14:textId="77777777" w:rsidR="00AE7586" w:rsidRPr="00136029" w:rsidRDefault="00AE7586" w:rsidP="00AE7586">
      <w:pPr>
        <w:tabs>
          <w:tab w:val="left" w:pos="-720"/>
        </w:tabs>
        <w:rPr>
          <w:noProof/>
          <w:lang w:val="nl-NL"/>
        </w:rPr>
      </w:pPr>
    </w:p>
    <w:p w14:paraId="44C8BF26" w14:textId="77777777" w:rsidR="00AE7586" w:rsidRPr="00136029" w:rsidRDefault="00AE7586" w:rsidP="00D61DB0">
      <w:pPr>
        <w:keepNext/>
        <w:keepLines/>
        <w:tabs>
          <w:tab w:val="left" w:pos="-720"/>
        </w:tabs>
        <w:outlineLvl w:val="0"/>
        <w:rPr>
          <w:i/>
          <w:noProof/>
          <w:lang w:val="nl-NL"/>
        </w:rPr>
      </w:pPr>
      <w:r w:rsidRPr="00136029">
        <w:rPr>
          <w:i/>
          <w:noProof/>
          <w:lang w:val="nl-NL"/>
        </w:rPr>
        <w:t>Wekelijks schema</w:t>
      </w:r>
    </w:p>
    <w:p w14:paraId="6459F456" w14:textId="77777777" w:rsidR="00AE7586" w:rsidRPr="00136029" w:rsidRDefault="00AE7586" w:rsidP="00AE7586">
      <w:pPr>
        <w:keepNext/>
        <w:keepLines/>
        <w:tabs>
          <w:tab w:val="left" w:pos="-720"/>
        </w:tabs>
        <w:rPr>
          <w:noProof/>
          <w:lang w:val="nl-NL"/>
        </w:rPr>
      </w:pPr>
      <w:r w:rsidRPr="00136029">
        <w:rPr>
          <w:noProof/>
          <w:lang w:val="nl-NL"/>
        </w:rPr>
        <w:t xml:space="preserve">De aanbevolen initiële oplaaddosis van Herceptin is 4 mg/kg lichaamsgewicht. De aanbevolen wekelijkse onderhoudsdosis van Herceptin is 2 mg/kg lichaamsgewicht, te beginnen een week na de oplaaddosis. </w:t>
      </w:r>
    </w:p>
    <w:p w14:paraId="69FF77C8" w14:textId="77777777" w:rsidR="00AE7586" w:rsidRPr="00136029" w:rsidRDefault="00AE7586" w:rsidP="00AE7586">
      <w:pPr>
        <w:tabs>
          <w:tab w:val="left" w:pos="-720"/>
        </w:tabs>
        <w:rPr>
          <w:noProof/>
          <w:lang w:val="nl-NL"/>
        </w:rPr>
      </w:pPr>
    </w:p>
    <w:p w14:paraId="08A32D1E" w14:textId="77777777" w:rsidR="00AE7586" w:rsidRPr="00136029" w:rsidRDefault="00AE7586" w:rsidP="00D61DB0">
      <w:pPr>
        <w:tabs>
          <w:tab w:val="left" w:pos="-720"/>
        </w:tabs>
        <w:outlineLvl w:val="0"/>
        <w:rPr>
          <w:i/>
          <w:noProof/>
          <w:lang w:val="nl-NL"/>
        </w:rPr>
      </w:pPr>
      <w:r w:rsidRPr="00136029">
        <w:rPr>
          <w:i/>
          <w:noProof/>
          <w:lang w:val="nl-NL"/>
        </w:rPr>
        <w:t>Toediening in combinatie met paclitaxel of docetaxel</w:t>
      </w:r>
    </w:p>
    <w:p w14:paraId="77069C3B" w14:textId="77777777" w:rsidR="00AE7586" w:rsidRPr="00136029" w:rsidRDefault="00AE7586" w:rsidP="00AE7586">
      <w:pPr>
        <w:tabs>
          <w:tab w:val="left" w:pos="-720"/>
        </w:tabs>
        <w:rPr>
          <w:noProof/>
          <w:lang w:val="nl-NL"/>
        </w:rPr>
      </w:pPr>
      <w:r w:rsidRPr="00136029">
        <w:rPr>
          <w:noProof/>
          <w:lang w:val="nl-NL"/>
        </w:rPr>
        <w:t>In de registratie</w:t>
      </w:r>
      <w:r w:rsidR="00213B65" w:rsidRPr="00136029">
        <w:rPr>
          <w:noProof/>
          <w:lang w:val="nl-NL"/>
        </w:rPr>
        <w:t>-</w:t>
      </w:r>
      <w:r w:rsidRPr="00136029">
        <w:rPr>
          <w:noProof/>
          <w:lang w:val="nl-NL"/>
        </w:rPr>
        <w:t>onderzoeken (H0648g, M77001), werd paclitaxel of docetaxel op de dag volgend op de eerste dosis Herceptin toegediend (voor de dosis, zie de Samenvatting van de Productkenmerken (SmPC) van paclitaxel of docetaxel) en onmiddellijk na de vervolgdoses Herceptin als de voorafgaande dosis Herceptin goed werd verdragen.</w:t>
      </w:r>
    </w:p>
    <w:p w14:paraId="53A47673" w14:textId="77777777" w:rsidR="00AE7586" w:rsidRPr="00136029" w:rsidRDefault="00AE7586" w:rsidP="00AE7586">
      <w:pPr>
        <w:tabs>
          <w:tab w:val="left" w:pos="-720"/>
        </w:tabs>
        <w:rPr>
          <w:noProof/>
          <w:lang w:val="nl-NL"/>
        </w:rPr>
      </w:pPr>
    </w:p>
    <w:p w14:paraId="6760ECB9" w14:textId="77777777" w:rsidR="00AE7586" w:rsidRPr="00136029" w:rsidRDefault="00AE7586" w:rsidP="00D61DB0">
      <w:pPr>
        <w:keepNext/>
        <w:keepLines/>
        <w:tabs>
          <w:tab w:val="left" w:pos="-720"/>
        </w:tabs>
        <w:outlineLvl w:val="0"/>
        <w:rPr>
          <w:i/>
          <w:noProof/>
          <w:lang w:val="nl-NL"/>
        </w:rPr>
      </w:pPr>
      <w:r w:rsidRPr="00136029">
        <w:rPr>
          <w:i/>
          <w:noProof/>
          <w:lang w:val="nl-NL"/>
        </w:rPr>
        <w:t>Toediening in combinatie met een aromataseremmer</w:t>
      </w:r>
    </w:p>
    <w:p w14:paraId="0C6651F9" w14:textId="77777777" w:rsidR="00AE7586" w:rsidRPr="00136029" w:rsidRDefault="00AE7586" w:rsidP="00AE7586">
      <w:pPr>
        <w:tabs>
          <w:tab w:val="left" w:pos="-720"/>
        </w:tabs>
        <w:rPr>
          <w:noProof/>
          <w:lang w:val="nl-NL"/>
        </w:rPr>
      </w:pPr>
      <w:r w:rsidRPr="00136029">
        <w:rPr>
          <w:noProof/>
          <w:lang w:val="nl-NL"/>
        </w:rPr>
        <w:t xml:space="preserve">In </w:t>
      </w:r>
      <w:r w:rsidR="00213B65" w:rsidRPr="00136029">
        <w:rPr>
          <w:noProof/>
          <w:lang w:val="nl-NL"/>
        </w:rPr>
        <w:t>het</w:t>
      </w:r>
      <w:r w:rsidRPr="00136029">
        <w:rPr>
          <w:noProof/>
          <w:lang w:val="nl-NL"/>
        </w:rPr>
        <w:t xml:space="preserve"> registratie</w:t>
      </w:r>
      <w:r w:rsidR="00E56E3A" w:rsidRPr="00136029">
        <w:rPr>
          <w:noProof/>
          <w:lang w:val="nl-NL"/>
        </w:rPr>
        <w:t>-onde</w:t>
      </w:r>
      <w:r w:rsidR="00A53BEA" w:rsidRPr="00136029">
        <w:rPr>
          <w:noProof/>
          <w:lang w:val="nl-NL"/>
        </w:rPr>
        <w:t>r</w:t>
      </w:r>
      <w:r w:rsidR="00E56E3A" w:rsidRPr="00136029">
        <w:rPr>
          <w:noProof/>
          <w:lang w:val="nl-NL"/>
        </w:rPr>
        <w:t>zoek</w:t>
      </w:r>
      <w:r w:rsidRPr="00136029">
        <w:rPr>
          <w:noProof/>
          <w:lang w:val="nl-NL"/>
        </w:rPr>
        <w:t xml:space="preserve"> (BO16216) zijn Herceptin en anastrozol toegediend vanaf dag</w:t>
      </w:r>
      <w:r w:rsidR="003341C0" w:rsidRPr="00136029">
        <w:rPr>
          <w:noProof/>
          <w:lang w:val="nl-NL"/>
        </w:rPr>
        <w:t> </w:t>
      </w:r>
      <w:r w:rsidRPr="00136029">
        <w:rPr>
          <w:noProof/>
          <w:lang w:val="nl-NL"/>
        </w:rPr>
        <w:t>1. Er waren geen beperkingen voor het relatieve tijdstip van toediening van Herceptin en anastrozol (zie voor dosering de SmPC van anastrozol of andere aromataseremmers).</w:t>
      </w:r>
    </w:p>
    <w:p w14:paraId="4C636BFD" w14:textId="77777777" w:rsidR="00AE7586" w:rsidRPr="00136029" w:rsidRDefault="00AE7586" w:rsidP="00AE7586">
      <w:pPr>
        <w:tabs>
          <w:tab w:val="left" w:pos="-720"/>
        </w:tabs>
        <w:rPr>
          <w:b/>
          <w:noProof/>
          <w:lang w:val="nl-NL"/>
        </w:rPr>
      </w:pPr>
    </w:p>
    <w:p w14:paraId="1D329B09" w14:textId="77777777" w:rsidR="00AE7586" w:rsidRPr="00136029" w:rsidRDefault="00AE7586" w:rsidP="00D61DB0">
      <w:pPr>
        <w:keepNext/>
        <w:tabs>
          <w:tab w:val="left" w:pos="-720"/>
        </w:tabs>
        <w:outlineLvl w:val="0"/>
        <w:rPr>
          <w:b/>
          <w:i/>
          <w:noProof/>
          <w:lang w:val="nl-NL"/>
        </w:rPr>
      </w:pPr>
      <w:r w:rsidRPr="00136029">
        <w:rPr>
          <w:i/>
          <w:noProof/>
          <w:u w:val="single"/>
          <w:lang w:val="nl-NL"/>
        </w:rPr>
        <w:t>Vroege borstkanker</w:t>
      </w:r>
    </w:p>
    <w:p w14:paraId="39725EBE" w14:textId="77777777" w:rsidR="00AE7586" w:rsidRPr="00136029" w:rsidRDefault="00AE7586" w:rsidP="00AE7586">
      <w:pPr>
        <w:keepNext/>
        <w:tabs>
          <w:tab w:val="left" w:pos="-720"/>
        </w:tabs>
        <w:rPr>
          <w:noProof/>
          <w:lang w:val="nl-NL"/>
        </w:rPr>
      </w:pPr>
    </w:p>
    <w:p w14:paraId="73A97AE2" w14:textId="77777777" w:rsidR="00AE7586" w:rsidRPr="00136029" w:rsidRDefault="00AE7586" w:rsidP="00D61DB0">
      <w:pPr>
        <w:keepNext/>
        <w:tabs>
          <w:tab w:val="left" w:pos="-720"/>
        </w:tabs>
        <w:outlineLvl w:val="0"/>
        <w:rPr>
          <w:i/>
          <w:noProof/>
          <w:lang w:val="nl-NL"/>
        </w:rPr>
      </w:pPr>
      <w:r w:rsidRPr="00136029">
        <w:rPr>
          <w:i/>
          <w:noProof/>
          <w:lang w:val="nl-NL"/>
        </w:rPr>
        <w:t>Driewekelijks en wekelijks schema</w:t>
      </w:r>
    </w:p>
    <w:p w14:paraId="47DC2477" w14:textId="77777777" w:rsidR="00AE7586" w:rsidRPr="00136029" w:rsidRDefault="00AE7586" w:rsidP="00AE7586">
      <w:pPr>
        <w:tabs>
          <w:tab w:val="left" w:pos="-720"/>
        </w:tabs>
        <w:rPr>
          <w:b/>
          <w:i/>
          <w:noProof/>
          <w:lang w:val="nl-NL"/>
        </w:rPr>
      </w:pPr>
    </w:p>
    <w:p w14:paraId="636FC684" w14:textId="77777777" w:rsidR="00AE7586" w:rsidRPr="00136029" w:rsidRDefault="00AE7586" w:rsidP="00AE7586">
      <w:pPr>
        <w:tabs>
          <w:tab w:val="left" w:pos="-720"/>
        </w:tabs>
        <w:rPr>
          <w:noProof/>
          <w:lang w:val="nl-NL"/>
        </w:rPr>
      </w:pPr>
      <w:r w:rsidRPr="00136029">
        <w:rPr>
          <w:noProof/>
          <w:lang w:val="nl-NL"/>
        </w:rPr>
        <w:t xml:space="preserve">Als driewekelijks schema is de aanbevolen initiële oplaaddosis van Herceptin 8 mg/kg lichaamsgewicht. De aanbevolen onderhoudsdosis van Herceptin bij driewekelijkse intervallen is 6 mg/kg lichaamsgewicht, te beginnen drie weken na de oplaaddosis. </w:t>
      </w:r>
    </w:p>
    <w:p w14:paraId="521F9543" w14:textId="77777777" w:rsidR="00AE7586" w:rsidRPr="00136029" w:rsidRDefault="00AE7586" w:rsidP="00AE7586">
      <w:pPr>
        <w:tabs>
          <w:tab w:val="left" w:pos="-720"/>
        </w:tabs>
        <w:rPr>
          <w:noProof/>
          <w:lang w:val="nl-NL"/>
        </w:rPr>
      </w:pPr>
      <w:r w:rsidRPr="00136029">
        <w:rPr>
          <w:noProof/>
          <w:lang w:val="nl-NL"/>
        </w:rPr>
        <w:t>Als wekelijks schema (initiële oplaaddosis van 4 mg/kg gevolgd door 2 mg/kg iedere week) gelijktijdig met paclitaxel volgend op chemotherapie met doxorubicine en cyclofosfamide.</w:t>
      </w:r>
    </w:p>
    <w:p w14:paraId="20AE06FB" w14:textId="77777777" w:rsidR="00AE7586" w:rsidRPr="00136029" w:rsidRDefault="00AE7586" w:rsidP="00AE7586">
      <w:pPr>
        <w:tabs>
          <w:tab w:val="left" w:pos="-720"/>
        </w:tabs>
        <w:rPr>
          <w:noProof/>
          <w:lang w:val="nl-NL"/>
        </w:rPr>
      </w:pPr>
    </w:p>
    <w:p w14:paraId="4F4E8447" w14:textId="77777777" w:rsidR="00AE7586" w:rsidRPr="00136029" w:rsidRDefault="00AE7586" w:rsidP="00D61DB0">
      <w:pPr>
        <w:tabs>
          <w:tab w:val="left" w:pos="-720"/>
        </w:tabs>
        <w:outlineLvl w:val="0"/>
        <w:rPr>
          <w:noProof/>
          <w:lang w:val="nl-NL"/>
        </w:rPr>
      </w:pPr>
      <w:r w:rsidRPr="00136029">
        <w:rPr>
          <w:noProof/>
          <w:lang w:val="nl-NL"/>
        </w:rPr>
        <w:t>Zie rubriek</w:t>
      </w:r>
      <w:r w:rsidR="007153DD" w:rsidRPr="00136029">
        <w:rPr>
          <w:noProof/>
          <w:lang w:val="nl-NL"/>
        </w:rPr>
        <w:t> </w:t>
      </w:r>
      <w:r w:rsidRPr="00136029">
        <w:rPr>
          <w:noProof/>
          <w:lang w:val="nl-NL"/>
        </w:rPr>
        <w:t>5.1 voor de dosering in combinatie met chemotherapie.</w:t>
      </w:r>
    </w:p>
    <w:p w14:paraId="1235815F" w14:textId="77777777" w:rsidR="00AE7586" w:rsidRPr="00136029" w:rsidRDefault="00AE7586" w:rsidP="00AE7586">
      <w:pPr>
        <w:tabs>
          <w:tab w:val="left" w:pos="-720"/>
        </w:tabs>
        <w:rPr>
          <w:b/>
          <w:noProof/>
          <w:lang w:val="nl-NL"/>
        </w:rPr>
      </w:pPr>
    </w:p>
    <w:p w14:paraId="29B0CA5E" w14:textId="77777777" w:rsidR="00AE7586" w:rsidRPr="00136029" w:rsidRDefault="00AE7586" w:rsidP="00D61DB0">
      <w:pPr>
        <w:tabs>
          <w:tab w:val="left" w:pos="-720"/>
        </w:tabs>
        <w:outlineLvl w:val="0"/>
        <w:rPr>
          <w:i/>
          <w:noProof/>
          <w:lang w:val="nl-NL"/>
        </w:rPr>
      </w:pPr>
      <w:r w:rsidRPr="00136029">
        <w:rPr>
          <w:i/>
          <w:noProof/>
          <w:u w:val="single"/>
          <w:lang w:val="nl-NL"/>
        </w:rPr>
        <w:t>Gemetastaseerde maagkanker</w:t>
      </w:r>
    </w:p>
    <w:p w14:paraId="7E503C1B" w14:textId="77777777" w:rsidR="00AE7586" w:rsidRPr="00136029" w:rsidRDefault="00AE7586" w:rsidP="00AE7586">
      <w:pPr>
        <w:tabs>
          <w:tab w:val="left" w:pos="-720"/>
        </w:tabs>
        <w:rPr>
          <w:noProof/>
          <w:lang w:val="nl-NL"/>
        </w:rPr>
      </w:pPr>
    </w:p>
    <w:p w14:paraId="671ECE58" w14:textId="77777777" w:rsidR="00AE7586" w:rsidRPr="00136029" w:rsidRDefault="00AE7586" w:rsidP="00D61DB0">
      <w:pPr>
        <w:tabs>
          <w:tab w:val="left" w:pos="-720"/>
        </w:tabs>
        <w:outlineLvl w:val="0"/>
        <w:rPr>
          <w:i/>
          <w:noProof/>
          <w:lang w:val="nl-NL"/>
        </w:rPr>
      </w:pPr>
      <w:r w:rsidRPr="00136029">
        <w:rPr>
          <w:i/>
          <w:noProof/>
          <w:lang w:val="nl-NL"/>
        </w:rPr>
        <w:t>Driewekelijks schema</w:t>
      </w:r>
    </w:p>
    <w:p w14:paraId="23DEED99" w14:textId="77777777" w:rsidR="00AE7586" w:rsidRPr="00136029" w:rsidRDefault="00AE7586" w:rsidP="00AE7586">
      <w:pPr>
        <w:tabs>
          <w:tab w:val="left" w:pos="-720"/>
        </w:tabs>
        <w:rPr>
          <w:noProof/>
          <w:lang w:val="nl-NL"/>
        </w:rPr>
      </w:pPr>
      <w:r w:rsidRPr="00136029">
        <w:rPr>
          <w:noProof/>
          <w:lang w:val="nl-NL"/>
        </w:rPr>
        <w:t xml:space="preserve">De aanbevolen initiële oplaaddosis is 8 mg/kg lichaamsgewicht. De aanbevolen onderhoudsdosis in driewekelijkse intervallen is 6 mg/kg lichaamsgewicht, te beginnen drie weken na de oplaaddosis. </w:t>
      </w:r>
    </w:p>
    <w:p w14:paraId="3A4DC213" w14:textId="77777777" w:rsidR="00AE7586" w:rsidRPr="00136029" w:rsidRDefault="00AE7586" w:rsidP="00AE7586">
      <w:pPr>
        <w:tabs>
          <w:tab w:val="left" w:pos="-720"/>
        </w:tabs>
        <w:rPr>
          <w:noProof/>
          <w:lang w:val="nl-NL"/>
        </w:rPr>
      </w:pPr>
    </w:p>
    <w:p w14:paraId="541B3548" w14:textId="77777777" w:rsidR="00AE7586" w:rsidRPr="00136029" w:rsidRDefault="00AE7586" w:rsidP="00D61DB0">
      <w:pPr>
        <w:tabs>
          <w:tab w:val="left" w:pos="-720"/>
        </w:tabs>
        <w:outlineLvl w:val="0"/>
        <w:rPr>
          <w:noProof/>
          <w:u w:val="single"/>
          <w:lang w:val="nl-NL"/>
        </w:rPr>
      </w:pPr>
      <w:r w:rsidRPr="00136029">
        <w:rPr>
          <w:noProof/>
          <w:u w:val="single"/>
          <w:lang w:val="nl-NL"/>
        </w:rPr>
        <w:t>Borstkanker en maagkanker</w:t>
      </w:r>
    </w:p>
    <w:p w14:paraId="32D7F7F4" w14:textId="77777777" w:rsidR="00AE7586" w:rsidRPr="00136029" w:rsidRDefault="00AE7586" w:rsidP="00AE7586">
      <w:pPr>
        <w:tabs>
          <w:tab w:val="left" w:pos="-720"/>
        </w:tabs>
        <w:rPr>
          <w:noProof/>
          <w:lang w:val="nl-NL"/>
        </w:rPr>
      </w:pPr>
    </w:p>
    <w:p w14:paraId="22501B97" w14:textId="77777777" w:rsidR="00AE7586" w:rsidRPr="00136029" w:rsidRDefault="00AE7586" w:rsidP="00D61DB0">
      <w:pPr>
        <w:tabs>
          <w:tab w:val="left" w:pos="-720"/>
        </w:tabs>
        <w:outlineLvl w:val="0"/>
        <w:rPr>
          <w:i/>
          <w:noProof/>
          <w:lang w:val="nl-NL"/>
        </w:rPr>
      </w:pPr>
      <w:r w:rsidRPr="00136029">
        <w:rPr>
          <w:i/>
          <w:noProof/>
          <w:lang w:val="nl-NL"/>
        </w:rPr>
        <w:t>Duur van de behandeling</w:t>
      </w:r>
    </w:p>
    <w:p w14:paraId="763F426C" w14:textId="77777777" w:rsidR="00AE7586" w:rsidRPr="00136029" w:rsidRDefault="00AE7586" w:rsidP="00AE7586">
      <w:pPr>
        <w:tabs>
          <w:tab w:val="left" w:pos="-720"/>
        </w:tabs>
        <w:rPr>
          <w:noProof/>
          <w:lang w:val="nl-NL"/>
        </w:rPr>
      </w:pPr>
      <w:r w:rsidRPr="00136029">
        <w:rPr>
          <w:noProof/>
          <w:lang w:val="nl-NL"/>
        </w:rPr>
        <w:t xml:space="preserve">Patiënten met gemetastaseerde borstkanker of gemetastaseerde maagkanker dienen tot progressie van de ziekte met Herceptin te worden behandeld. </w:t>
      </w:r>
    </w:p>
    <w:p w14:paraId="73E42FE1" w14:textId="77777777" w:rsidR="00AE7586" w:rsidRPr="00136029" w:rsidRDefault="00AE7586" w:rsidP="00AE7586">
      <w:pPr>
        <w:tabs>
          <w:tab w:val="left" w:pos="-720"/>
        </w:tabs>
        <w:rPr>
          <w:noProof/>
          <w:lang w:val="nl-NL"/>
        </w:rPr>
      </w:pPr>
      <w:r w:rsidRPr="00136029">
        <w:rPr>
          <w:noProof/>
          <w:lang w:val="nl-NL"/>
        </w:rPr>
        <w:t>Patiënten met vroege borstkanker dienen 1</w:t>
      </w:r>
      <w:r w:rsidR="00141325" w:rsidRPr="00136029">
        <w:rPr>
          <w:noProof/>
          <w:lang w:val="nl-NL"/>
        </w:rPr>
        <w:t> </w:t>
      </w:r>
      <w:r w:rsidRPr="00136029">
        <w:rPr>
          <w:noProof/>
          <w:lang w:val="nl-NL"/>
        </w:rPr>
        <w:t>jaar met Herceptin te worden behandeld of tot terugkeer van de ziekte, afhankelijk van wat zich het eerst voordoet; het langer dan één jaar voortzetten van de behandeling bij vroege borstkanker wordt niet aanbevolen (zie rubriek</w:t>
      </w:r>
      <w:r w:rsidR="007153DD" w:rsidRPr="00136029">
        <w:rPr>
          <w:noProof/>
          <w:lang w:val="nl-NL"/>
        </w:rPr>
        <w:t> </w:t>
      </w:r>
      <w:r w:rsidRPr="00136029">
        <w:rPr>
          <w:noProof/>
          <w:lang w:val="nl-NL"/>
        </w:rPr>
        <w:t>5.1).</w:t>
      </w:r>
    </w:p>
    <w:p w14:paraId="140DB451" w14:textId="77777777" w:rsidR="00AE7586" w:rsidRPr="00136029" w:rsidRDefault="00AE7586" w:rsidP="00AE7586">
      <w:pPr>
        <w:tabs>
          <w:tab w:val="left" w:pos="-720"/>
        </w:tabs>
        <w:rPr>
          <w:noProof/>
          <w:lang w:val="nl-NL"/>
        </w:rPr>
      </w:pPr>
    </w:p>
    <w:p w14:paraId="6CCB385A" w14:textId="77777777" w:rsidR="00AE7586" w:rsidRPr="00136029" w:rsidRDefault="00AE7586" w:rsidP="00D61DB0">
      <w:pPr>
        <w:tabs>
          <w:tab w:val="left" w:pos="-720"/>
        </w:tabs>
        <w:outlineLvl w:val="0"/>
        <w:rPr>
          <w:i/>
          <w:noProof/>
          <w:lang w:val="nl-NL"/>
        </w:rPr>
      </w:pPr>
      <w:r w:rsidRPr="00136029">
        <w:rPr>
          <w:i/>
          <w:noProof/>
          <w:lang w:val="nl-NL"/>
        </w:rPr>
        <w:t>Dosisverlaging</w:t>
      </w:r>
    </w:p>
    <w:p w14:paraId="4B3DC5FD" w14:textId="77777777" w:rsidR="00AE7586" w:rsidRPr="00136029" w:rsidRDefault="00AE7586" w:rsidP="00AE7586">
      <w:pPr>
        <w:tabs>
          <w:tab w:val="left" w:pos="-720"/>
        </w:tabs>
        <w:rPr>
          <w:noProof/>
          <w:lang w:val="nl-NL"/>
        </w:rPr>
      </w:pPr>
      <w:r w:rsidRPr="00136029">
        <w:rPr>
          <w:noProof/>
          <w:lang w:val="nl-NL"/>
        </w:rPr>
        <w:t xml:space="preserve">Tijdens klinische studies </w:t>
      </w:r>
      <w:r w:rsidR="00C80CB2" w:rsidRPr="00136029">
        <w:rPr>
          <w:noProof/>
          <w:lang w:val="nl-NL"/>
        </w:rPr>
        <w:t>zijn</w:t>
      </w:r>
      <w:r w:rsidRPr="00136029">
        <w:rPr>
          <w:noProof/>
          <w:lang w:val="nl-NL"/>
        </w:rPr>
        <w:t xml:space="preserve"> geen dosisverlagingen van Herceptin toegepast. De patiënten kunnen gedurende perioden van reversibele</w:t>
      </w:r>
      <w:r w:rsidR="00C80CB2" w:rsidRPr="00136029">
        <w:rPr>
          <w:noProof/>
          <w:lang w:val="nl-NL"/>
        </w:rPr>
        <w:t>,</w:t>
      </w:r>
      <w:r w:rsidRPr="00136029">
        <w:rPr>
          <w:noProof/>
          <w:lang w:val="nl-NL"/>
        </w:rPr>
        <w:t xml:space="preserve"> door chemotherapie geïnduceerde myelosuppressie de behandeling voortzetten</w:t>
      </w:r>
      <w:r w:rsidR="00C80CB2" w:rsidRPr="00136029">
        <w:rPr>
          <w:noProof/>
          <w:lang w:val="nl-NL"/>
        </w:rPr>
        <w:t>,</w:t>
      </w:r>
      <w:r w:rsidRPr="00136029">
        <w:rPr>
          <w:noProof/>
          <w:lang w:val="nl-NL"/>
        </w:rPr>
        <w:t xml:space="preserve"> maar dienen gedurende deze tijd nauwkeurig gecontroleerd te worden op complicaties van neutropenie. Zie de SmPC van paclitaxel, docetaxel of aromataseremmer voor informatie over het verlagen van de dosis of uitstel van toediening.</w:t>
      </w:r>
    </w:p>
    <w:p w14:paraId="1BE146F7" w14:textId="77777777" w:rsidR="00AE7586" w:rsidRPr="00136029" w:rsidRDefault="00AE7586" w:rsidP="00AE7586">
      <w:pPr>
        <w:tabs>
          <w:tab w:val="left" w:pos="-720"/>
        </w:tabs>
        <w:rPr>
          <w:noProof/>
          <w:lang w:val="nl-NL"/>
        </w:rPr>
      </w:pPr>
    </w:p>
    <w:p w14:paraId="2C6C3338" w14:textId="77777777" w:rsidR="00AE7586" w:rsidRPr="00136029" w:rsidRDefault="00AE7586" w:rsidP="00AE7586">
      <w:pPr>
        <w:tabs>
          <w:tab w:val="left" w:pos="-720"/>
        </w:tabs>
        <w:rPr>
          <w:noProof/>
          <w:lang w:val="nl-NL"/>
        </w:rPr>
      </w:pPr>
      <w:r w:rsidRPr="00136029">
        <w:rPr>
          <w:noProof/>
          <w:lang w:val="nl-NL"/>
        </w:rPr>
        <w:t xml:space="preserve">Als </w:t>
      </w:r>
      <w:r w:rsidR="00F51E09" w:rsidRPr="00136029">
        <w:rPr>
          <w:noProof/>
          <w:lang w:val="nl-NL"/>
        </w:rPr>
        <w:t xml:space="preserve">het </w:t>
      </w:r>
      <w:r w:rsidRPr="00136029">
        <w:rPr>
          <w:noProof/>
          <w:lang w:val="nl-NL"/>
        </w:rPr>
        <w:t>linkerventrikelejectiefractie</w:t>
      </w:r>
      <w:r w:rsidR="00F51E09" w:rsidRPr="00136029">
        <w:rPr>
          <w:noProof/>
          <w:lang w:val="nl-NL"/>
        </w:rPr>
        <w:t>percentage</w:t>
      </w:r>
      <w:r w:rsidRPr="00136029">
        <w:rPr>
          <w:noProof/>
          <w:lang w:val="nl-NL"/>
        </w:rPr>
        <w:t xml:space="preserve"> (LVEF</w:t>
      </w:r>
      <w:r w:rsidR="00F51E09" w:rsidRPr="00136029">
        <w:rPr>
          <w:noProof/>
          <w:lang w:val="nl-NL"/>
        </w:rPr>
        <w:t>-percentage</w:t>
      </w:r>
      <w:r w:rsidRPr="00136029">
        <w:rPr>
          <w:noProof/>
          <w:lang w:val="nl-NL"/>
        </w:rPr>
        <w:t xml:space="preserve">) met 10 punten of meer daalt vanaf de uitgangswaarde EN tot beneden de 50%, dan </w:t>
      </w:r>
      <w:r w:rsidR="00107103" w:rsidRPr="00136029">
        <w:rPr>
          <w:noProof/>
          <w:lang w:val="nl-NL"/>
        </w:rPr>
        <w:t xml:space="preserve">moet </w:t>
      </w:r>
      <w:r w:rsidRPr="00136029">
        <w:rPr>
          <w:noProof/>
          <w:lang w:val="nl-NL"/>
        </w:rPr>
        <w:t xml:space="preserve">de behandeling onderbroken worden en </w:t>
      </w:r>
      <w:r w:rsidR="00107103" w:rsidRPr="00136029">
        <w:rPr>
          <w:noProof/>
          <w:lang w:val="nl-NL"/>
        </w:rPr>
        <w:t xml:space="preserve">moet </w:t>
      </w:r>
      <w:r w:rsidRPr="00136029">
        <w:rPr>
          <w:noProof/>
          <w:lang w:val="nl-NL"/>
        </w:rPr>
        <w:t>binnen ongeveer 3</w:t>
      </w:r>
      <w:r w:rsidR="00D210BE" w:rsidRPr="00136029">
        <w:rPr>
          <w:noProof/>
          <w:lang w:val="nl-NL"/>
        </w:rPr>
        <w:t> </w:t>
      </w:r>
      <w:r w:rsidRPr="00136029">
        <w:rPr>
          <w:noProof/>
          <w:lang w:val="nl-NL"/>
        </w:rPr>
        <w:t xml:space="preserve">weken opnieuw een LVEF-onderzoek uitgevoerd worden. Wanneer de LVEF niet verbeterd is, verder is gedaald, of </w:t>
      </w:r>
      <w:r w:rsidR="00F51E09" w:rsidRPr="00136029">
        <w:rPr>
          <w:noProof/>
          <w:lang w:val="nl-NL"/>
        </w:rPr>
        <w:t xml:space="preserve">als </w:t>
      </w:r>
      <w:r w:rsidRPr="00136029">
        <w:rPr>
          <w:noProof/>
          <w:lang w:val="nl-NL"/>
        </w:rPr>
        <w:t xml:space="preserve">symptomatisch congestief hartfalen (CHF) optreedt, </w:t>
      </w:r>
      <w:r w:rsidR="00107103" w:rsidRPr="00136029">
        <w:rPr>
          <w:noProof/>
          <w:lang w:val="nl-NL"/>
        </w:rPr>
        <w:t xml:space="preserve">moet </w:t>
      </w:r>
      <w:r w:rsidRPr="00136029">
        <w:rPr>
          <w:noProof/>
          <w:lang w:val="nl-NL"/>
        </w:rPr>
        <w:t>serieus overwogen worden om te stoppen met Herceptin, tenzij men van oordeel is dat de voordelen voor de individuele patiënt zwaarder wegen dan de risico’s. Al deze patiënten dienen te worden doorverwezen voor onderzoek door een cardioloog en te worden gevolgd.</w:t>
      </w:r>
    </w:p>
    <w:p w14:paraId="4DF5BBBE" w14:textId="77777777" w:rsidR="00AE7586" w:rsidRPr="00136029" w:rsidRDefault="00AE7586" w:rsidP="00AE7586">
      <w:pPr>
        <w:tabs>
          <w:tab w:val="left" w:pos="-720"/>
        </w:tabs>
        <w:rPr>
          <w:noProof/>
          <w:lang w:val="nl-NL"/>
        </w:rPr>
      </w:pPr>
    </w:p>
    <w:p w14:paraId="67303E0A" w14:textId="77777777" w:rsidR="00AE7586" w:rsidRPr="00136029" w:rsidRDefault="00AE7586" w:rsidP="00D61DB0">
      <w:pPr>
        <w:keepNext/>
        <w:tabs>
          <w:tab w:val="left" w:pos="-720"/>
        </w:tabs>
        <w:outlineLvl w:val="0"/>
        <w:rPr>
          <w:i/>
          <w:noProof/>
          <w:lang w:val="nl-NL"/>
        </w:rPr>
      </w:pPr>
      <w:r w:rsidRPr="00136029">
        <w:rPr>
          <w:i/>
          <w:noProof/>
          <w:lang w:val="nl-NL"/>
        </w:rPr>
        <w:t>Gemiste dosis</w:t>
      </w:r>
    </w:p>
    <w:p w14:paraId="40C8F38E" w14:textId="77777777" w:rsidR="00AE7586" w:rsidRPr="00136029" w:rsidRDefault="00AE7586" w:rsidP="00AE7586">
      <w:pPr>
        <w:tabs>
          <w:tab w:val="left" w:pos="-720"/>
        </w:tabs>
        <w:rPr>
          <w:noProof/>
          <w:lang w:val="nl-NL"/>
        </w:rPr>
      </w:pPr>
      <w:r w:rsidRPr="00136029">
        <w:rPr>
          <w:noProof/>
          <w:lang w:val="nl-NL"/>
        </w:rPr>
        <w:t>Als de patiënt een dosis Herceptin met een week</w:t>
      </w:r>
      <w:r w:rsidR="00E83F4F" w:rsidRPr="00136029">
        <w:rPr>
          <w:noProof/>
          <w:lang w:val="nl-NL"/>
        </w:rPr>
        <w:t xml:space="preserve"> of minder heeft ge</w:t>
      </w:r>
      <w:r w:rsidRPr="00136029">
        <w:rPr>
          <w:noProof/>
          <w:lang w:val="nl-NL"/>
        </w:rPr>
        <w:t xml:space="preserve">mist, moet zo </w:t>
      </w:r>
      <w:r w:rsidR="00413170" w:rsidRPr="00136029">
        <w:rPr>
          <w:noProof/>
          <w:lang w:val="nl-NL"/>
        </w:rPr>
        <w:t>spoedig</w:t>
      </w:r>
      <w:r w:rsidRPr="00136029">
        <w:rPr>
          <w:noProof/>
          <w:lang w:val="nl-NL"/>
        </w:rPr>
        <w:t xml:space="preserve"> mogelijk de gebruikelijke onderhoudsdosis (wekelijks schema: 2 mg/kg</w:t>
      </w:r>
      <w:r w:rsidR="00E83F4F" w:rsidRPr="00136029">
        <w:rPr>
          <w:noProof/>
          <w:lang w:val="nl-NL"/>
        </w:rPr>
        <w:t>;</w:t>
      </w:r>
      <w:r w:rsidRPr="00136029">
        <w:rPr>
          <w:noProof/>
          <w:lang w:val="nl-NL"/>
        </w:rPr>
        <w:t xml:space="preserve"> driewekelijks schema: 6 mg/kg) </w:t>
      </w:r>
      <w:r w:rsidR="00E83F4F" w:rsidRPr="00136029">
        <w:rPr>
          <w:noProof/>
          <w:lang w:val="nl-NL"/>
        </w:rPr>
        <w:t>toegediend</w:t>
      </w:r>
      <w:r w:rsidRPr="00136029">
        <w:rPr>
          <w:noProof/>
          <w:lang w:val="nl-NL"/>
        </w:rPr>
        <w:t xml:space="preserve"> worden. Wacht niet tot de volgende geplande cyclus. Hieropvolgende onderhoudsdoses moeten </w:t>
      </w:r>
      <w:r w:rsidR="00E83F4F" w:rsidRPr="00136029">
        <w:rPr>
          <w:noProof/>
          <w:lang w:val="nl-NL"/>
        </w:rPr>
        <w:t>7</w:t>
      </w:r>
      <w:r w:rsidR="003341C0" w:rsidRPr="00136029">
        <w:rPr>
          <w:noProof/>
          <w:lang w:val="nl-NL"/>
        </w:rPr>
        <w:t> </w:t>
      </w:r>
      <w:r w:rsidR="00E83F4F" w:rsidRPr="00136029">
        <w:rPr>
          <w:noProof/>
          <w:lang w:val="nl-NL"/>
        </w:rPr>
        <w:t>dagen of 21</w:t>
      </w:r>
      <w:r w:rsidR="003341C0" w:rsidRPr="00136029">
        <w:rPr>
          <w:noProof/>
          <w:lang w:val="nl-NL"/>
        </w:rPr>
        <w:t> </w:t>
      </w:r>
      <w:r w:rsidR="00E83F4F" w:rsidRPr="00136029">
        <w:rPr>
          <w:noProof/>
          <w:lang w:val="nl-NL"/>
        </w:rPr>
        <w:t xml:space="preserve">dagen later toegediend worden, </w:t>
      </w:r>
      <w:r w:rsidRPr="00136029">
        <w:rPr>
          <w:noProof/>
          <w:lang w:val="nl-NL"/>
        </w:rPr>
        <w:t xml:space="preserve">volgens </w:t>
      </w:r>
      <w:r w:rsidR="00E83F4F" w:rsidRPr="00136029">
        <w:rPr>
          <w:noProof/>
          <w:lang w:val="nl-NL"/>
        </w:rPr>
        <w:t xml:space="preserve">respectievelijk het wekelijkse of </w:t>
      </w:r>
      <w:r w:rsidR="005D540C" w:rsidRPr="00136029">
        <w:rPr>
          <w:noProof/>
          <w:lang w:val="nl-NL"/>
        </w:rPr>
        <w:t xml:space="preserve">het </w:t>
      </w:r>
      <w:r w:rsidR="00E83F4F" w:rsidRPr="00136029">
        <w:rPr>
          <w:noProof/>
          <w:lang w:val="nl-NL"/>
        </w:rPr>
        <w:t xml:space="preserve">driewekelijkse </w:t>
      </w:r>
      <w:r w:rsidRPr="00136029">
        <w:rPr>
          <w:noProof/>
          <w:lang w:val="nl-NL"/>
        </w:rPr>
        <w:t>schema.</w:t>
      </w:r>
    </w:p>
    <w:p w14:paraId="783453F7" w14:textId="77777777" w:rsidR="00AE7586" w:rsidRPr="00136029" w:rsidRDefault="00AE7586" w:rsidP="00AE7586">
      <w:pPr>
        <w:tabs>
          <w:tab w:val="left" w:pos="-720"/>
        </w:tabs>
        <w:rPr>
          <w:noProof/>
          <w:lang w:val="nl-NL"/>
        </w:rPr>
      </w:pPr>
    </w:p>
    <w:p w14:paraId="0A863294" w14:textId="77777777" w:rsidR="00AE7586" w:rsidRPr="00136029" w:rsidRDefault="00AE7586" w:rsidP="00AE7586">
      <w:pPr>
        <w:tabs>
          <w:tab w:val="left" w:pos="-720"/>
        </w:tabs>
        <w:rPr>
          <w:noProof/>
          <w:lang w:val="nl-NL"/>
        </w:rPr>
      </w:pPr>
      <w:r w:rsidRPr="00136029">
        <w:rPr>
          <w:noProof/>
          <w:lang w:val="nl-NL"/>
        </w:rPr>
        <w:t>Als de patiënt een dosis Herceptin met meer dan een week</w:t>
      </w:r>
      <w:r w:rsidR="00E83F4F" w:rsidRPr="00136029">
        <w:rPr>
          <w:noProof/>
          <w:lang w:val="nl-NL"/>
        </w:rPr>
        <w:t xml:space="preserve"> heeft</w:t>
      </w:r>
      <w:r w:rsidRPr="00136029">
        <w:rPr>
          <w:noProof/>
          <w:lang w:val="nl-NL"/>
        </w:rPr>
        <w:t xml:space="preserve"> </w:t>
      </w:r>
      <w:r w:rsidR="00E83F4F" w:rsidRPr="00136029">
        <w:rPr>
          <w:noProof/>
          <w:lang w:val="nl-NL"/>
        </w:rPr>
        <w:t>ge</w:t>
      </w:r>
      <w:r w:rsidRPr="00136029">
        <w:rPr>
          <w:noProof/>
          <w:lang w:val="nl-NL"/>
        </w:rPr>
        <w:t xml:space="preserve">mist, moet </w:t>
      </w:r>
      <w:r w:rsidR="00E83F4F" w:rsidRPr="00136029">
        <w:rPr>
          <w:noProof/>
          <w:lang w:val="nl-NL"/>
        </w:rPr>
        <w:t xml:space="preserve">zo spoedig mogelijk </w:t>
      </w:r>
      <w:r w:rsidRPr="00136029">
        <w:rPr>
          <w:noProof/>
          <w:lang w:val="nl-NL"/>
        </w:rPr>
        <w:t xml:space="preserve">opnieuw een oplaaddosis Herceptin worden </w:t>
      </w:r>
      <w:r w:rsidR="00E83F4F" w:rsidRPr="00136029">
        <w:rPr>
          <w:noProof/>
          <w:lang w:val="nl-NL"/>
        </w:rPr>
        <w:t>toegediend</w:t>
      </w:r>
      <w:r w:rsidRPr="00136029">
        <w:rPr>
          <w:noProof/>
          <w:lang w:val="nl-NL"/>
        </w:rPr>
        <w:t xml:space="preserve"> gedurende ongeveer 90</w:t>
      </w:r>
      <w:r w:rsidR="00E26B0E" w:rsidRPr="00136029">
        <w:rPr>
          <w:noProof/>
          <w:lang w:val="nl-NL"/>
        </w:rPr>
        <w:t> </w:t>
      </w:r>
      <w:r w:rsidRPr="00136029">
        <w:rPr>
          <w:noProof/>
          <w:lang w:val="nl-NL"/>
        </w:rPr>
        <w:t xml:space="preserve">minuten (wekelijks schema: 4 mg/kg; driewekelijks schema: 8 mg/kg). Hieropvolgende Herceptin onderhoudsdoses (wekelijks </w:t>
      </w:r>
      <w:r w:rsidR="00E83F4F" w:rsidRPr="00136029">
        <w:rPr>
          <w:noProof/>
          <w:lang w:val="nl-NL"/>
        </w:rPr>
        <w:t>schema</w:t>
      </w:r>
      <w:r w:rsidRPr="00136029">
        <w:rPr>
          <w:noProof/>
          <w:lang w:val="nl-NL"/>
        </w:rPr>
        <w:t xml:space="preserve">: 2 mg/kg; driewekelijks </w:t>
      </w:r>
      <w:r w:rsidR="00E83F4F" w:rsidRPr="00136029">
        <w:rPr>
          <w:noProof/>
          <w:lang w:val="nl-NL"/>
        </w:rPr>
        <w:t>schema:</w:t>
      </w:r>
      <w:r w:rsidRPr="00136029">
        <w:rPr>
          <w:noProof/>
          <w:lang w:val="nl-NL"/>
        </w:rPr>
        <w:t xml:space="preserve"> 6 mg/kg) moeten </w:t>
      </w:r>
      <w:r w:rsidR="00E83F4F" w:rsidRPr="00136029">
        <w:rPr>
          <w:noProof/>
          <w:lang w:val="nl-NL"/>
        </w:rPr>
        <w:t>dan 7</w:t>
      </w:r>
      <w:r w:rsidR="003341C0" w:rsidRPr="00136029">
        <w:rPr>
          <w:noProof/>
          <w:lang w:val="nl-NL"/>
        </w:rPr>
        <w:t> </w:t>
      </w:r>
      <w:r w:rsidR="00E83F4F" w:rsidRPr="00136029">
        <w:rPr>
          <w:noProof/>
          <w:lang w:val="nl-NL"/>
        </w:rPr>
        <w:t>dagen of 21</w:t>
      </w:r>
      <w:r w:rsidR="003341C0" w:rsidRPr="00136029">
        <w:rPr>
          <w:noProof/>
          <w:lang w:val="nl-NL"/>
        </w:rPr>
        <w:t> </w:t>
      </w:r>
      <w:r w:rsidR="00E83F4F" w:rsidRPr="00136029">
        <w:rPr>
          <w:noProof/>
          <w:lang w:val="nl-NL"/>
        </w:rPr>
        <w:t xml:space="preserve">dagen later toegediend worden, volgens respectievelijk </w:t>
      </w:r>
      <w:r w:rsidR="00AE43B1" w:rsidRPr="00136029">
        <w:rPr>
          <w:noProof/>
          <w:lang w:val="nl-NL"/>
        </w:rPr>
        <w:t xml:space="preserve">het </w:t>
      </w:r>
      <w:r w:rsidRPr="00136029">
        <w:rPr>
          <w:noProof/>
          <w:lang w:val="nl-NL"/>
        </w:rPr>
        <w:t>wekelijks</w:t>
      </w:r>
      <w:r w:rsidR="00E83F4F" w:rsidRPr="00136029">
        <w:rPr>
          <w:noProof/>
          <w:lang w:val="nl-NL"/>
        </w:rPr>
        <w:t>e</w:t>
      </w:r>
      <w:r w:rsidRPr="00136029">
        <w:rPr>
          <w:noProof/>
          <w:lang w:val="nl-NL"/>
        </w:rPr>
        <w:t xml:space="preserve"> schema</w:t>
      </w:r>
      <w:r w:rsidR="00E83F4F" w:rsidRPr="00136029">
        <w:rPr>
          <w:noProof/>
          <w:lang w:val="nl-NL"/>
        </w:rPr>
        <w:t xml:space="preserve"> of</w:t>
      </w:r>
      <w:r w:rsidRPr="00136029">
        <w:rPr>
          <w:noProof/>
          <w:lang w:val="nl-NL"/>
        </w:rPr>
        <w:t xml:space="preserve"> driewekelijks</w:t>
      </w:r>
      <w:r w:rsidR="00E83F4F" w:rsidRPr="00136029">
        <w:rPr>
          <w:noProof/>
          <w:lang w:val="nl-NL"/>
        </w:rPr>
        <w:t>e</w:t>
      </w:r>
      <w:r w:rsidRPr="00136029">
        <w:rPr>
          <w:noProof/>
          <w:lang w:val="nl-NL"/>
        </w:rPr>
        <w:t xml:space="preserve"> schema.</w:t>
      </w:r>
    </w:p>
    <w:p w14:paraId="594F1761" w14:textId="77777777" w:rsidR="00AE7586" w:rsidRPr="00136029" w:rsidRDefault="00AE7586" w:rsidP="00AE7586">
      <w:pPr>
        <w:tabs>
          <w:tab w:val="left" w:pos="-720"/>
        </w:tabs>
        <w:rPr>
          <w:i/>
          <w:noProof/>
          <w:lang w:val="nl-NL"/>
        </w:rPr>
      </w:pPr>
    </w:p>
    <w:p w14:paraId="4A40C63F" w14:textId="77777777" w:rsidR="00AE7586" w:rsidRPr="00136029" w:rsidRDefault="00AE7586" w:rsidP="00D61DB0">
      <w:pPr>
        <w:keepNext/>
        <w:keepLines/>
        <w:tabs>
          <w:tab w:val="left" w:pos="-720"/>
        </w:tabs>
        <w:outlineLvl w:val="0"/>
        <w:rPr>
          <w:i/>
          <w:noProof/>
          <w:lang w:val="nl-NL"/>
        </w:rPr>
      </w:pPr>
      <w:r w:rsidRPr="00136029">
        <w:rPr>
          <w:i/>
          <w:noProof/>
          <w:lang w:val="nl-NL"/>
        </w:rPr>
        <w:t>Speciale populaties</w:t>
      </w:r>
    </w:p>
    <w:p w14:paraId="320228D8" w14:textId="77777777" w:rsidR="00AE7586" w:rsidRPr="008C044F" w:rsidRDefault="00AE7586" w:rsidP="00AE7586">
      <w:pPr>
        <w:tabs>
          <w:tab w:val="left" w:pos="-720"/>
        </w:tabs>
        <w:rPr>
          <w:noProof/>
          <w:lang w:val="nl-NL"/>
        </w:rPr>
      </w:pPr>
      <w:r w:rsidRPr="00136029">
        <w:rPr>
          <w:noProof/>
          <w:lang w:val="nl-NL"/>
        </w:rPr>
        <w:t xml:space="preserve">Specifieke farmacokinetische studies bij ouderen en mensen met een </w:t>
      </w:r>
      <w:r w:rsidR="00216330" w:rsidRPr="00136029">
        <w:rPr>
          <w:noProof/>
          <w:lang w:val="nl-NL"/>
        </w:rPr>
        <w:t>ver</w:t>
      </w:r>
      <w:r w:rsidRPr="008C044F">
        <w:rPr>
          <w:noProof/>
          <w:lang w:val="nl-NL"/>
        </w:rPr>
        <w:t xml:space="preserve">stoorde nier- of leverfunctie zijn niet uitgevoerd. In een populatiefarmacokinetische analyse werd niet aangetoond dat leeftijd en een </w:t>
      </w:r>
      <w:r w:rsidR="00216330" w:rsidRPr="008C044F">
        <w:rPr>
          <w:noProof/>
          <w:lang w:val="nl-NL"/>
        </w:rPr>
        <w:t>ver</w:t>
      </w:r>
      <w:r w:rsidRPr="008C044F">
        <w:rPr>
          <w:noProof/>
          <w:lang w:val="nl-NL"/>
        </w:rPr>
        <w:t>stoorde nierfunctie de beschikbaarheid van trastuzumab beïnvloeden.</w:t>
      </w:r>
    </w:p>
    <w:p w14:paraId="17E5A4A9" w14:textId="77777777" w:rsidR="00AE7586" w:rsidRPr="008C044F" w:rsidRDefault="00AE7586" w:rsidP="00AE7586">
      <w:pPr>
        <w:keepNext/>
        <w:keepLines/>
        <w:tabs>
          <w:tab w:val="left" w:pos="-720"/>
        </w:tabs>
        <w:rPr>
          <w:noProof/>
          <w:lang w:val="nl-NL"/>
        </w:rPr>
      </w:pPr>
    </w:p>
    <w:p w14:paraId="5FEAB817" w14:textId="77777777" w:rsidR="00AE7586" w:rsidRPr="008C044F" w:rsidRDefault="00AE7586" w:rsidP="00D61DB0">
      <w:pPr>
        <w:keepNext/>
        <w:tabs>
          <w:tab w:val="left" w:pos="-720"/>
        </w:tabs>
        <w:outlineLvl w:val="0"/>
        <w:rPr>
          <w:i/>
          <w:noProof/>
          <w:lang w:val="nl-NL"/>
        </w:rPr>
      </w:pPr>
      <w:r w:rsidRPr="008C044F">
        <w:rPr>
          <w:i/>
          <w:noProof/>
          <w:lang w:val="nl-NL"/>
        </w:rPr>
        <w:t>Pediatrische patiënten</w:t>
      </w:r>
    </w:p>
    <w:p w14:paraId="4AA53C3F" w14:textId="77777777" w:rsidR="00AE7586" w:rsidRPr="008C044F" w:rsidRDefault="00AE7586" w:rsidP="00AE7586">
      <w:pPr>
        <w:keepNext/>
        <w:tabs>
          <w:tab w:val="left" w:pos="-720"/>
        </w:tabs>
        <w:rPr>
          <w:noProof/>
          <w:lang w:val="nl-NL"/>
        </w:rPr>
      </w:pPr>
      <w:r w:rsidRPr="008C044F">
        <w:rPr>
          <w:noProof/>
          <w:lang w:val="nl-NL"/>
        </w:rPr>
        <w:t>Er is geen relevante toepassing van Herceptin bij pediatrische patiënten.</w:t>
      </w:r>
    </w:p>
    <w:p w14:paraId="40051A53" w14:textId="77777777" w:rsidR="00AE7586" w:rsidRPr="008C044F" w:rsidRDefault="00AE7586" w:rsidP="00AE7586">
      <w:pPr>
        <w:tabs>
          <w:tab w:val="left" w:pos="-720"/>
        </w:tabs>
        <w:rPr>
          <w:noProof/>
          <w:lang w:val="nl-NL"/>
        </w:rPr>
      </w:pPr>
    </w:p>
    <w:p w14:paraId="1ECFA909" w14:textId="77777777" w:rsidR="00AE7586" w:rsidRPr="008C044F" w:rsidRDefault="00AE7586" w:rsidP="00D61DB0">
      <w:pPr>
        <w:tabs>
          <w:tab w:val="left" w:pos="-720"/>
        </w:tabs>
        <w:outlineLvl w:val="0"/>
        <w:rPr>
          <w:i/>
          <w:noProof/>
          <w:lang w:val="nl-NL"/>
        </w:rPr>
      </w:pPr>
      <w:r w:rsidRPr="008C044F">
        <w:rPr>
          <w:noProof/>
          <w:u w:val="single"/>
          <w:lang w:val="nl-NL"/>
        </w:rPr>
        <w:t>Wijze van toediening</w:t>
      </w:r>
    </w:p>
    <w:p w14:paraId="1F9491AB" w14:textId="77777777" w:rsidR="00AE7586" w:rsidRPr="008C044F" w:rsidRDefault="00AE7586" w:rsidP="00AE7586">
      <w:pPr>
        <w:tabs>
          <w:tab w:val="left" w:pos="-720"/>
        </w:tabs>
        <w:rPr>
          <w:noProof/>
          <w:lang w:val="nl-NL"/>
        </w:rPr>
      </w:pPr>
    </w:p>
    <w:p w14:paraId="21A506F8" w14:textId="77777777" w:rsidR="00AE7586" w:rsidRPr="008C044F" w:rsidRDefault="00AE7586" w:rsidP="00AE7586">
      <w:pPr>
        <w:tabs>
          <w:tab w:val="left" w:pos="-720"/>
        </w:tabs>
        <w:rPr>
          <w:noProof/>
          <w:lang w:val="nl-NL"/>
        </w:rPr>
      </w:pPr>
      <w:r w:rsidRPr="008C044F">
        <w:rPr>
          <w:noProof/>
          <w:lang w:val="nl-NL"/>
        </w:rPr>
        <w:t xml:space="preserve">De oplaaddosis Herceptin </w:t>
      </w:r>
      <w:r w:rsidR="000144AE" w:rsidRPr="008C044F">
        <w:rPr>
          <w:noProof/>
          <w:lang w:val="nl-NL"/>
        </w:rPr>
        <w:t>moet</w:t>
      </w:r>
      <w:r w:rsidRPr="008C044F">
        <w:rPr>
          <w:noProof/>
          <w:lang w:val="nl-NL"/>
        </w:rPr>
        <w:t xml:space="preserve"> worden toegediend als een 90</w:t>
      </w:r>
      <w:r w:rsidR="00E26B0E" w:rsidRPr="008C044F">
        <w:rPr>
          <w:noProof/>
          <w:lang w:val="nl-NL"/>
        </w:rPr>
        <w:t> </w:t>
      </w:r>
      <w:r w:rsidRPr="008C044F">
        <w:rPr>
          <w:noProof/>
          <w:lang w:val="nl-NL"/>
        </w:rPr>
        <w:t xml:space="preserve">minuten durende intraveneuze infusie. Geef Herceptin niet als bolusinjectie. Herceptin intraveneuze infusie </w:t>
      </w:r>
      <w:r w:rsidR="000144AE" w:rsidRPr="008C044F">
        <w:rPr>
          <w:noProof/>
          <w:lang w:val="nl-NL"/>
        </w:rPr>
        <w:t>moet</w:t>
      </w:r>
      <w:r w:rsidRPr="008C044F">
        <w:rPr>
          <w:noProof/>
          <w:lang w:val="nl-NL"/>
        </w:rPr>
        <w:t xml:space="preserve"> worden toegediend door een beroepsbeoefenaar in de gezondheidszorg die voorbereid is om anafylax</w:t>
      </w:r>
      <w:r w:rsidR="00216330" w:rsidRPr="008C044F">
        <w:rPr>
          <w:noProof/>
          <w:lang w:val="nl-NL"/>
        </w:rPr>
        <w:t>i</w:t>
      </w:r>
      <w:r w:rsidRPr="008C044F">
        <w:rPr>
          <w:noProof/>
          <w:lang w:val="nl-NL"/>
        </w:rPr>
        <w:t>e te behandelen en er moet een anafylaxieset beschikbaar zijn. Patiënten dienen tot minstens 6</w:t>
      </w:r>
      <w:r w:rsidR="00530F1A" w:rsidRPr="008C044F">
        <w:rPr>
          <w:noProof/>
          <w:lang w:val="nl-NL"/>
        </w:rPr>
        <w:t> </w:t>
      </w:r>
      <w:r w:rsidRPr="008C044F">
        <w:rPr>
          <w:noProof/>
          <w:lang w:val="nl-NL"/>
        </w:rPr>
        <w:t>uur na de start van de eerste infusie en tot twee uur na de start van de volgende infusies te worden gecontroleerd op symptomen als koorts en rillingen of andere infusiegerelateerde symptomen (zie rubrieken</w:t>
      </w:r>
      <w:r w:rsidR="007153DD" w:rsidRPr="008C044F">
        <w:rPr>
          <w:noProof/>
          <w:lang w:val="nl-NL"/>
        </w:rPr>
        <w:t> </w:t>
      </w:r>
      <w:r w:rsidRPr="008C044F">
        <w:rPr>
          <w:noProof/>
          <w:lang w:val="nl-NL"/>
        </w:rPr>
        <w:t>4.4 en 4.8). Onderbreken van de infusie of vertragen van de infusiesnelheid kan helpen om zulke symptomen onder controle te krijgen. De infusie kan worden hervat indien de symptomen afnemen.</w:t>
      </w:r>
    </w:p>
    <w:p w14:paraId="53091443" w14:textId="77777777" w:rsidR="00AE7586" w:rsidRPr="008C044F" w:rsidRDefault="00AE7586" w:rsidP="00AE7586">
      <w:pPr>
        <w:tabs>
          <w:tab w:val="left" w:pos="-720"/>
        </w:tabs>
        <w:rPr>
          <w:noProof/>
          <w:lang w:val="nl-NL"/>
        </w:rPr>
      </w:pPr>
    </w:p>
    <w:p w14:paraId="1E5B22B6" w14:textId="77777777" w:rsidR="00AE7586" w:rsidRPr="008C044F" w:rsidRDefault="00AE7586" w:rsidP="00AE7586">
      <w:pPr>
        <w:tabs>
          <w:tab w:val="left" w:pos="-720"/>
        </w:tabs>
        <w:rPr>
          <w:noProof/>
          <w:lang w:val="nl-NL"/>
        </w:rPr>
      </w:pPr>
      <w:r w:rsidRPr="008C044F">
        <w:rPr>
          <w:noProof/>
          <w:lang w:val="nl-NL"/>
        </w:rPr>
        <w:t>Indien de initiële oplaaddosis goed werd verdragen, kunnen de volgende doses worden gegeven als een 30</w:t>
      </w:r>
      <w:r w:rsidR="00E26B0E" w:rsidRPr="008C044F">
        <w:rPr>
          <w:noProof/>
          <w:lang w:val="nl-NL"/>
        </w:rPr>
        <w:t> </w:t>
      </w:r>
      <w:r w:rsidRPr="008C044F">
        <w:rPr>
          <w:noProof/>
          <w:lang w:val="nl-NL"/>
        </w:rPr>
        <w:t>minuten durende infusie.</w:t>
      </w:r>
    </w:p>
    <w:p w14:paraId="294F67D3" w14:textId="77777777" w:rsidR="00AE7586" w:rsidRPr="008C044F" w:rsidRDefault="00AE7586" w:rsidP="00AE7586">
      <w:pPr>
        <w:tabs>
          <w:tab w:val="left" w:pos="-720"/>
        </w:tabs>
        <w:rPr>
          <w:noProof/>
          <w:lang w:val="nl-NL"/>
        </w:rPr>
      </w:pPr>
    </w:p>
    <w:p w14:paraId="664EDCF8" w14:textId="77777777" w:rsidR="00AE7586" w:rsidRPr="008C044F" w:rsidRDefault="00AE7586" w:rsidP="00AE7586">
      <w:pPr>
        <w:tabs>
          <w:tab w:val="left" w:pos="-720"/>
        </w:tabs>
        <w:rPr>
          <w:noProof/>
          <w:lang w:val="nl-NL"/>
        </w:rPr>
      </w:pPr>
      <w:r w:rsidRPr="008C044F">
        <w:rPr>
          <w:noProof/>
          <w:lang w:val="nl-NL"/>
        </w:rPr>
        <w:t>Voor instructies over reconstitutie van de intraveneuze formulering van Herceptin voorafgaand aan toediening, zie rubriek</w:t>
      </w:r>
      <w:r w:rsidR="007153DD" w:rsidRPr="008C044F">
        <w:rPr>
          <w:noProof/>
          <w:lang w:val="nl-NL"/>
        </w:rPr>
        <w:t> </w:t>
      </w:r>
      <w:r w:rsidRPr="008C044F">
        <w:rPr>
          <w:noProof/>
          <w:lang w:val="nl-NL"/>
        </w:rPr>
        <w:t>6.6.</w:t>
      </w:r>
    </w:p>
    <w:p w14:paraId="7A8015B2" w14:textId="77777777" w:rsidR="00AE7586" w:rsidRPr="008C044F" w:rsidRDefault="00AE7586" w:rsidP="00AE7586">
      <w:pPr>
        <w:suppressAutoHyphens/>
        <w:rPr>
          <w:noProof/>
          <w:lang w:val="nl-NL"/>
        </w:rPr>
      </w:pPr>
    </w:p>
    <w:p w14:paraId="1ECD3451" w14:textId="77777777" w:rsidR="00AE7586" w:rsidRPr="008C044F" w:rsidRDefault="00AE7586" w:rsidP="00D61DB0">
      <w:pPr>
        <w:suppressAutoHyphens/>
        <w:ind w:left="567" w:hanging="567"/>
        <w:outlineLvl w:val="0"/>
        <w:rPr>
          <w:noProof/>
          <w:lang w:val="nl-NL"/>
        </w:rPr>
      </w:pPr>
      <w:r w:rsidRPr="008C044F">
        <w:rPr>
          <w:b/>
          <w:noProof/>
          <w:lang w:val="nl-NL"/>
        </w:rPr>
        <w:t>4.3</w:t>
      </w:r>
      <w:r w:rsidRPr="008C044F">
        <w:rPr>
          <w:b/>
          <w:noProof/>
          <w:lang w:val="nl-NL"/>
        </w:rPr>
        <w:tab/>
        <w:t>Contra-indicaties</w:t>
      </w:r>
    </w:p>
    <w:p w14:paraId="415CDB92" w14:textId="77777777" w:rsidR="00AE7586" w:rsidRPr="008C044F" w:rsidRDefault="00AE7586" w:rsidP="00AE7586">
      <w:pPr>
        <w:suppressAutoHyphens/>
        <w:rPr>
          <w:noProof/>
          <w:lang w:val="nl-NL"/>
        </w:rPr>
      </w:pPr>
    </w:p>
    <w:p w14:paraId="22604935" w14:textId="77777777" w:rsidR="00AE7586" w:rsidRPr="008C044F" w:rsidRDefault="00AE7586" w:rsidP="00AE7586">
      <w:pPr>
        <w:tabs>
          <w:tab w:val="left" w:pos="-720"/>
          <w:tab w:val="left" w:pos="709"/>
        </w:tabs>
        <w:ind w:left="709" w:hanging="709"/>
        <w:rPr>
          <w:noProof/>
          <w:lang w:val="nl-NL"/>
        </w:rPr>
      </w:pPr>
      <w:r w:rsidRPr="00136029">
        <w:rPr>
          <w:b/>
          <w:noProof/>
          <w:szCs w:val="22"/>
          <w:lang w:val="nl-NL"/>
        </w:rPr>
        <w:sym w:font="Symbol" w:char="F0B7"/>
      </w:r>
      <w:r w:rsidRPr="00136029">
        <w:rPr>
          <w:b/>
          <w:noProof/>
          <w:szCs w:val="22"/>
          <w:lang w:val="nl-NL"/>
        </w:rPr>
        <w:tab/>
      </w:r>
      <w:r w:rsidRPr="00136029">
        <w:rPr>
          <w:noProof/>
          <w:lang w:val="nl-NL"/>
        </w:rPr>
        <w:t>Overgevoeligh</w:t>
      </w:r>
      <w:r w:rsidRPr="008C044F">
        <w:rPr>
          <w:noProof/>
          <w:lang w:val="nl-NL"/>
        </w:rPr>
        <w:t xml:space="preserve">eid voor de werkzame stof, muriene eiwitten of voor </w:t>
      </w:r>
      <w:r w:rsidR="00216330" w:rsidRPr="008C044F">
        <w:rPr>
          <w:noProof/>
          <w:lang w:val="nl-NL"/>
        </w:rPr>
        <w:t>ee</w:t>
      </w:r>
      <w:r w:rsidRPr="008C044F">
        <w:rPr>
          <w:noProof/>
          <w:lang w:val="nl-NL"/>
        </w:rPr>
        <w:t>n van de in rubriek</w:t>
      </w:r>
      <w:r w:rsidR="007153DD" w:rsidRPr="008C044F">
        <w:rPr>
          <w:noProof/>
          <w:lang w:val="nl-NL"/>
        </w:rPr>
        <w:t> </w:t>
      </w:r>
      <w:r w:rsidRPr="008C044F">
        <w:rPr>
          <w:noProof/>
          <w:lang w:val="nl-NL"/>
        </w:rPr>
        <w:t xml:space="preserve">6.1 vermelde hulpstoffen. </w:t>
      </w:r>
    </w:p>
    <w:p w14:paraId="62E52F92" w14:textId="77777777" w:rsidR="00AE7586" w:rsidRPr="008C044F" w:rsidRDefault="00AE7586" w:rsidP="00AE7586">
      <w:pPr>
        <w:tabs>
          <w:tab w:val="left" w:pos="-720"/>
          <w:tab w:val="left" w:pos="709"/>
        </w:tabs>
        <w:ind w:left="742" w:hanging="742"/>
        <w:rPr>
          <w:noProof/>
          <w:lang w:val="nl-NL"/>
        </w:rPr>
      </w:pPr>
      <w:r w:rsidRPr="00136029">
        <w:rPr>
          <w:b/>
          <w:noProof/>
          <w:szCs w:val="22"/>
          <w:lang w:val="nl-NL"/>
        </w:rPr>
        <w:sym w:font="Symbol" w:char="F0B7"/>
      </w:r>
      <w:r w:rsidRPr="00136029">
        <w:rPr>
          <w:b/>
          <w:noProof/>
          <w:szCs w:val="22"/>
          <w:lang w:val="nl-NL"/>
        </w:rPr>
        <w:tab/>
      </w:r>
      <w:r w:rsidRPr="00136029">
        <w:rPr>
          <w:noProof/>
          <w:lang w:val="nl-NL"/>
        </w:rPr>
        <w:t xml:space="preserve">Ernstige dyspnoe in rust </w:t>
      </w:r>
      <w:r w:rsidR="00C80CB2" w:rsidRPr="008C044F">
        <w:rPr>
          <w:noProof/>
          <w:lang w:val="nl-NL"/>
        </w:rPr>
        <w:t xml:space="preserve">die </w:t>
      </w:r>
      <w:r w:rsidRPr="008C044F">
        <w:rPr>
          <w:noProof/>
          <w:lang w:val="nl-NL"/>
        </w:rPr>
        <w:t xml:space="preserve">te wijten </w:t>
      </w:r>
      <w:r w:rsidR="00C80CB2" w:rsidRPr="008C044F">
        <w:rPr>
          <w:noProof/>
          <w:lang w:val="nl-NL"/>
        </w:rPr>
        <w:t xml:space="preserve">is </w:t>
      </w:r>
      <w:r w:rsidRPr="008C044F">
        <w:rPr>
          <w:noProof/>
          <w:lang w:val="nl-NL"/>
        </w:rPr>
        <w:t xml:space="preserve">aan complicaties van een voortgeschreden maligniteit of </w:t>
      </w:r>
      <w:r w:rsidR="004A5E6A">
        <w:rPr>
          <w:noProof/>
          <w:lang w:val="nl-NL"/>
        </w:rPr>
        <w:t>waar</w:t>
      </w:r>
      <w:r w:rsidRPr="008C044F">
        <w:rPr>
          <w:noProof/>
          <w:lang w:val="nl-NL"/>
        </w:rPr>
        <w:t>bij aanvullende zuurstoftoediening vereist</w:t>
      </w:r>
      <w:r w:rsidR="00B04714">
        <w:rPr>
          <w:noProof/>
          <w:lang w:val="nl-NL"/>
        </w:rPr>
        <w:t xml:space="preserve"> is</w:t>
      </w:r>
      <w:r w:rsidRPr="008C044F">
        <w:rPr>
          <w:noProof/>
          <w:lang w:val="nl-NL"/>
        </w:rPr>
        <w:t>.</w:t>
      </w:r>
    </w:p>
    <w:p w14:paraId="0D5EF285" w14:textId="77777777" w:rsidR="00AE7586" w:rsidRPr="008C044F" w:rsidRDefault="00AE7586" w:rsidP="00AE7586">
      <w:pPr>
        <w:suppressAutoHyphens/>
        <w:rPr>
          <w:noProof/>
          <w:lang w:val="nl-NL"/>
        </w:rPr>
      </w:pPr>
    </w:p>
    <w:p w14:paraId="0E8AA32C" w14:textId="77777777" w:rsidR="00AE7586" w:rsidRPr="008C044F" w:rsidRDefault="00AE7586" w:rsidP="00D61DB0">
      <w:pPr>
        <w:keepNext/>
        <w:keepLines/>
        <w:suppressAutoHyphens/>
        <w:ind w:left="567" w:hanging="567"/>
        <w:outlineLvl w:val="0"/>
        <w:rPr>
          <w:noProof/>
          <w:lang w:val="nl-NL"/>
        </w:rPr>
      </w:pPr>
      <w:r w:rsidRPr="008C044F">
        <w:rPr>
          <w:b/>
          <w:noProof/>
          <w:lang w:val="nl-NL"/>
        </w:rPr>
        <w:lastRenderedPageBreak/>
        <w:t>4.4</w:t>
      </w:r>
      <w:r w:rsidRPr="008C044F">
        <w:rPr>
          <w:b/>
          <w:noProof/>
          <w:lang w:val="nl-NL"/>
        </w:rPr>
        <w:tab/>
        <w:t>Bijzondere waarschuwingen en voorzorgen bij gebruik</w:t>
      </w:r>
    </w:p>
    <w:p w14:paraId="77A29411" w14:textId="77777777" w:rsidR="00AE7586" w:rsidRDefault="00AE7586" w:rsidP="00AE7586">
      <w:pPr>
        <w:keepNext/>
        <w:keepLines/>
        <w:tabs>
          <w:tab w:val="left" w:pos="-720"/>
        </w:tabs>
        <w:rPr>
          <w:noProof/>
          <w:lang w:val="nl-NL"/>
        </w:rPr>
      </w:pPr>
    </w:p>
    <w:p w14:paraId="33173C26" w14:textId="6D0F7EC8" w:rsidR="0060126C" w:rsidRPr="002A018D" w:rsidRDefault="00C2437C" w:rsidP="00AE7586">
      <w:pPr>
        <w:keepNext/>
        <w:keepLines/>
        <w:tabs>
          <w:tab w:val="left" w:pos="-720"/>
        </w:tabs>
        <w:rPr>
          <w:noProof/>
          <w:u w:val="single"/>
          <w:lang w:val="nl-NL"/>
        </w:rPr>
      </w:pPr>
      <w:r w:rsidRPr="00C2437C">
        <w:rPr>
          <w:noProof/>
          <w:u w:val="single"/>
          <w:lang w:val="nl-NL"/>
        </w:rPr>
        <w:t>Terugvinden herkomst</w:t>
      </w:r>
    </w:p>
    <w:p w14:paraId="1D6B4DE8" w14:textId="77777777" w:rsidR="0060126C" w:rsidRPr="008C044F" w:rsidRDefault="0060126C" w:rsidP="00AE7586">
      <w:pPr>
        <w:keepNext/>
        <w:keepLines/>
        <w:tabs>
          <w:tab w:val="left" w:pos="-720"/>
        </w:tabs>
        <w:rPr>
          <w:noProof/>
          <w:lang w:val="nl-NL"/>
        </w:rPr>
      </w:pPr>
    </w:p>
    <w:p w14:paraId="3898776D" w14:textId="394DBD5E" w:rsidR="00AE7586" w:rsidRPr="008C044F" w:rsidRDefault="00AE7586" w:rsidP="00AE7586">
      <w:pPr>
        <w:keepNext/>
        <w:keepLines/>
        <w:tabs>
          <w:tab w:val="left" w:pos="-720"/>
        </w:tabs>
        <w:rPr>
          <w:noProof/>
          <w:lang w:val="nl-NL"/>
        </w:rPr>
      </w:pPr>
      <w:r w:rsidRPr="008C044F">
        <w:rPr>
          <w:szCs w:val="22"/>
          <w:lang w:val="nl-NL"/>
        </w:rPr>
        <w:t xml:space="preserve">Om </w:t>
      </w:r>
      <w:r w:rsidR="00C2437C">
        <w:rPr>
          <w:szCs w:val="22"/>
          <w:lang w:val="nl-NL"/>
        </w:rPr>
        <w:t xml:space="preserve">het terugvinden van </w:t>
      </w:r>
      <w:r w:rsidR="00C2437C" w:rsidRPr="00C2437C">
        <w:rPr>
          <w:szCs w:val="22"/>
          <w:lang w:val="nl-NL"/>
        </w:rPr>
        <w:t>de herkomst</w:t>
      </w:r>
      <w:r w:rsidRPr="008C044F">
        <w:rPr>
          <w:szCs w:val="22"/>
          <w:lang w:val="nl-NL"/>
        </w:rPr>
        <w:t xml:space="preserve"> van biologi</w:t>
      </w:r>
      <w:r w:rsidR="00C2437C">
        <w:rPr>
          <w:szCs w:val="22"/>
          <w:lang w:val="nl-NL"/>
        </w:rPr>
        <w:t xml:space="preserve">cals </w:t>
      </w:r>
      <w:r w:rsidRPr="008C044F">
        <w:rPr>
          <w:szCs w:val="22"/>
          <w:lang w:val="nl-NL"/>
        </w:rPr>
        <w:t xml:space="preserve">te verbeteren </w:t>
      </w:r>
      <w:r w:rsidR="000144AE" w:rsidRPr="008C044F">
        <w:rPr>
          <w:szCs w:val="22"/>
          <w:lang w:val="nl-NL"/>
        </w:rPr>
        <w:t>moet</w:t>
      </w:r>
      <w:r w:rsidR="00F51E09" w:rsidRPr="008C044F">
        <w:rPr>
          <w:szCs w:val="22"/>
          <w:lang w:val="nl-NL"/>
        </w:rPr>
        <w:t>en</w:t>
      </w:r>
      <w:r w:rsidRPr="008C044F">
        <w:rPr>
          <w:szCs w:val="22"/>
          <w:lang w:val="nl-NL"/>
        </w:rPr>
        <w:t xml:space="preserve"> de naam </w:t>
      </w:r>
      <w:r w:rsidR="00F51E09" w:rsidRPr="008C044F">
        <w:rPr>
          <w:szCs w:val="22"/>
          <w:lang w:val="nl-NL"/>
        </w:rPr>
        <w:t xml:space="preserve">en het </w:t>
      </w:r>
      <w:r w:rsidR="00C2437C">
        <w:rPr>
          <w:szCs w:val="22"/>
          <w:lang w:val="nl-NL"/>
        </w:rPr>
        <w:t>batch</w:t>
      </w:r>
      <w:r w:rsidR="00F51E09" w:rsidRPr="008C044F">
        <w:rPr>
          <w:szCs w:val="22"/>
          <w:lang w:val="nl-NL"/>
        </w:rPr>
        <w:t xml:space="preserve">nummer </w:t>
      </w:r>
      <w:r w:rsidRPr="008C044F">
        <w:rPr>
          <w:szCs w:val="22"/>
          <w:lang w:val="nl-NL"/>
        </w:rPr>
        <w:t xml:space="preserve">van het toegediende product </w:t>
      </w:r>
      <w:r w:rsidR="00C2437C">
        <w:rPr>
          <w:szCs w:val="22"/>
          <w:lang w:val="nl-NL"/>
        </w:rPr>
        <w:t xml:space="preserve">goed </w:t>
      </w:r>
      <w:r w:rsidR="0060126C" w:rsidRPr="00042AA7">
        <w:rPr>
          <w:szCs w:val="22"/>
          <w:lang w:val="nl-NL"/>
        </w:rPr>
        <w:t>geregistreerd</w:t>
      </w:r>
      <w:r w:rsidR="00C2437C" w:rsidRPr="00C2437C">
        <w:rPr>
          <w:szCs w:val="22"/>
          <w:lang w:val="nl-NL"/>
        </w:rPr>
        <w:t xml:space="preserve"> </w:t>
      </w:r>
      <w:r w:rsidR="00C2437C" w:rsidRPr="008C044F">
        <w:rPr>
          <w:szCs w:val="22"/>
          <w:lang w:val="nl-NL"/>
        </w:rPr>
        <w:t>worden</w:t>
      </w:r>
      <w:r w:rsidRPr="00042AA7">
        <w:rPr>
          <w:szCs w:val="22"/>
          <w:lang w:val="nl-NL"/>
        </w:rPr>
        <w:t>.</w:t>
      </w:r>
    </w:p>
    <w:p w14:paraId="4C2A68A3" w14:textId="77777777" w:rsidR="00AE7586" w:rsidRPr="008C044F" w:rsidRDefault="00AE7586" w:rsidP="00AE7586">
      <w:pPr>
        <w:rPr>
          <w:noProof/>
          <w:lang w:val="nl-NL"/>
        </w:rPr>
      </w:pPr>
    </w:p>
    <w:p w14:paraId="11FD1F77" w14:textId="77777777" w:rsidR="00AE7586" w:rsidRPr="008C044F" w:rsidRDefault="00AE7586" w:rsidP="00AE7586">
      <w:pPr>
        <w:rPr>
          <w:noProof/>
          <w:lang w:val="nl-NL"/>
        </w:rPr>
      </w:pPr>
      <w:r w:rsidRPr="008C044F">
        <w:rPr>
          <w:noProof/>
          <w:lang w:val="nl-NL"/>
        </w:rPr>
        <w:t>Het testen op HER2 moet worden uitgevoerd in een gespecialiseerd laboratorium dat een adequate validatie van de testprocedures kan garanderen (zie rubriek</w:t>
      </w:r>
      <w:r w:rsidR="007153DD" w:rsidRPr="008C044F">
        <w:rPr>
          <w:noProof/>
          <w:lang w:val="nl-NL"/>
        </w:rPr>
        <w:t> </w:t>
      </w:r>
      <w:r w:rsidRPr="008C044F">
        <w:rPr>
          <w:noProof/>
          <w:lang w:val="nl-NL"/>
        </w:rPr>
        <w:t xml:space="preserve">5.1). </w:t>
      </w:r>
    </w:p>
    <w:p w14:paraId="36ACE170" w14:textId="77777777" w:rsidR="00AE7586" w:rsidRPr="008C044F" w:rsidRDefault="00AE7586" w:rsidP="00AE7586">
      <w:pPr>
        <w:tabs>
          <w:tab w:val="left" w:pos="-720"/>
        </w:tabs>
        <w:rPr>
          <w:noProof/>
          <w:lang w:val="nl-NL"/>
        </w:rPr>
      </w:pPr>
    </w:p>
    <w:p w14:paraId="21514AEC" w14:textId="77777777" w:rsidR="00AE7586" w:rsidRPr="008C044F" w:rsidRDefault="00AE7586" w:rsidP="00AE7586">
      <w:pPr>
        <w:tabs>
          <w:tab w:val="left" w:pos="-720"/>
        </w:tabs>
        <w:rPr>
          <w:noProof/>
          <w:lang w:val="nl-NL"/>
        </w:rPr>
      </w:pPr>
      <w:r w:rsidRPr="008C044F">
        <w:rPr>
          <w:noProof/>
          <w:lang w:val="nl-NL"/>
        </w:rPr>
        <w:t>Er zijn momenteel geen gegevens beschikbaar uit klinische onderzoeken over herbehandeling van patiënten die eerder zijn blootgesteld aan Herceptin in de adjuvante setting.</w:t>
      </w:r>
    </w:p>
    <w:p w14:paraId="46B41348" w14:textId="77777777" w:rsidR="00AE7586" w:rsidRPr="008C044F" w:rsidRDefault="00AE7586" w:rsidP="00AE7586">
      <w:pPr>
        <w:tabs>
          <w:tab w:val="left" w:pos="-720"/>
        </w:tabs>
        <w:rPr>
          <w:noProof/>
          <w:lang w:val="nl-NL"/>
        </w:rPr>
      </w:pPr>
    </w:p>
    <w:p w14:paraId="055478F1" w14:textId="77777777" w:rsidR="00AE7586" w:rsidRPr="008C044F" w:rsidRDefault="00AE7586" w:rsidP="00D61DB0">
      <w:pPr>
        <w:keepNext/>
        <w:keepLines/>
        <w:tabs>
          <w:tab w:val="left" w:pos="-720"/>
        </w:tabs>
        <w:outlineLvl w:val="0"/>
        <w:rPr>
          <w:noProof/>
          <w:u w:val="single"/>
          <w:lang w:val="nl-NL"/>
        </w:rPr>
      </w:pPr>
      <w:r w:rsidRPr="008C044F">
        <w:rPr>
          <w:noProof/>
          <w:u w:val="single"/>
          <w:lang w:val="nl-NL"/>
        </w:rPr>
        <w:t>Cardiale disfunctie</w:t>
      </w:r>
    </w:p>
    <w:p w14:paraId="14B0697B" w14:textId="77777777" w:rsidR="00AE7586" w:rsidRPr="008C044F" w:rsidRDefault="00AE7586" w:rsidP="00AE7586">
      <w:pPr>
        <w:tabs>
          <w:tab w:val="left" w:pos="-720"/>
        </w:tabs>
        <w:rPr>
          <w:noProof/>
          <w:lang w:val="nl-NL"/>
        </w:rPr>
      </w:pPr>
    </w:p>
    <w:p w14:paraId="4ECB4270" w14:textId="77777777" w:rsidR="00AE7586" w:rsidRPr="008C044F" w:rsidRDefault="00AE7586" w:rsidP="00D61DB0">
      <w:pPr>
        <w:tabs>
          <w:tab w:val="left" w:pos="-720"/>
        </w:tabs>
        <w:outlineLvl w:val="0"/>
        <w:rPr>
          <w:i/>
          <w:noProof/>
          <w:u w:val="single"/>
          <w:lang w:val="nl-NL"/>
        </w:rPr>
      </w:pPr>
      <w:r w:rsidRPr="008C044F">
        <w:rPr>
          <w:i/>
          <w:noProof/>
          <w:u w:val="single"/>
          <w:lang w:val="nl-NL"/>
        </w:rPr>
        <w:t>Algemene overwegingen</w:t>
      </w:r>
    </w:p>
    <w:p w14:paraId="66C0A9B6" w14:textId="77777777" w:rsidR="00AE7586" w:rsidRPr="008C044F" w:rsidRDefault="00AE7586" w:rsidP="00AE7586">
      <w:pPr>
        <w:tabs>
          <w:tab w:val="left" w:pos="-720"/>
        </w:tabs>
        <w:rPr>
          <w:noProof/>
          <w:lang w:val="nl-NL"/>
        </w:rPr>
      </w:pPr>
    </w:p>
    <w:p w14:paraId="083BA1F5" w14:textId="77777777" w:rsidR="00AE7586" w:rsidRPr="008C044F" w:rsidRDefault="00AE7586" w:rsidP="00AE7586">
      <w:pPr>
        <w:tabs>
          <w:tab w:val="left" w:pos="-720"/>
        </w:tabs>
        <w:rPr>
          <w:noProof/>
          <w:lang w:val="nl-NL"/>
        </w:rPr>
      </w:pPr>
      <w:r w:rsidRPr="008C044F">
        <w:rPr>
          <w:noProof/>
          <w:lang w:val="nl-NL"/>
        </w:rPr>
        <w:t xml:space="preserve">Patiënten die behandeld zijn met Herceptin hebben een verhoogd risico om congestief hartfalen </w:t>
      </w:r>
      <w:r w:rsidR="00504A49" w:rsidRPr="008C044F">
        <w:rPr>
          <w:noProof/>
          <w:lang w:val="nl-NL"/>
        </w:rPr>
        <w:t xml:space="preserve">(CHF) </w:t>
      </w:r>
      <w:r w:rsidRPr="008C044F">
        <w:rPr>
          <w:noProof/>
          <w:lang w:val="nl-NL"/>
        </w:rPr>
        <w:t>(New York Heart Association [NYHA] graad II-IV) of symptoomvrije cardiale disfunctie te ontwikkelen. Deze voorvallen werden waargenomen bij patiënten die een behandeling met Herceptin alleen of in combinatie met paclitaxel of docetaxel kregen, vooral wanneer deze werd voorafgegaan door antracycline (doxorubicine of epirubicine)-bevattende chemotherapie. Deze voorvallen kunnen matig ernstig tot ernstig zijn en zijn in verband gebracht met gevallen van overlijden (zie rubriek</w:t>
      </w:r>
      <w:r w:rsidR="007153DD" w:rsidRPr="008C044F">
        <w:rPr>
          <w:noProof/>
          <w:lang w:val="nl-NL"/>
        </w:rPr>
        <w:t> </w:t>
      </w:r>
      <w:r w:rsidRPr="008C044F">
        <w:rPr>
          <w:noProof/>
          <w:lang w:val="nl-NL"/>
        </w:rPr>
        <w:t xml:space="preserve">4.8). Daarnaast is voorzichtigheid geboden bij de behandeling van patiënten met een verhoogd risico op cardiale disfunctie (bijvoorbeeld hypertensie, een voorgeschiedenis van problemen met de kransslagader(en), congestief hartfalen, LVEF van &lt; 55%, hogere leeftijd). </w:t>
      </w:r>
    </w:p>
    <w:p w14:paraId="72C0EAA0" w14:textId="77777777" w:rsidR="00AE7586" w:rsidRPr="008C044F" w:rsidRDefault="00AE7586" w:rsidP="00AE7586">
      <w:pPr>
        <w:tabs>
          <w:tab w:val="left" w:pos="-720"/>
        </w:tabs>
        <w:rPr>
          <w:noProof/>
          <w:lang w:val="nl-NL"/>
        </w:rPr>
      </w:pPr>
    </w:p>
    <w:p w14:paraId="6DF5E5EC" w14:textId="77777777" w:rsidR="00AE7586" w:rsidRPr="008C044F" w:rsidRDefault="00AE7586" w:rsidP="00AE7586">
      <w:pPr>
        <w:tabs>
          <w:tab w:val="left" w:pos="-720"/>
        </w:tabs>
        <w:rPr>
          <w:noProof/>
          <w:lang w:val="nl-NL"/>
        </w:rPr>
      </w:pPr>
      <w:r w:rsidRPr="008C044F">
        <w:rPr>
          <w:noProof/>
          <w:lang w:val="nl-NL"/>
        </w:rPr>
        <w:t>Alle patiënten die in aanmerking komen voor een behandeling met Herceptin, maar vooral diegenen die eerder blootgesteld zijn aan antracycline en cyclofosfamide (AC), dienen voorafgaand aan de behandeling een cardiologisch onderzoek te ondergaan met inbegrip van anamnese en lichamelijk onderzoek, elektrocardiogram (ECG), echocardiogram en/of een ‘multigated acquisition’ (MUGA)</w:t>
      </w:r>
      <w:r w:rsidRPr="008C044F">
        <w:rPr>
          <w:i/>
          <w:noProof/>
          <w:lang w:val="nl-NL"/>
        </w:rPr>
        <w:t>-</w:t>
      </w:r>
      <w:r w:rsidRPr="008C044F">
        <w:rPr>
          <w:noProof/>
          <w:lang w:val="nl-NL"/>
        </w:rPr>
        <w:t xml:space="preserve">scan of ‘magnetic resonance imaging’ (MRI). Controle kan helpen om patiënten te identificeren die cardiale disfunctie ontwikkelen. Cardiologisch onderzoek, zoals uitgevoerd voorafgaand aan de behandeling, </w:t>
      </w:r>
      <w:r w:rsidR="000144AE" w:rsidRPr="008C044F">
        <w:rPr>
          <w:noProof/>
          <w:lang w:val="nl-NL"/>
        </w:rPr>
        <w:t>moet</w:t>
      </w:r>
      <w:r w:rsidRPr="008C044F">
        <w:rPr>
          <w:noProof/>
          <w:lang w:val="nl-NL"/>
        </w:rPr>
        <w:t xml:space="preserve"> tijdens de behandeling iedere 3 maanden herhaald worden en iedere 6 maanden na het staken van de behandeling tot 24 maanden na de laatste toediening van Herceptin. Een zorgvuldige baten/risico-beoordeling </w:t>
      </w:r>
      <w:r w:rsidR="000144AE" w:rsidRPr="008C044F">
        <w:rPr>
          <w:noProof/>
          <w:lang w:val="nl-NL"/>
        </w:rPr>
        <w:t>moet</w:t>
      </w:r>
      <w:r w:rsidRPr="008C044F">
        <w:rPr>
          <w:noProof/>
          <w:lang w:val="nl-NL"/>
        </w:rPr>
        <w:t xml:space="preserve"> worden uitgevoerd alvorens te besluiten tot een behandeling met Herceptin. </w:t>
      </w:r>
    </w:p>
    <w:p w14:paraId="0D827ADC" w14:textId="77777777" w:rsidR="00AE7586" w:rsidRPr="008C044F" w:rsidRDefault="00AE7586" w:rsidP="00AE7586">
      <w:pPr>
        <w:tabs>
          <w:tab w:val="left" w:pos="-720"/>
        </w:tabs>
        <w:rPr>
          <w:noProof/>
          <w:lang w:val="nl-NL"/>
        </w:rPr>
      </w:pPr>
    </w:p>
    <w:p w14:paraId="61B00198" w14:textId="77777777" w:rsidR="00AE7586" w:rsidRPr="008C044F" w:rsidRDefault="00E95F31" w:rsidP="00AE7586">
      <w:pPr>
        <w:tabs>
          <w:tab w:val="left" w:pos="-720"/>
        </w:tabs>
        <w:rPr>
          <w:noProof/>
          <w:lang w:val="nl-NL"/>
        </w:rPr>
      </w:pPr>
      <w:r w:rsidRPr="008C044F">
        <w:rPr>
          <w:noProof/>
          <w:lang w:val="nl-NL"/>
        </w:rPr>
        <w:t xml:space="preserve">Gebaseerd op </w:t>
      </w:r>
      <w:r w:rsidR="005D540C" w:rsidRPr="008C044F">
        <w:rPr>
          <w:noProof/>
          <w:lang w:val="nl-NL"/>
        </w:rPr>
        <w:t xml:space="preserve">een </w:t>
      </w:r>
      <w:r w:rsidRPr="008C044F">
        <w:rPr>
          <w:noProof/>
          <w:lang w:val="nl-NL"/>
        </w:rPr>
        <w:t>populatiefarmacokinetische analyse van alle beschikbare data (zie rubriek</w:t>
      </w:r>
      <w:r w:rsidR="007153DD" w:rsidRPr="008C044F">
        <w:rPr>
          <w:noProof/>
          <w:lang w:val="nl-NL"/>
        </w:rPr>
        <w:t> </w:t>
      </w:r>
      <w:r w:rsidRPr="008C044F">
        <w:rPr>
          <w:noProof/>
          <w:lang w:val="nl-NL"/>
        </w:rPr>
        <w:t>5.2)</w:t>
      </w:r>
      <w:r w:rsidR="00AE7586" w:rsidRPr="008C044F">
        <w:rPr>
          <w:noProof/>
          <w:lang w:val="nl-NL"/>
        </w:rPr>
        <w:t xml:space="preserve"> kan trastuzumab aanwezig blijven in de circulatie tot </w:t>
      </w:r>
      <w:r w:rsidR="004A2BD2" w:rsidRPr="008C044F">
        <w:rPr>
          <w:noProof/>
          <w:lang w:val="nl-NL"/>
        </w:rPr>
        <w:t>7 </w:t>
      </w:r>
      <w:r w:rsidRPr="008C044F">
        <w:rPr>
          <w:noProof/>
          <w:lang w:val="nl-NL"/>
        </w:rPr>
        <w:t>maanden</w:t>
      </w:r>
      <w:r w:rsidR="00AE7586" w:rsidRPr="008C044F">
        <w:rPr>
          <w:noProof/>
          <w:lang w:val="nl-NL"/>
        </w:rPr>
        <w:t xml:space="preserve"> na het stoppen van de behandeling met Herceptin. Patiënten die antracyclines ontvangen na</w:t>
      </w:r>
      <w:r w:rsidR="0067431D" w:rsidRPr="008C044F">
        <w:rPr>
          <w:noProof/>
          <w:lang w:val="nl-NL"/>
        </w:rPr>
        <w:t xml:space="preserve"> het</w:t>
      </w:r>
      <w:r w:rsidR="00AE7586" w:rsidRPr="008C044F">
        <w:rPr>
          <w:noProof/>
          <w:lang w:val="nl-NL"/>
        </w:rPr>
        <w:t xml:space="preserve"> stoppen met Herceptin</w:t>
      </w:r>
      <w:r w:rsidR="0067431D" w:rsidRPr="008C044F">
        <w:rPr>
          <w:noProof/>
          <w:lang w:val="nl-NL"/>
        </w:rPr>
        <w:t>,</w:t>
      </w:r>
      <w:r w:rsidR="00AE7586" w:rsidRPr="008C044F">
        <w:rPr>
          <w:noProof/>
          <w:lang w:val="nl-NL"/>
        </w:rPr>
        <w:t xml:space="preserve"> kunnen een verhoogd risico hebben op cardiale disfunctie. Indien mogelijk, dienen artsen op antracycline gebaseerde behandelingen te vermijden tot</w:t>
      </w:r>
      <w:r w:rsidR="00AE7586" w:rsidRPr="008C044F">
        <w:rPr>
          <w:lang w:val="nl-NL"/>
        </w:rPr>
        <w:t xml:space="preserve"> </w:t>
      </w:r>
      <w:r w:rsidR="004A2BD2" w:rsidRPr="008C044F">
        <w:rPr>
          <w:noProof/>
          <w:lang w:val="nl-NL"/>
        </w:rPr>
        <w:t>7 </w:t>
      </w:r>
      <w:r w:rsidRPr="008C044F">
        <w:rPr>
          <w:noProof/>
          <w:lang w:val="nl-NL"/>
        </w:rPr>
        <w:t>maanden</w:t>
      </w:r>
      <w:r w:rsidR="00AE7586" w:rsidRPr="008C044F">
        <w:rPr>
          <w:noProof/>
          <w:lang w:val="nl-NL"/>
        </w:rPr>
        <w:t xml:space="preserve"> na het stoppen met Herceptin. Als antracyclines worden gebruikt, </w:t>
      </w:r>
      <w:r w:rsidR="000144AE" w:rsidRPr="008C044F">
        <w:rPr>
          <w:noProof/>
          <w:lang w:val="nl-NL"/>
        </w:rPr>
        <w:t>moet</w:t>
      </w:r>
      <w:r w:rsidR="00AE7586" w:rsidRPr="008C044F">
        <w:rPr>
          <w:noProof/>
          <w:lang w:val="nl-NL"/>
        </w:rPr>
        <w:t xml:space="preserve"> de hartfunctie van de patiënt nauwkeurig worden gecontroleerd.</w:t>
      </w:r>
    </w:p>
    <w:p w14:paraId="3839FC7C" w14:textId="77777777" w:rsidR="00AE7586" w:rsidRPr="008C044F" w:rsidRDefault="00AE7586" w:rsidP="00AE7586">
      <w:pPr>
        <w:tabs>
          <w:tab w:val="left" w:pos="-720"/>
        </w:tabs>
        <w:rPr>
          <w:noProof/>
          <w:lang w:val="nl-NL"/>
        </w:rPr>
      </w:pPr>
    </w:p>
    <w:p w14:paraId="2397F9D7" w14:textId="77777777" w:rsidR="00AE7586" w:rsidRPr="008C044F" w:rsidRDefault="00AE7586" w:rsidP="00AE7586">
      <w:pPr>
        <w:tabs>
          <w:tab w:val="left" w:pos="-720"/>
        </w:tabs>
        <w:rPr>
          <w:noProof/>
          <w:lang w:val="nl-NL"/>
        </w:rPr>
      </w:pPr>
      <w:r w:rsidRPr="008C044F">
        <w:rPr>
          <w:noProof/>
          <w:lang w:val="nl-NL"/>
        </w:rPr>
        <w:t xml:space="preserve">Een formeel cardiologisch onderzoek </w:t>
      </w:r>
      <w:r w:rsidR="000144AE" w:rsidRPr="008C044F">
        <w:rPr>
          <w:noProof/>
          <w:lang w:val="nl-NL"/>
        </w:rPr>
        <w:t>moet</w:t>
      </w:r>
      <w:r w:rsidRPr="008C044F">
        <w:rPr>
          <w:noProof/>
          <w:lang w:val="nl-NL"/>
        </w:rPr>
        <w:t xml:space="preserve"> overwogen worden bij patiënten bij wie er na het onderzoek voorafgaand aan de behandeling cardiovasculaire problemen zijn. Bij alle patiënten </w:t>
      </w:r>
      <w:r w:rsidR="000144AE" w:rsidRPr="008C044F">
        <w:rPr>
          <w:noProof/>
          <w:lang w:val="nl-NL"/>
        </w:rPr>
        <w:t>moet</w:t>
      </w:r>
      <w:r w:rsidRPr="008C044F">
        <w:rPr>
          <w:noProof/>
          <w:lang w:val="nl-NL"/>
        </w:rPr>
        <w:t xml:space="preserve"> de cardiale functie tijdens de behandeling gecontroleerd worden (bijv. iedere 12</w:t>
      </w:r>
      <w:r w:rsidR="00D210BE" w:rsidRPr="008C044F">
        <w:rPr>
          <w:noProof/>
          <w:lang w:val="nl-NL"/>
        </w:rPr>
        <w:t> </w:t>
      </w:r>
      <w:r w:rsidRPr="008C044F">
        <w:rPr>
          <w:noProof/>
          <w:lang w:val="nl-NL"/>
        </w:rPr>
        <w:t>weken). Controle kan helpen om patiënten te identificeren die cardiale disfunctie ontwikkelen. Patiënten bij wie zich asymptomatische cardiale disfunctie ontwikkelt, kunnen profijt hebben van een frequentere controle (bijv. elke 6 tot 8</w:t>
      </w:r>
      <w:r w:rsidR="00D210BE" w:rsidRPr="008C044F">
        <w:rPr>
          <w:noProof/>
          <w:lang w:val="nl-NL"/>
        </w:rPr>
        <w:t> </w:t>
      </w:r>
      <w:r w:rsidRPr="008C044F">
        <w:rPr>
          <w:noProof/>
          <w:lang w:val="nl-NL"/>
        </w:rPr>
        <w:t xml:space="preserve">weken). Als bij patiënten een voortdurende verslechtering van de linker ventrikelfunctie optreedt die asymptomatisch blijft, </w:t>
      </w:r>
      <w:r w:rsidR="000144AE" w:rsidRPr="008C044F">
        <w:rPr>
          <w:noProof/>
          <w:lang w:val="nl-NL"/>
        </w:rPr>
        <w:t>moet</w:t>
      </w:r>
      <w:r w:rsidRPr="008C044F">
        <w:rPr>
          <w:noProof/>
          <w:lang w:val="nl-NL"/>
        </w:rPr>
        <w:t xml:space="preserve"> de arts het staken van </w:t>
      </w:r>
      <w:r w:rsidR="0067431D" w:rsidRPr="008C044F">
        <w:rPr>
          <w:noProof/>
          <w:lang w:val="nl-NL"/>
        </w:rPr>
        <w:t>behandeling</w:t>
      </w:r>
      <w:r w:rsidRPr="008C044F">
        <w:rPr>
          <w:noProof/>
          <w:lang w:val="nl-NL"/>
        </w:rPr>
        <w:t xml:space="preserve"> overwegen als er geen klinisch voordeel van de Herceptin</w:t>
      </w:r>
      <w:r w:rsidR="0067431D" w:rsidRPr="008C044F">
        <w:rPr>
          <w:noProof/>
          <w:lang w:val="nl-NL"/>
        </w:rPr>
        <w:t>-behandeling</w:t>
      </w:r>
      <w:r w:rsidRPr="008C044F">
        <w:rPr>
          <w:noProof/>
          <w:lang w:val="nl-NL"/>
        </w:rPr>
        <w:t xml:space="preserve"> is waargenomen. </w:t>
      </w:r>
    </w:p>
    <w:p w14:paraId="185869F3" w14:textId="77777777" w:rsidR="0067431D" w:rsidRPr="008C044F" w:rsidRDefault="0067431D" w:rsidP="00AE7586">
      <w:pPr>
        <w:tabs>
          <w:tab w:val="left" w:pos="-720"/>
        </w:tabs>
        <w:rPr>
          <w:noProof/>
          <w:lang w:val="nl-NL"/>
        </w:rPr>
      </w:pPr>
    </w:p>
    <w:p w14:paraId="12E555A3" w14:textId="77777777" w:rsidR="00AE7586" w:rsidRPr="008C044F" w:rsidRDefault="00AE7586" w:rsidP="00AE7586">
      <w:pPr>
        <w:tabs>
          <w:tab w:val="left" w:pos="-720"/>
        </w:tabs>
        <w:rPr>
          <w:noProof/>
          <w:lang w:val="nl-NL"/>
        </w:rPr>
      </w:pPr>
      <w:r w:rsidRPr="008C044F">
        <w:rPr>
          <w:noProof/>
          <w:lang w:val="nl-NL"/>
        </w:rPr>
        <w:t xml:space="preserve">De veiligheid ten aanzien van het voortzetten of hervatten van Herceptin bij patiënten bij wie cardiale disfunctie optreedt, is niet prospectief onderzocht. Als </w:t>
      </w:r>
      <w:r w:rsidR="00F51E09" w:rsidRPr="008C044F">
        <w:rPr>
          <w:noProof/>
          <w:lang w:val="nl-NL"/>
        </w:rPr>
        <w:t>het</w:t>
      </w:r>
      <w:r w:rsidRPr="008C044F">
        <w:rPr>
          <w:noProof/>
          <w:lang w:val="nl-NL"/>
        </w:rPr>
        <w:t xml:space="preserve"> LVEF</w:t>
      </w:r>
      <w:r w:rsidR="00F51E09" w:rsidRPr="008C044F">
        <w:rPr>
          <w:noProof/>
          <w:lang w:val="nl-NL"/>
        </w:rPr>
        <w:t>-percentage</w:t>
      </w:r>
      <w:r w:rsidRPr="008C044F">
        <w:rPr>
          <w:noProof/>
          <w:lang w:val="nl-NL"/>
        </w:rPr>
        <w:t xml:space="preserve"> met 10 punten of meer daalt vanaf de uitgangswaarde EN tot beneden de 50%, dan </w:t>
      </w:r>
      <w:r w:rsidR="000144AE" w:rsidRPr="008C044F">
        <w:rPr>
          <w:noProof/>
          <w:lang w:val="nl-NL"/>
        </w:rPr>
        <w:t>moet</w:t>
      </w:r>
      <w:r w:rsidRPr="008C044F">
        <w:rPr>
          <w:noProof/>
          <w:lang w:val="nl-NL"/>
        </w:rPr>
        <w:t xml:space="preserve"> de behandeling onderbroken worden </w:t>
      </w:r>
      <w:r w:rsidRPr="008C044F">
        <w:rPr>
          <w:noProof/>
          <w:lang w:val="nl-NL"/>
        </w:rPr>
        <w:lastRenderedPageBreak/>
        <w:t xml:space="preserve">en </w:t>
      </w:r>
      <w:r w:rsidR="000144AE" w:rsidRPr="008C044F">
        <w:rPr>
          <w:noProof/>
          <w:lang w:val="nl-NL"/>
        </w:rPr>
        <w:t>moet</w:t>
      </w:r>
      <w:r w:rsidRPr="008C044F">
        <w:rPr>
          <w:noProof/>
          <w:lang w:val="nl-NL"/>
        </w:rPr>
        <w:t xml:space="preserve"> binnen ongeveer 3</w:t>
      </w:r>
      <w:r w:rsidR="00D210BE" w:rsidRPr="008C044F">
        <w:rPr>
          <w:noProof/>
          <w:lang w:val="nl-NL"/>
        </w:rPr>
        <w:t> </w:t>
      </w:r>
      <w:r w:rsidRPr="008C044F">
        <w:rPr>
          <w:noProof/>
          <w:lang w:val="nl-NL"/>
        </w:rPr>
        <w:t xml:space="preserve">weken opnieuw een onderzoek naar LVEF uitgevoerd worden. Wanneer de LVEF niet verbeterd is, verder is gedaald, of symptomatisch congestief hartfalen optreedt, </w:t>
      </w:r>
      <w:r w:rsidR="000144AE" w:rsidRPr="008C044F">
        <w:rPr>
          <w:noProof/>
          <w:lang w:val="nl-NL"/>
        </w:rPr>
        <w:t>moet</w:t>
      </w:r>
      <w:r w:rsidRPr="008C044F">
        <w:rPr>
          <w:noProof/>
          <w:lang w:val="nl-NL"/>
        </w:rPr>
        <w:t xml:space="preserve"> serieus overwogen worden om te stoppen met Herceptin, tenzij men van oordeel is dat de voordelen voor de individuele patiënt zwaarder wegen dan de risico’s. Al deze patiënten dienen te worden doorverwezen voor onderzoek door een cardioloog en te worden gecontroleerd.</w:t>
      </w:r>
    </w:p>
    <w:p w14:paraId="03131733" w14:textId="77777777" w:rsidR="00BF2C71" w:rsidRPr="008C044F" w:rsidRDefault="00BF2C71" w:rsidP="00AE7586">
      <w:pPr>
        <w:tabs>
          <w:tab w:val="left" w:pos="-720"/>
        </w:tabs>
        <w:rPr>
          <w:noProof/>
          <w:lang w:val="nl-NL"/>
        </w:rPr>
      </w:pPr>
    </w:p>
    <w:p w14:paraId="0E6DAFDC" w14:textId="77777777" w:rsidR="00AE7586" w:rsidRPr="008C044F" w:rsidRDefault="00AE7586" w:rsidP="00AE7586">
      <w:pPr>
        <w:tabs>
          <w:tab w:val="left" w:pos="-720"/>
        </w:tabs>
        <w:rPr>
          <w:noProof/>
          <w:lang w:val="nl-NL"/>
        </w:rPr>
      </w:pPr>
      <w:r w:rsidRPr="008C044F">
        <w:rPr>
          <w:noProof/>
          <w:lang w:val="nl-NL"/>
        </w:rPr>
        <w:t xml:space="preserve">Als zich tijdens de behandeling met Herceptin symptomatisch hartfalen ontwikkelt, </w:t>
      </w:r>
      <w:r w:rsidR="000144AE" w:rsidRPr="008C044F">
        <w:rPr>
          <w:noProof/>
          <w:lang w:val="nl-NL"/>
        </w:rPr>
        <w:t>moet</w:t>
      </w:r>
      <w:r w:rsidRPr="008C044F">
        <w:rPr>
          <w:noProof/>
          <w:lang w:val="nl-NL"/>
        </w:rPr>
        <w:t xml:space="preserve"> dit met standaardmedicatie</w:t>
      </w:r>
      <w:r w:rsidR="0067431D" w:rsidRPr="008C044F">
        <w:rPr>
          <w:noProof/>
          <w:lang w:val="nl-NL"/>
        </w:rPr>
        <w:t xml:space="preserve"> </w:t>
      </w:r>
      <w:r w:rsidRPr="008C044F">
        <w:rPr>
          <w:noProof/>
          <w:lang w:val="nl-NL"/>
        </w:rPr>
        <w:t>voor congestief hartfalen behandeld worden. De meeste patiënten bij wie congestief hartfalen of een symptoomvrije cardiale disfunctie optrad in de registratie-onderzoeken verbeterden na een standaard behandeling voor congestief hartfalen, bestaande uit een angiotensineconverterend-enzym-(ACE)-remmer of een angiotensine-receptorblokker (ARB) en een bètablokker. De meerderheid van de patiënten met cardiale symptomen en een bewezen klinisch voordeel van behandeling met Herceptin, zette de behandeling met Herceptin voort zonder extra klinische cardiale voorvallen.</w:t>
      </w:r>
    </w:p>
    <w:p w14:paraId="21004479" w14:textId="77777777" w:rsidR="00AE7586" w:rsidRPr="008C044F" w:rsidRDefault="00AE7586" w:rsidP="00AE7586">
      <w:pPr>
        <w:tabs>
          <w:tab w:val="left" w:pos="-720"/>
        </w:tabs>
        <w:rPr>
          <w:noProof/>
          <w:lang w:val="nl-NL"/>
        </w:rPr>
      </w:pPr>
    </w:p>
    <w:p w14:paraId="224F8D42" w14:textId="77777777" w:rsidR="00AE7586" w:rsidRPr="008C044F" w:rsidRDefault="00AE7586" w:rsidP="00D61DB0">
      <w:pPr>
        <w:tabs>
          <w:tab w:val="left" w:pos="-720"/>
        </w:tabs>
        <w:outlineLvl w:val="0"/>
        <w:rPr>
          <w:i/>
          <w:noProof/>
          <w:u w:val="single"/>
          <w:lang w:val="nl-NL"/>
        </w:rPr>
      </w:pPr>
      <w:r w:rsidRPr="008C044F">
        <w:rPr>
          <w:i/>
          <w:noProof/>
          <w:u w:val="single"/>
          <w:lang w:val="nl-NL"/>
        </w:rPr>
        <w:t>Gemetastaseerde borstkanker</w:t>
      </w:r>
    </w:p>
    <w:p w14:paraId="60EAD266" w14:textId="77777777" w:rsidR="00AE7586" w:rsidRPr="008C044F" w:rsidRDefault="00AE7586" w:rsidP="00AE7586">
      <w:pPr>
        <w:tabs>
          <w:tab w:val="left" w:pos="-720"/>
        </w:tabs>
        <w:rPr>
          <w:noProof/>
          <w:lang w:val="nl-NL"/>
        </w:rPr>
      </w:pPr>
    </w:p>
    <w:p w14:paraId="2B968074" w14:textId="77777777" w:rsidR="00AE7586" w:rsidRPr="008C044F" w:rsidRDefault="00AE7586" w:rsidP="00AE7586">
      <w:pPr>
        <w:tabs>
          <w:tab w:val="left" w:pos="-720"/>
        </w:tabs>
        <w:rPr>
          <w:noProof/>
          <w:lang w:val="nl-NL"/>
        </w:rPr>
      </w:pPr>
      <w:r w:rsidRPr="008C044F">
        <w:rPr>
          <w:noProof/>
          <w:lang w:val="nl-NL"/>
        </w:rPr>
        <w:t>Herceptin en antracyclines dienen niet gelijktijdig gegeven te worden bij de behandeling van gemetastaseerde borstkanker.</w:t>
      </w:r>
    </w:p>
    <w:p w14:paraId="47CA9D1C" w14:textId="77777777" w:rsidR="00AE7586" w:rsidRPr="008C044F" w:rsidRDefault="00AE7586" w:rsidP="00AE7586">
      <w:pPr>
        <w:tabs>
          <w:tab w:val="left" w:pos="-720"/>
        </w:tabs>
        <w:rPr>
          <w:noProof/>
          <w:lang w:val="nl-NL"/>
        </w:rPr>
      </w:pPr>
    </w:p>
    <w:p w14:paraId="42FA1323" w14:textId="77777777" w:rsidR="00AE7586" w:rsidRPr="008C044F" w:rsidRDefault="00AE7586" w:rsidP="00AE7586">
      <w:pPr>
        <w:tabs>
          <w:tab w:val="left" w:pos="-720"/>
        </w:tabs>
        <w:rPr>
          <w:noProof/>
          <w:lang w:val="nl-NL"/>
        </w:rPr>
      </w:pPr>
      <w:r w:rsidRPr="008C044F">
        <w:rPr>
          <w:noProof/>
          <w:lang w:val="nl-NL"/>
        </w:rPr>
        <w:t xml:space="preserve">Patiënten met gemetastaseerde borstkanker die eerder behandeld zijn met antracyclines hebben bij behandeling met Herceptin eveneens een risico op cardiale disfunctie, hoewel dit risico lager is dan bij gelijktijdig gebruik van Herceptin en antracyclines. </w:t>
      </w:r>
    </w:p>
    <w:p w14:paraId="0EBD0900" w14:textId="77777777" w:rsidR="00AE7586" w:rsidRPr="008C044F" w:rsidRDefault="00AE7586" w:rsidP="00AE7586">
      <w:pPr>
        <w:tabs>
          <w:tab w:val="left" w:pos="-720"/>
        </w:tabs>
        <w:rPr>
          <w:noProof/>
          <w:lang w:val="nl-NL"/>
        </w:rPr>
      </w:pPr>
    </w:p>
    <w:p w14:paraId="050EEBF7" w14:textId="77777777" w:rsidR="00AE7586" w:rsidRPr="008C044F" w:rsidRDefault="00AE7586" w:rsidP="00D61DB0">
      <w:pPr>
        <w:tabs>
          <w:tab w:val="left" w:pos="-720"/>
        </w:tabs>
        <w:outlineLvl w:val="0"/>
        <w:rPr>
          <w:i/>
          <w:noProof/>
          <w:u w:val="single"/>
          <w:lang w:val="nl-NL"/>
        </w:rPr>
      </w:pPr>
      <w:r w:rsidRPr="008C044F">
        <w:rPr>
          <w:i/>
          <w:noProof/>
          <w:u w:val="single"/>
          <w:lang w:val="nl-NL"/>
        </w:rPr>
        <w:t xml:space="preserve">Vroege borstkanker </w:t>
      </w:r>
    </w:p>
    <w:p w14:paraId="287F2797" w14:textId="77777777" w:rsidR="00AE7586" w:rsidRPr="008C044F" w:rsidRDefault="00AE7586" w:rsidP="00AE7586">
      <w:pPr>
        <w:tabs>
          <w:tab w:val="left" w:pos="-720"/>
        </w:tabs>
        <w:rPr>
          <w:noProof/>
          <w:lang w:val="nl-NL"/>
        </w:rPr>
      </w:pPr>
    </w:p>
    <w:p w14:paraId="311EA2EC" w14:textId="77777777" w:rsidR="00AE7586" w:rsidRPr="008C044F" w:rsidRDefault="00AE7586" w:rsidP="00AE7586">
      <w:pPr>
        <w:tabs>
          <w:tab w:val="left" w:pos="-720"/>
        </w:tabs>
        <w:rPr>
          <w:noProof/>
          <w:lang w:val="nl-NL"/>
        </w:rPr>
      </w:pPr>
      <w:r w:rsidRPr="008C044F">
        <w:rPr>
          <w:noProof/>
          <w:lang w:val="nl-NL"/>
        </w:rPr>
        <w:t xml:space="preserve">Bij patiënten met vroege borstkanker </w:t>
      </w:r>
      <w:r w:rsidR="00D87B53" w:rsidRPr="008C044F">
        <w:rPr>
          <w:noProof/>
          <w:lang w:val="nl-NL"/>
        </w:rPr>
        <w:t>moet</w:t>
      </w:r>
      <w:r w:rsidRPr="008C044F">
        <w:rPr>
          <w:noProof/>
          <w:lang w:val="nl-NL"/>
        </w:rPr>
        <w:t xml:space="preserve"> cardiologisch onderzoek, zoals uitgevoerd voorafgaand aan de behandeling, </w:t>
      </w:r>
      <w:r w:rsidR="000F04CA" w:rsidRPr="008C044F">
        <w:rPr>
          <w:noProof/>
          <w:lang w:val="nl-NL"/>
        </w:rPr>
        <w:t xml:space="preserve">tijdens de behandeling </w:t>
      </w:r>
      <w:r w:rsidRPr="008C044F">
        <w:rPr>
          <w:noProof/>
          <w:lang w:val="nl-NL"/>
        </w:rPr>
        <w:t>iedere 3</w:t>
      </w:r>
      <w:r w:rsidR="00A239E2" w:rsidRPr="008C044F">
        <w:rPr>
          <w:noProof/>
          <w:lang w:val="nl-NL"/>
        </w:rPr>
        <w:t> </w:t>
      </w:r>
      <w:r w:rsidRPr="008C044F">
        <w:rPr>
          <w:noProof/>
          <w:lang w:val="nl-NL"/>
        </w:rPr>
        <w:t>maanden herhaald worden en iedere 6</w:t>
      </w:r>
      <w:r w:rsidR="00A239E2" w:rsidRPr="008C044F">
        <w:rPr>
          <w:noProof/>
          <w:lang w:val="nl-NL"/>
        </w:rPr>
        <w:t> </w:t>
      </w:r>
      <w:r w:rsidRPr="008C044F">
        <w:rPr>
          <w:noProof/>
          <w:lang w:val="nl-NL"/>
        </w:rPr>
        <w:t>maanden na het staken van de behandeling tot 24</w:t>
      </w:r>
      <w:r w:rsidR="004A5E6A">
        <w:rPr>
          <w:noProof/>
          <w:lang w:val="nl-NL"/>
        </w:rPr>
        <w:t> </w:t>
      </w:r>
      <w:r w:rsidRPr="008C044F">
        <w:rPr>
          <w:noProof/>
          <w:lang w:val="nl-NL"/>
        </w:rPr>
        <w:t xml:space="preserve">maanden na de laatste toediening van Herceptin. Bij patiënten die antracycline-bevattende chemotherapie krijgen, wordt verdere controle aanbevolen. Dit </w:t>
      </w:r>
      <w:r w:rsidR="000144AE" w:rsidRPr="008C044F">
        <w:rPr>
          <w:noProof/>
          <w:lang w:val="nl-NL"/>
        </w:rPr>
        <w:t>moet</w:t>
      </w:r>
      <w:r w:rsidRPr="008C044F">
        <w:rPr>
          <w:noProof/>
          <w:lang w:val="nl-NL"/>
        </w:rPr>
        <w:t xml:space="preserve"> jaarlijks plaats vinden tot 5</w:t>
      </w:r>
      <w:r w:rsidR="00141325" w:rsidRPr="008C044F">
        <w:rPr>
          <w:noProof/>
          <w:lang w:val="nl-NL"/>
        </w:rPr>
        <w:t> </w:t>
      </w:r>
      <w:r w:rsidRPr="008C044F">
        <w:rPr>
          <w:noProof/>
          <w:lang w:val="nl-NL"/>
        </w:rPr>
        <w:t>jaar na de laatste toediening van Herceptin, of langer indien een aanhoudende afname van de LVEF wordt waargenomen.</w:t>
      </w:r>
    </w:p>
    <w:p w14:paraId="7F5D141E" w14:textId="77777777" w:rsidR="00AE7586" w:rsidRPr="008C044F" w:rsidRDefault="00AE7586" w:rsidP="00AE7586">
      <w:pPr>
        <w:tabs>
          <w:tab w:val="left" w:pos="-720"/>
        </w:tabs>
        <w:rPr>
          <w:noProof/>
          <w:lang w:val="nl-NL"/>
        </w:rPr>
      </w:pPr>
    </w:p>
    <w:p w14:paraId="30D9C1AE" w14:textId="77777777" w:rsidR="00AE7586" w:rsidRPr="008C044F" w:rsidRDefault="00AE7586" w:rsidP="00AE7586">
      <w:pPr>
        <w:tabs>
          <w:tab w:val="left" w:pos="-720"/>
        </w:tabs>
        <w:rPr>
          <w:noProof/>
          <w:lang w:val="nl-NL"/>
        </w:rPr>
      </w:pPr>
      <w:r w:rsidRPr="008C044F">
        <w:rPr>
          <w:noProof/>
          <w:lang w:val="nl-NL"/>
        </w:rPr>
        <w:t xml:space="preserve">Patiënten met een voorgeschiedenis van myocardinfarct, angina pectoris waarvoor geneeskundige behandeling nodig is, een voorgeschiedenis van of aanwezigheid van congestief hartfalen (NYHA </w:t>
      </w:r>
      <w:r w:rsidR="00F51E09" w:rsidRPr="008C044F">
        <w:rPr>
          <w:noProof/>
          <w:lang w:val="nl-NL"/>
        </w:rPr>
        <w:t xml:space="preserve">graad </w:t>
      </w:r>
      <w:r w:rsidRPr="008C044F">
        <w:rPr>
          <w:noProof/>
          <w:lang w:val="nl-NL"/>
        </w:rPr>
        <w:t>II-IV), LVEF van &lt; 55%, andere hartspierziekten, aritmie waa</w:t>
      </w:r>
      <w:r w:rsidR="00216330" w:rsidRPr="008C044F">
        <w:rPr>
          <w:noProof/>
          <w:lang w:val="nl-NL"/>
        </w:rPr>
        <w:t>r</w:t>
      </w:r>
      <w:r w:rsidRPr="008C044F">
        <w:rPr>
          <w:noProof/>
          <w:lang w:val="nl-NL"/>
        </w:rPr>
        <w:t>voor geneeskundige behandeling nodig is, een klinisch significante aandoening van de hartkleppen, slecht gecontroleerde hypertensie (hypertensie die onder controle was met standaardbehandeling kwam wel in aanmerking voor deelname aan het onderzoek) en pericardiale effusie met effect op de bloedstroom, werden uitgesloten van deelname aan de registratie</w:t>
      </w:r>
      <w:r w:rsidR="00E56E3A" w:rsidRPr="008C044F">
        <w:rPr>
          <w:noProof/>
          <w:lang w:val="nl-NL"/>
        </w:rPr>
        <w:t>-onderzoeken</w:t>
      </w:r>
      <w:r w:rsidRPr="008C044F">
        <w:rPr>
          <w:noProof/>
          <w:lang w:val="nl-NL"/>
        </w:rPr>
        <w:t xml:space="preserve"> bij vroege borstkanker met Herceptin als adjuvante en neoadjuvante behandeling, waardoor deze behandeling niet aanbevolen kan worden bij dergelijke patiënten.</w:t>
      </w:r>
    </w:p>
    <w:p w14:paraId="2CE7F093" w14:textId="77777777" w:rsidR="00AE7586" w:rsidRPr="008C044F" w:rsidRDefault="00AE7586" w:rsidP="00AE7586">
      <w:pPr>
        <w:tabs>
          <w:tab w:val="left" w:pos="-720"/>
        </w:tabs>
        <w:rPr>
          <w:noProof/>
          <w:lang w:val="nl-NL"/>
        </w:rPr>
      </w:pPr>
    </w:p>
    <w:p w14:paraId="5905125D" w14:textId="77777777" w:rsidR="00AE7586" w:rsidRPr="008C044F" w:rsidRDefault="00AE7586" w:rsidP="00D61DB0">
      <w:pPr>
        <w:tabs>
          <w:tab w:val="left" w:pos="-720"/>
        </w:tabs>
        <w:outlineLvl w:val="0"/>
        <w:rPr>
          <w:i/>
          <w:noProof/>
          <w:lang w:val="nl-NL"/>
        </w:rPr>
      </w:pPr>
      <w:r w:rsidRPr="008C044F">
        <w:rPr>
          <w:i/>
          <w:noProof/>
          <w:lang w:val="nl-NL"/>
        </w:rPr>
        <w:t>Adjuvante behandeling</w:t>
      </w:r>
    </w:p>
    <w:p w14:paraId="329E6742" w14:textId="77777777" w:rsidR="00AE7586" w:rsidRPr="008C044F" w:rsidRDefault="00AE7586" w:rsidP="00AE7586">
      <w:pPr>
        <w:tabs>
          <w:tab w:val="left" w:pos="-720"/>
        </w:tabs>
        <w:rPr>
          <w:noProof/>
          <w:lang w:val="nl-NL"/>
        </w:rPr>
      </w:pPr>
      <w:r w:rsidRPr="008C044F">
        <w:rPr>
          <w:noProof/>
          <w:lang w:val="nl-NL"/>
        </w:rPr>
        <w:t xml:space="preserve"> </w:t>
      </w:r>
    </w:p>
    <w:p w14:paraId="01EC10EB" w14:textId="77777777" w:rsidR="00AE7586" w:rsidRPr="008C044F" w:rsidRDefault="00AE7586" w:rsidP="00AE7586">
      <w:pPr>
        <w:tabs>
          <w:tab w:val="left" w:pos="-720"/>
        </w:tabs>
        <w:rPr>
          <w:noProof/>
          <w:lang w:val="nl-NL"/>
        </w:rPr>
      </w:pPr>
      <w:r w:rsidRPr="008C044F">
        <w:rPr>
          <w:noProof/>
          <w:lang w:val="nl-NL"/>
        </w:rPr>
        <w:t>Herceptin en antracyclines dienen niet gelijktijdig gegeven te worden tijdens de adjuvante behandeling.</w:t>
      </w:r>
    </w:p>
    <w:p w14:paraId="5851B4DA" w14:textId="77777777" w:rsidR="00AE7586" w:rsidRPr="008C044F" w:rsidRDefault="00AE7586" w:rsidP="00AE7586">
      <w:pPr>
        <w:tabs>
          <w:tab w:val="left" w:pos="-720"/>
        </w:tabs>
        <w:rPr>
          <w:noProof/>
          <w:lang w:val="nl-NL"/>
        </w:rPr>
      </w:pPr>
    </w:p>
    <w:p w14:paraId="5193F2DA" w14:textId="77777777" w:rsidR="00AE7586" w:rsidRPr="008C044F" w:rsidRDefault="00AE7586" w:rsidP="00AE7586">
      <w:pPr>
        <w:tabs>
          <w:tab w:val="left" w:pos="-720"/>
        </w:tabs>
        <w:rPr>
          <w:lang w:val="nl-NL"/>
        </w:rPr>
      </w:pPr>
      <w:r w:rsidRPr="008C044F">
        <w:rPr>
          <w:noProof/>
          <w:lang w:val="nl-NL"/>
        </w:rPr>
        <w:t xml:space="preserve">Bij patiënten met vroege borstkanker werd een toename in </w:t>
      </w:r>
      <w:r w:rsidR="000F04CA" w:rsidRPr="008C044F">
        <w:rPr>
          <w:noProof/>
          <w:lang w:val="nl-NL"/>
        </w:rPr>
        <w:t>de incidentie van</w:t>
      </w:r>
      <w:r w:rsidRPr="008C044F">
        <w:rPr>
          <w:noProof/>
          <w:lang w:val="nl-NL"/>
        </w:rPr>
        <w:t xml:space="preserve"> symptomatische en asymptomatische cardiale </w:t>
      </w:r>
      <w:r w:rsidR="000F04CA" w:rsidRPr="008C044F">
        <w:rPr>
          <w:noProof/>
          <w:lang w:val="nl-NL"/>
        </w:rPr>
        <w:t xml:space="preserve">voorvallen </w:t>
      </w:r>
      <w:r w:rsidRPr="008C044F">
        <w:rPr>
          <w:noProof/>
          <w:lang w:val="nl-NL"/>
        </w:rPr>
        <w:t xml:space="preserve">waargenomen wanneer Herceptin werd toegediend na antracycline-bevattende chemotherapie vergeleken met toediening </w:t>
      </w:r>
      <w:r w:rsidR="00325EF7">
        <w:rPr>
          <w:noProof/>
          <w:lang w:val="nl-NL"/>
        </w:rPr>
        <w:t>van</w:t>
      </w:r>
      <w:r w:rsidRPr="008C044F">
        <w:rPr>
          <w:noProof/>
          <w:lang w:val="nl-NL"/>
        </w:rPr>
        <w:t xml:space="preserve"> een niet-antracycline-bevattende chemotherapie van docetaxel en carboplatine. </w:t>
      </w:r>
      <w:r w:rsidRPr="008C044F">
        <w:rPr>
          <w:lang w:val="nl-NL"/>
        </w:rPr>
        <w:t xml:space="preserve">Dit kwam duidelijker naar voren als Herceptin gelijktijdig met taxanen werd toegediend dan volgend op taxanen. Onafhankelijk van het gebruikte regime traden de meeste symptomatische cardiale </w:t>
      </w:r>
      <w:r w:rsidR="000F04CA" w:rsidRPr="008C044F">
        <w:rPr>
          <w:lang w:val="nl-NL"/>
        </w:rPr>
        <w:t>voorvallen</w:t>
      </w:r>
      <w:r w:rsidRPr="008C044F">
        <w:rPr>
          <w:lang w:val="nl-NL"/>
        </w:rPr>
        <w:t xml:space="preserve"> op binnen de eerste 18</w:t>
      </w:r>
      <w:r w:rsidR="00141325" w:rsidRPr="008C044F">
        <w:rPr>
          <w:lang w:val="nl-NL"/>
        </w:rPr>
        <w:t> </w:t>
      </w:r>
      <w:r w:rsidRPr="008C044F">
        <w:rPr>
          <w:lang w:val="nl-NL"/>
        </w:rPr>
        <w:t xml:space="preserve">maanden. In een van de drie </w:t>
      </w:r>
      <w:r w:rsidR="00BF2C71" w:rsidRPr="008C044F">
        <w:rPr>
          <w:lang w:val="nl-NL"/>
        </w:rPr>
        <w:t xml:space="preserve">registratie-onderzoeken </w:t>
      </w:r>
      <w:r w:rsidRPr="008C044F">
        <w:rPr>
          <w:lang w:val="nl-NL"/>
        </w:rPr>
        <w:t>waarvan een mediane follow-up van 5,5</w:t>
      </w:r>
      <w:r w:rsidR="00141325" w:rsidRPr="008C044F">
        <w:rPr>
          <w:lang w:val="nl-NL"/>
        </w:rPr>
        <w:t> </w:t>
      </w:r>
      <w:r w:rsidR="00596A4B" w:rsidRPr="008C044F">
        <w:rPr>
          <w:lang w:val="nl-NL"/>
        </w:rPr>
        <w:t xml:space="preserve">jaar </w:t>
      </w:r>
      <w:r w:rsidRPr="008C044F">
        <w:rPr>
          <w:lang w:val="nl-NL"/>
        </w:rPr>
        <w:t xml:space="preserve">beschikbaar was (BCIRG 006) werd bij </w:t>
      </w:r>
      <w:r w:rsidR="00596A4B" w:rsidRPr="008C044F">
        <w:rPr>
          <w:lang w:val="nl-NL"/>
        </w:rPr>
        <w:t xml:space="preserve">tot </w:t>
      </w:r>
      <w:r w:rsidRPr="008C044F">
        <w:rPr>
          <w:lang w:val="nl-NL"/>
        </w:rPr>
        <w:t>2,37% van de patiënten die Herceptin samen met een tax</w:t>
      </w:r>
      <w:r w:rsidR="00596A4B" w:rsidRPr="008C044F">
        <w:rPr>
          <w:lang w:val="nl-NL"/>
        </w:rPr>
        <w:t>a</w:t>
      </w:r>
      <w:r w:rsidRPr="008C044F">
        <w:rPr>
          <w:lang w:val="nl-NL"/>
        </w:rPr>
        <w:t xml:space="preserve">an toegediend kregen volgend op antracycline-bevattende therapie een aanhoudende toename van </w:t>
      </w:r>
      <w:r w:rsidRPr="008C044F">
        <w:rPr>
          <w:lang w:val="nl-NL"/>
        </w:rPr>
        <w:lastRenderedPageBreak/>
        <w:t>het cumulatieve aantal symptomatische cardiale of LVEF</w:t>
      </w:r>
      <w:r w:rsidR="000F04CA" w:rsidRPr="008C044F">
        <w:rPr>
          <w:lang w:val="nl-NL"/>
        </w:rPr>
        <w:t>-</w:t>
      </w:r>
      <w:r w:rsidRPr="008C044F">
        <w:rPr>
          <w:lang w:val="nl-NL"/>
        </w:rPr>
        <w:t>bijwerkingen waargenomen, vergeleken met ongeveer 1% in de twee vergelijkingsarmen (antracycline plus cyclofosfamide gevolgd door tax</w:t>
      </w:r>
      <w:r w:rsidR="00596A4B" w:rsidRPr="008C044F">
        <w:rPr>
          <w:lang w:val="nl-NL"/>
        </w:rPr>
        <w:t>a</w:t>
      </w:r>
      <w:r w:rsidRPr="008C044F">
        <w:rPr>
          <w:lang w:val="nl-NL"/>
        </w:rPr>
        <w:t>an en tax</w:t>
      </w:r>
      <w:r w:rsidR="00596A4B" w:rsidRPr="008C044F">
        <w:rPr>
          <w:lang w:val="nl-NL"/>
        </w:rPr>
        <w:t>a</w:t>
      </w:r>
      <w:r w:rsidRPr="008C044F">
        <w:rPr>
          <w:lang w:val="nl-NL"/>
        </w:rPr>
        <w:t>an, carboplatine en Herceptin).</w:t>
      </w:r>
    </w:p>
    <w:p w14:paraId="33D87601" w14:textId="77777777" w:rsidR="00AE7586" w:rsidRPr="008C044F" w:rsidRDefault="00AE7586" w:rsidP="00AE7586">
      <w:pPr>
        <w:tabs>
          <w:tab w:val="left" w:pos="-720"/>
        </w:tabs>
        <w:rPr>
          <w:noProof/>
          <w:lang w:val="nl-NL"/>
        </w:rPr>
      </w:pPr>
    </w:p>
    <w:p w14:paraId="1233D1EB" w14:textId="77777777" w:rsidR="00AE7586" w:rsidRPr="008C044F" w:rsidRDefault="00AE7586" w:rsidP="00AE7586">
      <w:pPr>
        <w:tabs>
          <w:tab w:val="left" w:pos="-720"/>
        </w:tabs>
        <w:rPr>
          <w:noProof/>
          <w:lang w:val="nl-NL"/>
        </w:rPr>
      </w:pPr>
      <w:r w:rsidRPr="008C044F">
        <w:rPr>
          <w:noProof/>
          <w:lang w:val="nl-NL"/>
        </w:rPr>
        <w:t>In vier grote adjuvant-studies werden onder andere de volgende risicofactoren voor een hartaandoening gevonden: hogere leeftijd (&gt; 50 jaar), lage LVEF (&lt; 55%) bij aanvang, voorafgaand of na de start van paclitaxelbehandeling, afname van LVEF met 10-15 punten, en voorafgaand of gelijktijdig gebruik van antihypertensiva. Bij patiënten die Herceptin kregen na het afronden van adjuvante chemotherapie was het risico op cardiale disfunctie geassocieerd met een hogere cumulatieve dosis antracycline die gegeven werd voorafgaand aan de Herceptin-behandeling en een BMI (body mass index) &gt; 25 kg/m</w:t>
      </w:r>
      <w:r w:rsidRPr="008C044F">
        <w:rPr>
          <w:noProof/>
          <w:vertAlign w:val="superscript"/>
          <w:lang w:val="nl-NL"/>
        </w:rPr>
        <w:t>2</w:t>
      </w:r>
      <w:r w:rsidRPr="008C044F">
        <w:rPr>
          <w:noProof/>
          <w:lang w:val="nl-NL"/>
        </w:rPr>
        <w:t>.</w:t>
      </w:r>
    </w:p>
    <w:p w14:paraId="6908D7C5" w14:textId="77777777" w:rsidR="00AE7586" w:rsidRPr="008C044F" w:rsidRDefault="00AE7586" w:rsidP="00AE7586">
      <w:pPr>
        <w:tabs>
          <w:tab w:val="left" w:pos="-720"/>
        </w:tabs>
        <w:rPr>
          <w:noProof/>
          <w:lang w:val="nl-NL"/>
        </w:rPr>
      </w:pPr>
    </w:p>
    <w:p w14:paraId="134A91A3" w14:textId="77777777" w:rsidR="00AE7586" w:rsidRPr="008C044F" w:rsidRDefault="00AE7586" w:rsidP="00D61DB0">
      <w:pPr>
        <w:keepNext/>
        <w:keepLines/>
        <w:tabs>
          <w:tab w:val="left" w:pos="-720"/>
        </w:tabs>
        <w:ind w:left="567" w:hanging="567"/>
        <w:outlineLvl w:val="0"/>
        <w:rPr>
          <w:i/>
          <w:noProof/>
          <w:lang w:val="nl-NL"/>
        </w:rPr>
      </w:pPr>
      <w:r w:rsidRPr="008C044F">
        <w:rPr>
          <w:i/>
          <w:noProof/>
          <w:lang w:val="nl-NL"/>
        </w:rPr>
        <w:t>Neoadjuvante-adjuvante behandeling</w:t>
      </w:r>
    </w:p>
    <w:p w14:paraId="2EC1D15D" w14:textId="77777777" w:rsidR="00AE7586" w:rsidRPr="008C044F" w:rsidRDefault="00AE7586" w:rsidP="00AE7586">
      <w:pPr>
        <w:keepNext/>
        <w:keepLines/>
        <w:tabs>
          <w:tab w:val="left" w:pos="-720"/>
        </w:tabs>
        <w:ind w:left="567" w:hanging="567"/>
        <w:rPr>
          <w:noProof/>
          <w:lang w:val="nl-NL"/>
        </w:rPr>
      </w:pPr>
    </w:p>
    <w:p w14:paraId="5C89AAA2" w14:textId="77777777" w:rsidR="00AE7586" w:rsidRPr="008C044F" w:rsidRDefault="00AE7586" w:rsidP="00AE7586">
      <w:pPr>
        <w:keepNext/>
        <w:keepLines/>
        <w:tabs>
          <w:tab w:val="left" w:pos="-720"/>
        </w:tabs>
        <w:rPr>
          <w:noProof/>
          <w:lang w:val="nl-NL" w:eastAsia="zh-TW"/>
        </w:rPr>
      </w:pPr>
      <w:r w:rsidRPr="008C044F">
        <w:rPr>
          <w:rFonts w:hint="eastAsia"/>
          <w:noProof/>
          <w:lang w:val="nl-NL" w:eastAsia="zh-TW"/>
        </w:rPr>
        <w:t>Bij p</w:t>
      </w:r>
      <w:r w:rsidRPr="008C044F">
        <w:rPr>
          <w:noProof/>
          <w:lang w:val="nl-NL"/>
        </w:rPr>
        <w:t xml:space="preserve">atiënten </w:t>
      </w:r>
      <w:r w:rsidRPr="008C044F">
        <w:rPr>
          <w:rFonts w:hint="eastAsia"/>
          <w:noProof/>
          <w:lang w:val="nl-NL" w:eastAsia="zh-TW"/>
        </w:rPr>
        <w:t xml:space="preserve">met vroege borstkanker die in aanmerking komen voor </w:t>
      </w:r>
      <w:r w:rsidRPr="008C044F">
        <w:rPr>
          <w:noProof/>
          <w:lang w:val="nl-NL" w:eastAsia="zh-TW"/>
        </w:rPr>
        <w:t xml:space="preserve">een </w:t>
      </w:r>
      <w:r w:rsidRPr="008C044F">
        <w:rPr>
          <w:rFonts w:hint="eastAsia"/>
          <w:noProof/>
          <w:lang w:val="nl-NL" w:eastAsia="zh-TW"/>
        </w:rPr>
        <w:t>neoadjuvante</w:t>
      </w:r>
      <w:r w:rsidRPr="008C044F">
        <w:rPr>
          <w:noProof/>
          <w:lang w:val="nl-NL" w:eastAsia="zh-TW"/>
        </w:rPr>
        <w:t>-</w:t>
      </w:r>
      <w:r w:rsidRPr="008C044F">
        <w:rPr>
          <w:rFonts w:hint="eastAsia"/>
          <w:noProof/>
          <w:lang w:val="nl-NL" w:eastAsia="zh-TW"/>
        </w:rPr>
        <w:t xml:space="preserve">adjuvante behandeling, </w:t>
      </w:r>
      <w:r w:rsidR="000144AE" w:rsidRPr="008C044F">
        <w:rPr>
          <w:noProof/>
          <w:lang w:val="nl-NL" w:eastAsia="zh-TW"/>
        </w:rPr>
        <w:t>mag</w:t>
      </w:r>
      <w:r w:rsidRPr="008C044F">
        <w:rPr>
          <w:rFonts w:hint="eastAsia"/>
          <w:noProof/>
          <w:lang w:val="nl-NL" w:eastAsia="zh-TW"/>
        </w:rPr>
        <w:t xml:space="preserve"> Herceptin alleen gelijktijdig met antracyclines worden </w:t>
      </w:r>
      <w:r w:rsidRPr="008C044F">
        <w:rPr>
          <w:noProof/>
          <w:lang w:val="nl-NL" w:eastAsia="zh-TW"/>
        </w:rPr>
        <w:t xml:space="preserve">gebruikt </w:t>
      </w:r>
      <w:r w:rsidRPr="008C044F">
        <w:rPr>
          <w:rFonts w:hint="eastAsia"/>
          <w:noProof/>
          <w:lang w:val="nl-NL" w:eastAsia="zh-TW"/>
        </w:rPr>
        <w:t xml:space="preserve">bij </w:t>
      </w:r>
      <w:r w:rsidRPr="008C044F">
        <w:rPr>
          <w:noProof/>
          <w:lang w:val="nl-NL" w:eastAsia="zh-TW"/>
        </w:rPr>
        <w:t xml:space="preserve">chemotherapie-naïeve </w:t>
      </w:r>
      <w:r w:rsidRPr="008C044F">
        <w:rPr>
          <w:rFonts w:hint="eastAsia"/>
          <w:noProof/>
          <w:lang w:val="nl-NL" w:eastAsia="zh-TW"/>
        </w:rPr>
        <w:t>pati</w:t>
      </w:r>
      <w:r w:rsidRPr="008C044F">
        <w:rPr>
          <w:noProof/>
          <w:lang w:val="nl-NL" w:eastAsia="zh-TW"/>
        </w:rPr>
        <w:t>ë</w:t>
      </w:r>
      <w:r w:rsidRPr="008C044F">
        <w:rPr>
          <w:rFonts w:hint="eastAsia"/>
          <w:noProof/>
          <w:lang w:val="nl-NL" w:eastAsia="zh-TW"/>
        </w:rPr>
        <w:t>nten en alleen met la</w:t>
      </w:r>
      <w:r w:rsidRPr="008C044F">
        <w:rPr>
          <w:noProof/>
          <w:lang w:val="nl-NL" w:eastAsia="zh-TW"/>
        </w:rPr>
        <w:t>a</w:t>
      </w:r>
      <w:r w:rsidRPr="008C044F">
        <w:rPr>
          <w:rFonts w:hint="eastAsia"/>
          <w:noProof/>
          <w:lang w:val="nl-NL" w:eastAsia="zh-TW"/>
        </w:rPr>
        <w:t xml:space="preserve">g </w:t>
      </w:r>
      <w:r w:rsidRPr="008C044F">
        <w:rPr>
          <w:noProof/>
          <w:lang w:val="nl-NL" w:eastAsia="zh-TW"/>
        </w:rPr>
        <w:t>ge</w:t>
      </w:r>
      <w:r w:rsidRPr="008C044F">
        <w:rPr>
          <w:rFonts w:hint="eastAsia"/>
          <w:noProof/>
          <w:lang w:val="nl-NL" w:eastAsia="zh-TW"/>
        </w:rPr>
        <w:t>do</w:t>
      </w:r>
      <w:r w:rsidRPr="008C044F">
        <w:rPr>
          <w:noProof/>
          <w:lang w:val="nl-NL" w:eastAsia="zh-TW"/>
        </w:rPr>
        <w:t xml:space="preserve">seerde </w:t>
      </w:r>
      <w:r w:rsidRPr="008C044F">
        <w:rPr>
          <w:rFonts w:hint="eastAsia"/>
          <w:noProof/>
          <w:lang w:val="nl-NL" w:eastAsia="zh-TW"/>
        </w:rPr>
        <w:t>antracyclineregimes</w:t>
      </w:r>
      <w:r w:rsidRPr="008C044F">
        <w:rPr>
          <w:noProof/>
          <w:lang w:val="nl-NL" w:eastAsia="zh-TW"/>
        </w:rPr>
        <w:t xml:space="preserve"> d.w.z. met </w:t>
      </w:r>
      <w:r w:rsidRPr="008C044F">
        <w:rPr>
          <w:rFonts w:hint="eastAsia"/>
          <w:noProof/>
          <w:lang w:val="nl-NL" w:eastAsia="zh-TW"/>
        </w:rPr>
        <w:t>maximale cumulatieve dos</w:t>
      </w:r>
      <w:r w:rsidRPr="008C044F">
        <w:rPr>
          <w:noProof/>
          <w:lang w:val="nl-NL" w:eastAsia="zh-TW"/>
        </w:rPr>
        <w:t>e</w:t>
      </w:r>
      <w:r w:rsidRPr="008C044F">
        <w:rPr>
          <w:rFonts w:hint="eastAsia"/>
          <w:noProof/>
          <w:lang w:val="nl-NL" w:eastAsia="zh-TW"/>
        </w:rPr>
        <w:t>s</w:t>
      </w:r>
      <w:r w:rsidRPr="008C044F">
        <w:rPr>
          <w:noProof/>
          <w:lang w:val="nl-NL" w:eastAsia="zh-TW"/>
        </w:rPr>
        <w:t xml:space="preserve"> van</w:t>
      </w:r>
      <w:r w:rsidRPr="008C044F">
        <w:rPr>
          <w:rFonts w:hint="eastAsia"/>
          <w:noProof/>
          <w:lang w:val="nl-NL" w:eastAsia="zh-TW"/>
        </w:rPr>
        <w:t xml:space="preserve"> doxorubicine 180</w:t>
      </w:r>
      <w:r w:rsidRPr="008C044F">
        <w:rPr>
          <w:noProof/>
          <w:lang w:val="nl-NL" w:eastAsia="zh-TW"/>
        </w:rPr>
        <w:t> </w:t>
      </w:r>
      <w:r w:rsidRPr="008C044F">
        <w:rPr>
          <w:rFonts w:hint="eastAsia"/>
          <w:noProof/>
          <w:lang w:val="nl-NL" w:eastAsia="zh-TW"/>
        </w:rPr>
        <w:t>mg/m</w:t>
      </w:r>
      <w:r w:rsidRPr="008C044F">
        <w:rPr>
          <w:rFonts w:hint="eastAsia"/>
          <w:noProof/>
          <w:vertAlign w:val="superscript"/>
          <w:lang w:val="nl-NL" w:eastAsia="zh-TW"/>
        </w:rPr>
        <w:t>2</w:t>
      </w:r>
      <w:r w:rsidRPr="008C044F">
        <w:rPr>
          <w:rFonts w:hint="eastAsia"/>
          <w:noProof/>
          <w:lang w:val="nl-NL" w:eastAsia="zh-TW"/>
        </w:rPr>
        <w:t xml:space="preserve"> of epirubicine 360</w:t>
      </w:r>
      <w:r w:rsidRPr="008C044F">
        <w:rPr>
          <w:noProof/>
          <w:lang w:val="nl-NL" w:eastAsia="zh-TW"/>
        </w:rPr>
        <w:t> </w:t>
      </w:r>
      <w:r w:rsidRPr="008C044F">
        <w:rPr>
          <w:rFonts w:hint="eastAsia"/>
          <w:noProof/>
          <w:lang w:val="nl-NL" w:eastAsia="zh-TW"/>
        </w:rPr>
        <w:t>mg/m</w:t>
      </w:r>
      <w:r w:rsidRPr="008C044F">
        <w:rPr>
          <w:rFonts w:hint="eastAsia"/>
          <w:noProof/>
          <w:vertAlign w:val="superscript"/>
          <w:lang w:val="nl-NL" w:eastAsia="zh-TW"/>
        </w:rPr>
        <w:t>2</w:t>
      </w:r>
      <w:r w:rsidRPr="008C044F">
        <w:rPr>
          <w:rFonts w:hint="eastAsia"/>
          <w:noProof/>
          <w:lang w:val="nl-NL" w:eastAsia="zh-TW"/>
        </w:rPr>
        <w:t xml:space="preserve">. </w:t>
      </w:r>
    </w:p>
    <w:p w14:paraId="2863FE7E" w14:textId="77777777" w:rsidR="00AE7586" w:rsidRPr="008C044F" w:rsidRDefault="00AE7586" w:rsidP="00AE7586">
      <w:pPr>
        <w:tabs>
          <w:tab w:val="left" w:pos="-720"/>
        </w:tabs>
        <w:rPr>
          <w:noProof/>
          <w:lang w:val="nl-NL" w:eastAsia="zh-TW"/>
        </w:rPr>
      </w:pPr>
    </w:p>
    <w:p w14:paraId="1F26E1FF" w14:textId="77777777" w:rsidR="00AE7586" w:rsidRPr="008C044F" w:rsidRDefault="00AE7586" w:rsidP="00AE7586">
      <w:pPr>
        <w:tabs>
          <w:tab w:val="left" w:pos="-720"/>
        </w:tabs>
        <w:rPr>
          <w:noProof/>
          <w:lang w:val="nl-NL" w:eastAsia="zh-TW"/>
        </w:rPr>
      </w:pPr>
      <w:r w:rsidRPr="008C044F">
        <w:rPr>
          <w:rFonts w:hint="eastAsia"/>
          <w:noProof/>
          <w:lang w:val="nl-NL" w:eastAsia="zh-TW"/>
        </w:rPr>
        <w:t>Wanneer pati</w:t>
      </w:r>
      <w:r w:rsidRPr="008C044F">
        <w:rPr>
          <w:noProof/>
          <w:lang w:val="nl-NL" w:eastAsia="zh-TW"/>
        </w:rPr>
        <w:t>ë</w:t>
      </w:r>
      <w:r w:rsidRPr="008C044F">
        <w:rPr>
          <w:rFonts w:hint="eastAsia"/>
          <w:noProof/>
          <w:lang w:val="nl-NL" w:eastAsia="zh-TW"/>
        </w:rPr>
        <w:t>nten</w:t>
      </w:r>
      <w:r w:rsidRPr="008C044F">
        <w:rPr>
          <w:noProof/>
          <w:lang w:val="nl-NL" w:eastAsia="zh-TW"/>
        </w:rPr>
        <w:t xml:space="preserve"> in de neoadjuvante setting</w:t>
      </w:r>
      <w:r w:rsidRPr="008C044F">
        <w:rPr>
          <w:rFonts w:hint="eastAsia"/>
          <w:noProof/>
          <w:lang w:val="nl-NL" w:eastAsia="zh-TW"/>
        </w:rPr>
        <w:t xml:space="preserve"> gelijktijdig met Herceptin en een </w:t>
      </w:r>
      <w:r w:rsidRPr="008C044F">
        <w:rPr>
          <w:noProof/>
          <w:lang w:val="nl-NL" w:eastAsia="zh-TW"/>
        </w:rPr>
        <w:t xml:space="preserve">volledige kuur van </w:t>
      </w:r>
      <w:r w:rsidRPr="008C044F">
        <w:rPr>
          <w:rFonts w:hint="eastAsia"/>
          <w:noProof/>
          <w:lang w:val="nl-NL" w:eastAsia="zh-TW"/>
        </w:rPr>
        <w:t>la</w:t>
      </w:r>
      <w:r w:rsidRPr="008C044F">
        <w:rPr>
          <w:noProof/>
          <w:lang w:val="nl-NL" w:eastAsia="zh-TW"/>
        </w:rPr>
        <w:t>a</w:t>
      </w:r>
      <w:r w:rsidRPr="008C044F">
        <w:rPr>
          <w:rFonts w:hint="eastAsia"/>
          <w:noProof/>
          <w:lang w:val="nl-NL" w:eastAsia="zh-TW"/>
        </w:rPr>
        <w:t>g</w:t>
      </w:r>
      <w:r w:rsidRPr="008C044F">
        <w:rPr>
          <w:noProof/>
          <w:lang w:val="nl-NL" w:eastAsia="zh-TW"/>
        </w:rPr>
        <w:t>ge</w:t>
      </w:r>
      <w:r w:rsidRPr="008C044F">
        <w:rPr>
          <w:rFonts w:hint="eastAsia"/>
          <w:noProof/>
          <w:lang w:val="nl-NL" w:eastAsia="zh-TW"/>
        </w:rPr>
        <w:t>dos</w:t>
      </w:r>
      <w:r w:rsidRPr="008C044F">
        <w:rPr>
          <w:noProof/>
          <w:lang w:val="nl-NL" w:eastAsia="zh-TW"/>
        </w:rPr>
        <w:t>eerde</w:t>
      </w:r>
      <w:r w:rsidRPr="008C044F">
        <w:rPr>
          <w:rFonts w:hint="eastAsia"/>
          <w:noProof/>
          <w:lang w:val="nl-NL" w:eastAsia="zh-TW"/>
        </w:rPr>
        <w:t xml:space="preserve"> antracyclines zijn behandeld, </w:t>
      </w:r>
      <w:r w:rsidR="000144AE" w:rsidRPr="008C044F">
        <w:rPr>
          <w:noProof/>
          <w:lang w:val="nl-NL" w:eastAsia="zh-TW"/>
        </w:rPr>
        <w:t>mag</w:t>
      </w:r>
      <w:r w:rsidRPr="008C044F">
        <w:rPr>
          <w:rFonts w:hint="eastAsia"/>
          <w:noProof/>
          <w:lang w:val="nl-NL" w:eastAsia="zh-TW"/>
        </w:rPr>
        <w:t xml:space="preserve"> </w:t>
      </w:r>
      <w:r w:rsidRPr="008C044F">
        <w:rPr>
          <w:noProof/>
          <w:lang w:val="nl-NL" w:eastAsia="zh-TW"/>
        </w:rPr>
        <w:t xml:space="preserve">er na de operatie </w:t>
      </w:r>
      <w:r w:rsidRPr="008C044F">
        <w:rPr>
          <w:rFonts w:hint="eastAsia"/>
          <w:noProof/>
          <w:lang w:val="nl-NL" w:eastAsia="zh-TW"/>
        </w:rPr>
        <w:t xml:space="preserve">geen </w:t>
      </w:r>
      <w:r w:rsidRPr="008C044F">
        <w:rPr>
          <w:noProof/>
          <w:lang w:val="nl-NL" w:eastAsia="zh-TW"/>
        </w:rPr>
        <w:t xml:space="preserve">aanvullende </w:t>
      </w:r>
      <w:r w:rsidRPr="008C044F">
        <w:rPr>
          <w:rFonts w:hint="eastAsia"/>
          <w:noProof/>
          <w:lang w:val="nl-NL" w:eastAsia="zh-TW"/>
        </w:rPr>
        <w:t xml:space="preserve">cytotoxische chemotherapie worden </w:t>
      </w:r>
      <w:r w:rsidRPr="008C044F">
        <w:rPr>
          <w:noProof/>
          <w:lang w:val="nl-NL" w:eastAsia="zh-TW"/>
        </w:rPr>
        <w:t>gegeven</w:t>
      </w:r>
      <w:r w:rsidRPr="008C044F">
        <w:rPr>
          <w:rFonts w:hint="eastAsia"/>
          <w:noProof/>
          <w:lang w:val="nl-NL" w:eastAsia="zh-TW"/>
        </w:rPr>
        <w:t xml:space="preserve">. </w:t>
      </w:r>
      <w:r w:rsidRPr="008C044F">
        <w:rPr>
          <w:noProof/>
          <w:lang w:val="nl-NL" w:eastAsia="zh-TW"/>
        </w:rPr>
        <w:t>In andere situaties, is de beslissing of aanvullende cytotoxische chemotherapie noodzakelijk is, afhankelijk van individuele factoren.</w:t>
      </w:r>
    </w:p>
    <w:p w14:paraId="31B8AC49" w14:textId="77777777" w:rsidR="00AE7586" w:rsidRPr="008C044F" w:rsidRDefault="00AE7586" w:rsidP="00AE7586">
      <w:pPr>
        <w:tabs>
          <w:tab w:val="left" w:pos="-720"/>
        </w:tabs>
        <w:rPr>
          <w:noProof/>
          <w:lang w:val="nl-NL" w:eastAsia="zh-TW"/>
        </w:rPr>
      </w:pPr>
    </w:p>
    <w:p w14:paraId="14B62C49" w14:textId="77777777" w:rsidR="00F51E09" w:rsidRPr="008C044F" w:rsidRDefault="00AE7586" w:rsidP="00AE7586">
      <w:pPr>
        <w:tabs>
          <w:tab w:val="left" w:pos="-720"/>
        </w:tabs>
        <w:rPr>
          <w:noProof/>
          <w:lang w:val="nl-NL" w:eastAsia="zh-TW"/>
        </w:rPr>
      </w:pPr>
      <w:r w:rsidRPr="008C044F">
        <w:rPr>
          <w:noProof/>
          <w:lang w:val="nl-NL" w:eastAsia="zh-TW"/>
        </w:rPr>
        <w:t>Op dit moment is de ervaring met gelijktijdige toediening van trastuzumab en laaggedoseerde antracycline</w:t>
      </w:r>
      <w:r w:rsidR="00F51E09" w:rsidRPr="008C044F">
        <w:rPr>
          <w:noProof/>
          <w:lang w:val="nl-NL" w:eastAsia="zh-TW"/>
        </w:rPr>
        <w:t>behandelingen</w:t>
      </w:r>
      <w:r w:rsidRPr="008C044F">
        <w:rPr>
          <w:noProof/>
          <w:lang w:val="nl-NL" w:eastAsia="zh-TW"/>
        </w:rPr>
        <w:t xml:space="preserve"> beperkt tot twee klinische studies</w:t>
      </w:r>
      <w:r w:rsidR="00F51E09" w:rsidRPr="008C044F">
        <w:rPr>
          <w:noProof/>
          <w:lang w:val="nl-NL" w:eastAsia="zh-TW"/>
        </w:rPr>
        <w:t xml:space="preserve"> (MO16432 en BO22227)</w:t>
      </w:r>
      <w:r w:rsidRPr="008C044F">
        <w:rPr>
          <w:noProof/>
          <w:lang w:val="nl-NL" w:eastAsia="zh-TW"/>
        </w:rPr>
        <w:t xml:space="preserve">. </w:t>
      </w:r>
    </w:p>
    <w:p w14:paraId="2BCDB61A" w14:textId="77777777" w:rsidR="00F51E09" w:rsidRPr="008C044F" w:rsidRDefault="00F51E09" w:rsidP="00AE7586">
      <w:pPr>
        <w:tabs>
          <w:tab w:val="left" w:pos="-720"/>
        </w:tabs>
        <w:rPr>
          <w:noProof/>
          <w:lang w:val="nl-NL" w:eastAsia="zh-TW"/>
        </w:rPr>
      </w:pPr>
    </w:p>
    <w:p w14:paraId="0DCFC529" w14:textId="77777777" w:rsidR="00F51E09" w:rsidRPr="008C044F" w:rsidRDefault="00F51E09" w:rsidP="00AE7586">
      <w:pPr>
        <w:tabs>
          <w:tab w:val="left" w:pos="-720"/>
        </w:tabs>
        <w:rPr>
          <w:noProof/>
          <w:lang w:val="nl-NL" w:eastAsia="zh-TW"/>
        </w:rPr>
      </w:pPr>
      <w:r w:rsidRPr="008C044F">
        <w:rPr>
          <w:noProof/>
          <w:lang w:val="nl-NL" w:eastAsia="zh-TW"/>
        </w:rPr>
        <w:t xml:space="preserve">In het registratie-onderzoek, MO16432, werd </w:t>
      </w:r>
      <w:r w:rsidR="00AE7586" w:rsidRPr="008C044F">
        <w:rPr>
          <w:noProof/>
          <w:lang w:val="nl-NL" w:eastAsia="zh-TW"/>
        </w:rPr>
        <w:t>Herceptin</w:t>
      </w:r>
      <w:r w:rsidR="00AE7586" w:rsidRPr="008C044F">
        <w:rPr>
          <w:rFonts w:hint="eastAsia"/>
          <w:noProof/>
          <w:lang w:val="nl-NL" w:eastAsia="zh-TW"/>
        </w:rPr>
        <w:t xml:space="preserve"> gelijktijdig toegediend met neoadjuvante chemotherapie bestaande uit 3</w:t>
      </w:r>
      <w:r w:rsidR="00C523EC" w:rsidRPr="008C044F">
        <w:rPr>
          <w:noProof/>
          <w:lang w:val="nl-NL" w:eastAsia="zh-TW"/>
        </w:rPr>
        <w:t> </w:t>
      </w:r>
      <w:r w:rsidR="00AE7586" w:rsidRPr="008C044F">
        <w:rPr>
          <w:rFonts w:hint="eastAsia"/>
          <w:noProof/>
          <w:lang w:val="nl-NL" w:eastAsia="zh-TW"/>
        </w:rPr>
        <w:t xml:space="preserve">cycli </w:t>
      </w:r>
      <w:r w:rsidRPr="008C044F">
        <w:rPr>
          <w:noProof/>
          <w:lang w:val="nl-NL" w:eastAsia="zh-TW"/>
        </w:rPr>
        <w:t xml:space="preserve">doxorubicine </w:t>
      </w:r>
      <w:r w:rsidR="00AE7586" w:rsidRPr="008C044F">
        <w:rPr>
          <w:rFonts w:hint="eastAsia"/>
          <w:noProof/>
          <w:lang w:val="nl-NL" w:eastAsia="zh-TW"/>
        </w:rPr>
        <w:t>(cumulatieve dosis 180</w:t>
      </w:r>
      <w:r w:rsidR="00AE7586" w:rsidRPr="008C044F">
        <w:rPr>
          <w:noProof/>
          <w:lang w:val="nl-NL" w:eastAsia="zh-TW"/>
        </w:rPr>
        <w:t> </w:t>
      </w:r>
      <w:r w:rsidR="00AE7586" w:rsidRPr="008C044F">
        <w:rPr>
          <w:rFonts w:hint="eastAsia"/>
          <w:noProof/>
          <w:lang w:val="nl-NL" w:eastAsia="zh-TW"/>
        </w:rPr>
        <w:t>mg/m</w:t>
      </w:r>
      <w:r w:rsidR="00AE7586" w:rsidRPr="008C044F">
        <w:rPr>
          <w:rFonts w:hint="eastAsia"/>
          <w:noProof/>
          <w:vertAlign w:val="superscript"/>
          <w:lang w:val="nl-NL" w:eastAsia="zh-TW"/>
        </w:rPr>
        <w:t>2</w:t>
      </w:r>
      <w:r w:rsidR="004A5E6A">
        <w:rPr>
          <w:noProof/>
          <w:lang w:val="nl-NL" w:eastAsia="zh-TW"/>
        </w:rPr>
        <w:t>)</w:t>
      </w:r>
      <w:r w:rsidR="00AE7586" w:rsidRPr="008C044F">
        <w:rPr>
          <w:rFonts w:hint="eastAsia"/>
          <w:noProof/>
          <w:lang w:val="nl-NL" w:eastAsia="zh-TW"/>
        </w:rPr>
        <w:t xml:space="preserve">. </w:t>
      </w:r>
    </w:p>
    <w:p w14:paraId="76CB74D5" w14:textId="77777777" w:rsidR="00F51E09" w:rsidRPr="008C044F" w:rsidRDefault="00F51E09" w:rsidP="00AE7586">
      <w:pPr>
        <w:tabs>
          <w:tab w:val="left" w:pos="-720"/>
        </w:tabs>
        <w:rPr>
          <w:noProof/>
          <w:lang w:val="nl-NL" w:eastAsia="zh-TW"/>
        </w:rPr>
      </w:pPr>
    </w:p>
    <w:p w14:paraId="764DFF65" w14:textId="77777777" w:rsidR="00AE7586" w:rsidRPr="008C044F" w:rsidRDefault="00AE7586" w:rsidP="00D61DB0">
      <w:pPr>
        <w:tabs>
          <w:tab w:val="left" w:pos="-720"/>
        </w:tabs>
        <w:outlineLvl w:val="0"/>
        <w:rPr>
          <w:noProof/>
          <w:lang w:val="nl-NL" w:eastAsia="zh-TW"/>
        </w:rPr>
      </w:pPr>
      <w:r w:rsidRPr="008C044F">
        <w:rPr>
          <w:rFonts w:hint="eastAsia"/>
          <w:noProof/>
          <w:lang w:val="nl-NL" w:eastAsia="zh-TW"/>
        </w:rPr>
        <w:t xml:space="preserve">De incidentie van </w:t>
      </w:r>
      <w:r w:rsidRPr="008C044F">
        <w:rPr>
          <w:noProof/>
          <w:lang w:val="nl-NL" w:eastAsia="zh-TW"/>
        </w:rPr>
        <w:t xml:space="preserve">symptomatische </w:t>
      </w:r>
      <w:r w:rsidRPr="008C044F">
        <w:rPr>
          <w:rFonts w:hint="eastAsia"/>
          <w:noProof/>
          <w:lang w:val="nl-NL" w:eastAsia="zh-TW"/>
        </w:rPr>
        <w:t>cardiale d</w:t>
      </w:r>
      <w:r w:rsidRPr="008C044F">
        <w:rPr>
          <w:noProof/>
          <w:lang w:val="nl-NL" w:eastAsia="zh-TW"/>
        </w:rPr>
        <w:t>i</w:t>
      </w:r>
      <w:r w:rsidRPr="008C044F">
        <w:rPr>
          <w:rFonts w:hint="eastAsia"/>
          <w:noProof/>
          <w:lang w:val="nl-NL" w:eastAsia="zh-TW"/>
        </w:rPr>
        <w:t xml:space="preserve">sfunctie was </w:t>
      </w:r>
      <w:r w:rsidR="00F51E09" w:rsidRPr="008C044F">
        <w:rPr>
          <w:noProof/>
          <w:lang w:val="nl-NL" w:eastAsia="zh-TW"/>
        </w:rPr>
        <w:t xml:space="preserve">1,7% </w:t>
      </w:r>
      <w:r w:rsidRPr="008C044F">
        <w:rPr>
          <w:rFonts w:hint="eastAsia"/>
          <w:noProof/>
          <w:lang w:val="nl-NL" w:eastAsia="zh-TW"/>
        </w:rPr>
        <w:t>in de Herceptin</w:t>
      </w:r>
      <w:r w:rsidRPr="008C044F">
        <w:rPr>
          <w:noProof/>
          <w:lang w:val="nl-NL" w:eastAsia="zh-TW"/>
        </w:rPr>
        <w:t>-</w:t>
      </w:r>
      <w:r w:rsidRPr="008C044F">
        <w:rPr>
          <w:rFonts w:hint="eastAsia"/>
          <w:noProof/>
          <w:lang w:val="nl-NL" w:eastAsia="zh-TW"/>
        </w:rPr>
        <w:t>arm.</w:t>
      </w:r>
    </w:p>
    <w:p w14:paraId="294BB4D0" w14:textId="77777777" w:rsidR="00AE7586" w:rsidRPr="008C044F" w:rsidRDefault="00AE7586" w:rsidP="00AE7586">
      <w:pPr>
        <w:tabs>
          <w:tab w:val="left" w:pos="-720"/>
        </w:tabs>
        <w:rPr>
          <w:noProof/>
          <w:lang w:val="nl-NL"/>
        </w:rPr>
      </w:pPr>
    </w:p>
    <w:p w14:paraId="5864516C" w14:textId="77777777" w:rsidR="00F51E09" w:rsidRPr="008C044F" w:rsidRDefault="00F51E09" w:rsidP="00AE7586">
      <w:pPr>
        <w:keepNext/>
        <w:suppressAutoHyphens/>
        <w:rPr>
          <w:noProof/>
          <w:lang w:val="nl-NL"/>
        </w:rPr>
      </w:pPr>
      <w:r w:rsidRPr="008C044F">
        <w:rPr>
          <w:noProof/>
          <w:lang w:val="nl-NL"/>
        </w:rPr>
        <w:t>Het registratie-onderzoek, BO22227, was ontworpen om non-inferioriteit van behandeling met de subcutane formulering van Herceptin versus behandeling met de intraveneuze formulering van Herceptin aan te tonen door middel van co-primaire PK- en werkzaamheidseindpunten (respectievelijk C</w:t>
      </w:r>
      <w:r w:rsidRPr="008C044F">
        <w:rPr>
          <w:noProof/>
          <w:vertAlign w:val="subscript"/>
          <w:lang w:val="nl-NL"/>
        </w:rPr>
        <w:t>dal</w:t>
      </w:r>
      <w:r w:rsidRPr="008C044F">
        <w:rPr>
          <w:noProof/>
          <w:lang w:val="nl-NL"/>
        </w:rPr>
        <w:t xml:space="preserve"> van trastuzumab vóór de toediening van cyclus 8 en pCR-percentage bij definitieve operatie) (zie rubriek 5.1 van de SmPC van de subcutane formulering van Herceptin). In het registratie-onderzoek BO22227, werd Herceptin gelijktijdig toegediend met neoadjuvante chemotherapie bestaande uit 4</w:t>
      </w:r>
      <w:r w:rsidR="0002259B" w:rsidRPr="008C044F">
        <w:rPr>
          <w:noProof/>
          <w:lang w:val="nl-NL"/>
        </w:rPr>
        <w:t> </w:t>
      </w:r>
      <w:r w:rsidRPr="008C044F">
        <w:rPr>
          <w:noProof/>
          <w:lang w:val="nl-NL"/>
        </w:rPr>
        <w:t>cycli epirubicine (cumulatieve dosis 300 mg/m</w:t>
      </w:r>
      <w:r w:rsidRPr="008C044F">
        <w:rPr>
          <w:noProof/>
          <w:vertAlign w:val="superscript"/>
          <w:lang w:val="nl-NL"/>
        </w:rPr>
        <w:t>2</w:t>
      </w:r>
      <w:r w:rsidRPr="008C044F">
        <w:rPr>
          <w:noProof/>
          <w:lang w:val="nl-NL"/>
        </w:rPr>
        <w:t xml:space="preserve">); bij een mediane follow-up van </w:t>
      </w:r>
      <w:r w:rsidR="007F2BCA">
        <w:rPr>
          <w:noProof/>
          <w:lang w:val="nl-NL"/>
        </w:rPr>
        <w:t>meer dan 70 </w:t>
      </w:r>
      <w:r w:rsidRPr="008C044F">
        <w:rPr>
          <w:noProof/>
          <w:lang w:val="nl-NL"/>
        </w:rPr>
        <w:t xml:space="preserve">maanden was de incidentie van </w:t>
      </w:r>
      <w:r w:rsidR="007F2BCA">
        <w:rPr>
          <w:noProof/>
          <w:lang w:val="nl-NL"/>
        </w:rPr>
        <w:t>hartfalen/</w:t>
      </w:r>
      <w:r w:rsidRPr="008C044F">
        <w:rPr>
          <w:noProof/>
          <w:lang w:val="nl-NL"/>
        </w:rPr>
        <w:t>congestief hartfalen 0,</w:t>
      </w:r>
      <w:r w:rsidR="007F2BCA">
        <w:rPr>
          <w:noProof/>
          <w:lang w:val="nl-NL"/>
        </w:rPr>
        <w:t>3</w:t>
      </w:r>
      <w:r w:rsidRPr="008C044F">
        <w:rPr>
          <w:noProof/>
          <w:lang w:val="nl-NL"/>
        </w:rPr>
        <w:t>% in de intraveneuze Herceptin-behandelarm.</w:t>
      </w:r>
    </w:p>
    <w:p w14:paraId="1B948F7A" w14:textId="77777777" w:rsidR="00504709" w:rsidRPr="008C044F" w:rsidRDefault="00504709" w:rsidP="00504709">
      <w:pPr>
        <w:tabs>
          <w:tab w:val="left" w:pos="-720"/>
        </w:tabs>
        <w:rPr>
          <w:noProof/>
          <w:lang w:val="nl-NL" w:eastAsia="zh-TW"/>
        </w:rPr>
      </w:pPr>
    </w:p>
    <w:p w14:paraId="2D50FCBC" w14:textId="77777777" w:rsidR="00504709" w:rsidRPr="008C044F" w:rsidRDefault="00504709" w:rsidP="00D61DB0">
      <w:pPr>
        <w:tabs>
          <w:tab w:val="left" w:pos="-720"/>
        </w:tabs>
        <w:outlineLvl w:val="0"/>
        <w:rPr>
          <w:noProof/>
          <w:lang w:val="nl-NL"/>
        </w:rPr>
      </w:pPr>
      <w:r w:rsidRPr="008C044F">
        <w:rPr>
          <w:noProof/>
          <w:lang w:val="nl-NL" w:eastAsia="zh-TW"/>
        </w:rPr>
        <w:t>De klinische ervaring is beperkt bij patiënten boven de 65 jaar.</w:t>
      </w:r>
    </w:p>
    <w:p w14:paraId="16FC81BB" w14:textId="77777777" w:rsidR="00F51E09" w:rsidRPr="008C044F" w:rsidRDefault="00F51E09" w:rsidP="00AE7586">
      <w:pPr>
        <w:keepNext/>
        <w:suppressAutoHyphens/>
        <w:rPr>
          <w:noProof/>
          <w:u w:val="single"/>
          <w:lang w:val="nl-NL"/>
        </w:rPr>
      </w:pPr>
    </w:p>
    <w:p w14:paraId="700996B5" w14:textId="77777777" w:rsidR="00AE7586" w:rsidRPr="008C044F" w:rsidRDefault="00AE7586" w:rsidP="00D61DB0">
      <w:pPr>
        <w:keepNext/>
        <w:suppressAutoHyphens/>
        <w:outlineLvl w:val="0"/>
        <w:rPr>
          <w:noProof/>
          <w:u w:val="single"/>
          <w:lang w:val="nl-NL"/>
        </w:rPr>
      </w:pPr>
      <w:r w:rsidRPr="008C044F">
        <w:rPr>
          <w:noProof/>
          <w:u w:val="single"/>
          <w:lang w:val="nl-NL"/>
        </w:rPr>
        <w:t>Infusiegerelateerde reacties (IRR’s) en overgevoeligheid</w:t>
      </w:r>
    </w:p>
    <w:p w14:paraId="3AE78B4D" w14:textId="77777777" w:rsidR="00AE7586" w:rsidRPr="008C044F" w:rsidRDefault="00AE7586" w:rsidP="00AE7586">
      <w:pPr>
        <w:keepNext/>
        <w:suppressAutoHyphens/>
        <w:rPr>
          <w:noProof/>
          <w:u w:val="single"/>
          <w:lang w:val="nl-NL"/>
        </w:rPr>
      </w:pPr>
    </w:p>
    <w:p w14:paraId="5FD7D207" w14:textId="77777777" w:rsidR="00AE7586" w:rsidRPr="008C044F" w:rsidRDefault="00AE7586" w:rsidP="00AE7586">
      <w:pPr>
        <w:tabs>
          <w:tab w:val="left" w:pos="-720"/>
        </w:tabs>
        <w:rPr>
          <w:noProof/>
          <w:lang w:val="nl-NL"/>
        </w:rPr>
      </w:pPr>
      <w:r w:rsidRPr="008C044F">
        <w:rPr>
          <w:noProof/>
          <w:lang w:val="nl-NL"/>
        </w:rPr>
        <w:t xml:space="preserve">Ernstige IRR’s als gevolg van Herceptininfusie, waaronder </w:t>
      </w:r>
      <w:r w:rsidR="00C80CB2" w:rsidRPr="008C044F">
        <w:rPr>
          <w:noProof/>
          <w:lang w:val="nl-NL"/>
        </w:rPr>
        <w:t>dyspnoe</w:t>
      </w:r>
      <w:r w:rsidRPr="008C044F">
        <w:rPr>
          <w:noProof/>
          <w:lang w:val="nl-NL"/>
        </w:rPr>
        <w:t>, hypotensie, piepende ademhaling, hypertensie, bronchospasmen, supraventriculaire tachyaritmie, verminderde zuurstofverzadiging, anafylaxie, ademnood, urticaria en angio-oedeem, zijn gemeld (zie rubriek</w:t>
      </w:r>
      <w:r w:rsidR="007153DD" w:rsidRPr="008C044F">
        <w:rPr>
          <w:noProof/>
          <w:lang w:val="nl-NL"/>
        </w:rPr>
        <w:t> </w:t>
      </w:r>
      <w:r w:rsidRPr="008C044F">
        <w:rPr>
          <w:noProof/>
          <w:lang w:val="nl-NL"/>
        </w:rPr>
        <w:t>4.8). Pre-medicatie kan worden gebruikt om het risico op het vóórkomen van deze voorvallen te verminderen. De meerderheid van deze bijwerkingen treedt op tijdens of binnen 2,5</w:t>
      </w:r>
      <w:r w:rsidR="00530F1A" w:rsidRPr="008C044F">
        <w:rPr>
          <w:noProof/>
          <w:lang w:val="nl-NL"/>
        </w:rPr>
        <w:t> </w:t>
      </w:r>
      <w:r w:rsidRPr="008C044F">
        <w:rPr>
          <w:noProof/>
          <w:lang w:val="nl-NL"/>
        </w:rPr>
        <w:t xml:space="preserve">uur na de start van de eerste infusie. Mocht een infusiereactie optreden, dan </w:t>
      </w:r>
      <w:r w:rsidR="000144AE" w:rsidRPr="008C044F">
        <w:rPr>
          <w:noProof/>
          <w:lang w:val="nl-NL"/>
        </w:rPr>
        <w:t>moet</w:t>
      </w:r>
      <w:r w:rsidRPr="008C044F">
        <w:rPr>
          <w:noProof/>
          <w:lang w:val="nl-NL"/>
        </w:rPr>
        <w:t xml:space="preserve"> de infusie met Herceptin worden gestaakt of de infusiesnelheid worden verlaagd en de patiënt </w:t>
      </w:r>
      <w:r w:rsidR="000144AE" w:rsidRPr="008C044F">
        <w:rPr>
          <w:noProof/>
          <w:lang w:val="nl-NL"/>
        </w:rPr>
        <w:t>moet</w:t>
      </w:r>
      <w:r w:rsidRPr="008C044F">
        <w:rPr>
          <w:noProof/>
          <w:lang w:val="nl-NL"/>
        </w:rPr>
        <w:t xml:space="preserve"> worden gecontroleerd tot alle waargenomen symptomen zijn verdwenen (zie rubriek</w:t>
      </w:r>
      <w:r w:rsidR="007153DD" w:rsidRPr="008C044F">
        <w:rPr>
          <w:noProof/>
          <w:lang w:val="nl-NL"/>
        </w:rPr>
        <w:t> </w:t>
      </w:r>
      <w:r w:rsidRPr="008C044F">
        <w:rPr>
          <w:noProof/>
          <w:lang w:val="nl-NL"/>
        </w:rPr>
        <w:t xml:space="preserve">4.2). Deze symptomen kunnen behandeld worden met pijnbestrijding/koortsbestrijding zoals meperidine of paracetamol, of een antihistaminicum zoals difenhydramine. Bij de meerderheid van de patiënten verdwenen de symptomen en daarna werden de patiënten verder behandeld met Herceptininfusies. Ernstige reacties </w:t>
      </w:r>
      <w:r w:rsidRPr="008C044F">
        <w:rPr>
          <w:noProof/>
          <w:lang w:val="nl-NL"/>
        </w:rPr>
        <w:lastRenderedPageBreak/>
        <w:t xml:space="preserve">zijn met succes behandeld met ondersteunende therapie zoals zuurstof, </w:t>
      </w:r>
      <w:r w:rsidR="00216330" w:rsidRPr="008C044F">
        <w:rPr>
          <w:noProof/>
          <w:lang w:val="nl-NL"/>
        </w:rPr>
        <w:t>bèta</w:t>
      </w:r>
      <w:r w:rsidRPr="008C044F">
        <w:rPr>
          <w:noProof/>
          <w:lang w:val="nl-NL"/>
        </w:rPr>
        <w:t xml:space="preserve">-agonisten en corticosteroïden. In zeldzame gevallen wordt bij deze reacties een klinisch beloop gezien met fatale uitkomst. Patiënten die in rust last hebben van </w:t>
      </w:r>
      <w:r w:rsidR="00C80CB2" w:rsidRPr="008C044F">
        <w:rPr>
          <w:noProof/>
          <w:lang w:val="nl-NL"/>
        </w:rPr>
        <w:t>dyspnoe</w:t>
      </w:r>
      <w:r w:rsidRPr="008C044F">
        <w:rPr>
          <w:noProof/>
          <w:lang w:val="nl-NL"/>
        </w:rPr>
        <w:t xml:space="preserve"> te wijten aan complicaties als gevolg van een voortgeschreden maligniteit en bijkomende aandoeningen, hebben mogelijk een verhoogde kans op een fatale infusiereactie. Daarom dienen deze patiënten niet te worden behandeld met Herceptin (zie rubriek</w:t>
      </w:r>
      <w:r w:rsidR="007153DD" w:rsidRPr="008C044F">
        <w:rPr>
          <w:noProof/>
          <w:lang w:val="nl-NL"/>
        </w:rPr>
        <w:t> </w:t>
      </w:r>
      <w:r w:rsidRPr="008C044F">
        <w:rPr>
          <w:noProof/>
          <w:lang w:val="nl-NL"/>
        </w:rPr>
        <w:t xml:space="preserve">4.3). </w:t>
      </w:r>
    </w:p>
    <w:p w14:paraId="75A13433" w14:textId="77777777" w:rsidR="00AE7586" w:rsidRPr="008C044F" w:rsidRDefault="00AE7586" w:rsidP="00AE7586">
      <w:pPr>
        <w:suppressAutoHyphens/>
        <w:rPr>
          <w:noProof/>
          <w:lang w:val="nl-NL"/>
        </w:rPr>
      </w:pPr>
    </w:p>
    <w:p w14:paraId="445C8AAE" w14:textId="77777777" w:rsidR="00AE7586" w:rsidRPr="008C044F" w:rsidRDefault="00AE7586" w:rsidP="00AE7586">
      <w:pPr>
        <w:tabs>
          <w:tab w:val="left" w:pos="-720"/>
        </w:tabs>
        <w:rPr>
          <w:noProof/>
          <w:lang w:val="nl-NL"/>
        </w:rPr>
      </w:pPr>
      <w:r w:rsidRPr="008C044F">
        <w:rPr>
          <w:noProof/>
          <w:lang w:val="nl-NL"/>
        </w:rPr>
        <w:t xml:space="preserve">Initiële verbetering gevolgd door klinische achteruitgang en vertraagde reacties met snelle klinische achteruitgang zijn ook gemeld. Fatale gevallen zijn opgetreden binnen uren en tot een week na infusie. In zeer zeldzame gevallen, hebben patiënten infusiegerelateerde symptomen en pulmonale symptomen ervaren meer dan zes uur na de start van de Herceptininfusie. Patiënten dienen te worden gewaarschuwd voor de mogelijkheid van een vertraging in het optreden van symptomen en dienen geïnstrueerd te worden om contact op te nemen met hun arts als deze symptomen zich voordoen. </w:t>
      </w:r>
    </w:p>
    <w:p w14:paraId="2D40FC52" w14:textId="77777777" w:rsidR="00AE7586" w:rsidRPr="008C044F" w:rsidRDefault="00AE7586" w:rsidP="00AE7586">
      <w:pPr>
        <w:tabs>
          <w:tab w:val="left" w:pos="-720"/>
        </w:tabs>
        <w:rPr>
          <w:noProof/>
          <w:lang w:val="nl-NL"/>
        </w:rPr>
      </w:pPr>
    </w:p>
    <w:p w14:paraId="311C97BA" w14:textId="77777777" w:rsidR="00AE7586" w:rsidRPr="008C044F" w:rsidRDefault="00AE7586" w:rsidP="00D61DB0">
      <w:pPr>
        <w:keepNext/>
        <w:keepLines/>
        <w:tabs>
          <w:tab w:val="left" w:pos="-720"/>
        </w:tabs>
        <w:outlineLvl w:val="0"/>
        <w:rPr>
          <w:noProof/>
          <w:u w:val="single"/>
          <w:lang w:val="nl-NL"/>
        </w:rPr>
      </w:pPr>
      <w:r w:rsidRPr="008C044F">
        <w:rPr>
          <w:noProof/>
          <w:u w:val="single"/>
          <w:lang w:val="nl-NL"/>
        </w:rPr>
        <w:t>Pulmonale voorvallen</w:t>
      </w:r>
    </w:p>
    <w:p w14:paraId="30F58E6B" w14:textId="77777777" w:rsidR="00AE7586" w:rsidRPr="008C044F" w:rsidRDefault="00AE7586" w:rsidP="00AE7586">
      <w:pPr>
        <w:keepNext/>
        <w:keepLines/>
        <w:tabs>
          <w:tab w:val="left" w:pos="-720"/>
        </w:tabs>
        <w:rPr>
          <w:noProof/>
          <w:u w:val="single"/>
          <w:lang w:val="nl-NL"/>
        </w:rPr>
      </w:pPr>
    </w:p>
    <w:p w14:paraId="57655C29" w14:textId="77777777" w:rsidR="00AE7586" w:rsidRDefault="00AE7586" w:rsidP="00AE7586">
      <w:pPr>
        <w:keepNext/>
        <w:keepLines/>
        <w:tabs>
          <w:tab w:val="left" w:pos="-720"/>
        </w:tabs>
        <w:rPr>
          <w:ins w:id="12" w:author="Author" w:date="2025-07-16T12:09:00Z"/>
          <w:noProof/>
          <w:lang w:val="nl-NL"/>
        </w:rPr>
      </w:pPr>
      <w:r w:rsidRPr="008C044F">
        <w:rPr>
          <w:noProof/>
          <w:lang w:val="nl-NL"/>
        </w:rPr>
        <w:t>Ernstige pulmonale voorvallen zijn gemeld bij het gebruik van Herceptin na het in de handel brengen (zie rubriek</w:t>
      </w:r>
      <w:r w:rsidR="007153DD" w:rsidRPr="008C044F">
        <w:rPr>
          <w:noProof/>
          <w:lang w:val="nl-NL"/>
        </w:rPr>
        <w:t> </w:t>
      </w:r>
      <w:r w:rsidRPr="008C044F">
        <w:rPr>
          <w:noProof/>
          <w:lang w:val="nl-NL"/>
        </w:rPr>
        <w:t xml:space="preserve">4.8). Deze voorvallen zijn in enkele gevallen fataal geweest. Bovendien zijn gevallen van interstitiële longziekte, waaronder longinfiltraten, acuut ademhalingssyndroom, pneumonie, pneumonitis, pleurale effusie, ademnood, acuut pulmonaal oedeem en ademhalingsinsufficiëntie gemeld. Risicofactoren die zijn gerelateerd aan interstitiële longziekte bestaan uit voorafgaande of gelijktijdige behandeling met andere anti-neoplastische behandelingen waarvan bekend is dat ze ermee zijn gerelateerd zoals taxanen, gemcitabine, vinorelbine en radiotherapie. Deze gebeurtenissen kunnen zich voordoen als onderdeel van een infusiegerelateerde reactie of met een vertraagde aanvang van de reactie. Patiënten die in rust last hebben van dyspnoe te wijten aan complicaties </w:t>
      </w:r>
      <w:r w:rsidR="004A5E6A">
        <w:rPr>
          <w:noProof/>
          <w:lang w:val="nl-NL"/>
        </w:rPr>
        <w:t>als</w:t>
      </w:r>
      <w:r w:rsidR="00216330" w:rsidRPr="008C044F">
        <w:rPr>
          <w:noProof/>
          <w:lang w:val="nl-NL"/>
        </w:rPr>
        <w:t xml:space="preserve"> </w:t>
      </w:r>
      <w:r w:rsidRPr="008C044F">
        <w:rPr>
          <w:noProof/>
          <w:lang w:val="nl-NL"/>
        </w:rPr>
        <w:t>gevolg van een voortgeschreden maligniteit en bijkomende aandoeningen, hebben mogelijk een verhoogde kans op pulmonale voorvallen. Daarom dienen deze patiënten niet te worden behandeld met Herceptin (zie rubriek</w:t>
      </w:r>
      <w:r w:rsidR="007153DD" w:rsidRPr="008C044F">
        <w:rPr>
          <w:noProof/>
          <w:lang w:val="nl-NL"/>
        </w:rPr>
        <w:t> </w:t>
      </w:r>
      <w:r w:rsidRPr="008C044F">
        <w:rPr>
          <w:noProof/>
          <w:lang w:val="nl-NL"/>
        </w:rPr>
        <w:t xml:space="preserve">4.3). Voorzichtigheid is geboden bij pneumonitis, vooral bij patiënten die gelijktijdig met taxanen worden behandeld. </w:t>
      </w:r>
    </w:p>
    <w:p w14:paraId="05E10408" w14:textId="77777777" w:rsidR="006B5C49" w:rsidRDefault="006B5C49">
      <w:pPr>
        <w:tabs>
          <w:tab w:val="left" w:pos="-720"/>
        </w:tabs>
        <w:rPr>
          <w:ins w:id="13" w:author="Author" w:date="2025-07-16T12:09:00Z"/>
          <w:noProof/>
          <w:lang w:val="nl-NL"/>
        </w:rPr>
        <w:pPrChange w:id="14" w:author="Author" w:date="2025-07-17T14:38:00Z">
          <w:pPr>
            <w:keepNext/>
            <w:keepLines/>
            <w:tabs>
              <w:tab w:val="left" w:pos="-720"/>
            </w:tabs>
          </w:pPr>
        </w:pPrChange>
      </w:pPr>
    </w:p>
    <w:p w14:paraId="1AEB755D" w14:textId="77777777" w:rsidR="006B5C49" w:rsidRPr="006A6271" w:rsidRDefault="006B5C49" w:rsidP="006B5C49">
      <w:pPr>
        <w:keepNext/>
        <w:rPr>
          <w:ins w:id="15" w:author="Author" w:date="2025-07-16T12:10:00Z"/>
          <w:u w:val="single"/>
          <w:lang w:val="nl-NL"/>
          <w:rPrChange w:id="16" w:author="Author" w:date="2025-07-21T10:18:00Z">
            <w:rPr>
              <w:ins w:id="17" w:author="Author" w:date="2025-07-16T12:10:00Z"/>
              <w:u w:val="single"/>
            </w:rPr>
          </w:rPrChange>
        </w:rPr>
      </w:pPr>
      <w:ins w:id="18" w:author="Author" w:date="2025-07-16T12:10:00Z">
        <w:r>
          <w:rPr>
            <w:u w:val="single"/>
            <w:lang w:val="nl-NL"/>
          </w:rPr>
          <w:t>Hulpstof met bekend effect</w:t>
        </w:r>
      </w:ins>
    </w:p>
    <w:p w14:paraId="560239FD" w14:textId="77777777" w:rsidR="006B5C49" w:rsidRPr="006A6271" w:rsidRDefault="006B5C49" w:rsidP="006B5C49">
      <w:pPr>
        <w:keepNext/>
        <w:rPr>
          <w:ins w:id="19" w:author="Author" w:date="2025-07-16T12:10:00Z"/>
          <w:lang w:val="nl-NL"/>
          <w:rPrChange w:id="20" w:author="Author" w:date="2025-07-21T10:18:00Z">
            <w:rPr>
              <w:ins w:id="21" w:author="Author" w:date="2025-07-16T12:10:00Z"/>
            </w:rPr>
          </w:rPrChange>
        </w:rPr>
      </w:pPr>
    </w:p>
    <w:p w14:paraId="7C75C275" w14:textId="32D6B786" w:rsidR="006B5C49" w:rsidRPr="008C044F" w:rsidRDefault="006B5C49">
      <w:pPr>
        <w:keepNext/>
        <w:tabs>
          <w:tab w:val="left" w:pos="-720"/>
        </w:tabs>
        <w:rPr>
          <w:noProof/>
          <w:lang w:val="nl-NL"/>
        </w:rPr>
        <w:pPrChange w:id="22" w:author="Author" w:date="2025-07-17T14:38:00Z">
          <w:pPr>
            <w:keepNext/>
            <w:keepLines/>
            <w:tabs>
              <w:tab w:val="left" w:pos="-720"/>
            </w:tabs>
          </w:pPr>
        </w:pPrChange>
      </w:pPr>
      <w:ins w:id="23" w:author="Author" w:date="2025-07-16T12:10:00Z">
        <w:r>
          <w:rPr>
            <w:lang w:val="nl-NL"/>
          </w:rPr>
          <w:t>Dit m</w:t>
        </w:r>
      </w:ins>
      <w:ins w:id="24" w:author="Author" w:date="2025-07-16T12:51:00Z">
        <w:r w:rsidR="00E3551E">
          <w:rPr>
            <w:lang w:val="nl-NL"/>
          </w:rPr>
          <w:t>iddel</w:t>
        </w:r>
      </w:ins>
      <w:ins w:id="25" w:author="Author" w:date="2025-07-16T12:10:00Z">
        <w:r>
          <w:rPr>
            <w:lang w:val="nl-NL"/>
          </w:rPr>
          <w:t xml:space="preserve"> bevat 0,6 mg polysorbaat 20 in elke injectieflacon van 150 mg. Dit komt overeen met 0,083 mg/ml (na reconstitutie met 7,2 ml steriel water voor injectie). Polysorbaten kunnen allergische reacties veroorzaken.</w:t>
        </w:r>
      </w:ins>
    </w:p>
    <w:p w14:paraId="668D810F" w14:textId="77777777" w:rsidR="00AE7586" w:rsidRPr="008C044F" w:rsidRDefault="00AE7586" w:rsidP="00AE7586">
      <w:pPr>
        <w:suppressAutoHyphens/>
        <w:rPr>
          <w:noProof/>
          <w:lang w:val="nl-NL"/>
        </w:rPr>
      </w:pPr>
    </w:p>
    <w:p w14:paraId="5D9D196E" w14:textId="77777777" w:rsidR="00AE7586" w:rsidRPr="008C044F" w:rsidRDefault="00AE7586" w:rsidP="00D61DB0">
      <w:pPr>
        <w:suppressAutoHyphens/>
        <w:ind w:left="567" w:hanging="567"/>
        <w:outlineLvl w:val="0"/>
        <w:rPr>
          <w:noProof/>
          <w:lang w:val="nl-NL"/>
        </w:rPr>
      </w:pPr>
      <w:r w:rsidRPr="008C044F">
        <w:rPr>
          <w:b/>
          <w:noProof/>
          <w:lang w:val="nl-NL"/>
        </w:rPr>
        <w:t>4.5</w:t>
      </w:r>
      <w:r w:rsidRPr="008C044F">
        <w:rPr>
          <w:b/>
          <w:noProof/>
          <w:lang w:val="nl-NL"/>
        </w:rPr>
        <w:tab/>
        <w:t>Interacties met andere geneesmiddelen en andere vormen van interactie</w:t>
      </w:r>
    </w:p>
    <w:p w14:paraId="6EE569E6" w14:textId="77777777" w:rsidR="00AE7586" w:rsidRPr="008C044F" w:rsidRDefault="00AE7586" w:rsidP="00AE7586">
      <w:pPr>
        <w:suppressAutoHyphens/>
        <w:rPr>
          <w:noProof/>
          <w:lang w:val="nl-NL"/>
        </w:rPr>
      </w:pPr>
    </w:p>
    <w:p w14:paraId="721C8DB2" w14:textId="77777777" w:rsidR="00AE7586" w:rsidRPr="008C044F" w:rsidRDefault="00AE7586" w:rsidP="00AE7586">
      <w:pPr>
        <w:suppressAutoHyphens/>
        <w:spacing w:line="260" w:lineRule="exact"/>
        <w:rPr>
          <w:noProof/>
          <w:lang w:val="nl-NL"/>
        </w:rPr>
      </w:pPr>
      <w:r w:rsidRPr="008C044F">
        <w:rPr>
          <w:noProof/>
          <w:lang w:val="nl-NL"/>
        </w:rPr>
        <w:t>Er zijn geen formele onderzoeken naar geneesmiddelinteracties uitgevoerd. Er zijn geen klinisch significante</w:t>
      </w:r>
      <w:r w:rsidR="00E817FF" w:rsidRPr="008C044F">
        <w:rPr>
          <w:noProof/>
          <w:lang w:val="nl-NL"/>
        </w:rPr>
        <w:t xml:space="preserve"> </w:t>
      </w:r>
      <w:r w:rsidRPr="008C044F">
        <w:rPr>
          <w:noProof/>
          <w:lang w:val="nl-NL"/>
        </w:rPr>
        <w:t xml:space="preserve">interacties waargenomen </w:t>
      </w:r>
      <w:r w:rsidR="0095343E" w:rsidRPr="008C044F">
        <w:rPr>
          <w:noProof/>
          <w:lang w:val="nl-NL"/>
        </w:rPr>
        <w:t>tussen Herceptin en</w:t>
      </w:r>
      <w:r w:rsidRPr="008C044F">
        <w:rPr>
          <w:noProof/>
          <w:lang w:val="nl-NL"/>
        </w:rPr>
        <w:t xml:space="preserve"> de </w:t>
      </w:r>
      <w:r w:rsidR="00B81185" w:rsidRPr="008C044F">
        <w:rPr>
          <w:noProof/>
          <w:lang w:val="nl-NL"/>
        </w:rPr>
        <w:t xml:space="preserve">geneesmiddelen </w:t>
      </w:r>
      <w:r w:rsidRPr="008C044F">
        <w:rPr>
          <w:noProof/>
          <w:lang w:val="nl-NL"/>
        </w:rPr>
        <w:t>die gelijktijdig werd</w:t>
      </w:r>
      <w:r w:rsidR="00F458C0" w:rsidRPr="008C044F">
        <w:rPr>
          <w:noProof/>
          <w:lang w:val="nl-NL"/>
        </w:rPr>
        <w:t>en</w:t>
      </w:r>
      <w:r w:rsidRPr="008C044F">
        <w:rPr>
          <w:noProof/>
          <w:lang w:val="nl-NL"/>
        </w:rPr>
        <w:t xml:space="preserve"> gebruikt in klinische onderzoeken.</w:t>
      </w:r>
    </w:p>
    <w:p w14:paraId="4C74CA4B" w14:textId="77777777" w:rsidR="00AE7586" w:rsidRPr="008C044F" w:rsidRDefault="00AE7586" w:rsidP="00AE7586">
      <w:pPr>
        <w:suppressAutoHyphens/>
        <w:spacing w:line="260" w:lineRule="exact"/>
        <w:rPr>
          <w:noProof/>
          <w:lang w:val="nl-NL"/>
        </w:rPr>
      </w:pPr>
    </w:p>
    <w:p w14:paraId="378176FD" w14:textId="77777777" w:rsidR="00AE7586" w:rsidRPr="008C044F" w:rsidRDefault="00AE7586" w:rsidP="00D61DB0">
      <w:pPr>
        <w:suppressAutoHyphens/>
        <w:outlineLvl w:val="0"/>
        <w:rPr>
          <w:i/>
          <w:noProof/>
          <w:lang w:val="nl-NL"/>
        </w:rPr>
      </w:pPr>
      <w:r w:rsidRPr="008C044F">
        <w:rPr>
          <w:i/>
          <w:noProof/>
          <w:lang w:val="nl-NL"/>
        </w:rPr>
        <w:t>Effect van trastuzumab op de farmacokinetiek van andere antineoplastische middelen</w:t>
      </w:r>
    </w:p>
    <w:p w14:paraId="7CBE9648" w14:textId="77777777" w:rsidR="00AE7586" w:rsidRPr="008C044F" w:rsidRDefault="00AE7586" w:rsidP="00AE7586">
      <w:pPr>
        <w:suppressAutoHyphens/>
        <w:rPr>
          <w:i/>
          <w:noProof/>
          <w:lang w:val="nl-NL"/>
        </w:rPr>
      </w:pPr>
    </w:p>
    <w:p w14:paraId="36984836" w14:textId="77777777" w:rsidR="00AE7586" w:rsidRPr="008C044F" w:rsidRDefault="00AE7586" w:rsidP="00AE7586">
      <w:pPr>
        <w:suppressAutoHyphens/>
        <w:rPr>
          <w:noProof/>
          <w:lang w:val="nl-NL"/>
        </w:rPr>
      </w:pPr>
      <w:r w:rsidRPr="008C044F">
        <w:rPr>
          <w:noProof/>
          <w:lang w:val="nl-NL"/>
        </w:rPr>
        <w:t>Farmacokinetische data uit de studies BO15935 en MO77004 bij vrouwen met HER2-positieve MBC sugger</w:t>
      </w:r>
      <w:r w:rsidR="004734AC" w:rsidRPr="008C044F">
        <w:rPr>
          <w:noProof/>
          <w:lang w:val="nl-NL"/>
        </w:rPr>
        <w:t>e</w:t>
      </w:r>
      <w:r w:rsidRPr="008C044F">
        <w:rPr>
          <w:noProof/>
          <w:lang w:val="nl-NL"/>
        </w:rPr>
        <w:t>er</w:t>
      </w:r>
      <w:r w:rsidR="00EB204F" w:rsidRPr="008C044F">
        <w:rPr>
          <w:noProof/>
          <w:lang w:val="nl-NL"/>
        </w:rPr>
        <w:t>d</w:t>
      </w:r>
      <w:r w:rsidRPr="008C044F">
        <w:rPr>
          <w:noProof/>
          <w:lang w:val="nl-NL"/>
        </w:rPr>
        <w:t>en dat de blootstelling aan paclitaxel en doxorubicine (en de voornaamste metabolieten 6-</w:t>
      </w:r>
      <w:r w:rsidRPr="008C044F">
        <w:rPr>
          <w:noProof/>
          <w:lang w:val="en-GB"/>
        </w:rPr>
        <w:t>α</w:t>
      </w:r>
      <w:r w:rsidRPr="008C044F">
        <w:rPr>
          <w:noProof/>
          <w:lang w:val="nl-NL"/>
        </w:rPr>
        <w:t xml:space="preserve"> hydroxyl-paclitaxel, POH, en doxorubicinol, DOL) niet w</w:t>
      </w:r>
      <w:r w:rsidR="00EB204F" w:rsidRPr="008C044F">
        <w:rPr>
          <w:noProof/>
          <w:lang w:val="nl-NL"/>
        </w:rPr>
        <w:t>erd</w:t>
      </w:r>
      <w:r w:rsidRPr="008C044F">
        <w:rPr>
          <w:noProof/>
          <w:lang w:val="nl-NL"/>
        </w:rPr>
        <w:t xml:space="preserve"> beïnvloed </w:t>
      </w:r>
      <w:r w:rsidR="0008641A" w:rsidRPr="008C044F">
        <w:rPr>
          <w:noProof/>
          <w:lang w:val="nl-NL"/>
        </w:rPr>
        <w:t>door</w:t>
      </w:r>
      <w:r w:rsidRPr="008C044F">
        <w:rPr>
          <w:noProof/>
          <w:lang w:val="nl-NL"/>
        </w:rPr>
        <w:t xml:space="preserve"> aanwezigheid van trastuzumab (respectievelijk 8 mg/kg of 4 mg/kg IV oplaaddosis gevolgd door 6 mg/kg q3w of 2 mg/kg q1w IV).</w:t>
      </w:r>
    </w:p>
    <w:p w14:paraId="0B17036E" w14:textId="77777777" w:rsidR="00EB204F" w:rsidRPr="008C044F" w:rsidRDefault="00AE7586" w:rsidP="00AE7586">
      <w:pPr>
        <w:suppressAutoHyphens/>
        <w:rPr>
          <w:noProof/>
          <w:lang w:val="nl-NL"/>
        </w:rPr>
      </w:pPr>
      <w:r w:rsidRPr="008C044F">
        <w:rPr>
          <w:noProof/>
          <w:lang w:val="nl-NL"/>
        </w:rPr>
        <w:t xml:space="preserve">Trastuzumab kan echter de totale blootstelling aan één doxorubicinemetaboliet (7-deoxy-13 dihydro-doxorubicinone, D7D) verhogen. De bioactiviteit van D7D en de klinische impact van deze verhoging </w:t>
      </w:r>
      <w:r w:rsidR="00EB204F" w:rsidRPr="008C044F">
        <w:rPr>
          <w:noProof/>
          <w:lang w:val="nl-NL"/>
        </w:rPr>
        <w:t>wa</w:t>
      </w:r>
      <w:r w:rsidR="00325EF7">
        <w:rPr>
          <w:noProof/>
          <w:lang w:val="nl-NL"/>
        </w:rPr>
        <w:t>ren</w:t>
      </w:r>
      <w:r w:rsidR="00EB204F" w:rsidRPr="008C044F">
        <w:rPr>
          <w:noProof/>
          <w:lang w:val="nl-NL"/>
        </w:rPr>
        <w:t xml:space="preserve"> </w:t>
      </w:r>
      <w:r w:rsidRPr="008C044F">
        <w:rPr>
          <w:noProof/>
          <w:lang w:val="nl-NL"/>
        </w:rPr>
        <w:t xml:space="preserve">onduidelijk. </w:t>
      </w:r>
    </w:p>
    <w:p w14:paraId="0CEB5533" w14:textId="77777777" w:rsidR="00EB204F" w:rsidRPr="008C044F" w:rsidRDefault="00EB204F" w:rsidP="00AE7586">
      <w:pPr>
        <w:suppressAutoHyphens/>
        <w:rPr>
          <w:noProof/>
          <w:lang w:val="nl-NL"/>
        </w:rPr>
      </w:pPr>
    </w:p>
    <w:p w14:paraId="3B304EE2" w14:textId="77777777" w:rsidR="00AE7586" w:rsidRPr="008C044F" w:rsidRDefault="00AE7586" w:rsidP="00AE7586">
      <w:pPr>
        <w:suppressAutoHyphens/>
        <w:rPr>
          <w:noProof/>
          <w:lang w:val="nl-NL"/>
        </w:rPr>
      </w:pPr>
      <w:r w:rsidRPr="008C044F">
        <w:rPr>
          <w:noProof/>
          <w:lang w:val="nl-NL"/>
        </w:rPr>
        <w:t xml:space="preserve">Data uit studie JP16003, een één-armige studie met </w:t>
      </w:r>
      <w:r w:rsidR="00EB204F" w:rsidRPr="008C044F">
        <w:rPr>
          <w:noProof/>
          <w:lang w:val="nl-NL"/>
        </w:rPr>
        <w:t xml:space="preserve">Herceptin </w:t>
      </w:r>
      <w:r w:rsidRPr="008C044F">
        <w:rPr>
          <w:noProof/>
          <w:lang w:val="nl-NL"/>
        </w:rPr>
        <w:t>(4 mg/kg IV oplaaddosis en 2 mg/kg IV wekelijks) en docetaxel (60 mg/m</w:t>
      </w:r>
      <w:r w:rsidRPr="008C044F">
        <w:rPr>
          <w:noProof/>
          <w:vertAlign w:val="superscript"/>
          <w:lang w:val="nl-NL"/>
        </w:rPr>
        <w:t>2</w:t>
      </w:r>
      <w:r w:rsidRPr="008C044F">
        <w:rPr>
          <w:noProof/>
          <w:lang w:val="nl-NL"/>
        </w:rPr>
        <w:t xml:space="preserve"> IV) bij Japanse vrouwen met HER2-positieve MBC, suggereer</w:t>
      </w:r>
      <w:r w:rsidR="00EB204F" w:rsidRPr="008C044F">
        <w:rPr>
          <w:noProof/>
          <w:lang w:val="nl-NL"/>
        </w:rPr>
        <w:t>de</w:t>
      </w:r>
      <w:r w:rsidR="00325EF7">
        <w:rPr>
          <w:noProof/>
          <w:lang w:val="nl-NL"/>
        </w:rPr>
        <w:t>n</w:t>
      </w:r>
      <w:r w:rsidRPr="008C044F">
        <w:rPr>
          <w:noProof/>
          <w:lang w:val="nl-NL"/>
        </w:rPr>
        <w:t xml:space="preserve"> dat gelijktijdige toediening van </w:t>
      </w:r>
      <w:r w:rsidR="00EB204F" w:rsidRPr="008C044F">
        <w:rPr>
          <w:noProof/>
          <w:lang w:val="nl-NL"/>
        </w:rPr>
        <w:t xml:space="preserve">Herceptin </w:t>
      </w:r>
      <w:r w:rsidRPr="008C044F">
        <w:rPr>
          <w:noProof/>
          <w:lang w:val="nl-NL"/>
        </w:rPr>
        <w:t xml:space="preserve">geen effect </w:t>
      </w:r>
      <w:r w:rsidR="00EB204F" w:rsidRPr="008C044F">
        <w:rPr>
          <w:noProof/>
          <w:lang w:val="nl-NL"/>
        </w:rPr>
        <w:t xml:space="preserve">had </w:t>
      </w:r>
      <w:r w:rsidRPr="008C044F">
        <w:rPr>
          <w:noProof/>
          <w:lang w:val="nl-NL"/>
        </w:rPr>
        <w:t xml:space="preserve">op de farmacokinetiek van een enkele dosis docetaxel. Studie JP19959 was een substudie van BO18255 (ToGA), uitgevoerd bij mannelijke en </w:t>
      </w:r>
      <w:r w:rsidRPr="008C044F">
        <w:rPr>
          <w:noProof/>
          <w:lang w:val="nl-NL"/>
        </w:rPr>
        <w:lastRenderedPageBreak/>
        <w:t xml:space="preserve">vrouwelijke Japanse patiënten met gevorderde maagkanker, om de farmacokinetiek te bestuderen van capecitabine en cisplatine wanneer dit werd gebruikt met of zonder </w:t>
      </w:r>
      <w:r w:rsidR="00EB204F" w:rsidRPr="008C044F">
        <w:rPr>
          <w:noProof/>
          <w:lang w:val="nl-NL"/>
        </w:rPr>
        <w:t>Herceptin</w:t>
      </w:r>
      <w:r w:rsidRPr="008C044F">
        <w:rPr>
          <w:noProof/>
          <w:lang w:val="nl-NL"/>
        </w:rPr>
        <w:t>. De resultaten van deze substudie suggereerden dat de blootstelling aan de bioacti</w:t>
      </w:r>
      <w:r w:rsidR="00216330" w:rsidRPr="008C044F">
        <w:rPr>
          <w:noProof/>
          <w:lang w:val="nl-NL"/>
        </w:rPr>
        <w:t>e</w:t>
      </w:r>
      <w:r w:rsidRPr="008C044F">
        <w:rPr>
          <w:noProof/>
          <w:lang w:val="nl-NL"/>
        </w:rPr>
        <w:t xml:space="preserve">ve metabolieten van capecitabine (bijv. 5-FU) niet werd beïnvloed door het gelijktijdig gebruik van cisplatine of door het gelijktijdig gebruik van cisplatine plus </w:t>
      </w:r>
      <w:r w:rsidR="00CF21B3" w:rsidRPr="008C044F">
        <w:rPr>
          <w:noProof/>
          <w:lang w:val="nl-NL"/>
        </w:rPr>
        <w:t>Herceptin</w:t>
      </w:r>
      <w:r w:rsidRPr="008C044F">
        <w:rPr>
          <w:noProof/>
          <w:lang w:val="nl-NL"/>
        </w:rPr>
        <w:t xml:space="preserve">. </w:t>
      </w:r>
      <w:r w:rsidR="00F458C0" w:rsidRPr="008C044F">
        <w:rPr>
          <w:noProof/>
          <w:lang w:val="nl-NL"/>
        </w:rPr>
        <w:t>C</w:t>
      </w:r>
      <w:r w:rsidR="00FD0190" w:rsidRPr="008C044F">
        <w:rPr>
          <w:noProof/>
          <w:lang w:val="nl-NL"/>
        </w:rPr>
        <w:t xml:space="preserve">apecitabine zelf </w:t>
      </w:r>
      <w:r w:rsidR="00F458C0" w:rsidRPr="008C044F">
        <w:rPr>
          <w:noProof/>
          <w:lang w:val="nl-NL"/>
        </w:rPr>
        <w:t>vertoonde echte</w:t>
      </w:r>
      <w:r w:rsidR="005D540C" w:rsidRPr="008C044F">
        <w:rPr>
          <w:noProof/>
          <w:lang w:val="nl-NL"/>
        </w:rPr>
        <w:t>r</w:t>
      </w:r>
      <w:r w:rsidR="00F458C0" w:rsidRPr="008C044F">
        <w:rPr>
          <w:noProof/>
          <w:lang w:val="nl-NL"/>
        </w:rPr>
        <w:t xml:space="preserve"> </w:t>
      </w:r>
      <w:r w:rsidR="00FD0190" w:rsidRPr="008C044F">
        <w:rPr>
          <w:noProof/>
          <w:lang w:val="nl-NL"/>
        </w:rPr>
        <w:t xml:space="preserve">hogere concentraties en een langere halfwaardetijd wanneer het werd gecombineerd met </w:t>
      </w:r>
      <w:r w:rsidR="004734AC" w:rsidRPr="008C044F">
        <w:rPr>
          <w:noProof/>
          <w:lang w:val="nl-NL"/>
        </w:rPr>
        <w:t>Herceptin</w:t>
      </w:r>
      <w:r w:rsidR="00FD0190" w:rsidRPr="008C044F">
        <w:rPr>
          <w:noProof/>
          <w:lang w:val="nl-NL"/>
        </w:rPr>
        <w:t>.</w:t>
      </w:r>
      <w:r w:rsidR="00CF21B3" w:rsidRPr="008C044F">
        <w:rPr>
          <w:noProof/>
          <w:lang w:val="nl-NL"/>
        </w:rPr>
        <w:t xml:space="preserve"> </w:t>
      </w:r>
      <w:r w:rsidRPr="008C044F">
        <w:rPr>
          <w:noProof/>
          <w:lang w:val="nl-NL"/>
        </w:rPr>
        <w:t>De data suggere</w:t>
      </w:r>
      <w:r w:rsidR="00B81185" w:rsidRPr="008C044F">
        <w:rPr>
          <w:noProof/>
          <w:lang w:val="nl-NL"/>
        </w:rPr>
        <w:t>e</w:t>
      </w:r>
      <w:r w:rsidRPr="008C044F">
        <w:rPr>
          <w:noProof/>
          <w:lang w:val="nl-NL"/>
        </w:rPr>
        <w:t>r</w:t>
      </w:r>
      <w:r w:rsidR="00CF21B3" w:rsidRPr="008C044F">
        <w:rPr>
          <w:noProof/>
          <w:lang w:val="nl-NL"/>
        </w:rPr>
        <w:t>d</w:t>
      </w:r>
      <w:r w:rsidRPr="008C044F">
        <w:rPr>
          <w:noProof/>
          <w:lang w:val="nl-NL"/>
        </w:rPr>
        <w:t xml:space="preserve">en ook dat de farmacokinetiek van cisplatine niet werd beïnvloed door het gelijktijdig gebruik </w:t>
      </w:r>
      <w:r w:rsidR="002B1CBD" w:rsidRPr="008C044F">
        <w:rPr>
          <w:noProof/>
          <w:lang w:val="nl-NL"/>
        </w:rPr>
        <w:t>van</w:t>
      </w:r>
      <w:r w:rsidRPr="008C044F">
        <w:rPr>
          <w:noProof/>
          <w:lang w:val="nl-NL"/>
        </w:rPr>
        <w:t xml:space="preserve"> capecitabine of door het gelijktijdig gebruik </w:t>
      </w:r>
      <w:r w:rsidR="008C3B01" w:rsidRPr="008C044F">
        <w:rPr>
          <w:noProof/>
          <w:lang w:val="nl-NL"/>
        </w:rPr>
        <w:t>van</w:t>
      </w:r>
      <w:r w:rsidRPr="008C044F">
        <w:rPr>
          <w:noProof/>
          <w:lang w:val="nl-NL"/>
        </w:rPr>
        <w:t xml:space="preserve"> capecitabine plus </w:t>
      </w:r>
      <w:r w:rsidR="00CF21B3" w:rsidRPr="008C044F">
        <w:rPr>
          <w:noProof/>
          <w:lang w:val="nl-NL"/>
        </w:rPr>
        <w:t>Herceptin</w:t>
      </w:r>
      <w:r w:rsidRPr="008C044F">
        <w:rPr>
          <w:noProof/>
          <w:lang w:val="nl-NL"/>
        </w:rPr>
        <w:t>.</w:t>
      </w:r>
    </w:p>
    <w:p w14:paraId="474F0746" w14:textId="77777777" w:rsidR="00195E7A" w:rsidRPr="008C044F" w:rsidRDefault="00195E7A" w:rsidP="00AE7586">
      <w:pPr>
        <w:suppressAutoHyphens/>
        <w:rPr>
          <w:noProof/>
          <w:lang w:val="nl-NL"/>
        </w:rPr>
      </w:pPr>
    </w:p>
    <w:p w14:paraId="3DD6D3BC" w14:textId="77777777" w:rsidR="004A5E6A" w:rsidRDefault="00195E7A" w:rsidP="00AE7586">
      <w:pPr>
        <w:suppressAutoHyphens/>
        <w:rPr>
          <w:noProof/>
          <w:lang w:val="nl-NL"/>
        </w:rPr>
      </w:pPr>
      <w:r w:rsidRPr="008C044F">
        <w:rPr>
          <w:noProof/>
          <w:lang w:val="nl-NL"/>
        </w:rPr>
        <w:t xml:space="preserve">Farmacokinetische data van studie H4613g/GO01305 bij patiënten met gemetastaseerde of lokaal gevorderde inoperabele HER2-positieve kanker </w:t>
      </w:r>
      <w:r w:rsidR="006209C8" w:rsidRPr="008C044F">
        <w:rPr>
          <w:noProof/>
          <w:lang w:val="nl-NL"/>
        </w:rPr>
        <w:t>suggereerden</w:t>
      </w:r>
      <w:r w:rsidRPr="008C044F">
        <w:rPr>
          <w:noProof/>
          <w:lang w:val="nl-NL"/>
        </w:rPr>
        <w:t xml:space="preserve"> dat trastuzumab geen impact had op de farmacokinetiek van carboplatine.</w:t>
      </w:r>
    </w:p>
    <w:p w14:paraId="75859BD3" w14:textId="77777777" w:rsidR="00AE7586" w:rsidRPr="008C044F" w:rsidRDefault="00AE7586" w:rsidP="00AE7586">
      <w:pPr>
        <w:suppressAutoHyphens/>
        <w:rPr>
          <w:noProof/>
          <w:lang w:val="nl-NL"/>
        </w:rPr>
      </w:pPr>
    </w:p>
    <w:p w14:paraId="21B7E743" w14:textId="77777777" w:rsidR="00AE7586" w:rsidRPr="008C044F" w:rsidRDefault="00AE7586" w:rsidP="00824752">
      <w:pPr>
        <w:keepNext/>
        <w:keepLines/>
        <w:suppressAutoHyphens/>
        <w:rPr>
          <w:i/>
          <w:noProof/>
          <w:lang w:val="nl-NL"/>
        </w:rPr>
      </w:pPr>
      <w:r w:rsidRPr="008C044F">
        <w:rPr>
          <w:i/>
          <w:noProof/>
          <w:lang w:val="nl-NL"/>
        </w:rPr>
        <w:t>Effect van antineoplastische middelen op de farmacokinetiek van trastuzumab</w:t>
      </w:r>
    </w:p>
    <w:p w14:paraId="272FC7B0" w14:textId="77777777" w:rsidR="00AE7586" w:rsidRPr="008C044F" w:rsidRDefault="00AE7586" w:rsidP="00824752">
      <w:pPr>
        <w:keepNext/>
        <w:keepLines/>
        <w:suppressAutoHyphens/>
        <w:rPr>
          <w:noProof/>
          <w:lang w:val="nl-NL"/>
        </w:rPr>
      </w:pPr>
    </w:p>
    <w:p w14:paraId="6F0C7650" w14:textId="77777777" w:rsidR="00AE7586" w:rsidRPr="008C044F" w:rsidRDefault="00AE7586" w:rsidP="00AE7586">
      <w:pPr>
        <w:suppressAutoHyphens/>
        <w:rPr>
          <w:noProof/>
          <w:lang w:val="nl-NL"/>
        </w:rPr>
      </w:pPr>
      <w:r w:rsidRPr="008C044F">
        <w:rPr>
          <w:noProof/>
          <w:lang w:val="nl-NL"/>
        </w:rPr>
        <w:t xml:space="preserve">Uit de vergelijking van gesimuleerde serum-trastuzumabconcentraties na </w:t>
      </w:r>
      <w:r w:rsidR="00B533C2" w:rsidRPr="008C044F">
        <w:rPr>
          <w:noProof/>
          <w:lang w:val="nl-NL"/>
        </w:rPr>
        <w:t>Herceptin</w:t>
      </w:r>
      <w:r w:rsidRPr="008C044F">
        <w:rPr>
          <w:noProof/>
          <w:lang w:val="nl-NL"/>
        </w:rPr>
        <w:t>-monotherapie (4 mg/kg oplaaddosis /2 mg/kg q1w IV) en de waargenomen serumconcentraties bij Japanse vrouwen met HER2-positieve MBC (studie JP16003) werd er geen bewijs gevonden voor een PK-effect van de gelijktijdige toediening van docetaxel op de farmacokinetiek van trastuzumab.</w:t>
      </w:r>
    </w:p>
    <w:p w14:paraId="4C23D0ED" w14:textId="77777777" w:rsidR="00B533C2" w:rsidRPr="008C044F" w:rsidRDefault="00B533C2" w:rsidP="00AE7586">
      <w:pPr>
        <w:suppressAutoHyphens/>
        <w:rPr>
          <w:noProof/>
          <w:lang w:val="nl-NL"/>
        </w:rPr>
      </w:pPr>
    </w:p>
    <w:p w14:paraId="1512E34D" w14:textId="77777777" w:rsidR="00AE7586" w:rsidRPr="008C044F" w:rsidRDefault="00AE7586" w:rsidP="00AE7586">
      <w:pPr>
        <w:suppressAutoHyphens/>
        <w:rPr>
          <w:noProof/>
          <w:lang w:val="nl-NL"/>
        </w:rPr>
      </w:pPr>
      <w:r w:rsidRPr="008C044F">
        <w:rPr>
          <w:noProof/>
          <w:lang w:val="nl-NL"/>
        </w:rPr>
        <w:t xml:space="preserve">Vergelijking van de PK-resultaten uit twee fase II-studies (BO15935 en M77004) en één fase III-studie waarin Herceptin als monotherapie werd toegediend (WO16229 en MO16982) bij vrouwen met HER2-positieve MBC wijst erop dat de individuele en gemiddelde dalconcentraties van </w:t>
      </w:r>
      <w:r w:rsidR="00B533C2" w:rsidRPr="008C044F">
        <w:rPr>
          <w:noProof/>
          <w:lang w:val="nl-NL"/>
        </w:rPr>
        <w:t>trastuzumab</w:t>
      </w:r>
      <w:r w:rsidRPr="008C044F">
        <w:rPr>
          <w:noProof/>
          <w:lang w:val="nl-NL"/>
        </w:rPr>
        <w:t xml:space="preserve"> varieerden binnen en tussen de studies, maar dat er geen duidelijk effect was te zien van de gelijktijdige toediening van paclitaxel op de farmacokinetiek van trastuzumab.</w:t>
      </w:r>
      <w:r w:rsidR="00B533C2" w:rsidRPr="008C044F">
        <w:rPr>
          <w:noProof/>
          <w:lang w:val="nl-NL"/>
        </w:rPr>
        <w:t xml:space="preserve"> </w:t>
      </w:r>
      <w:r w:rsidR="00865364" w:rsidRPr="008C044F">
        <w:rPr>
          <w:noProof/>
          <w:lang w:val="nl-NL"/>
        </w:rPr>
        <w:t>F</w:t>
      </w:r>
      <w:r w:rsidR="00B533C2" w:rsidRPr="008C044F">
        <w:rPr>
          <w:noProof/>
          <w:lang w:val="nl-NL"/>
        </w:rPr>
        <w:t xml:space="preserve">armacokinetische data </w:t>
      </w:r>
      <w:r w:rsidR="002A3BDC" w:rsidRPr="008C044F">
        <w:rPr>
          <w:noProof/>
          <w:lang w:val="nl-NL"/>
        </w:rPr>
        <w:t>v</w:t>
      </w:r>
      <w:r w:rsidR="00865364" w:rsidRPr="008C044F">
        <w:rPr>
          <w:noProof/>
          <w:lang w:val="nl-NL"/>
        </w:rPr>
        <w:t>an</w:t>
      </w:r>
      <w:r w:rsidR="002A3BDC" w:rsidRPr="008C044F">
        <w:rPr>
          <w:noProof/>
          <w:lang w:val="nl-NL"/>
        </w:rPr>
        <w:t xml:space="preserve"> </w:t>
      </w:r>
      <w:r w:rsidR="00BF7584" w:rsidRPr="008C044F">
        <w:rPr>
          <w:noProof/>
          <w:lang w:val="nl-NL"/>
        </w:rPr>
        <w:t>trastuzumab</w:t>
      </w:r>
      <w:r w:rsidR="00865364" w:rsidRPr="008C044F">
        <w:rPr>
          <w:noProof/>
          <w:lang w:val="nl-NL"/>
        </w:rPr>
        <w:t xml:space="preserve"> van</w:t>
      </w:r>
      <w:r w:rsidR="00B533C2" w:rsidRPr="008C044F">
        <w:rPr>
          <w:noProof/>
          <w:lang w:val="nl-NL"/>
        </w:rPr>
        <w:t xml:space="preserve"> studie </w:t>
      </w:r>
      <w:r w:rsidR="005E513D" w:rsidRPr="008C044F">
        <w:rPr>
          <w:noProof/>
          <w:lang w:val="nl-NL"/>
        </w:rPr>
        <w:t xml:space="preserve">M77004 </w:t>
      </w:r>
      <w:r w:rsidR="00BF7584" w:rsidRPr="008C044F">
        <w:rPr>
          <w:noProof/>
          <w:lang w:val="nl-NL"/>
        </w:rPr>
        <w:t>waar</w:t>
      </w:r>
      <w:r w:rsidR="005E513D" w:rsidRPr="008C044F">
        <w:rPr>
          <w:noProof/>
          <w:lang w:val="nl-NL"/>
        </w:rPr>
        <w:t xml:space="preserve">bij vrouwen met HER2-positieve </w:t>
      </w:r>
      <w:r w:rsidR="0046135A" w:rsidRPr="008C044F">
        <w:rPr>
          <w:noProof/>
          <w:lang w:val="nl-NL"/>
        </w:rPr>
        <w:t xml:space="preserve">gemetastaseerde borstkanker </w:t>
      </w:r>
      <w:r w:rsidR="00BF7584" w:rsidRPr="008C044F">
        <w:rPr>
          <w:noProof/>
          <w:lang w:val="nl-NL"/>
        </w:rPr>
        <w:t xml:space="preserve">gelijktijdig </w:t>
      </w:r>
      <w:r w:rsidR="0046135A" w:rsidRPr="008C044F">
        <w:rPr>
          <w:noProof/>
          <w:lang w:val="nl-NL"/>
        </w:rPr>
        <w:t xml:space="preserve">werden behandeld </w:t>
      </w:r>
      <w:r w:rsidR="002A3BDC" w:rsidRPr="008C044F">
        <w:rPr>
          <w:noProof/>
          <w:lang w:val="nl-NL"/>
        </w:rPr>
        <w:t xml:space="preserve">met Herceptin, paclitaxel en doxorubicine </w:t>
      </w:r>
      <w:r w:rsidR="00865364" w:rsidRPr="008C044F">
        <w:rPr>
          <w:noProof/>
          <w:lang w:val="nl-NL"/>
        </w:rPr>
        <w:t>vergeleken met farmacokinetische data van trastuzumab van studies waar Herceptin toeg</w:t>
      </w:r>
      <w:r w:rsidR="00F458C0" w:rsidRPr="008C044F">
        <w:rPr>
          <w:noProof/>
          <w:lang w:val="nl-NL"/>
        </w:rPr>
        <w:t>e</w:t>
      </w:r>
      <w:r w:rsidR="00865364" w:rsidRPr="008C044F">
        <w:rPr>
          <w:noProof/>
          <w:lang w:val="nl-NL"/>
        </w:rPr>
        <w:t xml:space="preserve">diend werd als monotherapie (H0649g) of in combinatie met antracycline plus </w:t>
      </w:r>
      <w:r w:rsidR="004734AC" w:rsidRPr="008C044F">
        <w:rPr>
          <w:noProof/>
          <w:lang w:val="nl-NL"/>
        </w:rPr>
        <w:t>c</w:t>
      </w:r>
      <w:r w:rsidR="00865364" w:rsidRPr="008C044F">
        <w:rPr>
          <w:noProof/>
          <w:lang w:val="nl-NL"/>
        </w:rPr>
        <w:t xml:space="preserve">yclofosfamide of paclitaxel (studie H0648g) suggereerden geen effect van </w:t>
      </w:r>
      <w:r w:rsidR="00497C1B" w:rsidRPr="008C044F">
        <w:rPr>
          <w:noProof/>
          <w:lang w:val="nl-NL"/>
        </w:rPr>
        <w:t>doxorubicine en paclitaxel op de farmacokinetiek van trastuzumab.</w:t>
      </w:r>
    </w:p>
    <w:p w14:paraId="10A6B43A" w14:textId="77777777" w:rsidR="00497C1B" w:rsidRPr="008C044F" w:rsidRDefault="00497C1B" w:rsidP="00AE7586">
      <w:pPr>
        <w:suppressAutoHyphens/>
        <w:rPr>
          <w:noProof/>
          <w:lang w:val="nl-NL"/>
        </w:rPr>
      </w:pPr>
    </w:p>
    <w:p w14:paraId="665CD1D6" w14:textId="77777777" w:rsidR="00497C1B" w:rsidRPr="008C044F" w:rsidRDefault="00497C1B" w:rsidP="00AE7586">
      <w:pPr>
        <w:suppressAutoHyphens/>
        <w:rPr>
          <w:noProof/>
          <w:lang w:val="nl-NL"/>
        </w:rPr>
      </w:pPr>
      <w:r w:rsidRPr="008C044F">
        <w:rPr>
          <w:noProof/>
          <w:lang w:val="nl-NL"/>
        </w:rPr>
        <w:t xml:space="preserve">Farmacokinetische data van studie H4613g/GO01305 </w:t>
      </w:r>
      <w:r w:rsidR="006209C8" w:rsidRPr="008C044F">
        <w:rPr>
          <w:noProof/>
          <w:lang w:val="nl-NL"/>
        </w:rPr>
        <w:t>suggereerden</w:t>
      </w:r>
      <w:r w:rsidRPr="008C044F">
        <w:rPr>
          <w:noProof/>
          <w:lang w:val="nl-NL"/>
        </w:rPr>
        <w:t xml:space="preserve"> dat carboplatine geen impact had op de farmacokinetiek van trastuzumab.</w:t>
      </w:r>
    </w:p>
    <w:p w14:paraId="11EAE47F" w14:textId="77777777" w:rsidR="00AE7586" w:rsidRPr="008C044F" w:rsidRDefault="00AE7586" w:rsidP="00AE7586">
      <w:pPr>
        <w:suppressAutoHyphens/>
        <w:rPr>
          <w:noProof/>
          <w:lang w:val="nl-NL"/>
        </w:rPr>
      </w:pPr>
    </w:p>
    <w:p w14:paraId="7B4CA93C" w14:textId="77777777" w:rsidR="00AE7586" w:rsidRPr="008C044F" w:rsidRDefault="00AE7586" w:rsidP="00AE7586">
      <w:pPr>
        <w:suppressAutoHyphens/>
        <w:rPr>
          <w:noProof/>
          <w:lang w:val="nl-NL"/>
        </w:rPr>
      </w:pPr>
      <w:r w:rsidRPr="008C044F">
        <w:rPr>
          <w:noProof/>
          <w:lang w:val="nl-NL"/>
        </w:rPr>
        <w:t>De gelijktijdige toediening van anastrozol leek geen invloed te hebben op de farmacokinetiek van trastuzumab.</w:t>
      </w:r>
    </w:p>
    <w:p w14:paraId="47055F7A" w14:textId="77777777" w:rsidR="00AE7586" w:rsidRPr="008C044F" w:rsidRDefault="00AE7586" w:rsidP="00AE7586">
      <w:pPr>
        <w:suppressAutoHyphens/>
        <w:rPr>
          <w:noProof/>
          <w:lang w:val="nl-NL"/>
        </w:rPr>
      </w:pPr>
    </w:p>
    <w:p w14:paraId="342CAEC0" w14:textId="77777777" w:rsidR="00AE7586" w:rsidRPr="008C044F" w:rsidRDefault="00AE7586" w:rsidP="00D61DB0">
      <w:pPr>
        <w:suppressAutoHyphens/>
        <w:ind w:left="567" w:hanging="567"/>
        <w:outlineLvl w:val="0"/>
        <w:rPr>
          <w:b/>
          <w:noProof/>
          <w:lang w:val="nl-NL"/>
        </w:rPr>
      </w:pPr>
      <w:r w:rsidRPr="008C044F">
        <w:rPr>
          <w:b/>
          <w:noProof/>
          <w:lang w:val="nl-NL"/>
        </w:rPr>
        <w:t>4.6</w:t>
      </w:r>
      <w:r w:rsidRPr="008C044F">
        <w:rPr>
          <w:b/>
          <w:noProof/>
          <w:lang w:val="nl-NL"/>
        </w:rPr>
        <w:tab/>
        <w:t>Vruchtbaarheid, zwangerschap en borstvoeding</w:t>
      </w:r>
    </w:p>
    <w:p w14:paraId="3138D704" w14:textId="77777777" w:rsidR="00AE7586" w:rsidRPr="008C044F" w:rsidRDefault="00AE7586" w:rsidP="00AE7586">
      <w:pPr>
        <w:suppressAutoHyphens/>
        <w:ind w:left="567" w:hanging="567"/>
        <w:rPr>
          <w:noProof/>
          <w:lang w:val="nl-NL"/>
        </w:rPr>
      </w:pPr>
    </w:p>
    <w:p w14:paraId="6C9D7111" w14:textId="77777777" w:rsidR="00AE7586" w:rsidRPr="00F66DDE" w:rsidRDefault="00AE7586" w:rsidP="00D61DB0">
      <w:pPr>
        <w:suppressAutoHyphens/>
        <w:outlineLvl w:val="0"/>
        <w:rPr>
          <w:iCs/>
          <w:noProof/>
          <w:u w:val="single"/>
          <w:lang w:val="nl-NL"/>
          <w:rPrChange w:id="26" w:author="RAE 1" w:date="2025-08-18T09:34:00Z" w16du:dateUtc="2025-08-18T07:34:00Z">
            <w:rPr>
              <w:i/>
              <w:noProof/>
              <w:lang w:val="nl-NL"/>
            </w:rPr>
          </w:rPrChange>
        </w:rPr>
      </w:pPr>
      <w:r w:rsidRPr="00F66DDE">
        <w:rPr>
          <w:iCs/>
          <w:noProof/>
          <w:u w:val="single"/>
          <w:lang w:val="nl-NL"/>
          <w:rPrChange w:id="27" w:author="RAE 1" w:date="2025-08-18T09:34:00Z" w16du:dateUtc="2025-08-18T07:34:00Z">
            <w:rPr>
              <w:i/>
              <w:noProof/>
              <w:lang w:val="nl-NL"/>
            </w:rPr>
          </w:rPrChange>
        </w:rPr>
        <w:t>Vrouwen die zwanger kunnen worden</w:t>
      </w:r>
    </w:p>
    <w:p w14:paraId="6F07975A" w14:textId="77777777" w:rsidR="00AE7586" w:rsidRPr="008C044F" w:rsidRDefault="00AE7586" w:rsidP="00AE7586">
      <w:pPr>
        <w:suppressAutoHyphens/>
        <w:rPr>
          <w:noProof/>
          <w:lang w:val="nl-NL"/>
        </w:rPr>
      </w:pPr>
      <w:r w:rsidRPr="008C044F">
        <w:rPr>
          <w:noProof/>
          <w:lang w:val="nl-NL"/>
        </w:rPr>
        <w:t>Vrouwen die zwanger kunnen worden moet geadviseerd worden om effectieve anticonceptie te gebruiken tijdens de behandeling met Herceptin en tot 7 maanden nadat de behandeling beëindigd is</w:t>
      </w:r>
      <w:r w:rsidR="0095343E" w:rsidRPr="008C044F">
        <w:rPr>
          <w:noProof/>
          <w:lang w:val="nl-NL"/>
        </w:rPr>
        <w:t xml:space="preserve"> (zie rubriek</w:t>
      </w:r>
      <w:r w:rsidR="007153DD" w:rsidRPr="008C044F">
        <w:rPr>
          <w:noProof/>
          <w:lang w:val="nl-NL"/>
        </w:rPr>
        <w:t> </w:t>
      </w:r>
      <w:r w:rsidR="0095343E" w:rsidRPr="008C044F">
        <w:rPr>
          <w:noProof/>
          <w:lang w:val="nl-NL"/>
        </w:rPr>
        <w:t>5.2)</w:t>
      </w:r>
      <w:r w:rsidRPr="008C044F">
        <w:rPr>
          <w:noProof/>
          <w:lang w:val="nl-NL"/>
        </w:rPr>
        <w:t>.</w:t>
      </w:r>
    </w:p>
    <w:p w14:paraId="11465368" w14:textId="77777777" w:rsidR="00AE7586" w:rsidRPr="008C044F" w:rsidRDefault="00AE7586" w:rsidP="00AE7586">
      <w:pPr>
        <w:suppressAutoHyphens/>
        <w:rPr>
          <w:noProof/>
          <w:lang w:val="nl-NL"/>
        </w:rPr>
      </w:pPr>
    </w:p>
    <w:p w14:paraId="51FA6C0F" w14:textId="77777777" w:rsidR="00AE7586" w:rsidRPr="00F66DDE" w:rsidRDefault="00AE7586" w:rsidP="00D61DB0">
      <w:pPr>
        <w:keepNext/>
        <w:keepLines/>
        <w:tabs>
          <w:tab w:val="left" w:pos="-720"/>
        </w:tabs>
        <w:outlineLvl w:val="0"/>
        <w:rPr>
          <w:iCs/>
          <w:noProof/>
          <w:u w:val="single"/>
          <w:lang w:val="nl-NL"/>
          <w:rPrChange w:id="28" w:author="RAE 1" w:date="2025-08-18T09:34:00Z" w16du:dateUtc="2025-08-18T07:34:00Z">
            <w:rPr>
              <w:i/>
              <w:noProof/>
              <w:lang w:val="nl-NL"/>
            </w:rPr>
          </w:rPrChange>
        </w:rPr>
      </w:pPr>
      <w:r w:rsidRPr="00F66DDE">
        <w:rPr>
          <w:iCs/>
          <w:noProof/>
          <w:u w:val="single"/>
          <w:lang w:val="nl-NL"/>
          <w:rPrChange w:id="29" w:author="RAE 1" w:date="2025-08-18T09:34:00Z" w16du:dateUtc="2025-08-18T07:34:00Z">
            <w:rPr>
              <w:i/>
              <w:noProof/>
              <w:lang w:val="nl-NL"/>
            </w:rPr>
          </w:rPrChange>
        </w:rPr>
        <w:t>Zwangerschap</w:t>
      </w:r>
    </w:p>
    <w:p w14:paraId="0F106CE5" w14:textId="77777777" w:rsidR="00AE7586" w:rsidRPr="008C044F" w:rsidRDefault="00AE7586" w:rsidP="00AE7586">
      <w:pPr>
        <w:keepNext/>
        <w:keepLines/>
        <w:tabs>
          <w:tab w:val="left" w:pos="-720"/>
        </w:tabs>
        <w:rPr>
          <w:noProof/>
          <w:lang w:val="nl-NL"/>
        </w:rPr>
      </w:pPr>
      <w:r w:rsidRPr="008C044F">
        <w:rPr>
          <w:noProof/>
          <w:lang w:val="nl-NL"/>
        </w:rPr>
        <w:t>Er zijn reproductiestudies uitgevoerd bij cynomolgusapen met doses tot 25</w:t>
      </w:r>
      <w:r w:rsidR="00A239E2" w:rsidRPr="008C044F">
        <w:rPr>
          <w:noProof/>
          <w:lang w:val="nl-NL"/>
        </w:rPr>
        <w:t> </w:t>
      </w:r>
      <w:r w:rsidRPr="008C044F">
        <w:rPr>
          <w:noProof/>
          <w:lang w:val="nl-NL"/>
        </w:rPr>
        <w:t>maal de wekelijkse humane onderhoudsdosis van 2 mg/kg van de intraveneuze formulering van Herceptin en daarbij openbaarden zich geen aanwijzingen voor een verminderde vruchtbaarheid of schadelijkheid voor de foetus. Er werd placentapassage van trastuzumab waargenomen gedurende de vroege (dag</w:t>
      </w:r>
      <w:r w:rsidR="003341C0" w:rsidRPr="008C044F">
        <w:rPr>
          <w:noProof/>
          <w:lang w:val="nl-NL"/>
        </w:rPr>
        <w:t> </w:t>
      </w:r>
      <w:r w:rsidRPr="008C044F">
        <w:rPr>
          <w:noProof/>
          <w:lang w:val="nl-NL"/>
        </w:rPr>
        <w:t>20</w:t>
      </w:r>
      <w:r w:rsidR="003341C0" w:rsidRPr="008C044F">
        <w:rPr>
          <w:noProof/>
          <w:lang w:val="nl-NL"/>
        </w:rPr>
        <w:noBreakHyphen/>
      </w:r>
      <w:r w:rsidRPr="008C044F">
        <w:rPr>
          <w:noProof/>
          <w:lang w:val="nl-NL"/>
        </w:rPr>
        <w:t>50 van de dracht) en de late (dag</w:t>
      </w:r>
      <w:r w:rsidR="003341C0" w:rsidRPr="008C044F">
        <w:rPr>
          <w:noProof/>
          <w:lang w:val="nl-NL"/>
        </w:rPr>
        <w:t> </w:t>
      </w:r>
      <w:r w:rsidRPr="008C044F">
        <w:rPr>
          <w:noProof/>
          <w:lang w:val="nl-NL"/>
        </w:rPr>
        <w:t>120</w:t>
      </w:r>
      <w:r w:rsidR="003341C0" w:rsidRPr="008C044F">
        <w:rPr>
          <w:noProof/>
          <w:lang w:val="nl-NL"/>
        </w:rPr>
        <w:noBreakHyphen/>
      </w:r>
      <w:r w:rsidRPr="008C044F">
        <w:rPr>
          <w:noProof/>
          <w:lang w:val="nl-NL"/>
        </w:rPr>
        <w:t xml:space="preserve">150 van de dracht) foetale ontwikkelingsperiode. Het is niet bekend of Herceptin het reproductievermogen kan beïnvloeden. Omdat reproductiestudies bij dieren niet altijd voorspellend zijn voor de humane respons, </w:t>
      </w:r>
      <w:r w:rsidR="000144AE" w:rsidRPr="008C044F">
        <w:rPr>
          <w:noProof/>
          <w:lang w:val="nl-NL"/>
        </w:rPr>
        <w:t>moet</w:t>
      </w:r>
      <w:r w:rsidRPr="008C044F">
        <w:rPr>
          <w:noProof/>
          <w:lang w:val="nl-NL"/>
        </w:rPr>
        <w:t xml:space="preserve"> het toedienen van Herceptin vermeden worden tijdens de zwangerschap tenzij het potentiële voordeel voor de moeder opweegt tegen het potentiële risico voor de foetus.</w:t>
      </w:r>
    </w:p>
    <w:p w14:paraId="042E40D2" w14:textId="77777777" w:rsidR="00AE7586" w:rsidRPr="008C044F" w:rsidRDefault="00AE7586" w:rsidP="00AE7586">
      <w:pPr>
        <w:tabs>
          <w:tab w:val="left" w:pos="-720"/>
        </w:tabs>
        <w:rPr>
          <w:noProof/>
          <w:lang w:val="nl-NL"/>
        </w:rPr>
      </w:pPr>
    </w:p>
    <w:p w14:paraId="7D797188" w14:textId="77777777" w:rsidR="00AE7586" w:rsidRPr="008C044F" w:rsidRDefault="00AE7586" w:rsidP="00AE7586">
      <w:pPr>
        <w:tabs>
          <w:tab w:val="left" w:pos="-720"/>
        </w:tabs>
        <w:rPr>
          <w:noProof/>
          <w:lang w:val="nl-NL"/>
        </w:rPr>
      </w:pPr>
      <w:r w:rsidRPr="008C044F">
        <w:rPr>
          <w:noProof/>
          <w:lang w:val="nl-NL"/>
        </w:rPr>
        <w:t xml:space="preserve">Na het op de markt brengen zijn voorvallen van verminderde groei en/of functie van de nieren van de foetus, samen met oligohydramnion gemeld bij zwangere vrouwen die behandeld werden met </w:t>
      </w:r>
      <w:r w:rsidRPr="008C044F">
        <w:rPr>
          <w:noProof/>
          <w:lang w:val="nl-NL"/>
        </w:rPr>
        <w:lastRenderedPageBreak/>
        <w:t xml:space="preserve">Herceptin, waarvan </w:t>
      </w:r>
      <w:r w:rsidRPr="008C044F">
        <w:rPr>
          <w:lang w:val="nl-NL"/>
        </w:rPr>
        <w:t>sommige waren geassocieerd met fatale pulmonale hypoplasie van de foetus. Vrouwen die zwanger worden, dienen te worden geïnformeerd over het mogelijke risico voor de foetus. Als een zwangere vrouw wordt behandeld met Herceptin,</w:t>
      </w:r>
      <w:r w:rsidR="0095343E" w:rsidRPr="008C044F">
        <w:rPr>
          <w:lang w:val="nl-NL"/>
        </w:rPr>
        <w:t xml:space="preserve"> of als een patiënte zwanger wordt tijdens behandeling met Herceptin, of binnen 7</w:t>
      </w:r>
      <w:r w:rsidR="00572EAF" w:rsidRPr="008C044F">
        <w:rPr>
          <w:lang w:val="nl-NL"/>
        </w:rPr>
        <w:t> </w:t>
      </w:r>
      <w:r w:rsidR="0095343E" w:rsidRPr="008C044F">
        <w:rPr>
          <w:lang w:val="nl-NL"/>
        </w:rPr>
        <w:t>maanden na de laatste dosis Herceptin,</w:t>
      </w:r>
      <w:r w:rsidRPr="008C044F">
        <w:rPr>
          <w:lang w:val="nl-NL"/>
        </w:rPr>
        <w:t xml:space="preserve"> is het wenselijk om haar goed te laten controleren door een multidisciplinair team</w:t>
      </w:r>
      <w:r w:rsidRPr="008C044F">
        <w:rPr>
          <w:noProof/>
          <w:lang w:val="nl-NL"/>
        </w:rPr>
        <w:t>.</w:t>
      </w:r>
    </w:p>
    <w:p w14:paraId="370565EB" w14:textId="77777777" w:rsidR="00AE7586" w:rsidRPr="008C044F" w:rsidRDefault="00AE7586" w:rsidP="00AE7586">
      <w:pPr>
        <w:tabs>
          <w:tab w:val="left" w:pos="-720"/>
        </w:tabs>
        <w:rPr>
          <w:noProof/>
          <w:lang w:val="nl-NL"/>
        </w:rPr>
      </w:pPr>
    </w:p>
    <w:p w14:paraId="6523B76B" w14:textId="77777777" w:rsidR="00AE7586" w:rsidRPr="00F66DDE" w:rsidRDefault="00AE7586" w:rsidP="00D61DB0">
      <w:pPr>
        <w:keepNext/>
        <w:tabs>
          <w:tab w:val="left" w:pos="-720"/>
        </w:tabs>
        <w:outlineLvl w:val="0"/>
        <w:rPr>
          <w:iCs/>
          <w:noProof/>
          <w:u w:val="single"/>
          <w:lang w:val="nl-NL"/>
          <w:rPrChange w:id="30" w:author="RAE 1" w:date="2025-08-18T09:34:00Z" w16du:dateUtc="2025-08-18T07:34:00Z">
            <w:rPr>
              <w:i/>
              <w:noProof/>
              <w:lang w:val="nl-NL"/>
            </w:rPr>
          </w:rPrChange>
        </w:rPr>
      </w:pPr>
      <w:r w:rsidRPr="00F66DDE">
        <w:rPr>
          <w:iCs/>
          <w:noProof/>
          <w:u w:val="single"/>
          <w:lang w:val="nl-NL"/>
          <w:rPrChange w:id="31" w:author="RAE 1" w:date="2025-08-18T09:34:00Z" w16du:dateUtc="2025-08-18T07:34:00Z">
            <w:rPr>
              <w:i/>
              <w:noProof/>
              <w:lang w:val="nl-NL"/>
            </w:rPr>
          </w:rPrChange>
        </w:rPr>
        <w:t>Borstvoeding</w:t>
      </w:r>
    </w:p>
    <w:p w14:paraId="264075EA" w14:textId="10A30938" w:rsidR="00AE7586" w:rsidRPr="008C044F" w:rsidRDefault="00AE7586" w:rsidP="00AE7586">
      <w:pPr>
        <w:suppressAutoHyphens/>
        <w:spacing w:line="260" w:lineRule="exact"/>
        <w:rPr>
          <w:noProof/>
          <w:lang w:val="nl-NL"/>
        </w:rPr>
      </w:pPr>
      <w:r w:rsidRPr="008C044F">
        <w:rPr>
          <w:noProof/>
          <w:lang w:val="nl-NL"/>
        </w:rPr>
        <w:t>Een onderzoek, uitgevoerd bij cynomolgusapen met doses van 25</w:t>
      </w:r>
      <w:r w:rsidR="00A239E2" w:rsidRPr="008C044F">
        <w:rPr>
          <w:noProof/>
          <w:lang w:val="nl-NL"/>
        </w:rPr>
        <w:t> </w:t>
      </w:r>
      <w:r w:rsidRPr="008C044F">
        <w:rPr>
          <w:noProof/>
          <w:lang w:val="nl-NL"/>
        </w:rPr>
        <w:t>maal de wekelijkse humane onderhoudsdosis van 2 mg/kg van de intraveneuze formulering van Herceptin</w:t>
      </w:r>
      <w:r w:rsidR="00307ED9">
        <w:rPr>
          <w:noProof/>
          <w:lang w:val="nl-NL"/>
        </w:rPr>
        <w:t xml:space="preserve"> vanaf dag</w:t>
      </w:r>
      <w:r w:rsidR="007A08B4">
        <w:rPr>
          <w:noProof/>
          <w:lang w:val="nl-NL"/>
        </w:rPr>
        <w:t> </w:t>
      </w:r>
      <w:r w:rsidR="00307ED9">
        <w:rPr>
          <w:noProof/>
          <w:lang w:val="nl-NL"/>
        </w:rPr>
        <w:t>120</w:t>
      </w:r>
      <w:r w:rsidR="007A08B4">
        <w:rPr>
          <w:noProof/>
          <w:lang w:val="nl-NL"/>
        </w:rPr>
        <w:t> </w:t>
      </w:r>
      <w:r w:rsidR="00307ED9">
        <w:rPr>
          <w:noProof/>
          <w:lang w:val="nl-NL"/>
        </w:rPr>
        <w:t>tot</w:t>
      </w:r>
      <w:r w:rsidR="007A08B4">
        <w:rPr>
          <w:noProof/>
          <w:lang w:val="nl-NL"/>
        </w:rPr>
        <w:t> </w:t>
      </w:r>
      <w:r w:rsidR="00307ED9">
        <w:rPr>
          <w:noProof/>
          <w:lang w:val="nl-NL"/>
        </w:rPr>
        <w:t>150 van de zwangerschap</w:t>
      </w:r>
      <w:r w:rsidRPr="008C044F">
        <w:rPr>
          <w:noProof/>
          <w:lang w:val="nl-NL"/>
        </w:rPr>
        <w:t>, toonde aan dat trastuzumab wordt uitgescheiden in de moedermelk</w:t>
      </w:r>
      <w:r w:rsidR="007C382B">
        <w:rPr>
          <w:noProof/>
          <w:lang w:val="nl-NL"/>
        </w:rPr>
        <w:t xml:space="preserve"> postpartum</w:t>
      </w:r>
      <w:r w:rsidRPr="008C044F">
        <w:rPr>
          <w:noProof/>
          <w:lang w:val="nl-NL"/>
        </w:rPr>
        <w:t xml:space="preserve">. De </w:t>
      </w:r>
      <w:r w:rsidR="00307ED9">
        <w:rPr>
          <w:noProof/>
          <w:lang w:val="nl-NL"/>
        </w:rPr>
        <w:t xml:space="preserve">blootstelling aan trastuzumab in </w:t>
      </w:r>
      <w:r w:rsidR="00A41409">
        <w:rPr>
          <w:noProof/>
          <w:lang w:val="nl-NL"/>
        </w:rPr>
        <w:t>de baarmoeder</w:t>
      </w:r>
      <w:r w:rsidR="00307ED9">
        <w:rPr>
          <w:noProof/>
          <w:lang w:val="nl-NL"/>
        </w:rPr>
        <w:t xml:space="preserve"> en de </w:t>
      </w:r>
      <w:r w:rsidRPr="008C044F">
        <w:rPr>
          <w:noProof/>
          <w:lang w:val="nl-NL"/>
        </w:rPr>
        <w:t>aanwezigheid van trastuzumab in het serum van jonge aapjes werd vanaf de geboorte tot een leeftijd van 1</w:t>
      </w:r>
      <w:r w:rsidR="0028789E" w:rsidRPr="008C044F">
        <w:rPr>
          <w:noProof/>
          <w:lang w:val="nl-NL"/>
        </w:rPr>
        <w:t> </w:t>
      </w:r>
      <w:r w:rsidRPr="008C044F">
        <w:rPr>
          <w:noProof/>
          <w:lang w:val="nl-NL"/>
        </w:rPr>
        <w:t>maand niet geassocieerd met enig nadelig effect op hun groei of ontwikkeling. Het is niet bekend of trastuzumab bij mensen wordt uitgescheiden in de moedermelk. Omdat humaan IgG1 wordt uitgescheiden in de moedermelk en omdat de mogelijke schadelijkheid voor de zuigeling onbekend is, dienen vrouwen geen borstvoeding te geven tijdens de behandeling met Herceptin en gedurende 7</w:t>
      </w:r>
      <w:r w:rsidR="00572EAF" w:rsidRPr="008C044F">
        <w:rPr>
          <w:noProof/>
          <w:lang w:val="nl-NL"/>
        </w:rPr>
        <w:t> </w:t>
      </w:r>
      <w:r w:rsidRPr="008C044F">
        <w:rPr>
          <w:noProof/>
          <w:lang w:val="nl-NL"/>
        </w:rPr>
        <w:t>maanden na de laatste dosis.</w:t>
      </w:r>
    </w:p>
    <w:p w14:paraId="11F85705" w14:textId="77777777" w:rsidR="00AE7586" w:rsidRPr="008C044F" w:rsidRDefault="00AE7586" w:rsidP="00AE7586">
      <w:pPr>
        <w:suppressAutoHyphens/>
        <w:rPr>
          <w:noProof/>
          <w:lang w:val="nl-NL"/>
        </w:rPr>
      </w:pPr>
    </w:p>
    <w:p w14:paraId="7F2F1974" w14:textId="77777777" w:rsidR="00AE7586" w:rsidRPr="00F66DDE" w:rsidRDefault="00AE7586" w:rsidP="00D61DB0">
      <w:pPr>
        <w:keepNext/>
        <w:keepLines/>
        <w:suppressAutoHyphens/>
        <w:outlineLvl w:val="0"/>
        <w:rPr>
          <w:iCs/>
          <w:noProof/>
          <w:u w:val="single"/>
          <w:lang w:val="nl-NL"/>
          <w:rPrChange w:id="32" w:author="RAE 1" w:date="2025-08-18T09:34:00Z" w16du:dateUtc="2025-08-18T07:34:00Z">
            <w:rPr>
              <w:i/>
              <w:noProof/>
              <w:lang w:val="nl-NL"/>
            </w:rPr>
          </w:rPrChange>
        </w:rPr>
      </w:pPr>
      <w:r w:rsidRPr="00F66DDE">
        <w:rPr>
          <w:iCs/>
          <w:noProof/>
          <w:u w:val="single"/>
          <w:lang w:val="nl-NL"/>
          <w:rPrChange w:id="33" w:author="RAE 1" w:date="2025-08-18T09:34:00Z" w16du:dateUtc="2025-08-18T07:34:00Z">
            <w:rPr>
              <w:i/>
              <w:noProof/>
              <w:lang w:val="nl-NL"/>
            </w:rPr>
          </w:rPrChange>
        </w:rPr>
        <w:t>Vruchtbaarheid</w:t>
      </w:r>
    </w:p>
    <w:p w14:paraId="4CF071A6" w14:textId="77777777" w:rsidR="00AE7586" w:rsidRPr="008C044F" w:rsidRDefault="00AE7586" w:rsidP="00513A5F">
      <w:pPr>
        <w:keepNext/>
        <w:keepLines/>
        <w:suppressAutoHyphens/>
        <w:rPr>
          <w:noProof/>
          <w:lang w:val="nl-NL"/>
        </w:rPr>
      </w:pPr>
      <w:r w:rsidRPr="008C044F">
        <w:rPr>
          <w:noProof/>
          <w:lang w:val="nl-NL"/>
        </w:rPr>
        <w:t>Er zijn geen gegevens beschikbaar over vruchtbaarheid.</w:t>
      </w:r>
    </w:p>
    <w:p w14:paraId="3F44C68B" w14:textId="77777777" w:rsidR="00AE7586" w:rsidRPr="008C044F" w:rsidRDefault="00AE7586" w:rsidP="00513A5F">
      <w:pPr>
        <w:keepNext/>
        <w:keepLines/>
        <w:suppressAutoHyphens/>
        <w:rPr>
          <w:noProof/>
          <w:lang w:val="nl-NL"/>
        </w:rPr>
      </w:pPr>
    </w:p>
    <w:p w14:paraId="4C81A926" w14:textId="77777777" w:rsidR="00AE7586" w:rsidRPr="008C044F" w:rsidRDefault="00AE7586" w:rsidP="00D61DB0">
      <w:pPr>
        <w:keepNext/>
        <w:keepLines/>
        <w:suppressAutoHyphens/>
        <w:ind w:left="567" w:hanging="567"/>
        <w:outlineLvl w:val="0"/>
        <w:rPr>
          <w:noProof/>
          <w:lang w:val="nl-NL"/>
        </w:rPr>
      </w:pPr>
      <w:r w:rsidRPr="008C044F">
        <w:rPr>
          <w:b/>
          <w:noProof/>
          <w:lang w:val="nl-NL"/>
        </w:rPr>
        <w:t>4.7</w:t>
      </w:r>
      <w:r w:rsidRPr="008C044F">
        <w:rPr>
          <w:b/>
          <w:noProof/>
          <w:lang w:val="nl-NL"/>
        </w:rPr>
        <w:tab/>
        <w:t>Beïnvloeding van de rijvaardigheid en het vermogen om machines te bedienen</w:t>
      </w:r>
    </w:p>
    <w:p w14:paraId="2542EACD" w14:textId="77777777" w:rsidR="00AE7586" w:rsidRPr="008C044F" w:rsidRDefault="00AE7586" w:rsidP="00AE7586">
      <w:pPr>
        <w:keepNext/>
        <w:keepLines/>
        <w:suppressAutoHyphens/>
        <w:rPr>
          <w:noProof/>
          <w:lang w:val="nl-NL"/>
        </w:rPr>
      </w:pPr>
    </w:p>
    <w:p w14:paraId="133685B4" w14:textId="57478F4D" w:rsidR="00AE7586" w:rsidRPr="008C044F" w:rsidRDefault="00AE7586" w:rsidP="00AE7586">
      <w:pPr>
        <w:tabs>
          <w:tab w:val="left" w:pos="-720"/>
        </w:tabs>
        <w:rPr>
          <w:noProof/>
          <w:lang w:val="nl-NL"/>
        </w:rPr>
      </w:pPr>
      <w:r w:rsidRPr="008C044F">
        <w:rPr>
          <w:noProof/>
          <w:lang w:val="nl-NL"/>
        </w:rPr>
        <w:t xml:space="preserve">Herceptin </w:t>
      </w:r>
      <w:r w:rsidR="001A7F98" w:rsidRPr="00042AA7">
        <w:rPr>
          <w:noProof/>
          <w:lang w:val="nl-NL"/>
        </w:rPr>
        <w:t>heeft geringe</w:t>
      </w:r>
      <w:r w:rsidR="001A7F98">
        <w:rPr>
          <w:noProof/>
          <w:lang w:val="nl-NL"/>
        </w:rPr>
        <w:t xml:space="preserve"> </w:t>
      </w:r>
      <w:r w:rsidRPr="008C044F">
        <w:rPr>
          <w:noProof/>
          <w:lang w:val="nl-NL"/>
        </w:rPr>
        <w:t>invloed op de rijvaardigheid en op het vermogen om machines te bedienen</w:t>
      </w:r>
      <w:r w:rsidR="001A7F98">
        <w:rPr>
          <w:noProof/>
          <w:lang w:val="nl-NL"/>
        </w:rPr>
        <w:t xml:space="preserve"> </w:t>
      </w:r>
      <w:r w:rsidR="001A7F98" w:rsidRPr="00042AA7">
        <w:rPr>
          <w:noProof/>
          <w:lang w:val="nl-NL"/>
        </w:rPr>
        <w:t>(zie rubriek 4.8)</w:t>
      </w:r>
      <w:r w:rsidRPr="00042AA7">
        <w:rPr>
          <w:noProof/>
          <w:lang w:val="nl-NL"/>
        </w:rPr>
        <w:t>.</w:t>
      </w:r>
      <w:r w:rsidRPr="008C044F">
        <w:rPr>
          <w:noProof/>
          <w:lang w:val="nl-NL"/>
        </w:rPr>
        <w:t xml:space="preserve"> </w:t>
      </w:r>
      <w:r w:rsidR="00136104">
        <w:rPr>
          <w:noProof/>
          <w:lang w:val="nl-NL"/>
        </w:rPr>
        <w:t xml:space="preserve">Duizeligheid en slaperigheid kunnen optreden tijdens de behandeling met Herceptin (zie rubriek 4.8). </w:t>
      </w:r>
      <w:r w:rsidR="00601668">
        <w:rPr>
          <w:noProof/>
          <w:lang w:val="nl-NL"/>
        </w:rPr>
        <w:t>P</w:t>
      </w:r>
      <w:r w:rsidRPr="008C044F">
        <w:rPr>
          <w:noProof/>
          <w:lang w:val="nl-NL"/>
        </w:rPr>
        <w:t>atiënten met infusiegerelateerde symptomen (zie rubriek</w:t>
      </w:r>
      <w:r w:rsidR="007153DD" w:rsidRPr="008C044F">
        <w:rPr>
          <w:noProof/>
          <w:lang w:val="nl-NL"/>
        </w:rPr>
        <w:t> </w:t>
      </w:r>
      <w:r w:rsidRPr="008C044F">
        <w:rPr>
          <w:noProof/>
          <w:lang w:val="nl-NL"/>
        </w:rPr>
        <w:t xml:space="preserve">4.4) </w:t>
      </w:r>
      <w:r w:rsidR="000144AE" w:rsidRPr="008C044F">
        <w:rPr>
          <w:noProof/>
          <w:lang w:val="nl-NL"/>
        </w:rPr>
        <w:t>moet</w:t>
      </w:r>
      <w:r w:rsidRPr="008C044F">
        <w:rPr>
          <w:noProof/>
          <w:lang w:val="nl-NL"/>
        </w:rPr>
        <w:t xml:space="preserve"> </w:t>
      </w:r>
      <w:r w:rsidR="00136104">
        <w:rPr>
          <w:noProof/>
          <w:lang w:val="nl-NL"/>
        </w:rPr>
        <w:t xml:space="preserve">worden </w:t>
      </w:r>
      <w:r w:rsidRPr="008C044F">
        <w:rPr>
          <w:noProof/>
          <w:lang w:val="nl-NL"/>
        </w:rPr>
        <w:t xml:space="preserve">geadviseerd </w:t>
      </w:r>
      <w:r w:rsidR="00136104">
        <w:rPr>
          <w:noProof/>
          <w:lang w:val="nl-NL"/>
        </w:rPr>
        <w:t xml:space="preserve">om </w:t>
      </w:r>
      <w:r w:rsidRPr="008C044F">
        <w:rPr>
          <w:noProof/>
          <w:lang w:val="nl-NL"/>
        </w:rPr>
        <w:t>geen motorvoertuigen te besturen en geen machines te bedienen totdat de symptomen zijn verdwenen.</w:t>
      </w:r>
    </w:p>
    <w:p w14:paraId="2DB40BF4" w14:textId="77777777" w:rsidR="00AE7586" w:rsidRPr="008C044F" w:rsidRDefault="00AE7586" w:rsidP="00AE7586">
      <w:pPr>
        <w:suppressAutoHyphens/>
        <w:rPr>
          <w:noProof/>
          <w:lang w:val="nl-NL"/>
        </w:rPr>
      </w:pPr>
    </w:p>
    <w:p w14:paraId="6F3B6701" w14:textId="77777777" w:rsidR="00AE7586" w:rsidRPr="008C044F" w:rsidRDefault="00AE7586" w:rsidP="00D61DB0">
      <w:pPr>
        <w:keepNext/>
        <w:keepLines/>
        <w:tabs>
          <w:tab w:val="left" w:pos="-720"/>
          <w:tab w:val="left" w:pos="600"/>
        </w:tabs>
        <w:ind w:left="1134" w:hanging="1134"/>
        <w:outlineLvl w:val="0"/>
        <w:rPr>
          <w:b/>
          <w:noProof/>
          <w:lang w:val="nl-NL"/>
        </w:rPr>
      </w:pPr>
      <w:r w:rsidRPr="008C044F">
        <w:rPr>
          <w:b/>
          <w:noProof/>
          <w:lang w:val="nl-NL"/>
        </w:rPr>
        <w:t>4.8</w:t>
      </w:r>
      <w:r w:rsidRPr="008C044F">
        <w:rPr>
          <w:b/>
          <w:noProof/>
          <w:lang w:val="nl-NL"/>
        </w:rPr>
        <w:tab/>
        <w:t>Bijwerkingen</w:t>
      </w:r>
    </w:p>
    <w:p w14:paraId="54EB899F" w14:textId="77777777" w:rsidR="00AE7586" w:rsidRPr="008C044F" w:rsidRDefault="00AE7586" w:rsidP="00AE7586">
      <w:pPr>
        <w:tabs>
          <w:tab w:val="left" w:pos="-720"/>
        </w:tabs>
        <w:ind w:left="1134" w:hanging="1134"/>
        <w:rPr>
          <w:b/>
          <w:noProof/>
          <w:lang w:val="nl-NL"/>
        </w:rPr>
      </w:pPr>
    </w:p>
    <w:p w14:paraId="6B0B8721" w14:textId="77777777" w:rsidR="00AE7586" w:rsidRPr="008C044F" w:rsidRDefault="00AE7586" w:rsidP="00D61DB0">
      <w:pPr>
        <w:tabs>
          <w:tab w:val="left" w:pos="-720"/>
        </w:tabs>
        <w:ind w:left="1134" w:hanging="1134"/>
        <w:outlineLvl w:val="0"/>
        <w:rPr>
          <w:noProof/>
          <w:u w:val="single"/>
          <w:lang w:val="nl-NL"/>
        </w:rPr>
      </w:pPr>
      <w:r w:rsidRPr="008C044F">
        <w:rPr>
          <w:noProof/>
          <w:u w:val="single"/>
          <w:lang w:val="nl-NL"/>
        </w:rPr>
        <w:t>Samenvatting van het veiligheidsprofiel</w:t>
      </w:r>
    </w:p>
    <w:p w14:paraId="344BEC2F" w14:textId="77777777" w:rsidR="00AE7586" w:rsidRPr="008C044F" w:rsidRDefault="00AE7586" w:rsidP="00AE7586">
      <w:pPr>
        <w:tabs>
          <w:tab w:val="left" w:pos="-720"/>
        </w:tabs>
        <w:ind w:left="1134" w:hanging="1134"/>
        <w:rPr>
          <w:b/>
          <w:noProof/>
          <w:lang w:val="nl-NL"/>
        </w:rPr>
      </w:pPr>
    </w:p>
    <w:p w14:paraId="5FB08FD4" w14:textId="77777777" w:rsidR="00AE7586" w:rsidRPr="008C044F" w:rsidRDefault="00AE7586" w:rsidP="00AE7586">
      <w:pPr>
        <w:tabs>
          <w:tab w:val="left" w:pos="0"/>
        </w:tabs>
        <w:rPr>
          <w:noProof/>
          <w:lang w:val="nl-NL"/>
        </w:rPr>
      </w:pPr>
      <w:r w:rsidRPr="008C044F">
        <w:rPr>
          <w:noProof/>
          <w:lang w:val="nl-NL"/>
        </w:rPr>
        <w:t>Onder de meest ernstige en/of meest voorkomende bijwerkingen die tot nu toe bij Herceptin-gebruik (intraveneus en subcutaan) zijn gemeld, vallen cardiale disfunctie, infusiegerelateerde reacties, hematotoxiciteit (in het bijzonder neutropenie), infecties en pulmonale bijwerkingen.</w:t>
      </w:r>
    </w:p>
    <w:p w14:paraId="138AA02B" w14:textId="77777777" w:rsidR="00AE7586" w:rsidRPr="008C044F" w:rsidRDefault="00AE7586" w:rsidP="00AE7586">
      <w:pPr>
        <w:tabs>
          <w:tab w:val="left" w:pos="0"/>
        </w:tabs>
        <w:rPr>
          <w:noProof/>
          <w:lang w:val="nl-NL"/>
        </w:rPr>
      </w:pPr>
    </w:p>
    <w:p w14:paraId="482F5787" w14:textId="77777777" w:rsidR="00AE7586" w:rsidRPr="008C044F" w:rsidRDefault="00AE7586" w:rsidP="00D61DB0">
      <w:pPr>
        <w:keepNext/>
        <w:keepLines/>
        <w:tabs>
          <w:tab w:val="left" w:pos="0"/>
        </w:tabs>
        <w:outlineLvl w:val="0"/>
        <w:rPr>
          <w:noProof/>
          <w:u w:val="single"/>
          <w:lang w:val="nl-NL"/>
        </w:rPr>
      </w:pPr>
      <w:r w:rsidRPr="008C044F">
        <w:rPr>
          <w:noProof/>
          <w:u w:val="single"/>
          <w:lang w:val="nl-NL"/>
        </w:rPr>
        <w:t>Tabel met bijwerkingen</w:t>
      </w:r>
    </w:p>
    <w:p w14:paraId="5B3DC1F0" w14:textId="77777777" w:rsidR="00AE7586" w:rsidRPr="008C044F" w:rsidRDefault="00AE7586" w:rsidP="00AE7586">
      <w:pPr>
        <w:keepNext/>
        <w:keepLines/>
        <w:tabs>
          <w:tab w:val="left" w:pos="0"/>
        </w:tabs>
        <w:rPr>
          <w:noProof/>
          <w:u w:val="single"/>
          <w:lang w:val="nl-NL"/>
        </w:rPr>
      </w:pPr>
    </w:p>
    <w:p w14:paraId="6B46039B" w14:textId="77777777" w:rsidR="00AE7586" w:rsidRPr="008C044F" w:rsidRDefault="00AE7586" w:rsidP="00AE7586">
      <w:pPr>
        <w:keepNext/>
        <w:keepLines/>
        <w:rPr>
          <w:szCs w:val="22"/>
          <w:lang w:val="nl-NL"/>
        </w:rPr>
      </w:pPr>
      <w:r w:rsidRPr="008C044F">
        <w:rPr>
          <w:noProof/>
          <w:lang w:val="nl-NL"/>
        </w:rPr>
        <w:t>In deze rubriek zijn de volgende frequentiecategorieën gebruikt: z</w:t>
      </w:r>
      <w:r w:rsidRPr="008C044F">
        <w:rPr>
          <w:szCs w:val="22"/>
          <w:lang w:val="nl-NL"/>
        </w:rPr>
        <w:t>eer vaak (</w:t>
      </w:r>
      <w:r w:rsidRPr="00136029">
        <w:rPr>
          <w:szCs w:val="22"/>
          <w:lang w:val="en-GB"/>
        </w:rPr>
        <w:sym w:font="Symbol" w:char="F0B3"/>
      </w:r>
      <w:r w:rsidR="00BF4DF4" w:rsidRPr="00136029">
        <w:rPr>
          <w:szCs w:val="22"/>
          <w:lang w:val="nl-NL"/>
        </w:rPr>
        <w:t> </w:t>
      </w:r>
      <w:r w:rsidRPr="008C044F">
        <w:rPr>
          <w:szCs w:val="22"/>
          <w:lang w:val="nl-NL"/>
        </w:rPr>
        <w:t xml:space="preserve">1/10), vaak </w:t>
      </w:r>
      <w:r w:rsidRPr="008C044F">
        <w:rPr>
          <w:rFonts w:eastAsia="SimSun"/>
          <w:szCs w:val="22"/>
          <w:lang w:val="nl-NL" w:eastAsia="zh-CN"/>
        </w:rPr>
        <w:t>(</w:t>
      </w:r>
      <w:r w:rsidRPr="00136029">
        <w:rPr>
          <w:rFonts w:eastAsia="SimSun"/>
          <w:szCs w:val="22"/>
          <w:lang w:val="en-GB" w:eastAsia="zh-CN"/>
        </w:rPr>
        <w:sym w:font="Symbol" w:char="F0B3"/>
      </w:r>
      <w:r w:rsidRPr="00136029">
        <w:rPr>
          <w:rFonts w:eastAsia="SimSun"/>
          <w:szCs w:val="22"/>
          <w:lang w:val="nl-NL" w:eastAsia="zh-CN"/>
        </w:rPr>
        <w:t> 1/100</w:t>
      </w:r>
      <w:r w:rsidR="004A5E6A">
        <w:rPr>
          <w:rFonts w:eastAsia="SimSun"/>
          <w:szCs w:val="22"/>
          <w:lang w:val="nl-NL" w:eastAsia="zh-CN"/>
        </w:rPr>
        <w:t>,</w:t>
      </w:r>
      <w:r w:rsidRPr="00136029">
        <w:rPr>
          <w:rFonts w:eastAsia="SimSun"/>
          <w:szCs w:val="22"/>
          <w:lang w:val="nl-NL" w:eastAsia="zh-CN"/>
        </w:rPr>
        <w:t xml:space="preserve"> &lt;</w:t>
      </w:r>
      <w:r w:rsidR="00BF4DF4" w:rsidRPr="008C044F">
        <w:rPr>
          <w:rFonts w:eastAsia="SimSun"/>
          <w:szCs w:val="22"/>
          <w:lang w:val="nl-NL" w:eastAsia="zh-CN"/>
        </w:rPr>
        <w:t> </w:t>
      </w:r>
      <w:r w:rsidRPr="008C044F">
        <w:rPr>
          <w:rFonts w:eastAsia="SimSun"/>
          <w:szCs w:val="22"/>
          <w:lang w:val="nl-NL" w:eastAsia="zh-CN"/>
        </w:rPr>
        <w:t>1/10), s</w:t>
      </w:r>
      <w:r w:rsidRPr="008C044F">
        <w:rPr>
          <w:szCs w:val="22"/>
          <w:lang w:val="nl-NL"/>
        </w:rPr>
        <w:t>oms (≥</w:t>
      </w:r>
      <w:r w:rsidR="00BF4DF4" w:rsidRPr="008C044F">
        <w:rPr>
          <w:szCs w:val="22"/>
          <w:lang w:val="nl-NL"/>
        </w:rPr>
        <w:t> </w:t>
      </w:r>
      <w:r w:rsidRPr="008C044F">
        <w:rPr>
          <w:szCs w:val="22"/>
          <w:lang w:val="nl-NL"/>
        </w:rPr>
        <w:t>1/1.000</w:t>
      </w:r>
      <w:r w:rsidR="004A5E6A">
        <w:rPr>
          <w:szCs w:val="22"/>
          <w:lang w:val="nl-NL"/>
        </w:rPr>
        <w:t>,</w:t>
      </w:r>
      <w:r w:rsidRPr="008C044F">
        <w:rPr>
          <w:szCs w:val="22"/>
          <w:lang w:val="nl-NL"/>
        </w:rPr>
        <w:t xml:space="preserve"> &lt;</w:t>
      </w:r>
      <w:r w:rsidR="00BF4DF4" w:rsidRPr="008C044F">
        <w:rPr>
          <w:szCs w:val="22"/>
          <w:lang w:val="nl-NL"/>
        </w:rPr>
        <w:t> </w:t>
      </w:r>
      <w:r w:rsidRPr="008C044F">
        <w:rPr>
          <w:szCs w:val="22"/>
          <w:lang w:val="nl-NL"/>
        </w:rPr>
        <w:t>1/100), zelden (≥</w:t>
      </w:r>
      <w:r w:rsidR="00BF4DF4" w:rsidRPr="008C044F">
        <w:rPr>
          <w:szCs w:val="22"/>
          <w:lang w:val="nl-NL"/>
        </w:rPr>
        <w:t> </w:t>
      </w:r>
      <w:r w:rsidRPr="008C044F">
        <w:rPr>
          <w:szCs w:val="22"/>
          <w:lang w:val="nl-NL"/>
        </w:rPr>
        <w:t>1/10.000</w:t>
      </w:r>
      <w:r w:rsidR="004A5E6A">
        <w:rPr>
          <w:szCs w:val="22"/>
          <w:lang w:val="nl-NL"/>
        </w:rPr>
        <w:t>,</w:t>
      </w:r>
      <w:r w:rsidRPr="008C044F">
        <w:rPr>
          <w:szCs w:val="22"/>
          <w:lang w:val="nl-NL"/>
        </w:rPr>
        <w:t xml:space="preserve"> &lt;</w:t>
      </w:r>
      <w:r w:rsidR="00BF4DF4" w:rsidRPr="008C044F">
        <w:rPr>
          <w:szCs w:val="22"/>
          <w:lang w:val="nl-NL"/>
        </w:rPr>
        <w:t> </w:t>
      </w:r>
      <w:r w:rsidRPr="008C044F">
        <w:rPr>
          <w:szCs w:val="22"/>
          <w:lang w:val="nl-NL"/>
        </w:rPr>
        <w:t>1/1.000), zeer zelden (&lt;</w:t>
      </w:r>
      <w:r w:rsidR="00BF4DF4" w:rsidRPr="008C044F">
        <w:rPr>
          <w:szCs w:val="22"/>
          <w:lang w:val="nl-NL"/>
        </w:rPr>
        <w:t> </w:t>
      </w:r>
      <w:r w:rsidRPr="008C044F">
        <w:rPr>
          <w:szCs w:val="22"/>
          <w:lang w:val="nl-NL"/>
        </w:rPr>
        <w:t>1/10.000) en niet bekend (kan met de beschikbare gegevens niet worden bepaald). Binnen elke frequentie</w:t>
      </w:r>
      <w:r w:rsidR="00325EF7">
        <w:rPr>
          <w:szCs w:val="22"/>
          <w:lang w:val="nl-NL"/>
        </w:rPr>
        <w:t>categorie</w:t>
      </w:r>
      <w:r w:rsidRPr="008C044F">
        <w:rPr>
          <w:szCs w:val="22"/>
          <w:lang w:val="nl-NL"/>
        </w:rPr>
        <w:t xml:space="preserve"> staan de bijwerkingen vermeld op volgorde van afnemende ernst.</w:t>
      </w:r>
    </w:p>
    <w:p w14:paraId="78052EF7" w14:textId="77777777" w:rsidR="00AE7586" w:rsidRPr="008C044F" w:rsidRDefault="00AE7586" w:rsidP="00AE7586">
      <w:pPr>
        <w:rPr>
          <w:szCs w:val="22"/>
          <w:lang w:val="nl-NL"/>
        </w:rPr>
      </w:pPr>
    </w:p>
    <w:p w14:paraId="79E7BC07" w14:textId="77777777" w:rsidR="00AE7586" w:rsidRPr="008C044F" w:rsidRDefault="00AE7586" w:rsidP="00AE7586">
      <w:pPr>
        <w:rPr>
          <w:szCs w:val="22"/>
          <w:lang w:val="nl-NL" w:eastAsia="zh-TW"/>
        </w:rPr>
      </w:pPr>
      <w:r w:rsidRPr="008C044F">
        <w:rPr>
          <w:szCs w:val="22"/>
          <w:lang w:val="nl-NL"/>
        </w:rPr>
        <w:t>In tabel</w:t>
      </w:r>
      <w:r w:rsidR="00E817C5" w:rsidRPr="008C044F">
        <w:rPr>
          <w:szCs w:val="22"/>
          <w:lang w:val="nl-NL"/>
        </w:rPr>
        <w:t> </w:t>
      </w:r>
      <w:r w:rsidRPr="008C044F">
        <w:rPr>
          <w:szCs w:val="22"/>
          <w:lang w:val="nl-NL"/>
        </w:rPr>
        <w:t>1 staan bijwerkingen die zijn gemeld in relatie tot het</w:t>
      </w:r>
      <w:r w:rsidR="00E93CBA">
        <w:rPr>
          <w:szCs w:val="22"/>
          <w:lang w:val="nl-NL"/>
        </w:rPr>
        <w:t xml:space="preserve"> gebruik van</w:t>
      </w:r>
      <w:r w:rsidRPr="008C044F">
        <w:rPr>
          <w:szCs w:val="22"/>
          <w:lang w:val="nl-NL"/>
        </w:rPr>
        <w:t xml:space="preserve"> intraveneus Herceptin alleen of in combinatie met chemotherapie in klinische registratie</w:t>
      </w:r>
      <w:r w:rsidR="00BF4DF4" w:rsidRPr="008C044F">
        <w:rPr>
          <w:szCs w:val="22"/>
          <w:lang w:val="nl-NL"/>
        </w:rPr>
        <w:t>-onderzoeken</w:t>
      </w:r>
      <w:r w:rsidRPr="008C044F">
        <w:rPr>
          <w:szCs w:val="22"/>
          <w:lang w:val="nl-NL"/>
        </w:rPr>
        <w:t xml:space="preserve"> en na het in de handel brengen. </w:t>
      </w:r>
    </w:p>
    <w:p w14:paraId="4A2553F3" w14:textId="77777777" w:rsidR="00AE7586" w:rsidRPr="008C044F" w:rsidRDefault="00AE7586" w:rsidP="00AE7586">
      <w:pPr>
        <w:rPr>
          <w:szCs w:val="22"/>
          <w:lang w:val="nl-NL"/>
        </w:rPr>
      </w:pPr>
    </w:p>
    <w:p w14:paraId="1512716A" w14:textId="77777777" w:rsidR="00AE7586" w:rsidRPr="008C044F" w:rsidRDefault="00AE7586" w:rsidP="00AE7586">
      <w:pPr>
        <w:suppressAutoHyphens/>
        <w:rPr>
          <w:noProof/>
          <w:lang w:val="nl-NL"/>
        </w:rPr>
      </w:pPr>
      <w:r w:rsidRPr="008C044F">
        <w:rPr>
          <w:noProof/>
          <w:lang w:val="nl-NL"/>
        </w:rPr>
        <w:t>Alle termen die worden genoemd, zijn gebaseerd op het hoogste percentage zoals gezien in belangrijke klinische registratie-onderzoeken.</w:t>
      </w:r>
      <w:r w:rsidR="001F0287">
        <w:rPr>
          <w:noProof/>
          <w:lang w:val="nl-NL"/>
        </w:rPr>
        <w:t xml:space="preserve"> Daarnaast zijn termen die gemeld zijn na het op de markt brengen opgenomen in tabel 1.</w:t>
      </w:r>
    </w:p>
    <w:p w14:paraId="7F95A4B4" w14:textId="77777777" w:rsidR="00AE7586" w:rsidRPr="008C044F" w:rsidRDefault="00AE7586" w:rsidP="00AE7586">
      <w:pPr>
        <w:suppressAutoHyphens/>
        <w:rPr>
          <w:noProof/>
          <w:lang w:val="nl-NL"/>
        </w:rPr>
      </w:pPr>
    </w:p>
    <w:p w14:paraId="2ADC8C3F" w14:textId="77777777" w:rsidR="00AE7586" w:rsidRDefault="00AE7586" w:rsidP="00AE7586">
      <w:pPr>
        <w:keepNext/>
        <w:keepLines/>
        <w:suppressAutoHyphens/>
        <w:rPr>
          <w:noProof/>
          <w:lang w:val="nl-NL"/>
        </w:rPr>
      </w:pPr>
      <w:r w:rsidRPr="008C044F">
        <w:rPr>
          <w:noProof/>
          <w:lang w:val="nl-NL"/>
        </w:rPr>
        <w:lastRenderedPageBreak/>
        <w:t>Tabel 1</w:t>
      </w:r>
      <w:r w:rsidR="000407C0" w:rsidRPr="008C044F">
        <w:rPr>
          <w:noProof/>
          <w:lang w:val="nl-NL"/>
        </w:rPr>
        <w:t>.</w:t>
      </w:r>
      <w:r w:rsidRPr="008C044F">
        <w:rPr>
          <w:noProof/>
          <w:lang w:val="nl-NL"/>
        </w:rPr>
        <w:t xml:space="preserve"> Bijwerkingen gemeld voor intraveneu</w:t>
      </w:r>
      <w:r w:rsidR="00E93CBA">
        <w:rPr>
          <w:noProof/>
          <w:lang w:val="nl-NL"/>
        </w:rPr>
        <w:t>s</w:t>
      </w:r>
      <w:r w:rsidRPr="008C044F">
        <w:rPr>
          <w:noProof/>
          <w:lang w:val="nl-NL"/>
        </w:rPr>
        <w:t xml:space="preserve"> Herceptin monotherapie of in combinatie met chemotherapie, in belangrijke klinische </w:t>
      </w:r>
      <w:r w:rsidR="00BF2C71" w:rsidRPr="008C044F">
        <w:rPr>
          <w:noProof/>
          <w:lang w:val="nl-NL"/>
        </w:rPr>
        <w:t>registratie-</w:t>
      </w:r>
      <w:r w:rsidRPr="008C044F">
        <w:rPr>
          <w:noProof/>
          <w:lang w:val="nl-NL"/>
        </w:rPr>
        <w:t>onderzoeken (N</w:t>
      </w:r>
      <w:r w:rsidR="00341070" w:rsidRPr="008C044F">
        <w:rPr>
          <w:noProof/>
          <w:lang w:val="nl-NL"/>
        </w:rPr>
        <w:t> </w:t>
      </w:r>
      <w:r w:rsidRPr="008C044F">
        <w:rPr>
          <w:noProof/>
          <w:lang w:val="nl-NL"/>
        </w:rPr>
        <w:t>=</w:t>
      </w:r>
      <w:r w:rsidR="00341070" w:rsidRPr="008C044F">
        <w:rPr>
          <w:noProof/>
          <w:lang w:val="nl-NL"/>
        </w:rPr>
        <w:t> </w:t>
      </w:r>
      <w:r w:rsidRPr="008C044F">
        <w:rPr>
          <w:noProof/>
          <w:lang w:val="nl-NL"/>
        </w:rPr>
        <w:t>8386) en na het op de markt brengen</w:t>
      </w:r>
    </w:p>
    <w:p w14:paraId="40B45585" w14:textId="77777777" w:rsidR="009E7012" w:rsidRPr="008C044F" w:rsidRDefault="009E7012" w:rsidP="00AE7586">
      <w:pPr>
        <w:keepNext/>
        <w:keepLines/>
        <w:suppressAutoHyphens/>
        <w:rPr>
          <w:noProof/>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4579"/>
        <w:gridCol w:w="1486"/>
      </w:tblGrid>
      <w:tr w:rsidR="00AE7586" w:rsidRPr="00136029" w14:paraId="26593B5B" w14:textId="77777777" w:rsidTr="0096165A">
        <w:trPr>
          <w:cantSplit/>
          <w:trHeight w:val="128"/>
          <w:tblHeader/>
        </w:trPr>
        <w:tc>
          <w:tcPr>
            <w:tcW w:w="1653" w:type="pct"/>
            <w:tcBorders>
              <w:top w:val="single" w:sz="4" w:space="0" w:color="auto"/>
              <w:left w:val="single" w:sz="4" w:space="0" w:color="auto"/>
              <w:bottom w:val="single" w:sz="4" w:space="0" w:color="auto"/>
              <w:right w:val="single" w:sz="4" w:space="0" w:color="auto"/>
            </w:tcBorders>
          </w:tcPr>
          <w:p w14:paraId="69FD144B" w14:textId="77777777" w:rsidR="00AE7586" w:rsidRPr="00136029" w:rsidRDefault="00AE7586" w:rsidP="0096165A">
            <w:pPr>
              <w:pStyle w:val="TableText10"/>
              <w:keepNext/>
              <w:keepLines/>
              <w:rPr>
                <w:b/>
                <w:sz w:val="22"/>
                <w:szCs w:val="22"/>
                <w:lang w:val="nl-NL"/>
              </w:rPr>
            </w:pPr>
            <w:r w:rsidRPr="00136029">
              <w:rPr>
                <w:b/>
                <w:sz w:val="22"/>
                <w:szCs w:val="22"/>
                <w:lang w:val="nl-NL"/>
              </w:rPr>
              <w:t>Systeem/orgaanklasse</w:t>
            </w:r>
          </w:p>
        </w:tc>
        <w:tc>
          <w:tcPr>
            <w:tcW w:w="2527" w:type="pct"/>
            <w:tcBorders>
              <w:top w:val="single" w:sz="4" w:space="0" w:color="auto"/>
              <w:left w:val="single" w:sz="4" w:space="0" w:color="auto"/>
              <w:bottom w:val="single" w:sz="4" w:space="0" w:color="auto"/>
              <w:right w:val="single" w:sz="4" w:space="0" w:color="auto"/>
            </w:tcBorders>
          </w:tcPr>
          <w:p w14:paraId="2D005F0F" w14:textId="77777777" w:rsidR="00AE7586" w:rsidRPr="00136029" w:rsidRDefault="00AE7586" w:rsidP="0096165A">
            <w:pPr>
              <w:pStyle w:val="TableText10"/>
              <w:keepNext/>
              <w:keepLines/>
              <w:rPr>
                <w:b/>
                <w:sz w:val="22"/>
                <w:szCs w:val="22"/>
                <w:lang w:val="nl-NL"/>
              </w:rPr>
            </w:pPr>
            <w:r w:rsidRPr="00136029">
              <w:rPr>
                <w:b/>
                <w:sz w:val="22"/>
                <w:szCs w:val="22"/>
                <w:lang w:val="nl-NL"/>
              </w:rPr>
              <w:t xml:space="preserve">Bijwerking </w:t>
            </w:r>
          </w:p>
        </w:tc>
        <w:tc>
          <w:tcPr>
            <w:tcW w:w="820" w:type="pct"/>
            <w:tcBorders>
              <w:top w:val="single" w:sz="4" w:space="0" w:color="auto"/>
              <w:left w:val="single" w:sz="4" w:space="0" w:color="auto"/>
              <w:bottom w:val="single" w:sz="4" w:space="0" w:color="auto"/>
              <w:right w:val="single" w:sz="4" w:space="0" w:color="auto"/>
            </w:tcBorders>
          </w:tcPr>
          <w:p w14:paraId="024B85D0" w14:textId="77777777" w:rsidR="00AE7586" w:rsidRPr="00136029" w:rsidRDefault="00AE7586" w:rsidP="0096165A">
            <w:pPr>
              <w:pStyle w:val="TableText10"/>
              <w:keepNext/>
              <w:keepLines/>
              <w:rPr>
                <w:b/>
                <w:sz w:val="22"/>
                <w:szCs w:val="22"/>
                <w:lang w:val="nl-NL"/>
              </w:rPr>
            </w:pPr>
            <w:r w:rsidRPr="00136029">
              <w:rPr>
                <w:b/>
                <w:sz w:val="22"/>
                <w:szCs w:val="22"/>
                <w:lang w:val="nl-NL"/>
              </w:rPr>
              <w:t xml:space="preserve">Frequentie </w:t>
            </w:r>
          </w:p>
        </w:tc>
      </w:tr>
      <w:tr w:rsidR="00AE7586" w:rsidRPr="00136029" w14:paraId="6F089203" w14:textId="77777777" w:rsidTr="0096165A">
        <w:trPr>
          <w:cantSplit/>
          <w:trHeight w:val="128"/>
        </w:trPr>
        <w:tc>
          <w:tcPr>
            <w:tcW w:w="1653" w:type="pct"/>
            <w:vMerge w:val="restart"/>
          </w:tcPr>
          <w:p w14:paraId="4846CDC7" w14:textId="77777777" w:rsidR="00AE7586" w:rsidRPr="00136029" w:rsidRDefault="00AE7586" w:rsidP="0096165A">
            <w:pPr>
              <w:pStyle w:val="TableText10"/>
              <w:keepNext/>
              <w:keepLines/>
              <w:rPr>
                <w:noProof/>
                <w:sz w:val="22"/>
                <w:szCs w:val="22"/>
                <w:lang w:val="nl-NL"/>
              </w:rPr>
            </w:pPr>
            <w:r w:rsidRPr="00136029">
              <w:rPr>
                <w:noProof/>
                <w:sz w:val="22"/>
                <w:szCs w:val="22"/>
                <w:lang w:val="nl-NL"/>
              </w:rPr>
              <w:t>Infecties en parasitaire aandoeningen</w:t>
            </w:r>
          </w:p>
        </w:tc>
        <w:tc>
          <w:tcPr>
            <w:tcW w:w="2527" w:type="pct"/>
          </w:tcPr>
          <w:p w14:paraId="5F513338" w14:textId="77777777" w:rsidR="00AE7586" w:rsidRPr="00136029" w:rsidRDefault="00AE7586" w:rsidP="0096165A">
            <w:pPr>
              <w:pStyle w:val="TableText10"/>
              <w:keepNext/>
              <w:keepLines/>
              <w:rPr>
                <w:sz w:val="22"/>
                <w:szCs w:val="22"/>
                <w:lang w:val="nl-NL"/>
              </w:rPr>
            </w:pPr>
            <w:r w:rsidRPr="00136029">
              <w:rPr>
                <w:sz w:val="22"/>
                <w:szCs w:val="22"/>
                <w:lang w:val="nl-NL"/>
              </w:rPr>
              <w:t>Infectie</w:t>
            </w:r>
          </w:p>
        </w:tc>
        <w:tc>
          <w:tcPr>
            <w:tcW w:w="820" w:type="pct"/>
          </w:tcPr>
          <w:p w14:paraId="4926C2B6" w14:textId="77777777" w:rsidR="00AE7586" w:rsidRPr="00136029" w:rsidRDefault="00AE7586" w:rsidP="0096165A">
            <w:pPr>
              <w:pStyle w:val="TableText10"/>
              <w:keepNext/>
              <w:keepLines/>
              <w:rPr>
                <w:sz w:val="22"/>
                <w:szCs w:val="22"/>
                <w:lang w:val="nl-NL"/>
              </w:rPr>
            </w:pPr>
            <w:r w:rsidRPr="00136029">
              <w:rPr>
                <w:sz w:val="22"/>
                <w:szCs w:val="22"/>
                <w:lang w:val="nl-NL"/>
              </w:rPr>
              <w:t>Zeer vaak</w:t>
            </w:r>
          </w:p>
        </w:tc>
      </w:tr>
      <w:tr w:rsidR="00AE7586" w:rsidRPr="008C044F" w14:paraId="2ED2659B" w14:textId="77777777" w:rsidTr="0096165A">
        <w:trPr>
          <w:cantSplit/>
          <w:trHeight w:val="128"/>
        </w:trPr>
        <w:tc>
          <w:tcPr>
            <w:tcW w:w="1653" w:type="pct"/>
            <w:vMerge/>
          </w:tcPr>
          <w:p w14:paraId="36D66B63" w14:textId="77777777" w:rsidR="00AE7586" w:rsidRPr="00136029" w:rsidRDefault="00AE7586" w:rsidP="0096165A">
            <w:pPr>
              <w:pStyle w:val="TableText10"/>
              <w:keepNext/>
              <w:keepLines/>
              <w:rPr>
                <w:sz w:val="22"/>
                <w:szCs w:val="22"/>
                <w:lang w:val="nl-NL"/>
              </w:rPr>
            </w:pPr>
          </w:p>
        </w:tc>
        <w:tc>
          <w:tcPr>
            <w:tcW w:w="2527" w:type="pct"/>
          </w:tcPr>
          <w:p w14:paraId="5AE276D3" w14:textId="77777777" w:rsidR="00AE7586" w:rsidRPr="00136029" w:rsidRDefault="00AE7586" w:rsidP="0096165A">
            <w:pPr>
              <w:pStyle w:val="TableText10"/>
              <w:keepNext/>
              <w:keepLines/>
              <w:rPr>
                <w:sz w:val="22"/>
                <w:szCs w:val="22"/>
                <w:vertAlign w:val="superscript"/>
                <w:lang w:val="nl-NL"/>
              </w:rPr>
            </w:pPr>
            <w:r w:rsidRPr="00136029">
              <w:rPr>
                <w:sz w:val="22"/>
                <w:szCs w:val="22"/>
                <w:lang w:val="nl-NL"/>
              </w:rPr>
              <w:t>Nasofaryngitis</w:t>
            </w:r>
          </w:p>
        </w:tc>
        <w:tc>
          <w:tcPr>
            <w:tcW w:w="820" w:type="pct"/>
          </w:tcPr>
          <w:p w14:paraId="3CF56FE4" w14:textId="77777777" w:rsidR="00AE7586" w:rsidRPr="00136029" w:rsidRDefault="00AE7586" w:rsidP="0096165A">
            <w:pPr>
              <w:pStyle w:val="TableText10"/>
              <w:keepNext/>
              <w:keepLines/>
              <w:rPr>
                <w:sz w:val="22"/>
                <w:szCs w:val="22"/>
                <w:lang w:val="en-GB"/>
              </w:rPr>
            </w:pPr>
            <w:r w:rsidRPr="00136029">
              <w:rPr>
                <w:sz w:val="22"/>
                <w:szCs w:val="22"/>
                <w:lang w:val="nl-NL"/>
              </w:rPr>
              <w:t>Zeer v</w:t>
            </w:r>
            <w:proofErr w:type="spellStart"/>
            <w:r w:rsidRPr="00136029">
              <w:rPr>
                <w:sz w:val="22"/>
                <w:szCs w:val="22"/>
                <w:lang w:val="en-GB"/>
              </w:rPr>
              <w:t>aak</w:t>
            </w:r>
            <w:proofErr w:type="spellEnd"/>
          </w:p>
        </w:tc>
      </w:tr>
      <w:tr w:rsidR="00AE7586" w:rsidRPr="008C044F" w14:paraId="1F1028F0" w14:textId="77777777" w:rsidTr="0096165A">
        <w:trPr>
          <w:cantSplit/>
          <w:trHeight w:val="127"/>
        </w:trPr>
        <w:tc>
          <w:tcPr>
            <w:tcW w:w="1653" w:type="pct"/>
            <w:vMerge/>
          </w:tcPr>
          <w:p w14:paraId="5890B4BD" w14:textId="77777777" w:rsidR="00AE7586" w:rsidRPr="008C044F" w:rsidRDefault="00AE7586" w:rsidP="0096165A">
            <w:pPr>
              <w:pStyle w:val="TableText10"/>
              <w:keepNext/>
              <w:keepLines/>
              <w:rPr>
                <w:sz w:val="22"/>
                <w:szCs w:val="22"/>
                <w:lang w:val="en-GB"/>
              </w:rPr>
            </w:pPr>
          </w:p>
        </w:tc>
        <w:tc>
          <w:tcPr>
            <w:tcW w:w="2527" w:type="pct"/>
          </w:tcPr>
          <w:p w14:paraId="427290CD" w14:textId="77777777" w:rsidR="00AE7586" w:rsidRPr="008C044F" w:rsidRDefault="00AE7586" w:rsidP="0096165A">
            <w:pPr>
              <w:pStyle w:val="TableText10"/>
              <w:keepNext/>
              <w:keepLines/>
              <w:rPr>
                <w:sz w:val="22"/>
                <w:szCs w:val="22"/>
                <w:lang w:val="en-GB"/>
              </w:rPr>
            </w:pPr>
            <w:proofErr w:type="spellStart"/>
            <w:r w:rsidRPr="008C044F">
              <w:rPr>
                <w:sz w:val="22"/>
                <w:szCs w:val="22"/>
                <w:lang w:val="en-GB"/>
              </w:rPr>
              <w:t>Neutropene</w:t>
            </w:r>
            <w:proofErr w:type="spellEnd"/>
            <w:r w:rsidRPr="008C044F">
              <w:rPr>
                <w:sz w:val="22"/>
                <w:szCs w:val="22"/>
                <w:lang w:val="en-GB"/>
              </w:rPr>
              <w:t xml:space="preserve"> sepsis</w:t>
            </w:r>
          </w:p>
        </w:tc>
        <w:tc>
          <w:tcPr>
            <w:tcW w:w="820" w:type="pct"/>
          </w:tcPr>
          <w:p w14:paraId="4029CFA8" w14:textId="77777777" w:rsidR="00AE7586" w:rsidRPr="008C044F" w:rsidRDefault="00AE7586" w:rsidP="0096165A">
            <w:pPr>
              <w:pStyle w:val="TableText10"/>
              <w:keepNext/>
              <w:keepLines/>
              <w:rPr>
                <w:sz w:val="22"/>
                <w:szCs w:val="22"/>
                <w:lang w:val="en-GB"/>
              </w:rPr>
            </w:pPr>
            <w:r w:rsidRPr="008C044F">
              <w:rPr>
                <w:sz w:val="22"/>
                <w:szCs w:val="22"/>
                <w:lang w:val="en-GB"/>
              </w:rPr>
              <w:t>Vaak</w:t>
            </w:r>
          </w:p>
        </w:tc>
      </w:tr>
      <w:tr w:rsidR="00AE7586" w:rsidRPr="008C044F" w14:paraId="3D3E255D" w14:textId="77777777" w:rsidTr="0096165A">
        <w:trPr>
          <w:cantSplit/>
          <w:trHeight w:val="127"/>
        </w:trPr>
        <w:tc>
          <w:tcPr>
            <w:tcW w:w="1653" w:type="pct"/>
            <w:vMerge/>
          </w:tcPr>
          <w:p w14:paraId="49FF4EE9" w14:textId="77777777" w:rsidR="00AE7586" w:rsidRPr="008C044F" w:rsidRDefault="00AE7586" w:rsidP="0096165A">
            <w:pPr>
              <w:pStyle w:val="TableText10"/>
              <w:keepNext/>
              <w:keepLines/>
              <w:rPr>
                <w:sz w:val="22"/>
                <w:szCs w:val="22"/>
                <w:lang w:val="en-GB"/>
              </w:rPr>
            </w:pPr>
          </w:p>
        </w:tc>
        <w:tc>
          <w:tcPr>
            <w:tcW w:w="2527" w:type="pct"/>
          </w:tcPr>
          <w:p w14:paraId="628324AC" w14:textId="76668188" w:rsidR="00AE7586" w:rsidRPr="008C044F" w:rsidRDefault="00AE7586" w:rsidP="001E174F">
            <w:pPr>
              <w:pStyle w:val="TableText10"/>
              <w:keepNext/>
              <w:keepLines/>
              <w:rPr>
                <w:sz w:val="22"/>
                <w:szCs w:val="22"/>
                <w:lang w:val="en-GB"/>
              </w:rPr>
            </w:pPr>
            <w:r w:rsidRPr="008C044F">
              <w:rPr>
                <w:sz w:val="22"/>
                <w:szCs w:val="22"/>
                <w:lang w:val="en-GB"/>
              </w:rPr>
              <w:t>Cystitis</w:t>
            </w:r>
          </w:p>
        </w:tc>
        <w:tc>
          <w:tcPr>
            <w:tcW w:w="820" w:type="pct"/>
          </w:tcPr>
          <w:p w14:paraId="5C22C721" w14:textId="77777777" w:rsidR="00AE7586" w:rsidRPr="008C044F" w:rsidRDefault="00AE7586" w:rsidP="0096165A">
            <w:pPr>
              <w:pStyle w:val="TableText10"/>
              <w:keepNext/>
              <w:keepLines/>
              <w:rPr>
                <w:sz w:val="22"/>
                <w:szCs w:val="22"/>
                <w:lang w:val="en-GB"/>
              </w:rPr>
            </w:pPr>
            <w:r w:rsidRPr="008C044F">
              <w:rPr>
                <w:sz w:val="22"/>
                <w:szCs w:val="22"/>
                <w:lang w:val="en-GB"/>
              </w:rPr>
              <w:t>Vaak</w:t>
            </w:r>
          </w:p>
        </w:tc>
      </w:tr>
      <w:tr w:rsidR="00AE7586" w:rsidRPr="008C044F" w14:paraId="74B5D344" w14:textId="77777777" w:rsidTr="0096165A">
        <w:trPr>
          <w:cantSplit/>
          <w:trHeight w:val="120"/>
        </w:trPr>
        <w:tc>
          <w:tcPr>
            <w:tcW w:w="1653" w:type="pct"/>
            <w:vMerge/>
          </w:tcPr>
          <w:p w14:paraId="5E373ADC" w14:textId="77777777" w:rsidR="00AE7586" w:rsidRPr="008C044F" w:rsidRDefault="00AE7586" w:rsidP="0096165A">
            <w:pPr>
              <w:pStyle w:val="TableText10"/>
              <w:keepNext/>
              <w:keepLines/>
              <w:rPr>
                <w:sz w:val="22"/>
                <w:szCs w:val="22"/>
                <w:lang w:val="en-GB"/>
              </w:rPr>
            </w:pPr>
          </w:p>
        </w:tc>
        <w:tc>
          <w:tcPr>
            <w:tcW w:w="2527" w:type="pct"/>
          </w:tcPr>
          <w:p w14:paraId="07D9F4B3" w14:textId="55843C0F" w:rsidR="00AE7586" w:rsidRPr="008C044F" w:rsidRDefault="00AE7586" w:rsidP="000925DA">
            <w:pPr>
              <w:pStyle w:val="TableText10"/>
              <w:keepNext/>
              <w:keepLines/>
              <w:rPr>
                <w:sz w:val="22"/>
                <w:szCs w:val="22"/>
                <w:lang w:val="en-GB"/>
              </w:rPr>
            </w:pPr>
            <w:r w:rsidRPr="008C044F">
              <w:rPr>
                <w:sz w:val="22"/>
                <w:szCs w:val="22"/>
                <w:lang w:val="en-GB"/>
              </w:rPr>
              <w:t>Influenza</w:t>
            </w:r>
          </w:p>
        </w:tc>
        <w:tc>
          <w:tcPr>
            <w:tcW w:w="820" w:type="pct"/>
          </w:tcPr>
          <w:p w14:paraId="4F8D2449" w14:textId="77777777" w:rsidR="00AE7586" w:rsidRPr="008C044F" w:rsidRDefault="00AE7586" w:rsidP="0096165A">
            <w:pPr>
              <w:pStyle w:val="TableText10"/>
              <w:keepNext/>
              <w:keepLines/>
              <w:rPr>
                <w:sz w:val="22"/>
                <w:szCs w:val="22"/>
                <w:lang w:val="en-GB"/>
              </w:rPr>
            </w:pPr>
            <w:r w:rsidRPr="008C044F">
              <w:rPr>
                <w:sz w:val="22"/>
                <w:szCs w:val="22"/>
                <w:lang w:val="en-GB"/>
              </w:rPr>
              <w:t>Vaak</w:t>
            </w:r>
          </w:p>
        </w:tc>
      </w:tr>
      <w:tr w:rsidR="00AE7586" w:rsidRPr="008C044F" w14:paraId="36590CD9" w14:textId="77777777" w:rsidTr="0096165A">
        <w:trPr>
          <w:cantSplit/>
          <w:trHeight w:val="173"/>
        </w:trPr>
        <w:tc>
          <w:tcPr>
            <w:tcW w:w="1653" w:type="pct"/>
            <w:vMerge/>
          </w:tcPr>
          <w:p w14:paraId="7E76D43B" w14:textId="77777777" w:rsidR="00AE7586" w:rsidRPr="008C044F" w:rsidRDefault="00AE7586" w:rsidP="0096165A">
            <w:pPr>
              <w:pStyle w:val="TableText10"/>
              <w:keepNext/>
              <w:keepLines/>
              <w:rPr>
                <w:sz w:val="22"/>
                <w:szCs w:val="22"/>
                <w:lang w:val="en-GB"/>
              </w:rPr>
            </w:pPr>
          </w:p>
        </w:tc>
        <w:tc>
          <w:tcPr>
            <w:tcW w:w="2527" w:type="pct"/>
          </w:tcPr>
          <w:p w14:paraId="2FB8D771" w14:textId="77777777" w:rsidR="00AE7586" w:rsidRPr="008C044F" w:rsidRDefault="00AE7586" w:rsidP="0096165A">
            <w:pPr>
              <w:pStyle w:val="TableText10"/>
              <w:keepNext/>
              <w:keepLines/>
              <w:rPr>
                <w:sz w:val="22"/>
                <w:szCs w:val="22"/>
                <w:lang w:val="en-GB"/>
              </w:rPr>
            </w:pPr>
            <w:r w:rsidRPr="008C044F">
              <w:rPr>
                <w:sz w:val="22"/>
                <w:szCs w:val="22"/>
                <w:lang w:val="en-GB"/>
              </w:rPr>
              <w:t>Sinusitis</w:t>
            </w:r>
          </w:p>
        </w:tc>
        <w:tc>
          <w:tcPr>
            <w:tcW w:w="820" w:type="pct"/>
          </w:tcPr>
          <w:p w14:paraId="612DD534" w14:textId="77777777" w:rsidR="00AE7586" w:rsidRPr="008C044F" w:rsidRDefault="00AE7586" w:rsidP="0096165A">
            <w:pPr>
              <w:pStyle w:val="TableText10"/>
              <w:keepNext/>
              <w:keepLines/>
              <w:rPr>
                <w:sz w:val="22"/>
                <w:szCs w:val="22"/>
                <w:lang w:val="en-GB"/>
              </w:rPr>
            </w:pPr>
            <w:r w:rsidRPr="008C044F">
              <w:rPr>
                <w:sz w:val="22"/>
                <w:szCs w:val="22"/>
                <w:lang w:val="en-GB"/>
              </w:rPr>
              <w:t>Vaak</w:t>
            </w:r>
          </w:p>
        </w:tc>
      </w:tr>
      <w:tr w:rsidR="00AE7586" w:rsidRPr="008C044F" w14:paraId="62E0256B" w14:textId="77777777" w:rsidTr="0096165A">
        <w:trPr>
          <w:cantSplit/>
          <w:trHeight w:val="120"/>
        </w:trPr>
        <w:tc>
          <w:tcPr>
            <w:tcW w:w="1653" w:type="pct"/>
            <w:vMerge/>
          </w:tcPr>
          <w:p w14:paraId="114EBC53" w14:textId="77777777" w:rsidR="00AE7586" w:rsidRPr="008C044F" w:rsidRDefault="00AE7586" w:rsidP="0096165A">
            <w:pPr>
              <w:pStyle w:val="TableText10"/>
              <w:keepNext/>
              <w:keepLines/>
              <w:rPr>
                <w:sz w:val="22"/>
                <w:szCs w:val="22"/>
                <w:lang w:val="en-GB"/>
              </w:rPr>
            </w:pPr>
          </w:p>
        </w:tc>
        <w:tc>
          <w:tcPr>
            <w:tcW w:w="2527" w:type="pct"/>
          </w:tcPr>
          <w:p w14:paraId="149B6750" w14:textId="4D00FCD1" w:rsidR="00AE7586" w:rsidRPr="008C044F" w:rsidRDefault="00AE7586" w:rsidP="000925DA">
            <w:pPr>
              <w:pStyle w:val="TableText10"/>
              <w:keepNext/>
              <w:keepLines/>
              <w:rPr>
                <w:sz w:val="22"/>
                <w:szCs w:val="22"/>
                <w:lang w:val="en-GB"/>
              </w:rPr>
            </w:pPr>
            <w:proofErr w:type="spellStart"/>
            <w:r w:rsidRPr="008C044F">
              <w:rPr>
                <w:sz w:val="22"/>
                <w:szCs w:val="22"/>
                <w:lang w:val="en-GB"/>
              </w:rPr>
              <w:t>Huidinfectie</w:t>
            </w:r>
            <w:proofErr w:type="spellEnd"/>
          </w:p>
        </w:tc>
        <w:tc>
          <w:tcPr>
            <w:tcW w:w="820" w:type="pct"/>
          </w:tcPr>
          <w:p w14:paraId="28D73384" w14:textId="77777777" w:rsidR="00AE7586" w:rsidRPr="008C044F" w:rsidRDefault="00AE7586" w:rsidP="0096165A">
            <w:pPr>
              <w:pStyle w:val="TableText10"/>
              <w:keepNext/>
              <w:keepLines/>
              <w:rPr>
                <w:sz w:val="22"/>
                <w:szCs w:val="22"/>
                <w:lang w:val="en-GB"/>
              </w:rPr>
            </w:pPr>
            <w:r w:rsidRPr="008C044F">
              <w:rPr>
                <w:sz w:val="22"/>
                <w:szCs w:val="22"/>
                <w:lang w:val="en-GB"/>
              </w:rPr>
              <w:t>Vaak</w:t>
            </w:r>
          </w:p>
        </w:tc>
      </w:tr>
      <w:tr w:rsidR="00AE7586" w:rsidRPr="008C044F" w14:paraId="66596DE5" w14:textId="77777777" w:rsidTr="0096165A">
        <w:trPr>
          <w:cantSplit/>
          <w:trHeight w:val="127"/>
        </w:trPr>
        <w:tc>
          <w:tcPr>
            <w:tcW w:w="1653" w:type="pct"/>
            <w:vMerge/>
          </w:tcPr>
          <w:p w14:paraId="4C086B3D" w14:textId="77777777" w:rsidR="00AE7586" w:rsidRPr="008C044F" w:rsidRDefault="00AE7586" w:rsidP="0096165A">
            <w:pPr>
              <w:pStyle w:val="TableText10"/>
              <w:keepNext/>
              <w:keepLines/>
              <w:rPr>
                <w:sz w:val="22"/>
                <w:szCs w:val="22"/>
                <w:lang w:val="en-GB"/>
              </w:rPr>
            </w:pPr>
          </w:p>
        </w:tc>
        <w:tc>
          <w:tcPr>
            <w:tcW w:w="2527" w:type="pct"/>
          </w:tcPr>
          <w:p w14:paraId="7A06D62D" w14:textId="39EFB0F2" w:rsidR="00AE7586" w:rsidRPr="008C044F" w:rsidRDefault="00AE7586" w:rsidP="000925DA">
            <w:pPr>
              <w:pStyle w:val="TableText10"/>
              <w:keepNext/>
              <w:keepLines/>
              <w:rPr>
                <w:sz w:val="22"/>
                <w:szCs w:val="22"/>
                <w:lang w:val="en-GB"/>
              </w:rPr>
            </w:pPr>
            <w:r w:rsidRPr="008C044F">
              <w:rPr>
                <w:sz w:val="22"/>
                <w:szCs w:val="22"/>
                <w:lang w:val="en-GB"/>
              </w:rPr>
              <w:t>Rhinitis</w:t>
            </w:r>
          </w:p>
        </w:tc>
        <w:tc>
          <w:tcPr>
            <w:tcW w:w="820" w:type="pct"/>
          </w:tcPr>
          <w:p w14:paraId="73538670" w14:textId="77777777" w:rsidR="00AE7586" w:rsidRPr="008C044F" w:rsidRDefault="00AE7586" w:rsidP="0096165A">
            <w:pPr>
              <w:pStyle w:val="TableText10"/>
              <w:keepNext/>
              <w:keepLines/>
              <w:rPr>
                <w:sz w:val="22"/>
                <w:szCs w:val="22"/>
                <w:lang w:val="en-GB"/>
              </w:rPr>
            </w:pPr>
            <w:r w:rsidRPr="008C044F">
              <w:rPr>
                <w:sz w:val="22"/>
                <w:szCs w:val="22"/>
                <w:lang w:val="en-GB"/>
              </w:rPr>
              <w:t>Vaak</w:t>
            </w:r>
          </w:p>
        </w:tc>
      </w:tr>
      <w:tr w:rsidR="00AE7586" w:rsidRPr="008C044F" w14:paraId="449B76C3" w14:textId="77777777" w:rsidTr="0096165A">
        <w:trPr>
          <w:cantSplit/>
          <w:trHeight w:val="258"/>
        </w:trPr>
        <w:tc>
          <w:tcPr>
            <w:tcW w:w="1653" w:type="pct"/>
            <w:vMerge/>
          </w:tcPr>
          <w:p w14:paraId="0FD9EA19" w14:textId="77777777" w:rsidR="00AE7586" w:rsidRPr="008C044F" w:rsidRDefault="00AE7586" w:rsidP="0096165A">
            <w:pPr>
              <w:pStyle w:val="TableText10"/>
              <w:keepNext/>
              <w:keepLines/>
              <w:rPr>
                <w:sz w:val="22"/>
                <w:szCs w:val="22"/>
                <w:lang w:val="en-GB"/>
              </w:rPr>
            </w:pPr>
          </w:p>
        </w:tc>
        <w:tc>
          <w:tcPr>
            <w:tcW w:w="2527" w:type="pct"/>
          </w:tcPr>
          <w:p w14:paraId="35F676E2" w14:textId="3B6417A5" w:rsidR="00AE7586" w:rsidRPr="008C044F" w:rsidRDefault="00AE7586" w:rsidP="001E174F">
            <w:pPr>
              <w:pStyle w:val="TableText10"/>
              <w:keepNext/>
              <w:keepLines/>
              <w:rPr>
                <w:sz w:val="22"/>
                <w:szCs w:val="22"/>
                <w:lang w:val="nl-NL"/>
              </w:rPr>
            </w:pPr>
            <w:r w:rsidRPr="008C044F">
              <w:rPr>
                <w:sz w:val="22"/>
                <w:szCs w:val="22"/>
                <w:lang w:val="nl-NL"/>
              </w:rPr>
              <w:t>Infectie van de bovenste luchtwegen</w:t>
            </w:r>
          </w:p>
        </w:tc>
        <w:tc>
          <w:tcPr>
            <w:tcW w:w="820" w:type="pct"/>
          </w:tcPr>
          <w:p w14:paraId="4B3B7F9D" w14:textId="77777777" w:rsidR="00AE7586" w:rsidRPr="008C044F" w:rsidRDefault="00AE7586" w:rsidP="0096165A">
            <w:pPr>
              <w:pStyle w:val="TableText10"/>
              <w:keepNext/>
              <w:keepLines/>
              <w:rPr>
                <w:sz w:val="22"/>
                <w:szCs w:val="22"/>
                <w:lang w:val="en-GB"/>
              </w:rPr>
            </w:pPr>
            <w:r w:rsidRPr="008C044F">
              <w:rPr>
                <w:sz w:val="22"/>
                <w:szCs w:val="22"/>
                <w:lang w:val="en-GB"/>
              </w:rPr>
              <w:t>Vaak</w:t>
            </w:r>
          </w:p>
        </w:tc>
      </w:tr>
      <w:tr w:rsidR="00AE7586" w:rsidRPr="008C044F" w14:paraId="1966DF00" w14:textId="77777777" w:rsidTr="0096165A">
        <w:trPr>
          <w:cantSplit/>
          <w:trHeight w:val="120"/>
        </w:trPr>
        <w:tc>
          <w:tcPr>
            <w:tcW w:w="1653" w:type="pct"/>
            <w:vMerge/>
          </w:tcPr>
          <w:p w14:paraId="1B27F0AE" w14:textId="77777777" w:rsidR="00AE7586" w:rsidRPr="008C044F" w:rsidRDefault="00AE7586" w:rsidP="0096165A">
            <w:pPr>
              <w:pStyle w:val="TableText10"/>
              <w:keepNext/>
              <w:keepLines/>
              <w:rPr>
                <w:sz w:val="22"/>
                <w:szCs w:val="22"/>
                <w:lang w:val="en-GB"/>
              </w:rPr>
            </w:pPr>
          </w:p>
        </w:tc>
        <w:tc>
          <w:tcPr>
            <w:tcW w:w="2527" w:type="pct"/>
          </w:tcPr>
          <w:p w14:paraId="664914E1" w14:textId="77777777" w:rsidR="00AE7586" w:rsidRPr="008C044F" w:rsidRDefault="00AE7586" w:rsidP="0096165A">
            <w:pPr>
              <w:pStyle w:val="TableText10"/>
              <w:keepNext/>
              <w:keepLines/>
              <w:rPr>
                <w:sz w:val="22"/>
                <w:szCs w:val="22"/>
                <w:lang w:val="en-GB"/>
              </w:rPr>
            </w:pPr>
            <w:proofErr w:type="spellStart"/>
            <w:r w:rsidRPr="008C044F">
              <w:rPr>
                <w:sz w:val="22"/>
                <w:szCs w:val="22"/>
                <w:lang w:val="en-GB"/>
              </w:rPr>
              <w:t>Urineweginfectie</w:t>
            </w:r>
            <w:proofErr w:type="spellEnd"/>
          </w:p>
        </w:tc>
        <w:tc>
          <w:tcPr>
            <w:tcW w:w="820" w:type="pct"/>
          </w:tcPr>
          <w:p w14:paraId="1CB2FB7E" w14:textId="77777777" w:rsidR="00AE7586" w:rsidRPr="008C044F" w:rsidRDefault="00AE7586" w:rsidP="0096165A">
            <w:pPr>
              <w:pStyle w:val="TableText10"/>
              <w:keepNext/>
              <w:keepLines/>
              <w:rPr>
                <w:sz w:val="22"/>
                <w:szCs w:val="22"/>
                <w:lang w:val="en-GB"/>
              </w:rPr>
            </w:pPr>
            <w:r w:rsidRPr="008C044F">
              <w:rPr>
                <w:sz w:val="22"/>
                <w:szCs w:val="22"/>
                <w:lang w:val="en-GB"/>
              </w:rPr>
              <w:t>Vaak</w:t>
            </w:r>
          </w:p>
        </w:tc>
      </w:tr>
      <w:tr w:rsidR="00AE7586" w:rsidRPr="008C044F" w14:paraId="7BFE1197" w14:textId="77777777" w:rsidTr="0096165A">
        <w:trPr>
          <w:cantSplit/>
          <w:trHeight w:val="120"/>
        </w:trPr>
        <w:tc>
          <w:tcPr>
            <w:tcW w:w="1653" w:type="pct"/>
            <w:vMerge/>
          </w:tcPr>
          <w:p w14:paraId="56A3216D" w14:textId="77777777" w:rsidR="00AE7586" w:rsidRPr="008C044F" w:rsidRDefault="00AE7586" w:rsidP="0096165A">
            <w:pPr>
              <w:pStyle w:val="TableText10"/>
              <w:keepNext/>
              <w:keepLines/>
              <w:rPr>
                <w:sz w:val="22"/>
                <w:szCs w:val="22"/>
                <w:lang w:val="en-GB"/>
              </w:rPr>
            </w:pPr>
          </w:p>
        </w:tc>
        <w:tc>
          <w:tcPr>
            <w:tcW w:w="2527" w:type="pct"/>
          </w:tcPr>
          <w:p w14:paraId="4B4648AF" w14:textId="77777777" w:rsidR="00AE7586" w:rsidRPr="008C044F" w:rsidRDefault="00AE7586" w:rsidP="0096165A">
            <w:pPr>
              <w:pStyle w:val="TableText10"/>
              <w:keepNext/>
              <w:keepLines/>
              <w:rPr>
                <w:sz w:val="22"/>
                <w:szCs w:val="22"/>
                <w:lang w:val="en-GB"/>
              </w:rPr>
            </w:pPr>
            <w:proofErr w:type="spellStart"/>
            <w:r w:rsidRPr="008C044F">
              <w:rPr>
                <w:sz w:val="22"/>
                <w:szCs w:val="22"/>
                <w:lang w:val="en-GB"/>
              </w:rPr>
              <w:t>Faryngitis</w:t>
            </w:r>
            <w:proofErr w:type="spellEnd"/>
          </w:p>
        </w:tc>
        <w:tc>
          <w:tcPr>
            <w:tcW w:w="820" w:type="pct"/>
          </w:tcPr>
          <w:p w14:paraId="625F459A" w14:textId="77777777" w:rsidR="00AE7586" w:rsidRPr="008C044F" w:rsidRDefault="00AE7586" w:rsidP="0096165A">
            <w:pPr>
              <w:pStyle w:val="TableText10"/>
              <w:keepNext/>
              <w:keepLines/>
              <w:rPr>
                <w:sz w:val="22"/>
                <w:szCs w:val="22"/>
                <w:lang w:val="en-GB"/>
              </w:rPr>
            </w:pPr>
            <w:r w:rsidRPr="008C044F">
              <w:rPr>
                <w:sz w:val="22"/>
                <w:szCs w:val="22"/>
                <w:lang w:val="en-GB"/>
              </w:rPr>
              <w:t>Vaak</w:t>
            </w:r>
          </w:p>
        </w:tc>
      </w:tr>
      <w:tr w:rsidR="00AE7586" w:rsidRPr="008C044F" w14:paraId="00CCA840" w14:textId="77777777" w:rsidTr="0096165A">
        <w:trPr>
          <w:cantSplit/>
          <w:trHeight w:val="120"/>
        </w:trPr>
        <w:tc>
          <w:tcPr>
            <w:tcW w:w="1653" w:type="pct"/>
            <w:vMerge w:val="restart"/>
          </w:tcPr>
          <w:p w14:paraId="63CA5ACE" w14:textId="77777777" w:rsidR="00AE7586" w:rsidRPr="008C044F" w:rsidRDefault="00AE7586" w:rsidP="00625630">
            <w:pPr>
              <w:pStyle w:val="TableText10"/>
              <w:rPr>
                <w:sz w:val="22"/>
                <w:szCs w:val="22"/>
                <w:lang w:val="nl-NL"/>
              </w:rPr>
            </w:pPr>
            <w:r w:rsidRPr="008C044F">
              <w:rPr>
                <w:noProof/>
                <w:sz w:val="22"/>
                <w:szCs w:val="22"/>
                <w:lang w:val="nl-NL"/>
              </w:rPr>
              <w:t>Neoplasmata, benigne, maligne en niet-gespecificeerd (inclusief cysten en poliepen)</w:t>
            </w:r>
          </w:p>
        </w:tc>
        <w:tc>
          <w:tcPr>
            <w:tcW w:w="2527" w:type="pct"/>
          </w:tcPr>
          <w:p w14:paraId="650A7803" w14:textId="77777777" w:rsidR="00AE7586" w:rsidRPr="008C044F" w:rsidRDefault="00AE7586" w:rsidP="00625630">
            <w:pPr>
              <w:pStyle w:val="TableText10"/>
              <w:rPr>
                <w:sz w:val="22"/>
                <w:szCs w:val="22"/>
                <w:lang w:val="en-GB"/>
              </w:rPr>
            </w:pPr>
            <w:proofErr w:type="spellStart"/>
            <w:r w:rsidRPr="008C044F">
              <w:rPr>
                <w:sz w:val="22"/>
                <w:szCs w:val="22"/>
                <w:lang w:val="en-GB"/>
              </w:rPr>
              <w:t>Maligne</w:t>
            </w:r>
            <w:proofErr w:type="spellEnd"/>
            <w:r w:rsidRPr="008C044F">
              <w:rPr>
                <w:sz w:val="22"/>
                <w:szCs w:val="22"/>
                <w:lang w:val="en-GB"/>
              </w:rPr>
              <w:t xml:space="preserve"> </w:t>
            </w:r>
            <w:proofErr w:type="spellStart"/>
            <w:r w:rsidRPr="008C044F">
              <w:rPr>
                <w:sz w:val="22"/>
                <w:szCs w:val="22"/>
                <w:lang w:val="en-GB"/>
              </w:rPr>
              <w:t>progressie</w:t>
            </w:r>
            <w:proofErr w:type="spellEnd"/>
            <w:r w:rsidRPr="008C044F">
              <w:rPr>
                <w:sz w:val="22"/>
                <w:szCs w:val="22"/>
                <w:lang w:val="en-GB"/>
              </w:rPr>
              <w:t xml:space="preserve"> van </w:t>
            </w:r>
            <w:proofErr w:type="spellStart"/>
            <w:r w:rsidRPr="008C044F">
              <w:rPr>
                <w:sz w:val="22"/>
                <w:szCs w:val="22"/>
                <w:lang w:val="en-GB"/>
              </w:rPr>
              <w:t>neoplasma</w:t>
            </w:r>
            <w:proofErr w:type="spellEnd"/>
          </w:p>
        </w:tc>
        <w:tc>
          <w:tcPr>
            <w:tcW w:w="820" w:type="pct"/>
          </w:tcPr>
          <w:p w14:paraId="5DAAE97F" w14:textId="77777777" w:rsidR="00AE7586" w:rsidRPr="008C044F" w:rsidRDefault="00AE7586" w:rsidP="00625630">
            <w:pPr>
              <w:pStyle w:val="TableText10"/>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AE7586" w:rsidRPr="008C044F" w14:paraId="5E8A6AD8" w14:textId="77777777" w:rsidTr="0096165A">
        <w:trPr>
          <w:cantSplit/>
          <w:trHeight w:val="120"/>
        </w:trPr>
        <w:tc>
          <w:tcPr>
            <w:tcW w:w="1653" w:type="pct"/>
            <w:vMerge/>
          </w:tcPr>
          <w:p w14:paraId="465F3D12" w14:textId="77777777" w:rsidR="00AE7586" w:rsidRPr="008C044F" w:rsidRDefault="00AE7586" w:rsidP="00625630">
            <w:pPr>
              <w:pStyle w:val="TableText10"/>
              <w:rPr>
                <w:sz w:val="22"/>
                <w:szCs w:val="22"/>
                <w:lang w:val="en-GB"/>
              </w:rPr>
            </w:pPr>
          </w:p>
        </w:tc>
        <w:tc>
          <w:tcPr>
            <w:tcW w:w="2527" w:type="pct"/>
          </w:tcPr>
          <w:p w14:paraId="4EB6C09E" w14:textId="77777777" w:rsidR="00AE7586" w:rsidRPr="008C044F" w:rsidRDefault="00AE7586" w:rsidP="00625630">
            <w:pPr>
              <w:pStyle w:val="TableText10"/>
              <w:rPr>
                <w:sz w:val="22"/>
                <w:szCs w:val="22"/>
                <w:lang w:val="en-GB"/>
              </w:rPr>
            </w:pPr>
            <w:proofErr w:type="spellStart"/>
            <w:r w:rsidRPr="008C044F">
              <w:rPr>
                <w:sz w:val="22"/>
                <w:szCs w:val="22"/>
                <w:lang w:val="en-GB"/>
              </w:rPr>
              <w:t>Progressie</w:t>
            </w:r>
            <w:proofErr w:type="spellEnd"/>
            <w:r w:rsidRPr="008C044F">
              <w:rPr>
                <w:sz w:val="22"/>
                <w:szCs w:val="22"/>
                <w:lang w:val="en-GB"/>
              </w:rPr>
              <w:t xml:space="preserve"> van </w:t>
            </w:r>
            <w:proofErr w:type="spellStart"/>
            <w:r w:rsidRPr="008C044F">
              <w:rPr>
                <w:sz w:val="22"/>
                <w:szCs w:val="22"/>
                <w:lang w:val="en-GB"/>
              </w:rPr>
              <w:t>neoplasma</w:t>
            </w:r>
            <w:proofErr w:type="spellEnd"/>
          </w:p>
        </w:tc>
        <w:tc>
          <w:tcPr>
            <w:tcW w:w="820" w:type="pct"/>
          </w:tcPr>
          <w:p w14:paraId="540853F9" w14:textId="77777777" w:rsidR="00AE7586" w:rsidRPr="008C044F" w:rsidRDefault="00AE7586" w:rsidP="00625630">
            <w:pPr>
              <w:pStyle w:val="TableText10"/>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EA183E" w:rsidRPr="008C044F" w14:paraId="39BAE250" w14:textId="77777777" w:rsidTr="0096165A">
        <w:trPr>
          <w:cantSplit/>
          <w:trHeight w:val="193"/>
        </w:trPr>
        <w:tc>
          <w:tcPr>
            <w:tcW w:w="1653" w:type="pct"/>
            <w:vMerge w:val="restart"/>
          </w:tcPr>
          <w:p w14:paraId="7F31D62D" w14:textId="77777777" w:rsidR="00EA183E" w:rsidRPr="008C044F" w:rsidRDefault="00EA183E" w:rsidP="00625630">
            <w:pPr>
              <w:pStyle w:val="TableText10"/>
              <w:keepNext/>
              <w:keepLines/>
              <w:rPr>
                <w:sz w:val="22"/>
                <w:szCs w:val="22"/>
                <w:lang w:val="nl-NL"/>
              </w:rPr>
            </w:pPr>
            <w:r w:rsidRPr="008C044F">
              <w:rPr>
                <w:noProof/>
                <w:sz w:val="22"/>
                <w:szCs w:val="22"/>
                <w:lang w:val="nl-NL"/>
              </w:rPr>
              <w:t>Bloed- en lymfestelselaandoeningen</w:t>
            </w:r>
          </w:p>
        </w:tc>
        <w:tc>
          <w:tcPr>
            <w:tcW w:w="2527" w:type="pct"/>
          </w:tcPr>
          <w:p w14:paraId="35F28A43" w14:textId="09EBE5B8" w:rsidR="00EA183E" w:rsidRPr="008C044F" w:rsidRDefault="00EA183E" w:rsidP="001E174F">
            <w:pPr>
              <w:pStyle w:val="TableText10"/>
              <w:keepNext/>
              <w:keepLines/>
              <w:rPr>
                <w:sz w:val="22"/>
                <w:szCs w:val="22"/>
                <w:lang w:val="en-GB"/>
              </w:rPr>
            </w:pPr>
            <w:proofErr w:type="spellStart"/>
            <w:r w:rsidRPr="008C044F">
              <w:rPr>
                <w:sz w:val="22"/>
                <w:szCs w:val="22"/>
                <w:lang w:val="en-GB"/>
              </w:rPr>
              <w:t>Febriele</w:t>
            </w:r>
            <w:proofErr w:type="spellEnd"/>
            <w:r w:rsidRPr="008C044F">
              <w:rPr>
                <w:sz w:val="22"/>
                <w:szCs w:val="22"/>
                <w:lang w:val="en-GB"/>
              </w:rPr>
              <w:t xml:space="preserve"> </w:t>
            </w:r>
            <w:proofErr w:type="spellStart"/>
            <w:r w:rsidRPr="008C044F">
              <w:rPr>
                <w:sz w:val="22"/>
                <w:szCs w:val="22"/>
                <w:lang w:val="en-GB"/>
              </w:rPr>
              <w:t>neutropenie</w:t>
            </w:r>
            <w:proofErr w:type="spellEnd"/>
          </w:p>
        </w:tc>
        <w:tc>
          <w:tcPr>
            <w:tcW w:w="820" w:type="pct"/>
          </w:tcPr>
          <w:p w14:paraId="34AF0761" w14:textId="77777777" w:rsidR="00EA183E" w:rsidRPr="008C044F" w:rsidRDefault="00EA183E" w:rsidP="00625630">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r w:rsidRPr="008C044F">
              <w:rPr>
                <w:sz w:val="22"/>
                <w:szCs w:val="22"/>
                <w:lang w:val="en-GB"/>
              </w:rPr>
              <w:t xml:space="preserve"> </w:t>
            </w:r>
          </w:p>
        </w:tc>
      </w:tr>
      <w:tr w:rsidR="00EA183E" w:rsidRPr="008C044F" w14:paraId="1396A419" w14:textId="77777777" w:rsidTr="0096165A">
        <w:trPr>
          <w:cantSplit/>
          <w:trHeight w:val="212"/>
        </w:trPr>
        <w:tc>
          <w:tcPr>
            <w:tcW w:w="1653" w:type="pct"/>
            <w:vMerge/>
          </w:tcPr>
          <w:p w14:paraId="5188FB3E" w14:textId="77777777" w:rsidR="00EA183E" w:rsidRPr="008C044F" w:rsidRDefault="00EA183E" w:rsidP="00625630">
            <w:pPr>
              <w:pStyle w:val="TableText10"/>
              <w:keepNext/>
              <w:keepLines/>
              <w:rPr>
                <w:sz w:val="22"/>
                <w:szCs w:val="22"/>
                <w:lang w:val="en-GB"/>
              </w:rPr>
            </w:pPr>
          </w:p>
        </w:tc>
        <w:tc>
          <w:tcPr>
            <w:tcW w:w="2527" w:type="pct"/>
          </w:tcPr>
          <w:p w14:paraId="0F1B4DBF" w14:textId="77777777" w:rsidR="00EA183E" w:rsidRPr="008C044F" w:rsidRDefault="00EA183E" w:rsidP="00625630">
            <w:pPr>
              <w:pStyle w:val="TableText10"/>
              <w:keepNext/>
              <w:keepLines/>
              <w:rPr>
                <w:sz w:val="22"/>
                <w:szCs w:val="22"/>
                <w:lang w:val="en-GB"/>
              </w:rPr>
            </w:pPr>
            <w:r w:rsidRPr="008C044F">
              <w:rPr>
                <w:sz w:val="22"/>
                <w:szCs w:val="22"/>
                <w:lang w:val="en-GB"/>
              </w:rPr>
              <w:t>Anemie</w:t>
            </w:r>
          </w:p>
        </w:tc>
        <w:tc>
          <w:tcPr>
            <w:tcW w:w="820" w:type="pct"/>
          </w:tcPr>
          <w:p w14:paraId="25825229" w14:textId="77777777" w:rsidR="00EA183E" w:rsidRPr="008C044F" w:rsidRDefault="00EA183E" w:rsidP="00625630">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EA183E" w:rsidRPr="008C044F" w14:paraId="357670BF" w14:textId="77777777" w:rsidTr="0096165A">
        <w:trPr>
          <w:cantSplit/>
          <w:trHeight w:val="258"/>
        </w:trPr>
        <w:tc>
          <w:tcPr>
            <w:tcW w:w="1653" w:type="pct"/>
            <w:vMerge/>
          </w:tcPr>
          <w:p w14:paraId="15220536" w14:textId="77777777" w:rsidR="00EA183E" w:rsidRPr="008C044F" w:rsidRDefault="00EA183E" w:rsidP="00625630">
            <w:pPr>
              <w:pStyle w:val="TableText10"/>
              <w:keepNext/>
              <w:keepLines/>
              <w:rPr>
                <w:sz w:val="22"/>
                <w:szCs w:val="22"/>
                <w:lang w:val="en-GB"/>
              </w:rPr>
            </w:pPr>
          </w:p>
        </w:tc>
        <w:tc>
          <w:tcPr>
            <w:tcW w:w="2527" w:type="pct"/>
          </w:tcPr>
          <w:p w14:paraId="552EAFF3" w14:textId="77777777" w:rsidR="00EA183E" w:rsidRPr="008C044F" w:rsidRDefault="00EA183E" w:rsidP="00625630">
            <w:pPr>
              <w:pStyle w:val="TableText10"/>
              <w:keepNext/>
              <w:keepLines/>
              <w:rPr>
                <w:sz w:val="22"/>
                <w:szCs w:val="22"/>
                <w:lang w:val="en-GB"/>
              </w:rPr>
            </w:pPr>
            <w:r w:rsidRPr="008C044F">
              <w:rPr>
                <w:sz w:val="22"/>
                <w:szCs w:val="22"/>
                <w:lang w:val="en-GB"/>
              </w:rPr>
              <w:t>Neutropenie</w:t>
            </w:r>
          </w:p>
        </w:tc>
        <w:tc>
          <w:tcPr>
            <w:tcW w:w="820" w:type="pct"/>
          </w:tcPr>
          <w:p w14:paraId="7B20D41E" w14:textId="39D86FFA" w:rsidR="00EA183E" w:rsidRPr="008C044F" w:rsidRDefault="00EA183E" w:rsidP="000925DA">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EA183E" w:rsidRPr="008C044F" w14:paraId="03BF4FEE" w14:textId="77777777" w:rsidTr="0096165A">
        <w:trPr>
          <w:cantSplit/>
          <w:trHeight w:val="258"/>
        </w:trPr>
        <w:tc>
          <w:tcPr>
            <w:tcW w:w="1653" w:type="pct"/>
            <w:vMerge/>
          </w:tcPr>
          <w:p w14:paraId="1BD00DF4" w14:textId="77777777" w:rsidR="00EA183E" w:rsidRPr="008C044F" w:rsidRDefault="00EA183E" w:rsidP="00625630">
            <w:pPr>
              <w:pStyle w:val="TableText10"/>
              <w:keepNext/>
              <w:keepLines/>
              <w:rPr>
                <w:sz w:val="22"/>
                <w:szCs w:val="22"/>
                <w:lang w:val="en-GB"/>
              </w:rPr>
            </w:pPr>
          </w:p>
        </w:tc>
        <w:tc>
          <w:tcPr>
            <w:tcW w:w="2527" w:type="pct"/>
          </w:tcPr>
          <w:p w14:paraId="17B416D2" w14:textId="77777777" w:rsidR="00EA183E" w:rsidRPr="008C044F" w:rsidRDefault="00EA183E" w:rsidP="00625630">
            <w:pPr>
              <w:pStyle w:val="TableText10"/>
              <w:keepNext/>
              <w:keepLines/>
              <w:rPr>
                <w:sz w:val="22"/>
                <w:szCs w:val="22"/>
                <w:lang w:val="nl-NL"/>
              </w:rPr>
            </w:pPr>
            <w:r w:rsidRPr="008C044F">
              <w:rPr>
                <w:sz w:val="22"/>
                <w:szCs w:val="22"/>
                <w:lang w:val="nl-NL"/>
              </w:rPr>
              <w:t>Verminderd aantal witte bloedcellen/leukopenie</w:t>
            </w:r>
          </w:p>
        </w:tc>
        <w:tc>
          <w:tcPr>
            <w:tcW w:w="820" w:type="pct"/>
          </w:tcPr>
          <w:p w14:paraId="72DC2D35" w14:textId="77777777" w:rsidR="00EA183E" w:rsidRPr="008C044F" w:rsidRDefault="00EA183E" w:rsidP="00625630">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EA183E" w:rsidRPr="008C044F" w14:paraId="0B729528" w14:textId="77777777" w:rsidTr="0096165A">
        <w:trPr>
          <w:cantSplit/>
          <w:trHeight w:val="258"/>
        </w:trPr>
        <w:tc>
          <w:tcPr>
            <w:tcW w:w="1653" w:type="pct"/>
            <w:vMerge/>
          </w:tcPr>
          <w:p w14:paraId="5D6A12BC" w14:textId="77777777" w:rsidR="00EA183E" w:rsidRPr="008C044F" w:rsidRDefault="00EA183E" w:rsidP="00625630">
            <w:pPr>
              <w:pStyle w:val="TableText10"/>
              <w:keepNext/>
              <w:keepLines/>
              <w:rPr>
                <w:sz w:val="22"/>
                <w:szCs w:val="22"/>
                <w:lang w:val="en-GB"/>
              </w:rPr>
            </w:pPr>
          </w:p>
        </w:tc>
        <w:tc>
          <w:tcPr>
            <w:tcW w:w="2527" w:type="pct"/>
          </w:tcPr>
          <w:p w14:paraId="495D95C1" w14:textId="77777777" w:rsidR="00EA183E" w:rsidRPr="008C044F" w:rsidRDefault="00EA183E" w:rsidP="00625630">
            <w:pPr>
              <w:pStyle w:val="TableText10"/>
              <w:keepNext/>
              <w:keepLines/>
              <w:rPr>
                <w:sz w:val="22"/>
                <w:szCs w:val="22"/>
                <w:lang w:val="nl-NL"/>
              </w:rPr>
            </w:pPr>
            <w:r w:rsidRPr="008C044F">
              <w:rPr>
                <w:sz w:val="22"/>
                <w:szCs w:val="22"/>
                <w:lang w:val="nl-NL"/>
              </w:rPr>
              <w:t>Trombocytopenie</w:t>
            </w:r>
          </w:p>
        </w:tc>
        <w:tc>
          <w:tcPr>
            <w:tcW w:w="820" w:type="pct"/>
          </w:tcPr>
          <w:p w14:paraId="2646F6B0" w14:textId="3F4CA323" w:rsidR="00EA183E" w:rsidRPr="008C044F" w:rsidRDefault="00EA183E" w:rsidP="000925DA">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EA183E" w:rsidRPr="008C044F" w14:paraId="3055D753" w14:textId="77777777" w:rsidTr="0096165A">
        <w:trPr>
          <w:cantSplit/>
          <w:trHeight w:val="258"/>
        </w:trPr>
        <w:tc>
          <w:tcPr>
            <w:tcW w:w="1653" w:type="pct"/>
            <w:vMerge/>
          </w:tcPr>
          <w:p w14:paraId="45D0E37E" w14:textId="77777777" w:rsidR="00EA183E" w:rsidRPr="008C044F" w:rsidRDefault="00EA183E" w:rsidP="00625630">
            <w:pPr>
              <w:pStyle w:val="TableText10"/>
              <w:keepNext/>
              <w:keepLines/>
              <w:rPr>
                <w:sz w:val="22"/>
                <w:szCs w:val="22"/>
                <w:lang w:val="en-GB"/>
              </w:rPr>
            </w:pPr>
          </w:p>
        </w:tc>
        <w:tc>
          <w:tcPr>
            <w:tcW w:w="2527" w:type="pct"/>
          </w:tcPr>
          <w:p w14:paraId="79B428F2" w14:textId="7A1B3CF8" w:rsidR="00EA183E" w:rsidRPr="008C044F" w:rsidRDefault="00EA183E" w:rsidP="000925DA">
            <w:pPr>
              <w:pStyle w:val="TableText10"/>
              <w:keepNext/>
              <w:keepLines/>
              <w:rPr>
                <w:sz w:val="22"/>
                <w:szCs w:val="22"/>
                <w:lang w:val="en-GB"/>
              </w:rPr>
            </w:pPr>
            <w:r w:rsidRPr="008C044F">
              <w:rPr>
                <w:sz w:val="22"/>
                <w:szCs w:val="22"/>
                <w:lang w:val="en-GB"/>
              </w:rPr>
              <w:t>Hypoprot</w:t>
            </w:r>
            <w:r w:rsidR="00E93CBA">
              <w:rPr>
                <w:sz w:val="22"/>
                <w:szCs w:val="22"/>
                <w:lang w:val="en-GB"/>
              </w:rPr>
              <w:t>r</w:t>
            </w:r>
            <w:r w:rsidRPr="008C044F">
              <w:rPr>
                <w:sz w:val="22"/>
                <w:szCs w:val="22"/>
                <w:lang w:val="en-GB"/>
              </w:rPr>
              <w:t>ombinemie</w:t>
            </w:r>
          </w:p>
        </w:tc>
        <w:tc>
          <w:tcPr>
            <w:tcW w:w="820" w:type="pct"/>
          </w:tcPr>
          <w:p w14:paraId="0F93B365" w14:textId="77777777" w:rsidR="00EA183E" w:rsidRPr="008C044F" w:rsidRDefault="00EA183E" w:rsidP="00625630">
            <w:pPr>
              <w:pStyle w:val="TableText10"/>
              <w:keepNext/>
              <w:keepLines/>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EA183E" w:rsidRPr="008C044F" w14:paraId="60488D2B" w14:textId="77777777" w:rsidTr="0096165A">
        <w:trPr>
          <w:cantSplit/>
          <w:trHeight w:val="258"/>
        </w:trPr>
        <w:tc>
          <w:tcPr>
            <w:tcW w:w="1653" w:type="pct"/>
            <w:vMerge/>
          </w:tcPr>
          <w:p w14:paraId="68325661" w14:textId="77777777" w:rsidR="00EA183E" w:rsidRPr="008C044F" w:rsidRDefault="00EA183E" w:rsidP="00EA183E">
            <w:pPr>
              <w:pStyle w:val="TableText10"/>
              <w:rPr>
                <w:sz w:val="22"/>
                <w:szCs w:val="22"/>
                <w:lang w:val="en-GB"/>
              </w:rPr>
            </w:pPr>
          </w:p>
        </w:tc>
        <w:tc>
          <w:tcPr>
            <w:tcW w:w="2527" w:type="pct"/>
          </w:tcPr>
          <w:p w14:paraId="6E28AF29" w14:textId="77777777" w:rsidR="00EA183E" w:rsidRPr="008C044F" w:rsidRDefault="00EA183E" w:rsidP="00624BB7">
            <w:pPr>
              <w:pStyle w:val="TableText10"/>
              <w:rPr>
                <w:sz w:val="22"/>
                <w:szCs w:val="22"/>
                <w:lang w:val="en-GB"/>
              </w:rPr>
            </w:pPr>
            <w:proofErr w:type="spellStart"/>
            <w:r w:rsidRPr="008C044F">
              <w:rPr>
                <w:sz w:val="22"/>
                <w:szCs w:val="22"/>
                <w:lang w:val="en-GB"/>
              </w:rPr>
              <w:t>Immuunt</w:t>
            </w:r>
            <w:proofErr w:type="spellEnd"/>
            <w:r w:rsidRPr="008C044F">
              <w:rPr>
                <w:sz w:val="22"/>
                <w:szCs w:val="22"/>
                <w:lang w:val="nl-NL"/>
              </w:rPr>
              <w:t>rombocytopenie</w:t>
            </w:r>
          </w:p>
        </w:tc>
        <w:tc>
          <w:tcPr>
            <w:tcW w:w="820" w:type="pct"/>
          </w:tcPr>
          <w:p w14:paraId="29D4B5A0" w14:textId="77777777" w:rsidR="00EA183E" w:rsidRPr="008C044F" w:rsidRDefault="00EA183E" w:rsidP="00EA183E">
            <w:pPr>
              <w:pStyle w:val="TableText10"/>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AE7586" w:rsidRPr="008C044F" w14:paraId="008DCEFB" w14:textId="77777777" w:rsidTr="0096165A">
        <w:trPr>
          <w:cantSplit/>
          <w:trHeight w:val="258"/>
        </w:trPr>
        <w:tc>
          <w:tcPr>
            <w:tcW w:w="1653" w:type="pct"/>
            <w:vMerge w:val="restart"/>
          </w:tcPr>
          <w:p w14:paraId="5A5CA6DA" w14:textId="77777777" w:rsidR="00AE7586" w:rsidRPr="008C044F" w:rsidRDefault="00AE7586" w:rsidP="0096165A">
            <w:pPr>
              <w:pStyle w:val="TableText10"/>
              <w:rPr>
                <w:sz w:val="22"/>
                <w:szCs w:val="22"/>
                <w:lang w:val="en-GB"/>
              </w:rPr>
            </w:pPr>
            <w:r w:rsidRPr="008C044F">
              <w:rPr>
                <w:noProof/>
                <w:sz w:val="22"/>
                <w:szCs w:val="22"/>
                <w:lang w:val="nl-NL"/>
              </w:rPr>
              <w:t>Immuunsysteemaandoeningen</w:t>
            </w:r>
          </w:p>
        </w:tc>
        <w:tc>
          <w:tcPr>
            <w:tcW w:w="2527" w:type="pct"/>
          </w:tcPr>
          <w:p w14:paraId="2F79D92E" w14:textId="01FEEC56" w:rsidR="00AE7586" w:rsidRPr="008C044F" w:rsidRDefault="00AE7586" w:rsidP="001E174F">
            <w:pPr>
              <w:pStyle w:val="TableText10"/>
              <w:rPr>
                <w:sz w:val="22"/>
                <w:szCs w:val="22"/>
                <w:lang w:val="nl-NL"/>
              </w:rPr>
            </w:pPr>
            <w:proofErr w:type="spellStart"/>
            <w:r w:rsidRPr="008C044F">
              <w:rPr>
                <w:sz w:val="22"/>
                <w:szCs w:val="22"/>
                <w:lang w:val="en-GB"/>
              </w:rPr>
              <w:t>Overgevoeligheid</w:t>
            </w:r>
            <w:proofErr w:type="spellEnd"/>
          </w:p>
        </w:tc>
        <w:tc>
          <w:tcPr>
            <w:tcW w:w="820" w:type="pct"/>
          </w:tcPr>
          <w:p w14:paraId="708D8756" w14:textId="77777777" w:rsidR="00AE7586" w:rsidRPr="008C044F" w:rsidRDefault="00AE7586" w:rsidP="0096165A">
            <w:pPr>
              <w:pStyle w:val="TableText10"/>
              <w:rPr>
                <w:sz w:val="22"/>
                <w:szCs w:val="22"/>
                <w:lang w:val="en-GB"/>
              </w:rPr>
            </w:pPr>
            <w:r w:rsidRPr="008C044F">
              <w:rPr>
                <w:sz w:val="22"/>
                <w:szCs w:val="22"/>
                <w:lang w:val="en-GB"/>
              </w:rPr>
              <w:t>Vaak</w:t>
            </w:r>
          </w:p>
        </w:tc>
      </w:tr>
      <w:tr w:rsidR="00AE7586" w:rsidRPr="008C044F" w14:paraId="0B869D36" w14:textId="77777777" w:rsidTr="0096165A">
        <w:trPr>
          <w:cantSplit/>
          <w:trHeight w:val="127"/>
        </w:trPr>
        <w:tc>
          <w:tcPr>
            <w:tcW w:w="1653" w:type="pct"/>
            <w:vMerge/>
          </w:tcPr>
          <w:p w14:paraId="5B4A137A" w14:textId="77777777" w:rsidR="00AE7586" w:rsidRPr="008C044F" w:rsidRDefault="00AE7586" w:rsidP="0096165A">
            <w:pPr>
              <w:pStyle w:val="TableText10"/>
              <w:rPr>
                <w:sz w:val="22"/>
                <w:szCs w:val="22"/>
                <w:lang w:val="en-GB"/>
              </w:rPr>
            </w:pPr>
          </w:p>
        </w:tc>
        <w:tc>
          <w:tcPr>
            <w:tcW w:w="2527" w:type="pct"/>
          </w:tcPr>
          <w:p w14:paraId="43DA142D" w14:textId="2BBD44A2" w:rsidR="00AE7586" w:rsidRPr="008C044F" w:rsidRDefault="00AE7586" w:rsidP="001E174F">
            <w:pPr>
              <w:pStyle w:val="TableText10"/>
              <w:rPr>
                <w:sz w:val="22"/>
                <w:szCs w:val="22"/>
                <w:lang w:val="en-GB"/>
              </w:rPr>
            </w:pPr>
            <w:r w:rsidRPr="008C044F">
              <w:rPr>
                <w:sz w:val="22"/>
                <w:szCs w:val="22"/>
                <w:vertAlign w:val="superscript"/>
                <w:lang w:val="en-GB"/>
              </w:rPr>
              <w:t>+</w:t>
            </w:r>
            <w:proofErr w:type="spellStart"/>
            <w:r w:rsidRPr="008C044F">
              <w:rPr>
                <w:sz w:val="22"/>
                <w:szCs w:val="22"/>
                <w:lang w:val="en-GB"/>
              </w:rPr>
              <w:t>Anafylactische</w:t>
            </w:r>
            <w:proofErr w:type="spellEnd"/>
            <w:r w:rsidRPr="008C044F">
              <w:rPr>
                <w:sz w:val="22"/>
                <w:szCs w:val="22"/>
                <w:lang w:val="en-GB"/>
              </w:rPr>
              <w:t xml:space="preserve"> </w:t>
            </w:r>
            <w:proofErr w:type="spellStart"/>
            <w:r w:rsidRPr="008C044F">
              <w:rPr>
                <w:sz w:val="22"/>
                <w:szCs w:val="22"/>
                <w:lang w:val="en-GB"/>
              </w:rPr>
              <w:t>reactie</w:t>
            </w:r>
            <w:proofErr w:type="spellEnd"/>
          </w:p>
        </w:tc>
        <w:tc>
          <w:tcPr>
            <w:tcW w:w="820" w:type="pct"/>
          </w:tcPr>
          <w:p w14:paraId="2044D406" w14:textId="5A161ACE" w:rsidR="00AE7586" w:rsidRPr="008C044F" w:rsidRDefault="00C06327" w:rsidP="00C06327">
            <w:pPr>
              <w:pStyle w:val="TableText10"/>
              <w:rPr>
                <w:sz w:val="22"/>
                <w:szCs w:val="22"/>
                <w:lang w:val="en-GB"/>
              </w:rPr>
            </w:pPr>
            <w:proofErr w:type="spellStart"/>
            <w:r>
              <w:rPr>
                <w:sz w:val="22"/>
                <w:szCs w:val="22"/>
                <w:lang w:val="en-GB"/>
              </w:rPr>
              <w:t>Zelden</w:t>
            </w:r>
            <w:proofErr w:type="spellEnd"/>
          </w:p>
        </w:tc>
      </w:tr>
      <w:tr w:rsidR="00AE7586" w:rsidRPr="008C044F" w14:paraId="53E490A4" w14:textId="77777777" w:rsidTr="0096165A">
        <w:trPr>
          <w:cantSplit/>
          <w:trHeight w:val="260"/>
        </w:trPr>
        <w:tc>
          <w:tcPr>
            <w:tcW w:w="1653" w:type="pct"/>
            <w:vMerge/>
          </w:tcPr>
          <w:p w14:paraId="4649C87B" w14:textId="77777777" w:rsidR="00AE7586" w:rsidRPr="008C044F" w:rsidRDefault="00AE7586" w:rsidP="0096165A">
            <w:pPr>
              <w:pStyle w:val="TableText10"/>
              <w:rPr>
                <w:sz w:val="22"/>
                <w:szCs w:val="22"/>
                <w:lang w:val="en-GB"/>
              </w:rPr>
            </w:pPr>
          </w:p>
        </w:tc>
        <w:tc>
          <w:tcPr>
            <w:tcW w:w="2527" w:type="pct"/>
          </w:tcPr>
          <w:p w14:paraId="179CE270" w14:textId="16FEC6D6" w:rsidR="00AE7586" w:rsidRPr="008C044F" w:rsidRDefault="00AE7586" w:rsidP="001E174F">
            <w:pPr>
              <w:pStyle w:val="TableText10"/>
              <w:rPr>
                <w:sz w:val="22"/>
                <w:szCs w:val="22"/>
                <w:lang w:val="en-GB"/>
              </w:rPr>
            </w:pPr>
            <w:r w:rsidRPr="008C044F">
              <w:rPr>
                <w:sz w:val="22"/>
                <w:szCs w:val="22"/>
                <w:vertAlign w:val="superscript"/>
                <w:lang w:val="en-GB"/>
              </w:rPr>
              <w:t>+</w:t>
            </w:r>
            <w:proofErr w:type="spellStart"/>
            <w:r w:rsidRPr="008C044F">
              <w:rPr>
                <w:sz w:val="22"/>
                <w:szCs w:val="22"/>
                <w:lang w:val="en-GB"/>
              </w:rPr>
              <w:t>Anafylactische</w:t>
            </w:r>
            <w:proofErr w:type="spellEnd"/>
            <w:r w:rsidRPr="008C044F">
              <w:rPr>
                <w:sz w:val="22"/>
                <w:szCs w:val="22"/>
                <w:lang w:val="en-GB"/>
              </w:rPr>
              <w:t xml:space="preserve"> shock</w:t>
            </w:r>
          </w:p>
        </w:tc>
        <w:tc>
          <w:tcPr>
            <w:tcW w:w="820" w:type="pct"/>
          </w:tcPr>
          <w:p w14:paraId="78A7AEA9" w14:textId="1D0F3611" w:rsidR="00AE7586" w:rsidRPr="008C044F" w:rsidRDefault="00C06327" w:rsidP="00C06327">
            <w:pPr>
              <w:pStyle w:val="TableText10"/>
              <w:rPr>
                <w:sz w:val="22"/>
                <w:szCs w:val="22"/>
                <w:lang w:val="en-GB"/>
              </w:rPr>
            </w:pPr>
            <w:proofErr w:type="spellStart"/>
            <w:r>
              <w:rPr>
                <w:sz w:val="22"/>
                <w:szCs w:val="22"/>
                <w:lang w:val="en-GB"/>
              </w:rPr>
              <w:t>Zelden</w:t>
            </w:r>
            <w:proofErr w:type="spellEnd"/>
          </w:p>
        </w:tc>
      </w:tr>
      <w:tr w:rsidR="00AE7586" w:rsidRPr="008C044F" w14:paraId="5B40AF7F" w14:textId="77777777" w:rsidTr="0096165A">
        <w:trPr>
          <w:cantSplit/>
          <w:trHeight w:val="260"/>
        </w:trPr>
        <w:tc>
          <w:tcPr>
            <w:tcW w:w="1653" w:type="pct"/>
            <w:vMerge w:val="restart"/>
          </w:tcPr>
          <w:p w14:paraId="028DB82D" w14:textId="77777777" w:rsidR="00AE7586" w:rsidRPr="008C044F" w:rsidRDefault="00AE7586" w:rsidP="0096165A">
            <w:pPr>
              <w:pStyle w:val="TableText10"/>
              <w:rPr>
                <w:sz w:val="22"/>
                <w:szCs w:val="22"/>
                <w:lang w:val="en-GB"/>
              </w:rPr>
            </w:pPr>
            <w:r w:rsidRPr="008C044F">
              <w:rPr>
                <w:noProof/>
                <w:sz w:val="22"/>
                <w:szCs w:val="22"/>
                <w:lang w:val="nl-NL"/>
              </w:rPr>
              <w:t>Voedings- en stofwisselingsstoornissen</w:t>
            </w:r>
          </w:p>
        </w:tc>
        <w:tc>
          <w:tcPr>
            <w:tcW w:w="2527" w:type="pct"/>
          </w:tcPr>
          <w:p w14:paraId="11DF4C99" w14:textId="77777777" w:rsidR="00AE7586" w:rsidRPr="008C044F" w:rsidRDefault="00AE7586" w:rsidP="0096165A">
            <w:pPr>
              <w:pStyle w:val="TableText10"/>
              <w:rPr>
                <w:sz w:val="22"/>
                <w:szCs w:val="22"/>
                <w:lang w:val="en-GB"/>
              </w:rPr>
            </w:pPr>
            <w:proofErr w:type="spellStart"/>
            <w:r w:rsidRPr="008C044F">
              <w:rPr>
                <w:sz w:val="22"/>
                <w:szCs w:val="22"/>
                <w:lang w:val="en-GB"/>
              </w:rPr>
              <w:t>Gewichtsafname</w:t>
            </w:r>
            <w:proofErr w:type="spellEnd"/>
            <w:r w:rsidRPr="008C044F">
              <w:rPr>
                <w:sz w:val="22"/>
                <w:szCs w:val="22"/>
                <w:lang w:val="en-GB"/>
              </w:rPr>
              <w:t>/</w:t>
            </w:r>
            <w:proofErr w:type="spellStart"/>
            <w:r w:rsidRPr="008C044F">
              <w:rPr>
                <w:sz w:val="22"/>
                <w:szCs w:val="22"/>
                <w:lang w:val="en-GB"/>
              </w:rPr>
              <w:t>gewichtsverlies</w:t>
            </w:r>
            <w:proofErr w:type="spellEnd"/>
          </w:p>
        </w:tc>
        <w:tc>
          <w:tcPr>
            <w:tcW w:w="820" w:type="pct"/>
          </w:tcPr>
          <w:p w14:paraId="3E8A508B" w14:textId="77777777" w:rsidR="00AE7586" w:rsidRPr="008C044F" w:rsidRDefault="00AE7586" w:rsidP="0096165A">
            <w:pPr>
              <w:pStyle w:val="TableText10"/>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AE7586" w:rsidRPr="008C044F" w14:paraId="121DB9DA" w14:textId="77777777" w:rsidTr="0096165A">
        <w:trPr>
          <w:cantSplit/>
          <w:trHeight w:val="260"/>
        </w:trPr>
        <w:tc>
          <w:tcPr>
            <w:tcW w:w="1653" w:type="pct"/>
            <w:vMerge/>
          </w:tcPr>
          <w:p w14:paraId="5B999485" w14:textId="77777777" w:rsidR="00AE7586" w:rsidRPr="008C044F" w:rsidRDefault="00AE7586" w:rsidP="0096165A">
            <w:pPr>
              <w:pStyle w:val="TableText10"/>
              <w:rPr>
                <w:sz w:val="22"/>
                <w:szCs w:val="22"/>
                <w:lang w:val="en-GB"/>
              </w:rPr>
            </w:pPr>
          </w:p>
        </w:tc>
        <w:tc>
          <w:tcPr>
            <w:tcW w:w="2527" w:type="pct"/>
          </w:tcPr>
          <w:p w14:paraId="2DE3960C" w14:textId="77777777" w:rsidR="00AE7586" w:rsidRPr="008C044F" w:rsidRDefault="00AE7586" w:rsidP="0096165A">
            <w:pPr>
              <w:pStyle w:val="TableText10"/>
              <w:rPr>
                <w:sz w:val="22"/>
                <w:szCs w:val="22"/>
                <w:lang w:val="en-GB"/>
              </w:rPr>
            </w:pPr>
            <w:r w:rsidRPr="008C044F">
              <w:rPr>
                <w:sz w:val="22"/>
                <w:szCs w:val="22"/>
                <w:lang w:val="en-GB"/>
              </w:rPr>
              <w:t>Anorexia</w:t>
            </w:r>
          </w:p>
        </w:tc>
        <w:tc>
          <w:tcPr>
            <w:tcW w:w="820" w:type="pct"/>
          </w:tcPr>
          <w:p w14:paraId="0F001B23" w14:textId="471EAAE7" w:rsidR="00AE7586" w:rsidRPr="008C044F" w:rsidRDefault="00AE7586" w:rsidP="000925DA">
            <w:pPr>
              <w:pStyle w:val="TableText10"/>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0D1559" w:rsidRPr="008C044F" w14:paraId="30674C8B" w14:textId="77777777" w:rsidTr="0096165A">
        <w:trPr>
          <w:cantSplit/>
          <w:trHeight w:val="260"/>
        </w:trPr>
        <w:tc>
          <w:tcPr>
            <w:tcW w:w="1653" w:type="pct"/>
            <w:vMerge/>
          </w:tcPr>
          <w:p w14:paraId="196F9326" w14:textId="77777777" w:rsidR="000D1559" w:rsidRPr="008C044F" w:rsidRDefault="000D1559" w:rsidP="0096165A">
            <w:pPr>
              <w:pStyle w:val="TableText10"/>
              <w:rPr>
                <w:sz w:val="22"/>
                <w:szCs w:val="22"/>
                <w:lang w:val="en-GB"/>
              </w:rPr>
            </w:pPr>
          </w:p>
        </w:tc>
        <w:tc>
          <w:tcPr>
            <w:tcW w:w="2527" w:type="pct"/>
          </w:tcPr>
          <w:p w14:paraId="686CE00F" w14:textId="77777777" w:rsidR="000D1559" w:rsidRPr="008C044F" w:rsidRDefault="000D1559" w:rsidP="000D1559">
            <w:pPr>
              <w:pStyle w:val="TableText10"/>
              <w:rPr>
                <w:sz w:val="22"/>
                <w:szCs w:val="22"/>
                <w:lang w:val="en-GB"/>
              </w:rPr>
            </w:pPr>
            <w:proofErr w:type="spellStart"/>
            <w:r>
              <w:rPr>
                <w:sz w:val="22"/>
                <w:szCs w:val="22"/>
                <w:lang w:val="en-GB"/>
              </w:rPr>
              <w:t>Tumorlysissyndroom</w:t>
            </w:r>
            <w:proofErr w:type="spellEnd"/>
          </w:p>
        </w:tc>
        <w:tc>
          <w:tcPr>
            <w:tcW w:w="820" w:type="pct"/>
          </w:tcPr>
          <w:p w14:paraId="33DC95B0" w14:textId="77777777" w:rsidR="000D1559" w:rsidRPr="008C044F" w:rsidRDefault="000D1559" w:rsidP="0096165A">
            <w:pPr>
              <w:pStyle w:val="TableText10"/>
              <w:rPr>
                <w:sz w:val="22"/>
                <w:szCs w:val="22"/>
                <w:lang w:val="en-GB"/>
              </w:rPr>
            </w:pPr>
            <w:proofErr w:type="spellStart"/>
            <w:r>
              <w:rPr>
                <w:sz w:val="22"/>
                <w:szCs w:val="22"/>
                <w:lang w:val="en-GB"/>
              </w:rPr>
              <w:t>Niet</w:t>
            </w:r>
            <w:proofErr w:type="spellEnd"/>
            <w:r>
              <w:rPr>
                <w:sz w:val="22"/>
                <w:szCs w:val="22"/>
                <w:lang w:val="en-GB"/>
              </w:rPr>
              <w:t xml:space="preserve"> </w:t>
            </w:r>
            <w:proofErr w:type="spellStart"/>
            <w:r>
              <w:rPr>
                <w:sz w:val="22"/>
                <w:szCs w:val="22"/>
                <w:lang w:val="en-GB"/>
              </w:rPr>
              <w:t>bekend</w:t>
            </w:r>
            <w:proofErr w:type="spellEnd"/>
          </w:p>
        </w:tc>
      </w:tr>
      <w:tr w:rsidR="00AE7586" w:rsidRPr="008C044F" w14:paraId="333BA40E" w14:textId="77777777" w:rsidTr="0096165A">
        <w:trPr>
          <w:cantSplit/>
          <w:trHeight w:val="233"/>
        </w:trPr>
        <w:tc>
          <w:tcPr>
            <w:tcW w:w="1653" w:type="pct"/>
            <w:vMerge/>
          </w:tcPr>
          <w:p w14:paraId="05F02E8A" w14:textId="77777777" w:rsidR="00AE7586" w:rsidRPr="008C044F" w:rsidRDefault="00AE7586" w:rsidP="0096165A">
            <w:pPr>
              <w:pStyle w:val="TableText10"/>
              <w:rPr>
                <w:sz w:val="22"/>
                <w:szCs w:val="22"/>
                <w:lang w:val="en-GB"/>
              </w:rPr>
            </w:pPr>
          </w:p>
        </w:tc>
        <w:tc>
          <w:tcPr>
            <w:tcW w:w="2527" w:type="pct"/>
          </w:tcPr>
          <w:p w14:paraId="6A3626E4" w14:textId="77777777" w:rsidR="00AE7586" w:rsidRPr="008C044F" w:rsidRDefault="00AE7586" w:rsidP="0096165A">
            <w:pPr>
              <w:pStyle w:val="TableText10"/>
              <w:rPr>
                <w:sz w:val="22"/>
                <w:szCs w:val="22"/>
                <w:lang w:val="en-GB"/>
              </w:rPr>
            </w:pPr>
            <w:proofErr w:type="spellStart"/>
            <w:r w:rsidRPr="008C044F">
              <w:rPr>
                <w:sz w:val="22"/>
                <w:szCs w:val="22"/>
                <w:lang w:val="en-GB"/>
              </w:rPr>
              <w:t>Hyperkaliëmie</w:t>
            </w:r>
            <w:proofErr w:type="spellEnd"/>
          </w:p>
        </w:tc>
        <w:tc>
          <w:tcPr>
            <w:tcW w:w="820" w:type="pct"/>
          </w:tcPr>
          <w:p w14:paraId="3A7EF2F6" w14:textId="77777777" w:rsidR="00AE7586" w:rsidRPr="008C044F" w:rsidRDefault="00AE7586" w:rsidP="0096165A">
            <w:pPr>
              <w:pStyle w:val="TableText10"/>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AE7586" w:rsidRPr="008C044F" w14:paraId="26DF35FE" w14:textId="77777777" w:rsidTr="0096165A">
        <w:trPr>
          <w:cantSplit/>
          <w:trHeight w:val="232"/>
        </w:trPr>
        <w:tc>
          <w:tcPr>
            <w:tcW w:w="1653" w:type="pct"/>
            <w:vMerge w:val="restart"/>
          </w:tcPr>
          <w:p w14:paraId="12117B04" w14:textId="77777777" w:rsidR="00AE7586" w:rsidRPr="008C044F" w:rsidRDefault="00AE7586" w:rsidP="0096165A">
            <w:pPr>
              <w:pStyle w:val="TableText10"/>
              <w:rPr>
                <w:noProof/>
                <w:sz w:val="22"/>
                <w:szCs w:val="22"/>
                <w:lang w:val="nl-NL"/>
              </w:rPr>
            </w:pPr>
            <w:r w:rsidRPr="008C044F">
              <w:rPr>
                <w:noProof/>
                <w:sz w:val="22"/>
                <w:szCs w:val="22"/>
                <w:lang w:val="nl-NL"/>
              </w:rPr>
              <w:t>Psychische stoornissen</w:t>
            </w:r>
          </w:p>
        </w:tc>
        <w:tc>
          <w:tcPr>
            <w:tcW w:w="2527" w:type="pct"/>
          </w:tcPr>
          <w:p w14:paraId="43A8F855" w14:textId="77777777" w:rsidR="00AE7586" w:rsidRPr="008C044F" w:rsidRDefault="00AE7586" w:rsidP="0096165A">
            <w:pPr>
              <w:pStyle w:val="TableText10"/>
              <w:rPr>
                <w:sz w:val="22"/>
                <w:szCs w:val="22"/>
                <w:lang w:val="en-GB"/>
              </w:rPr>
            </w:pPr>
            <w:proofErr w:type="spellStart"/>
            <w:r w:rsidRPr="008C044F">
              <w:rPr>
                <w:sz w:val="22"/>
                <w:szCs w:val="22"/>
                <w:lang w:val="en-GB"/>
              </w:rPr>
              <w:t>Slapeloosheid</w:t>
            </w:r>
            <w:proofErr w:type="spellEnd"/>
          </w:p>
        </w:tc>
        <w:tc>
          <w:tcPr>
            <w:tcW w:w="820" w:type="pct"/>
          </w:tcPr>
          <w:p w14:paraId="444BB157" w14:textId="7E8F2B5E" w:rsidR="00AE7586" w:rsidRPr="008C044F" w:rsidRDefault="00AE7586" w:rsidP="000925DA">
            <w:pPr>
              <w:pStyle w:val="TableText10"/>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AE7586" w:rsidRPr="008C044F" w14:paraId="0AC6FB14" w14:textId="77777777" w:rsidTr="0096165A">
        <w:trPr>
          <w:cantSplit/>
          <w:trHeight w:val="232"/>
        </w:trPr>
        <w:tc>
          <w:tcPr>
            <w:tcW w:w="1653" w:type="pct"/>
            <w:vMerge/>
          </w:tcPr>
          <w:p w14:paraId="5C270D84" w14:textId="77777777" w:rsidR="00AE7586" w:rsidRPr="008C044F" w:rsidRDefault="00AE7586" w:rsidP="0096165A">
            <w:pPr>
              <w:pStyle w:val="TableText10"/>
              <w:rPr>
                <w:sz w:val="22"/>
                <w:szCs w:val="22"/>
                <w:lang w:val="en-GB"/>
              </w:rPr>
            </w:pPr>
          </w:p>
        </w:tc>
        <w:tc>
          <w:tcPr>
            <w:tcW w:w="2527" w:type="pct"/>
          </w:tcPr>
          <w:p w14:paraId="613E5C4A" w14:textId="77777777" w:rsidR="00AE7586" w:rsidRPr="008C044F" w:rsidRDefault="00AE7586" w:rsidP="0096165A">
            <w:pPr>
              <w:pStyle w:val="TableText10"/>
              <w:rPr>
                <w:sz w:val="22"/>
                <w:szCs w:val="22"/>
                <w:lang w:val="en-GB"/>
              </w:rPr>
            </w:pPr>
            <w:r w:rsidRPr="008C044F">
              <w:rPr>
                <w:sz w:val="22"/>
                <w:szCs w:val="22"/>
                <w:lang w:val="en-GB"/>
              </w:rPr>
              <w:t>Angst</w:t>
            </w:r>
          </w:p>
        </w:tc>
        <w:tc>
          <w:tcPr>
            <w:tcW w:w="820" w:type="pct"/>
          </w:tcPr>
          <w:p w14:paraId="30676CD5" w14:textId="557FB1FA" w:rsidR="00AE7586" w:rsidRPr="008C044F" w:rsidRDefault="00AE7586" w:rsidP="000925DA">
            <w:pPr>
              <w:pStyle w:val="TableText10"/>
              <w:rPr>
                <w:sz w:val="22"/>
                <w:szCs w:val="22"/>
                <w:lang w:val="en-GB"/>
              </w:rPr>
            </w:pPr>
            <w:r w:rsidRPr="008C044F">
              <w:rPr>
                <w:sz w:val="22"/>
                <w:szCs w:val="22"/>
                <w:lang w:val="en-GB"/>
              </w:rPr>
              <w:t>Vaak</w:t>
            </w:r>
          </w:p>
        </w:tc>
      </w:tr>
      <w:tr w:rsidR="00AE7586" w:rsidRPr="008C044F" w14:paraId="61C4D928" w14:textId="77777777" w:rsidTr="0096165A">
        <w:trPr>
          <w:cantSplit/>
          <w:trHeight w:val="232"/>
        </w:trPr>
        <w:tc>
          <w:tcPr>
            <w:tcW w:w="1653" w:type="pct"/>
            <w:vMerge/>
          </w:tcPr>
          <w:p w14:paraId="0E9ADDA0" w14:textId="77777777" w:rsidR="00AE7586" w:rsidRPr="008C044F" w:rsidRDefault="00AE7586" w:rsidP="0096165A">
            <w:pPr>
              <w:pStyle w:val="TableText10"/>
              <w:rPr>
                <w:sz w:val="22"/>
                <w:szCs w:val="22"/>
                <w:lang w:val="en-GB"/>
              </w:rPr>
            </w:pPr>
          </w:p>
        </w:tc>
        <w:tc>
          <w:tcPr>
            <w:tcW w:w="2527" w:type="pct"/>
          </w:tcPr>
          <w:p w14:paraId="6634EECE" w14:textId="77777777" w:rsidR="00AE7586" w:rsidRPr="008C044F" w:rsidRDefault="00AE7586" w:rsidP="0096165A">
            <w:pPr>
              <w:pStyle w:val="TableText10"/>
              <w:rPr>
                <w:sz w:val="22"/>
                <w:szCs w:val="22"/>
                <w:lang w:val="en-GB"/>
              </w:rPr>
            </w:pPr>
            <w:proofErr w:type="spellStart"/>
            <w:r w:rsidRPr="008C044F">
              <w:rPr>
                <w:sz w:val="22"/>
                <w:szCs w:val="22"/>
                <w:lang w:val="en-GB"/>
              </w:rPr>
              <w:t>Depressie</w:t>
            </w:r>
            <w:proofErr w:type="spellEnd"/>
          </w:p>
        </w:tc>
        <w:tc>
          <w:tcPr>
            <w:tcW w:w="820" w:type="pct"/>
          </w:tcPr>
          <w:p w14:paraId="17BA5112" w14:textId="1EDBB557" w:rsidR="00AE7586" w:rsidRPr="008C044F" w:rsidRDefault="00AE7586" w:rsidP="000925DA">
            <w:pPr>
              <w:pStyle w:val="TableText10"/>
              <w:rPr>
                <w:sz w:val="22"/>
                <w:szCs w:val="22"/>
                <w:lang w:val="en-GB"/>
              </w:rPr>
            </w:pPr>
            <w:r w:rsidRPr="008C044F">
              <w:rPr>
                <w:sz w:val="22"/>
                <w:szCs w:val="22"/>
                <w:lang w:val="en-GB"/>
              </w:rPr>
              <w:t>Vaak</w:t>
            </w:r>
          </w:p>
        </w:tc>
      </w:tr>
      <w:tr w:rsidR="00AE7586" w:rsidRPr="008C044F" w14:paraId="2304755D" w14:textId="77777777" w:rsidTr="0096165A">
        <w:trPr>
          <w:cantSplit/>
          <w:trHeight w:val="120"/>
        </w:trPr>
        <w:tc>
          <w:tcPr>
            <w:tcW w:w="1653" w:type="pct"/>
            <w:vMerge w:val="restart"/>
          </w:tcPr>
          <w:p w14:paraId="0D03AE0A" w14:textId="77777777" w:rsidR="00AE7586" w:rsidRPr="008C044F" w:rsidRDefault="00AE7586" w:rsidP="00C77231">
            <w:pPr>
              <w:pStyle w:val="TableText10"/>
              <w:keepNext/>
              <w:keepLines/>
              <w:rPr>
                <w:sz w:val="22"/>
                <w:szCs w:val="22"/>
                <w:lang w:val="en-GB"/>
              </w:rPr>
            </w:pPr>
            <w:r w:rsidRPr="008C044F">
              <w:rPr>
                <w:noProof/>
                <w:sz w:val="22"/>
                <w:szCs w:val="22"/>
                <w:lang w:val="nl-NL"/>
              </w:rPr>
              <w:t>Zenuwstelselaandoeningen</w:t>
            </w:r>
          </w:p>
        </w:tc>
        <w:tc>
          <w:tcPr>
            <w:tcW w:w="2527" w:type="pct"/>
          </w:tcPr>
          <w:p w14:paraId="6138704D" w14:textId="77777777" w:rsidR="00AE7586" w:rsidRPr="008C044F" w:rsidRDefault="00AE7586" w:rsidP="00C77231">
            <w:pPr>
              <w:pStyle w:val="TableText10"/>
              <w:keepNext/>
              <w:keepLines/>
              <w:rPr>
                <w:sz w:val="22"/>
                <w:szCs w:val="22"/>
                <w:lang w:val="en-GB"/>
              </w:rPr>
            </w:pPr>
            <w:r w:rsidRPr="008C044F">
              <w:rPr>
                <w:sz w:val="22"/>
                <w:szCs w:val="22"/>
                <w:vertAlign w:val="superscript"/>
                <w:lang w:val="en-GB"/>
              </w:rPr>
              <w:t>1</w:t>
            </w:r>
            <w:r w:rsidRPr="008C044F">
              <w:rPr>
                <w:sz w:val="22"/>
                <w:szCs w:val="22"/>
                <w:lang w:val="en-GB"/>
              </w:rPr>
              <w:t>Tremor</w:t>
            </w:r>
          </w:p>
        </w:tc>
        <w:tc>
          <w:tcPr>
            <w:tcW w:w="820" w:type="pct"/>
          </w:tcPr>
          <w:p w14:paraId="4D391C6E" w14:textId="77777777" w:rsidR="00AE7586" w:rsidRPr="008C044F" w:rsidRDefault="00AE7586" w:rsidP="00C77231">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AE7586" w:rsidRPr="008C044F" w14:paraId="1312FAC2" w14:textId="77777777" w:rsidTr="0096165A">
        <w:trPr>
          <w:cantSplit/>
          <w:trHeight w:val="120"/>
        </w:trPr>
        <w:tc>
          <w:tcPr>
            <w:tcW w:w="1653" w:type="pct"/>
            <w:vMerge/>
          </w:tcPr>
          <w:p w14:paraId="7D173C9C" w14:textId="77777777" w:rsidR="00AE7586" w:rsidRPr="008C044F" w:rsidRDefault="00AE7586" w:rsidP="00C77231">
            <w:pPr>
              <w:pStyle w:val="TableText10"/>
              <w:keepNext/>
              <w:keepLines/>
              <w:rPr>
                <w:sz w:val="22"/>
                <w:szCs w:val="22"/>
                <w:lang w:val="en-GB"/>
              </w:rPr>
            </w:pPr>
          </w:p>
        </w:tc>
        <w:tc>
          <w:tcPr>
            <w:tcW w:w="2527" w:type="pct"/>
          </w:tcPr>
          <w:p w14:paraId="7F7D25FA" w14:textId="77777777" w:rsidR="00AE7586" w:rsidRPr="008C044F" w:rsidRDefault="00AE7586" w:rsidP="00C77231">
            <w:pPr>
              <w:pStyle w:val="TableText10"/>
              <w:keepNext/>
              <w:keepLines/>
              <w:rPr>
                <w:sz w:val="22"/>
                <w:szCs w:val="22"/>
                <w:lang w:val="en-GB"/>
              </w:rPr>
            </w:pPr>
            <w:proofErr w:type="spellStart"/>
            <w:r w:rsidRPr="008C044F">
              <w:rPr>
                <w:sz w:val="22"/>
                <w:szCs w:val="22"/>
                <w:lang w:val="en-GB"/>
              </w:rPr>
              <w:t>Duizeligheid</w:t>
            </w:r>
            <w:proofErr w:type="spellEnd"/>
          </w:p>
        </w:tc>
        <w:tc>
          <w:tcPr>
            <w:tcW w:w="820" w:type="pct"/>
          </w:tcPr>
          <w:p w14:paraId="7F26EB04" w14:textId="6DC88532" w:rsidR="00AE7586" w:rsidRPr="008C044F" w:rsidRDefault="00AE7586" w:rsidP="000925DA">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AE7586" w:rsidRPr="008C044F" w14:paraId="3AC0C664" w14:textId="77777777" w:rsidTr="0096165A">
        <w:trPr>
          <w:cantSplit/>
          <w:trHeight w:val="224"/>
        </w:trPr>
        <w:tc>
          <w:tcPr>
            <w:tcW w:w="1653" w:type="pct"/>
            <w:vMerge/>
          </w:tcPr>
          <w:p w14:paraId="5A2A9328" w14:textId="77777777" w:rsidR="00AE7586" w:rsidRPr="008C044F" w:rsidRDefault="00AE7586" w:rsidP="00C77231">
            <w:pPr>
              <w:pStyle w:val="TableText10"/>
              <w:keepNext/>
              <w:keepLines/>
              <w:rPr>
                <w:sz w:val="22"/>
                <w:szCs w:val="22"/>
                <w:lang w:val="en-GB"/>
              </w:rPr>
            </w:pPr>
          </w:p>
        </w:tc>
        <w:tc>
          <w:tcPr>
            <w:tcW w:w="2527" w:type="pct"/>
          </w:tcPr>
          <w:p w14:paraId="2E5C4597" w14:textId="77777777" w:rsidR="00AE7586" w:rsidRPr="008C044F" w:rsidRDefault="00AE7586" w:rsidP="00C77231">
            <w:pPr>
              <w:pStyle w:val="TableText10"/>
              <w:keepNext/>
              <w:keepLines/>
              <w:rPr>
                <w:sz w:val="22"/>
                <w:szCs w:val="22"/>
                <w:lang w:val="en-GB"/>
              </w:rPr>
            </w:pPr>
            <w:proofErr w:type="spellStart"/>
            <w:r w:rsidRPr="008C044F">
              <w:rPr>
                <w:sz w:val="22"/>
                <w:szCs w:val="22"/>
                <w:lang w:val="en-GB"/>
              </w:rPr>
              <w:t>Hoofdpijn</w:t>
            </w:r>
            <w:proofErr w:type="spellEnd"/>
          </w:p>
        </w:tc>
        <w:tc>
          <w:tcPr>
            <w:tcW w:w="820" w:type="pct"/>
          </w:tcPr>
          <w:p w14:paraId="24E68674" w14:textId="77777777" w:rsidR="00AE7586" w:rsidRPr="008C044F" w:rsidRDefault="00AE7586" w:rsidP="00C77231">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AE7586" w:rsidRPr="008C044F" w14:paraId="2E67B558" w14:textId="77777777" w:rsidTr="0096165A">
        <w:trPr>
          <w:cantSplit/>
          <w:trHeight w:val="78"/>
        </w:trPr>
        <w:tc>
          <w:tcPr>
            <w:tcW w:w="1653" w:type="pct"/>
            <w:vMerge/>
          </w:tcPr>
          <w:p w14:paraId="1087B14A" w14:textId="77777777" w:rsidR="00AE7586" w:rsidRPr="008C044F" w:rsidRDefault="00AE7586" w:rsidP="00C77231">
            <w:pPr>
              <w:pStyle w:val="TableText10"/>
              <w:keepNext/>
              <w:keepLines/>
              <w:rPr>
                <w:sz w:val="22"/>
                <w:szCs w:val="22"/>
                <w:lang w:val="en-GB"/>
              </w:rPr>
            </w:pPr>
          </w:p>
        </w:tc>
        <w:tc>
          <w:tcPr>
            <w:tcW w:w="2527" w:type="pct"/>
          </w:tcPr>
          <w:p w14:paraId="40A917E2" w14:textId="40AAD104" w:rsidR="00AE7586" w:rsidRPr="008C044F" w:rsidRDefault="00AE7586" w:rsidP="001E174F">
            <w:pPr>
              <w:pStyle w:val="TableText10"/>
              <w:keepNext/>
              <w:keepLines/>
              <w:rPr>
                <w:sz w:val="22"/>
                <w:szCs w:val="22"/>
                <w:lang w:val="en-GB"/>
              </w:rPr>
            </w:pPr>
            <w:proofErr w:type="spellStart"/>
            <w:r w:rsidRPr="008C044F">
              <w:rPr>
                <w:sz w:val="22"/>
                <w:szCs w:val="22"/>
                <w:lang w:val="en-GB"/>
              </w:rPr>
              <w:t>Paresthesie</w:t>
            </w:r>
            <w:proofErr w:type="spellEnd"/>
          </w:p>
        </w:tc>
        <w:tc>
          <w:tcPr>
            <w:tcW w:w="820" w:type="pct"/>
          </w:tcPr>
          <w:p w14:paraId="32061531" w14:textId="77777777" w:rsidR="00AE7586" w:rsidRPr="008C044F" w:rsidRDefault="00AE7586" w:rsidP="00C77231">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AE7586" w:rsidRPr="008C044F" w14:paraId="2FAE5150" w14:textId="77777777" w:rsidTr="0096165A">
        <w:trPr>
          <w:cantSplit/>
          <w:trHeight w:val="78"/>
        </w:trPr>
        <w:tc>
          <w:tcPr>
            <w:tcW w:w="1653" w:type="pct"/>
            <w:vMerge/>
          </w:tcPr>
          <w:p w14:paraId="5BA4C1D1" w14:textId="77777777" w:rsidR="00AE7586" w:rsidRPr="008C044F" w:rsidRDefault="00AE7586" w:rsidP="0096165A">
            <w:pPr>
              <w:pStyle w:val="TableText10"/>
              <w:rPr>
                <w:sz w:val="22"/>
                <w:szCs w:val="22"/>
                <w:lang w:val="en-GB"/>
              </w:rPr>
            </w:pPr>
          </w:p>
        </w:tc>
        <w:tc>
          <w:tcPr>
            <w:tcW w:w="2527" w:type="pct"/>
          </w:tcPr>
          <w:p w14:paraId="5AAC4864" w14:textId="77777777" w:rsidR="00AE7586" w:rsidRPr="008C044F" w:rsidRDefault="00AE7586" w:rsidP="0096165A">
            <w:pPr>
              <w:pStyle w:val="TableText10"/>
              <w:rPr>
                <w:sz w:val="22"/>
                <w:szCs w:val="22"/>
                <w:lang w:val="en-GB"/>
              </w:rPr>
            </w:pPr>
            <w:proofErr w:type="spellStart"/>
            <w:r w:rsidRPr="008C044F">
              <w:rPr>
                <w:sz w:val="22"/>
                <w:szCs w:val="22"/>
                <w:lang w:val="en-GB"/>
              </w:rPr>
              <w:t>Dysgeusie</w:t>
            </w:r>
            <w:proofErr w:type="spellEnd"/>
          </w:p>
        </w:tc>
        <w:tc>
          <w:tcPr>
            <w:tcW w:w="820" w:type="pct"/>
          </w:tcPr>
          <w:p w14:paraId="1E61F986" w14:textId="77777777" w:rsidR="00AE7586" w:rsidRPr="008C044F" w:rsidRDefault="00AE7586" w:rsidP="0096165A">
            <w:pPr>
              <w:pStyle w:val="TableText10"/>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AE7586" w:rsidRPr="008C044F" w14:paraId="1831A29E" w14:textId="77777777" w:rsidTr="0096165A">
        <w:trPr>
          <w:cantSplit/>
          <w:trHeight w:val="78"/>
        </w:trPr>
        <w:tc>
          <w:tcPr>
            <w:tcW w:w="1653" w:type="pct"/>
            <w:vMerge/>
          </w:tcPr>
          <w:p w14:paraId="4D72366A" w14:textId="77777777" w:rsidR="00AE7586" w:rsidRPr="008C044F" w:rsidRDefault="00AE7586" w:rsidP="0096165A">
            <w:pPr>
              <w:pStyle w:val="TableText10"/>
              <w:rPr>
                <w:sz w:val="22"/>
                <w:szCs w:val="22"/>
                <w:lang w:val="en-GB"/>
              </w:rPr>
            </w:pPr>
          </w:p>
        </w:tc>
        <w:tc>
          <w:tcPr>
            <w:tcW w:w="2527" w:type="pct"/>
          </w:tcPr>
          <w:p w14:paraId="319E5DDF" w14:textId="7421580C" w:rsidR="00AE7586" w:rsidRPr="008C044F" w:rsidRDefault="00AE7586" w:rsidP="000925DA">
            <w:pPr>
              <w:pStyle w:val="TableText10"/>
              <w:rPr>
                <w:sz w:val="22"/>
                <w:szCs w:val="22"/>
                <w:lang w:val="en-GB"/>
              </w:rPr>
            </w:pPr>
            <w:proofErr w:type="spellStart"/>
            <w:r w:rsidRPr="008C044F">
              <w:rPr>
                <w:sz w:val="22"/>
                <w:szCs w:val="22"/>
                <w:lang w:val="en-GB"/>
              </w:rPr>
              <w:t>Perifere</w:t>
            </w:r>
            <w:proofErr w:type="spellEnd"/>
            <w:r w:rsidRPr="008C044F">
              <w:rPr>
                <w:sz w:val="22"/>
                <w:szCs w:val="22"/>
                <w:lang w:val="en-GB"/>
              </w:rPr>
              <w:t xml:space="preserve"> </w:t>
            </w:r>
            <w:proofErr w:type="spellStart"/>
            <w:r w:rsidRPr="008C044F">
              <w:rPr>
                <w:sz w:val="22"/>
                <w:szCs w:val="22"/>
                <w:lang w:val="en-GB"/>
              </w:rPr>
              <w:t>neuropathie</w:t>
            </w:r>
            <w:proofErr w:type="spellEnd"/>
          </w:p>
        </w:tc>
        <w:tc>
          <w:tcPr>
            <w:tcW w:w="820" w:type="pct"/>
          </w:tcPr>
          <w:p w14:paraId="2383F3ED" w14:textId="77777777" w:rsidR="00AE7586" w:rsidRPr="008C044F" w:rsidRDefault="00AE7586" w:rsidP="0096165A">
            <w:pPr>
              <w:pStyle w:val="TableText10"/>
              <w:rPr>
                <w:sz w:val="22"/>
                <w:szCs w:val="22"/>
                <w:lang w:val="en-GB"/>
              </w:rPr>
            </w:pPr>
            <w:r w:rsidRPr="008C044F">
              <w:rPr>
                <w:sz w:val="22"/>
                <w:szCs w:val="22"/>
                <w:lang w:val="en-GB"/>
              </w:rPr>
              <w:t xml:space="preserve">Vaak </w:t>
            </w:r>
          </w:p>
        </w:tc>
      </w:tr>
      <w:tr w:rsidR="00AE7586" w:rsidRPr="008C044F" w14:paraId="22BE7233" w14:textId="77777777" w:rsidTr="0096165A">
        <w:trPr>
          <w:cantSplit/>
          <w:trHeight w:val="128"/>
        </w:trPr>
        <w:tc>
          <w:tcPr>
            <w:tcW w:w="1653" w:type="pct"/>
            <w:vMerge/>
          </w:tcPr>
          <w:p w14:paraId="433840DE" w14:textId="77777777" w:rsidR="00AE7586" w:rsidRPr="008C044F" w:rsidRDefault="00AE7586" w:rsidP="0096165A">
            <w:pPr>
              <w:pStyle w:val="TableText10"/>
              <w:rPr>
                <w:sz w:val="22"/>
                <w:szCs w:val="22"/>
                <w:lang w:val="en-GB"/>
              </w:rPr>
            </w:pPr>
          </w:p>
        </w:tc>
        <w:tc>
          <w:tcPr>
            <w:tcW w:w="2527" w:type="pct"/>
          </w:tcPr>
          <w:p w14:paraId="601D6AB3" w14:textId="77777777" w:rsidR="00AE7586" w:rsidRPr="008C044F" w:rsidRDefault="00AE7586" w:rsidP="0096165A">
            <w:pPr>
              <w:pStyle w:val="TableText10"/>
              <w:rPr>
                <w:sz w:val="22"/>
                <w:szCs w:val="22"/>
                <w:lang w:val="en-GB"/>
              </w:rPr>
            </w:pPr>
            <w:proofErr w:type="spellStart"/>
            <w:r w:rsidRPr="008C044F">
              <w:rPr>
                <w:sz w:val="22"/>
                <w:szCs w:val="22"/>
                <w:lang w:val="en-GB"/>
              </w:rPr>
              <w:t>Hypertonie</w:t>
            </w:r>
            <w:proofErr w:type="spellEnd"/>
          </w:p>
        </w:tc>
        <w:tc>
          <w:tcPr>
            <w:tcW w:w="820" w:type="pct"/>
          </w:tcPr>
          <w:p w14:paraId="63933E00" w14:textId="77777777" w:rsidR="00AE7586" w:rsidRPr="008C044F" w:rsidRDefault="00AE7586" w:rsidP="0096165A">
            <w:pPr>
              <w:pStyle w:val="TableText10"/>
              <w:rPr>
                <w:sz w:val="22"/>
                <w:szCs w:val="22"/>
                <w:lang w:val="en-GB"/>
              </w:rPr>
            </w:pPr>
            <w:r w:rsidRPr="008C044F">
              <w:rPr>
                <w:sz w:val="22"/>
                <w:szCs w:val="22"/>
                <w:lang w:val="en-GB"/>
              </w:rPr>
              <w:t>Vaak</w:t>
            </w:r>
          </w:p>
        </w:tc>
      </w:tr>
      <w:tr w:rsidR="00AE7586" w:rsidRPr="008C044F" w14:paraId="7CA3EB5E" w14:textId="77777777" w:rsidTr="0096165A">
        <w:trPr>
          <w:cantSplit/>
          <w:trHeight w:val="127"/>
        </w:trPr>
        <w:tc>
          <w:tcPr>
            <w:tcW w:w="1653" w:type="pct"/>
            <w:vMerge/>
          </w:tcPr>
          <w:p w14:paraId="7F2FCD17" w14:textId="77777777" w:rsidR="00AE7586" w:rsidRPr="008C044F" w:rsidRDefault="00AE7586" w:rsidP="0096165A">
            <w:pPr>
              <w:pStyle w:val="TableText10"/>
              <w:rPr>
                <w:sz w:val="22"/>
                <w:szCs w:val="22"/>
                <w:lang w:val="en-GB"/>
              </w:rPr>
            </w:pPr>
          </w:p>
        </w:tc>
        <w:tc>
          <w:tcPr>
            <w:tcW w:w="2527" w:type="pct"/>
          </w:tcPr>
          <w:p w14:paraId="67DBDEE5" w14:textId="77777777" w:rsidR="00AE7586" w:rsidRPr="008C044F" w:rsidRDefault="00AE7586" w:rsidP="0096165A">
            <w:pPr>
              <w:pStyle w:val="TableText10"/>
              <w:rPr>
                <w:sz w:val="22"/>
                <w:szCs w:val="22"/>
                <w:lang w:val="en-GB"/>
              </w:rPr>
            </w:pPr>
            <w:proofErr w:type="spellStart"/>
            <w:r w:rsidRPr="008C044F">
              <w:rPr>
                <w:sz w:val="22"/>
                <w:szCs w:val="22"/>
                <w:lang w:val="en-GB"/>
              </w:rPr>
              <w:t>Slaperigheid</w:t>
            </w:r>
            <w:proofErr w:type="spellEnd"/>
          </w:p>
        </w:tc>
        <w:tc>
          <w:tcPr>
            <w:tcW w:w="820" w:type="pct"/>
          </w:tcPr>
          <w:p w14:paraId="7902D4A0" w14:textId="77777777" w:rsidR="00AE7586" w:rsidRPr="008C044F" w:rsidRDefault="00AE7586" w:rsidP="0096165A">
            <w:pPr>
              <w:pStyle w:val="TableText10"/>
              <w:rPr>
                <w:sz w:val="22"/>
                <w:szCs w:val="22"/>
                <w:lang w:val="en-GB"/>
              </w:rPr>
            </w:pPr>
            <w:r w:rsidRPr="008C044F">
              <w:rPr>
                <w:sz w:val="22"/>
                <w:szCs w:val="22"/>
                <w:lang w:val="en-GB"/>
              </w:rPr>
              <w:t>Vaak</w:t>
            </w:r>
          </w:p>
        </w:tc>
      </w:tr>
      <w:tr w:rsidR="00AE7586" w:rsidRPr="008C044F" w14:paraId="3FD5F847" w14:textId="77777777" w:rsidTr="0096165A">
        <w:trPr>
          <w:cantSplit/>
          <w:trHeight w:val="127"/>
        </w:trPr>
        <w:tc>
          <w:tcPr>
            <w:tcW w:w="1653" w:type="pct"/>
            <w:vMerge w:val="restart"/>
          </w:tcPr>
          <w:p w14:paraId="51991BE7" w14:textId="77777777" w:rsidR="00AE7586" w:rsidRPr="008C044F" w:rsidRDefault="00AE7586" w:rsidP="0096165A">
            <w:pPr>
              <w:pStyle w:val="TableText10"/>
              <w:keepNext/>
              <w:rPr>
                <w:sz w:val="22"/>
                <w:szCs w:val="22"/>
                <w:lang w:val="en-GB"/>
              </w:rPr>
            </w:pPr>
            <w:r w:rsidRPr="008C044F">
              <w:rPr>
                <w:noProof/>
                <w:sz w:val="22"/>
                <w:szCs w:val="22"/>
                <w:lang w:val="nl-NL"/>
              </w:rPr>
              <w:t>Oogaandoeningen</w:t>
            </w:r>
          </w:p>
        </w:tc>
        <w:tc>
          <w:tcPr>
            <w:tcW w:w="2527" w:type="pct"/>
          </w:tcPr>
          <w:p w14:paraId="79D03F43" w14:textId="77777777" w:rsidR="00AE7586" w:rsidRPr="008C044F" w:rsidRDefault="00AE7586" w:rsidP="0096165A">
            <w:pPr>
              <w:pStyle w:val="TableText10"/>
              <w:rPr>
                <w:sz w:val="22"/>
                <w:szCs w:val="22"/>
                <w:lang w:val="en-GB"/>
              </w:rPr>
            </w:pPr>
            <w:r w:rsidRPr="008C044F">
              <w:rPr>
                <w:sz w:val="22"/>
                <w:szCs w:val="22"/>
                <w:lang w:val="en-GB"/>
              </w:rPr>
              <w:t>Conjunctivitis</w:t>
            </w:r>
          </w:p>
        </w:tc>
        <w:tc>
          <w:tcPr>
            <w:tcW w:w="820" w:type="pct"/>
          </w:tcPr>
          <w:p w14:paraId="4517DF15" w14:textId="77777777" w:rsidR="00AE7586" w:rsidRPr="008C044F" w:rsidRDefault="00AE7586" w:rsidP="0096165A">
            <w:pPr>
              <w:pStyle w:val="TableText10"/>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AE7586" w:rsidRPr="008C044F" w14:paraId="1E98307C" w14:textId="77777777" w:rsidTr="0096165A">
        <w:trPr>
          <w:cantSplit/>
          <w:trHeight w:val="127"/>
        </w:trPr>
        <w:tc>
          <w:tcPr>
            <w:tcW w:w="1653" w:type="pct"/>
            <w:vMerge/>
          </w:tcPr>
          <w:p w14:paraId="0EA298DB" w14:textId="77777777" w:rsidR="00AE7586" w:rsidRPr="008C044F" w:rsidRDefault="00AE7586" w:rsidP="0096165A">
            <w:pPr>
              <w:pStyle w:val="TableText10"/>
              <w:keepNext/>
              <w:rPr>
                <w:sz w:val="22"/>
                <w:szCs w:val="22"/>
                <w:lang w:val="en-GB"/>
              </w:rPr>
            </w:pPr>
          </w:p>
        </w:tc>
        <w:tc>
          <w:tcPr>
            <w:tcW w:w="2527" w:type="pct"/>
          </w:tcPr>
          <w:p w14:paraId="0ECED3F7" w14:textId="77777777" w:rsidR="00AE7586" w:rsidRPr="008C044F" w:rsidRDefault="00AE7586" w:rsidP="00341070">
            <w:pPr>
              <w:pStyle w:val="TableText10"/>
              <w:rPr>
                <w:sz w:val="22"/>
                <w:szCs w:val="22"/>
                <w:lang w:val="en-GB"/>
              </w:rPr>
            </w:pPr>
            <w:proofErr w:type="spellStart"/>
            <w:r w:rsidRPr="008C044F">
              <w:rPr>
                <w:sz w:val="22"/>
                <w:szCs w:val="22"/>
                <w:lang w:val="en-GB"/>
              </w:rPr>
              <w:t>Toegenomen</w:t>
            </w:r>
            <w:proofErr w:type="spellEnd"/>
            <w:r w:rsidRPr="008C044F">
              <w:rPr>
                <w:sz w:val="22"/>
                <w:szCs w:val="22"/>
                <w:lang w:val="en-GB"/>
              </w:rPr>
              <w:t xml:space="preserve"> </w:t>
            </w:r>
            <w:proofErr w:type="spellStart"/>
            <w:r w:rsidRPr="008C044F">
              <w:rPr>
                <w:sz w:val="22"/>
                <w:szCs w:val="22"/>
                <w:lang w:val="en-GB"/>
              </w:rPr>
              <w:t>tranenvloed</w:t>
            </w:r>
            <w:proofErr w:type="spellEnd"/>
          </w:p>
        </w:tc>
        <w:tc>
          <w:tcPr>
            <w:tcW w:w="820" w:type="pct"/>
          </w:tcPr>
          <w:p w14:paraId="2FA66C5E" w14:textId="3E3BBD25" w:rsidR="00AE7586" w:rsidRPr="008C044F" w:rsidRDefault="00AE7586" w:rsidP="000925DA">
            <w:pPr>
              <w:pStyle w:val="TableText10"/>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AE7586" w:rsidRPr="008C044F" w14:paraId="18157D64" w14:textId="77777777" w:rsidTr="0096165A">
        <w:trPr>
          <w:cantSplit/>
          <w:trHeight w:val="128"/>
        </w:trPr>
        <w:tc>
          <w:tcPr>
            <w:tcW w:w="1653" w:type="pct"/>
            <w:vMerge/>
          </w:tcPr>
          <w:p w14:paraId="4F88D2D2" w14:textId="77777777" w:rsidR="00AE7586" w:rsidRPr="008C044F" w:rsidRDefault="00AE7586" w:rsidP="0096165A">
            <w:pPr>
              <w:pStyle w:val="TableText10"/>
              <w:keepNext/>
              <w:rPr>
                <w:noProof/>
                <w:sz w:val="22"/>
                <w:szCs w:val="22"/>
                <w:lang w:val="nl-NL"/>
              </w:rPr>
            </w:pPr>
          </w:p>
        </w:tc>
        <w:tc>
          <w:tcPr>
            <w:tcW w:w="2527" w:type="pct"/>
          </w:tcPr>
          <w:p w14:paraId="4F0CB0F5" w14:textId="77777777" w:rsidR="00AE7586" w:rsidRPr="008C044F" w:rsidRDefault="00AE7586" w:rsidP="0096165A">
            <w:pPr>
              <w:pStyle w:val="TableText10"/>
              <w:keepNext/>
              <w:rPr>
                <w:sz w:val="22"/>
                <w:szCs w:val="22"/>
                <w:lang w:val="en-GB"/>
              </w:rPr>
            </w:pPr>
            <w:r w:rsidRPr="008C044F">
              <w:rPr>
                <w:sz w:val="22"/>
                <w:szCs w:val="22"/>
                <w:lang w:val="en-GB"/>
              </w:rPr>
              <w:t xml:space="preserve">Droge </w:t>
            </w:r>
            <w:proofErr w:type="spellStart"/>
            <w:r w:rsidRPr="008C044F">
              <w:rPr>
                <w:sz w:val="22"/>
                <w:szCs w:val="22"/>
                <w:lang w:val="en-GB"/>
              </w:rPr>
              <w:t>ogen</w:t>
            </w:r>
            <w:proofErr w:type="spellEnd"/>
          </w:p>
        </w:tc>
        <w:tc>
          <w:tcPr>
            <w:tcW w:w="820" w:type="pct"/>
          </w:tcPr>
          <w:p w14:paraId="34ED8BB5" w14:textId="14D406CA" w:rsidR="00AE7586" w:rsidRPr="008C044F" w:rsidRDefault="00AE7586" w:rsidP="000925DA">
            <w:pPr>
              <w:pStyle w:val="TableText10"/>
              <w:keepNext/>
              <w:rPr>
                <w:sz w:val="22"/>
                <w:szCs w:val="22"/>
                <w:lang w:val="en-GB"/>
              </w:rPr>
            </w:pPr>
            <w:r w:rsidRPr="008C044F">
              <w:rPr>
                <w:sz w:val="22"/>
                <w:szCs w:val="22"/>
                <w:lang w:val="en-GB"/>
              </w:rPr>
              <w:t>Vaak</w:t>
            </w:r>
          </w:p>
        </w:tc>
      </w:tr>
      <w:tr w:rsidR="00AE7586" w:rsidRPr="008C044F" w14:paraId="3496C269" w14:textId="77777777" w:rsidTr="0096165A">
        <w:trPr>
          <w:cantSplit/>
          <w:trHeight w:val="128"/>
        </w:trPr>
        <w:tc>
          <w:tcPr>
            <w:tcW w:w="1653" w:type="pct"/>
            <w:vMerge/>
          </w:tcPr>
          <w:p w14:paraId="0B78289E" w14:textId="77777777" w:rsidR="00AE7586" w:rsidRPr="008C044F" w:rsidRDefault="00AE7586" w:rsidP="0096165A">
            <w:pPr>
              <w:pStyle w:val="TableText10"/>
              <w:keepNext/>
              <w:rPr>
                <w:sz w:val="22"/>
                <w:szCs w:val="22"/>
                <w:lang w:val="en-GB"/>
              </w:rPr>
            </w:pPr>
          </w:p>
        </w:tc>
        <w:tc>
          <w:tcPr>
            <w:tcW w:w="2527" w:type="pct"/>
          </w:tcPr>
          <w:p w14:paraId="1BBAED39" w14:textId="77777777" w:rsidR="00AE7586" w:rsidRPr="008C044F" w:rsidRDefault="00AE7586" w:rsidP="0096165A">
            <w:pPr>
              <w:pStyle w:val="TableText10"/>
              <w:keepNext/>
              <w:rPr>
                <w:sz w:val="22"/>
                <w:szCs w:val="22"/>
                <w:lang w:val="en-GB"/>
              </w:rPr>
            </w:pPr>
            <w:proofErr w:type="spellStart"/>
            <w:r w:rsidRPr="008C044F">
              <w:rPr>
                <w:sz w:val="22"/>
                <w:szCs w:val="22"/>
                <w:lang w:val="en-GB"/>
              </w:rPr>
              <w:t>Papiloedeem</w:t>
            </w:r>
            <w:proofErr w:type="spellEnd"/>
          </w:p>
        </w:tc>
        <w:tc>
          <w:tcPr>
            <w:tcW w:w="820" w:type="pct"/>
          </w:tcPr>
          <w:p w14:paraId="6D2B638B" w14:textId="77777777" w:rsidR="00AE7586" w:rsidRPr="008C044F" w:rsidRDefault="00AE7586" w:rsidP="0096165A">
            <w:pPr>
              <w:pStyle w:val="TableText10"/>
              <w:keepNext/>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AE7586" w:rsidRPr="008C044F" w14:paraId="20A99F49" w14:textId="77777777" w:rsidTr="0096165A">
        <w:trPr>
          <w:cantSplit/>
          <w:trHeight w:val="127"/>
        </w:trPr>
        <w:tc>
          <w:tcPr>
            <w:tcW w:w="1653" w:type="pct"/>
            <w:vMerge/>
          </w:tcPr>
          <w:p w14:paraId="16ACF3D0" w14:textId="77777777" w:rsidR="00AE7586" w:rsidRPr="008C044F" w:rsidRDefault="00AE7586" w:rsidP="0096165A">
            <w:pPr>
              <w:pStyle w:val="TableText10"/>
              <w:keepNext/>
              <w:rPr>
                <w:sz w:val="22"/>
                <w:szCs w:val="22"/>
                <w:lang w:val="en-GB"/>
              </w:rPr>
            </w:pPr>
          </w:p>
        </w:tc>
        <w:tc>
          <w:tcPr>
            <w:tcW w:w="2527" w:type="pct"/>
          </w:tcPr>
          <w:p w14:paraId="041238D9" w14:textId="77777777" w:rsidR="00AE7586" w:rsidRPr="008C044F" w:rsidRDefault="00AE7586" w:rsidP="0096165A">
            <w:pPr>
              <w:pStyle w:val="TableText10"/>
              <w:keepNext/>
              <w:rPr>
                <w:sz w:val="22"/>
                <w:szCs w:val="22"/>
                <w:lang w:val="en-GB"/>
              </w:rPr>
            </w:pPr>
            <w:proofErr w:type="spellStart"/>
            <w:r w:rsidRPr="008C044F">
              <w:rPr>
                <w:sz w:val="22"/>
                <w:szCs w:val="22"/>
                <w:lang w:val="en-GB"/>
              </w:rPr>
              <w:t>Bloeding</w:t>
            </w:r>
            <w:proofErr w:type="spellEnd"/>
            <w:r w:rsidRPr="008C044F">
              <w:rPr>
                <w:sz w:val="22"/>
                <w:szCs w:val="22"/>
                <w:lang w:val="en-GB"/>
              </w:rPr>
              <w:t xml:space="preserve"> van het </w:t>
            </w:r>
            <w:proofErr w:type="spellStart"/>
            <w:r w:rsidRPr="008C044F">
              <w:rPr>
                <w:sz w:val="22"/>
                <w:szCs w:val="22"/>
                <w:lang w:val="en-GB"/>
              </w:rPr>
              <w:t>netvlies</w:t>
            </w:r>
            <w:proofErr w:type="spellEnd"/>
          </w:p>
        </w:tc>
        <w:tc>
          <w:tcPr>
            <w:tcW w:w="820" w:type="pct"/>
          </w:tcPr>
          <w:p w14:paraId="4A1B9ED8" w14:textId="77777777" w:rsidR="00AE7586" w:rsidRPr="008C044F" w:rsidRDefault="00AE7586" w:rsidP="0096165A">
            <w:pPr>
              <w:pStyle w:val="TableText10"/>
              <w:keepNext/>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AE7586" w:rsidRPr="008C044F" w14:paraId="390B4611" w14:textId="77777777" w:rsidTr="0096165A">
        <w:trPr>
          <w:cantSplit/>
          <w:trHeight w:val="260"/>
        </w:trPr>
        <w:tc>
          <w:tcPr>
            <w:tcW w:w="1653" w:type="pct"/>
          </w:tcPr>
          <w:p w14:paraId="26506CB1" w14:textId="77777777" w:rsidR="00AE7586" w:rsidRPr="008C044F" w:rsidRDefault="00AE7586" w:rsidP="009F31CC">
            <w:pPr>
              <w:pStyle w:val="TableText10"/>
              <w:rPr>
                <w:sz w:val="22"/>
                <w:szCs w:val="22"/>
                <w:lang w:val="en-GB"/>
              </w:rPr>
            </w:pPr>
            <w:r w:rsidRPr="008C044F">
              <w:rPr>
                <w:noProof/>
                <w:sz w:val="22"/>
                <w:szCs w:val="22"/>
                <w:lang w:val="nl-NL"/>
              </w:rPr>
              <w:t>Evenwichtsorgaan- en ooraandoeningen</w:t>
            </w:r>
          </w:p>
        </w:tc>
        <w:tc>
          <w:tcPr>
            <w:tcW w:w="2527" w:type="pct"/>
          </w:tcPr>
          <w:p w14:paraId="76668C7A" w14:textId="77777777" w:rsidR="00AE7586" w:rsidRPr="008C044F" w:rsidRDefault="00AE7586" w:rsidP="009F31CC">
            <w:pPr>
              <w:pStyle w:val="TableText10"/>
              <w:rPr>
                <w:sz w:val="22"/>
                <w:szCs w:val="22"/>
                <w:lang w:val="en-GB"/>
              </w:rPr>
            </w:pPr>
            <w:proofErr w:type="spellStart"/>
            <w:r w:rsidRPr="008C044F">
              <w:rPr>
                <w:sz w:val="22"/>
                <w:szCs w:val="22"/>
                <w:lang w:val="en-GB"/>
              </w:rPr>
              <w:t>Doofheid</w:t>
            </w:r>
            <w:proofErr w:type="spellEnd"/>
          </w:p>
        </w:tc>
        <w:tc>
          <w:tcPr>
            <w:tcW w:w="820" w:type="pct"/>
          </w:tcPr>
          <w:p w14:paraId="57281DC7" w14:textId="77777777" w:rsidR="00AE7586" w:rsidRPr="008C044F" w:rsidRDefault="00AE7586" w:rsidP="009F31CC">
            <w:pPr>
              <w:pStyle w:val="TableText10"/>
              <w:rPr>
                <w:sz w:val="22"/>
                <w:szCs w:val="22"/>
                <w:lang w:val="en-GB"/>
              </w:rPr>
            </w:pPr>
            <w:r w:rsidRPr="008C044F">
              <w:rPr>
                <w:sz w:val="22"/>
                <w:szCs w:val="22"/>
                <w:lang w:val="en-GB"/>
              </w:rPr>
              <w:t>Soms</w:t>
            </w:r>
          </w:p>
        </w:tc>
      </w:tr>
      <w:tr w:rsidR="00AE7586" w:rsidRPr="008C044F" w14:paraId="74198A59" w14:textId="77777777" w:rsidTr="0096165A">
        <w:trPr>
          <w:cantSplit/>
          <w:trHeight w:val="260"/>
        </w:trPr>
        <w:tc>
          <w:tcPr>
            <w:tcW w:w="1653" w:type="pct"/>
            <w:vMerge w:val="restart"/>
          </w:tcPr>
          <w:p w14:paraId="008BCDCD" w14:textId="77777777" w:rsidR="00AE7586" w:rsidRPr="008C044F" w:rsidRDefault="00AE7586" w:rsidP="0096165A">
            <w:pPr>
              <w:pStyle w:val="TableText10"/>
              <w:rPr>
                <w:sz w:val="22"/>
                <w:szCs w:val="22"/>
                <w:lang w:val="en-GB"/>
              </w:rPr>
            </w:pPr>
            <w:r w:rsidRPr="008C044F">
              <w:rPr>
                <w:noProof/>
                <w:sz w:val="22"/>
                <w:szCs w:val="22"/>
                <w:lang w:val="nl-NL"/>
              </w:rPr>
              <w:t>Hartaandoeningen</w:t>
            </w:r>
          </w:p>
        </w:tc>
        <w:tc>
          <w:tcPr>
            <w:tcW w:w="2527" w:type="pct"/>
          </w:tcPr>
          <w:p w14:paraId="0E62D9DD" w14:textId="77777777" w:rsidR="00AE7586" w:rsidRPr="008C044F" w:rsidRDefault="00AE7586" w:rsidP="0096165A">
            <w:pPr>
              <w:pStyle w:val="TableText10"/>
              <w:rPr>
                <w:sz w:val="22"/>
                <w:szCs w:val="22"/>
                <w:lang w:val="en-GB"/>
              </w:rPr>
            </w:pPr>
            <w:r w:rsidRPr="008C044F">
              <w:rPr>
                <w:sz w:val="22"/>
                <w:szCs w:val="22"/>
                <w:vertAlign w:val="superscript"/>
                <w:lang w:val="en-GB"/>
              </w:rPr>
              <w:t>1</w:t>
            </w:r>
            <w:r w:rsidRPr="008C044F">
              <w:rPr>
                <w:sz w:val="22"/>
                <w:szCs w:val="22"/>
                <w:lang w:val="en-GB"/>
              </w:rPr>
              <w:t xml:space="preserve">Verlaagde </w:t>
            </w:r>
            <w:proofErr w:type="spellStart"/>
            <w:r w:rsidRPr="008C044F">
              <w:rPr>
                <w:sz w:val="22"/>
                <w:szCs w:val="22"/>
                <w:lang w:val="en-GB"/>
              </w:rPr>
              <w:t>bloeddruk</w:t>
            </w:r>
            <w:proofErr w:type="spellEnd"/>
          </w:p>
        </w:tc>
        <w:tc>
          <w:tcPr>
            <w:tcW w:w="820" w:type="pct"/>
          </w:tcPr>
          <w:p w14:paraId="014CA318" w14:textId="77777777" w:rsidR="00AE7586" w:rsidRPr="008C044F" w:rsidRDefault="00AE7586" w:rsidP="0096165A">
            <w:pPr>
              <w:pStyle w:val="TableText10"/>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AE7586" w:rsidRPr="008C044F" w14:paraId="62B0C85D" w14:textId="77777777" w:rsidTr="0096165A">
        <w:tc>
          <w:tcPr>
            <w:tcW w:w="1653" w:type="pct"/>
            <w:vMerge/>
          </w:tcPr>
          <w:p w14:paraId="12DD6A7D" w14:textId="77777777" w:rsidR="00AE7586" w:rsidRPr="008C044F" w:rsidRDefault="00AE7586" w:rsidP="0096165A">
            <w:pPr>
              <w:pStyle w:val="TableText10"/>
              <w:rPr>
                <w:sz w:val="22"/>
                <w:szCs w:val="22"/>
                <w:lang w:val="en-GB"/>
              </w:rPr>
            </w:pPr>
          </w:p>
        </w:tc>
        <w:tc>
          <w:tcPr>
            <w:tcW w:w="2527" w:type="pct"/>
          </w:tcPr>
          <w:p w14:paraId="534B0544" w14:textId="77777777" w:rsidR="00AE7586" w:rsidRPr="008C044F" w:rsidRDefault="00AE7586" w:rsidP="0096165A">
            <w:pPr>
              <w:pStyle w:val="TableText10"/>
              <w:rPr>
                <w:sz w:val="22"/>
                <w:szCs w:val="22"/>
                <w:lang w:val="en-GB"/>
              </w:rPr>
            </w:pPr>
            <w:r w:rsidRPr="008C044F">
              <w:rPr>
                <w:sz w:val="22"/>
                <w:szCs w:val="22"/>
                <w:vertAlign w:val="superscript"/>
                <w:lang w:val="en-GB"/>
              </w:rPr>
              <w:t>1</w:t>
            </w:r>
            <w:r w:rsidRPr="008C044F">
              <w:rPr>
                <w:sz w:val="22"/>
                <w:szCs w:val="22"/>
                <w:lang w:val="en-GB"/>
              </w:rPr>
              <w:t xml:space="preserve">Verhoogde </w:t>
            </w:r>
            <w:proofErr w:type="spellStart"/>
            <w:r w:rsidRPr="008C044F">
              <w:rPr>
                <w:sz w:val="22"/>
                <w:szCs w:val="22"/>
                <w:lang w:val="en-GB"/>
              </w:rPr>
              <w:t>bloeddruk</w:t>
            </w:r>
            <w:proofErr w:type="spellEnd"/>
          </w:p>
        </w:tc>
        <w:tc>
          <w:tcPr>
            <w:tcW w:w="820" w:type="pct"/>
          </w:tcPr>
          <w:p w14:paraId="0015E2F7" w14:textId="77777777" w:rsidR="00AE7586" w:rsidRPr="008C044F" w:rsidRDefault="00AE7586" w:rsidP="0096165A">
            <w:pPr>
              <w:pStyle w:val="TableText10"/>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AE7586" w:rsidRPr="008C044F" w14:paraId="67E77086" w14:textId="77777777" w:rsidTr="0096165A">
        <w:trPr>
          <w:cantSplit/>
          <w:trHeight w:val="261"/>
        </w:trPr>
        <w:tc>
          <w:tcPr>
            <w:tcW w:w="1653" w:type="pct"/>
            <w:vMerge/>
          </w:tcPr>
          <w:p w14:paraId="33037F30" w14:textId="77777777" w:rsidR="00AE7586" w:rsidRPr="008C044F" w:rsidRDefault="00AE7586" w:rsidP="0096165A">
            <w:pPr>
              <w:pStyle w:val="TableText10"/>
              <w:rPr>
                <w:sz w:val="22"/>
                <w:szCs w:val="22"/>
                <w:lang w:val="en-GB"/>
              </w:rPr>
            </w:pPr>
          </w:p>
        </w:tc>
        <w:tc>
          <w:tcPr>
            <w:tcW w:w="2527" w:type="pct"/>
          </w:tcPr>
          <w:p w14:paraId="28332F07" w14:textId="77777777" w:rsidR="00AE7586" w:rsidRPr="008C044F" w:rsidRDefault="00AE7586" w:rsidP="0096165A">
            <w:pPr>
              <w:pStyle w:val="TableText10"/>
              <w:rPr>
                <w:sz w:val="22"/>
                <w:szCs w:val="22"/>
                <w:lang w:val="en-GB"/>
              </w:rPr>
            </w:pPr>
            <w:r w:rsidRPr="008C044F">
              <w:rPr>
                <w:sz w:val="22"/>
                <w:szCs w:val="22"/>
                <w:vertAlign w:val="superscript"/>
                <w:lang w:val="en-GB"/>
              </w:rPr>
              <w:t>1</w:t>
            </w:r>
            <w:r w:rsidRPr="008C044F">
              <w:rPr>
                <w:sz w:val="22"/>
                <w:szCs w:val="22"/>
                <w:lang w:val="en-GB"/>
              </w:rPr>
              <w:t xml:space="preserve">Onregelmatige </w:t>
            </w:r>
            <w:proofErr w:type="spellStart"/>
            <w:r w:rsidRPr="008C044F">
              <w:rPr>
                <w:sz w:val="22"/>
                <w:szCs w:val="22"/>
                <w:lang w:val="en-GB"/>
              </w:rPr>
              <w:t>hartslag</w:t>
            </w:r>
            <w:proofErr w:type="spellEnd"/>
          </w:p>
        </w:tc>
        <w:tc>
          <w:tcPr>
            <w:tcW w:w="820" w:type="pct"/>
          </w:tcPr>
          <w:p w14:paraId="4E9FEA2C" w14:textId="77777777" w:rsidR="00AE7586" w:rsidRPr="008C044F" w:rsidRDefault="00AE7586" w:rsidP="0096165A">
            <w:pPr>
              <w:pStyle w:val="TableText10"/>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AE7586" w:rsidRPr="008C044F" w14:paraId="35047539" w14:textId="77777777" w:rsidTr="0096165A">
        <w:trPr>
          <w:cantSplit/>
          <w:trHeight w:val="128"/>
        </w:trPr>
        <w:tc>
          <w:tcPr>
            <w:tcW w:w="1653" w:type="pct"/>
            <w:vMerge/>
          </w:tcPr>
          <w:p w14:paraId="6287A389" w14:textId="77777777" w:rsidR="00AE7586" w:rsidRPr="008C044F" w:rsidRDefault="00AE7586" w:rsidP="0096165A">
            <w:pPr>
              <w:pStyle w:val="TableText10"/>
              <w:rPr>
                <w:sz w:val="22"/>
                <w:szCs w:val="22"/>
                <w:lang w:val="en-GB"/>
              </w:rPr>
            </w:pPr>
          </w:p>
        </w:tc>
        <w:tc>
          <w:tcPr>
            <w:tcW w:w="2527" w:type="pct"/>
          </w:tcPr>
          <w:p w14:paraId="0899A0EE" w14:textId="77777777" w:rsidR="00AE7586" w:rsidRPr="008C044F" w:rsidRDefault="00AE7586" w:rsidP="0096165A">
            <w:pPr>
              <w:pStyle w:val="TableText10"/>
              <w:rPr>
                <w:sz w:val="22"/>
                <w:szCs w:val="22"/>
                <w:lang w:val="en-GB"/>
              </w:rPr>
            </w:pPr>
            <w:r w:rsidRPr="008C044F">
              <w:rPr>
                <w:sz w:val="22"/>
                <w:szCs w:val="22"/>
                <w:vertAlign w:val="superscript"/>
                <w:lang w:val="en-GB"/>
              </w:rPr>
              <w:t>1</w:t>
            </w:r>
            <w:r w:rsidRPr="008C044F">
              <w:rPr>
                <w:sz w:val="22"/>
                <w:szCs w:val="22"/>
                <w:lang w:val="en-GB"/>
              </w:rPr>
              <w:t xml:space="preserve">Cardiaal </w:t>
            </w:r>
            <w:proofErr w:type="spellStart"/>
            <w:r w:rsidRPr="008C044F">
              <w:rPr>
                <w:sz w:val="22"/>
                <w:szCs w:val="22"/>
                <w:lang w:val="en-GB"/>
              </w:rPr>
              <w:t>fibrilleren</w:t>
            </w:r>
            <w:proofErr w:type="spellEnd"/>
          </w:p>
        </w:tc>
        <w:tc>
          <w:tcPr>
            <w:tcW w:w="820" w:type="pct"/>
          </w:tcPr>
          <w:p w14:paraId="08BF7BFE" w14:textId="25153EC3" w:rsidR="00AE7586" w:rsidRPr="008C044F" w:rsidRDefault="00AE7586" w:rsidP="000925DA">
            <w:pPr>
              <w:pStyle w:val="TableText10"/>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AE7586" w:rsidRPr="008C044F" w14:paraId="45DD00A0" w14:textId="77777777" w:rsidTr="0096165A">
        <w:trPr>
          <w:cantSplit/>
          <w:trHeight w:val="127"/>
        </w:trPr>
        <w:tc>
          <w:tcPr>
            <w:tcW w:w="1653" w:type="pct"/>
            <w:vMerge/>
          </w:tcPr>
          <w:p w14:paraId="0711DD28" w14:textId="77777777" w:rsidR="00AE7586" w:rsidRPr="008C044F" w:rsidRDefault="00AE7586" w:rsidP="0096165A">
            <w:pPr>
              <w:pStyle w:val="TableText10"/>
              <w:rPr>
                <w:sz w:val="22"/>
                <w:szCs w:val="22"/>
                <w:lang w:val="en-GB"/>
              </w:rPr>
            </w:pPr>
          </w:p>
        </w:tc>
        <w:tc>
          <w:tcPr>
            <w:tcW w:w="2527" w:type="pct"/>
          </w:tcPr>
          <w:p w14:paraId="535E0C04" w14:textId="77777777" w:rsidR="00AE7586" w:rsidRPr="008C044F" w:rsidRDefault="00AE7586" w:rsidP="0096165A">
            <w:pPr>
              <w:pStyle w:val="TableText10"/>
              <w:rPr>
                <w:sz w:val="22"/>
                <w:szCs w:val="22"/>
                <w:lang w:val="en-GB"/>
              </w:rPr>
            </w:pPr>
            <w:proofErr w:type="spellStart"/>
            <w:r w:rsidRPr="008C044F">
              <w:rPr>
                <w:sz w:val="22"/>
                <w:szCs w:val="22"/>
                <w:lang w:val="en-GB"/>
              </w:rPr>
              <w:t>Verminderde</w:t>
            </w:r>
            <w:proofErr w:type="spellEnd"/>
            <w:r w:rsidRPr="008C044F">
              <w:rPr>
                <w:sz w:val="22"/>
                <w:szCs w:val="22"/>
                <w:lang w:val="en-GB"/>
              </w:rPr>
              <w:t xml:space="preserve"> </w:t>
            </w:r>
            <w:proofErr w:type="spellStart"/>
            <w:r w:rsidRPr="008C044F">
              <w:rPr>
                <w:sz w:val="22"/>
                <w:szCs w:val="22"/>
                <w:lang w:val="en-GB"/>
              </w:rPr>
              <w:t>ejectiefractie</w:t>
            </w:r>
            <w:proofErr w:type="spellEnd"/>
            <w:r w:rsidRPr="008C044F">
              <w:rPr>
                <w:sz w:val="22"/>
                <w:szCs w:val="22"/>
                <w:lang w:val="en-GB"/>
              </w:rPr>
              <w:t>*</w:t>
            </w:r>
          </w:p>
        </w:tc>
        <w:tc>
          <w:tcPr>
            <w:tcW w:w="820" w:type="pct"/>
          </w:tcPr>
          <w:p w14:paraId="59FFD00A" w14:textId="77777777" w:rsidR="00AE7586" w:rsidRPr="008C044F" w:rsidRDefault="00AE7586" w:rsidP="0096165A">
            <w:pPr>
              <w:pStyle w:val="TableText10"/>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AE7586" w:rsidRPr="008C044F" w14:paraId="4F628E94" w14:textId="77777777" w:rsidTr="0096165A">
        <w:trPr>
          <w:cantSplit/>
          <w:trHeight w:val="259"/>
        </w:trPr>
        <w:tc>
          <w:tcPr>
            <w:tcW w:w="1653" w:type="pct"/>
            <w:vMerge/>
          </w:tcPr>
          <w:p w14:paraId="4A6DD0AB" w14:textId="77777777" w:rsidR="00AE7586" w:rsidRPr="008C044F" w:rsidRDefault="00AE7586" w:rsidP="0096165A">
            <w:pPr>
              <w:pStyle w:val="TableText10"/>
              <w:rPr>
                <w:sz w:val="22"/>
                <w:szCs w:val="22"/>
                <w:lang w:val="en-GB"/>
              </w:rPr>
            </w:pPr>
          </w:p>
        </w:tc>
        <w:tc>
          <w:tcPr>
            <w:tcW w:w="2527" w:type="pct"/>
          </w:tcPr>
          <w:p w14:paraId="71EB0217" w14:textId="77777777" w:rsidR="00AE7586" w:rsidRPr="008C044F" w:rsidRDefault="00AE7586" w:rsidP="0096165A">
            <w:pPr>
              <w:pStyle w:val="TableText10"/>
              <w:rPr>
                <w:sz w:val="22"/>
                <w:szCs w:val="22"/>
                <w:lang w:val="en-GB"/>
              </w:rPr>
            </w:pPr>
            <w:r w:rsidRPr="008C044F">
              <w:rPr>
                <w:sz w:val="22"/>
                <w:szCs w:val="22"/>
                <w:vertAlign w:val="superscript"/>
                <w:lang w:val="en-GB"/>
              </w:rPr>
              <w:t>+</w:t>
            </w:r>
            <w:proofErr w:type="spellStart"/>
            <w:r w:rsidRPr="008C044F">
              <w:rPr>
                <w:sz w:val="22"/>
                <w:szCs w:val="22"/>
                <w:lang w:val="en-GB"/>
              </w:rPr>
              <w:t>Hartfalen</w:t>
            </w:r>
            <w:proofErr w:type="spellEnd"/>
            <w:r w:rsidRPr="008C044F">
              <w:rPr>
                <w:sz w:val="22"/>
                <w:szCs w:val="22"/>
                <w:lang w:val="en-GB"/>
              </w:rPr>
              <w:t xml:space="preserve"> (</w:t>
            </w:r>
            <w:proofErr w:type="spellStart"/>
            <w:r w:rsidRPr="008C044F">
              <w:rPr>
                <w:sz w:val="22"/>
                <w:szCs w:val="22"/>
                <w:lang w:val="en-GB"/>
              </w:rPr>
              <w:t>congestief</w:t>
            </w:r>
            <w:proofErr w:type="spellEnd"/>
            <w:r w:rsidRPr="008C044F">
              <w:rPr>
                <w:sz w:val="22"/>
                <w:szCs w:val="22"/>
                <w:lang w:val="en-GB"/>
              </w:rPr>
              <w:t>)</w:t>
            </w:r>
          </w:p>
        </w:tc>
        <w:tc>
          <w:tcPr>
            <w:tcW w:w="820" w:type="pct"/>
          </w:tcPr>
          <w:p w14:paraId="5FBC219E" w14:textId="77777777" w:rsidR="00AE7586" w:rsidRPr="008C044F" w:rsidRDefault="00AE7586" w:rsidP="0096165A">
            <w:pPr>
              <w:pStyle w:val="TableText10"/>
              <w:rPr>
                <w:sz w:val="22"/>
                <w:szCs w:val="22"/>
                <w:lang w:val="en-GB"/>
              </w:rPr>
            </w:pPr>
            <w:r w:rsidRPr="008C044F">
              <w:rPr>
                <w:sz w:val="22"/>
                <w:szCs w:val="22"/>
                <w:lang w:val="en-GB"/>
              </w:rPr>
              <w:t>Vaak</w:t>
            </w:r>
          </w:p>
        </w:tc>
      </w:tr>
      <w:tr w:rsidR="00AE7586" w:rsidRPr="008C044F" w14:paraId="03CAE86D" w14:textId="77777777" w:rsidTr="0096165A">
        <w:trPr>
          <w:cantSplit/>
          <w:trHeight w:val="128"/>
        </w:trPr>
        <w:tc>
          <w:tcPr>
            <w:tcW w:w="1653" w:type="pct"/>
            <w:vMerge/>
          </w:tcPr>
          <w:p w14:paraId="130497FD" w14:textId="77777777" w:rsidR="00AE7586" w:rsidRPr="008C044F" w:rsidRDefault="00AE7586" w:rsidP="0096165A">
            <w:pPr>
              <w:pStyle w:val="TableText10"/>
              <w:rPr>
                <w:sz w:val="22"/>
                <w:szCs w:val="22"/>
                <w:lang w:val="en-GB"/>
              </w:rPr>
            </w:pPr>
          </w:p>
        </w:tc>
        <w:tc>
          <w:tcPr>
            <w:tcW w:w="2527" w:type="pct"/>
          </w:tcPr>
          <w:p w14:paraId="32477EAE" w14:textId="77777777" w:rsidR="00AE7586" w:rsidRPr="008C044F" w:rsidRDefault="00AE7586" w:rsidP="0096165A">
            <w:pPr>
              <w:pStyle w:val="TableText10"/>
              <w:rPr>
                <w:sz w:val="22"/>
                <w:szCs w:val="22"/>
                <w:vertAlign w:val="superscript"/>
                <w:lang w:val="en-GB"/>
              </w:rPr>
            </w:pPr>
            <w:r w:rsidRPr="008C044F">
              <w:rPr>
                <w:sz w:val="22"/>
                <w:szCs w:val="22"/>
                <w:vertAlign w:val="superscript"/>
                <w:lang w:val="en-GB"/>
              </w:rPr>
              <w:t>+1</w:t>
            </w:r>
            <w:r w:rsidRPr="008C044F">
              <w:rPr>
                <w:sz w:val="22"/>
                <w:szCs w:val="22"/>
                <w:lang w:val="en-GB"/>
              </w:rPr>
              <w:t xml:space="preserve">Supraventriculaire </w:t>
            </w:r>
            <w:proofErr w:type="spellStart"/>
            <w:r w:rsidRPr="008C044F">
              <w:rPr>
                <w:sz w:val="22"/>
                <w:szCs w:val="22"/>
                <w:lang w:val="en-GB"/>
              </w:rPr>
              <w:t>tachyaritmie</w:t>
            </w:r>
            <w:proofErr w:type="spellEnd"/>
          </w:p>
        </w:tc>
        <w:tc>
          <w:tcPr>
            <w:tcW w:w="820" w:type="pct"/>
          </w:tcPr>
          <w:p w14:paraId="7BD3B4C5" w14:textId="3B158E57" w:rsidR="00AE7586" w:rsidRPr="008C044F" w:rsidRDefault="00AE7586" w:rsidP="000925DA">
            <w:pPr>
              <w:pStyle w:val="TableText10"/>
              <w:rPr>
                <w:sz w:val="22"/>
                <w:szCs w:val="22"/>
                <w:lang w:val="en-GB"/>
              </w:rPr>
            </w:pPr>
            <w:r w:rsidRPr="008C044F">
              <w:rPr>
                <w:sz w:val="22"/>
                <w:szCs w:val="22"/>
                <w:lang w:val="en-GB"/>
              </w:rPr>
              <w:t>Vaak</w:t>
            </w:r>
          </w:p>
        </w:tc>
      </w:tr>
      <w:tr w:rsidR="00AE7586" w:rsidRPr="008C044F" w14:paraId="7C289716" w14:textId="77777777" w:rsidTr="0096165A">
        <w:trPr>
          <w:cantSplit/>
          <w:trHeight w:val="128"/>
        </w:trPr>
        <w:tc>
          <w:tcPr>
            <w:tcW w:w="1653" w:type="pct"/>
            <w:vMerge/>
          </w:tcPr>
          <w:p w14:paraId="1A433EA5" w14:textId="77777777" w:rsidR="00AE7586" w:rsidRPr="008C044F" w:rsidRDefault="00AE7586" w:rsidP="0096165A">
            <w:pPr>
              <w:pStyle w:val="TableText10"/>
              <w:rPr>
                <w:sz w:val="22"/>
                <w:szCs w:val="22"/>
                <w:lang w:val="en-GB"/>
              </w:rPr>
            </w:pPr>
          </w:p>
        </w:tc>
        <w:tc>
          <w:tcPr>
            <w:tcW w:w="2527" w:type="pct"/>
          </w:tcPr>
          <w:p w14:paraId="20C6F764" w14:textId="45026EBB" w:rsidR="00AE7586" w:rsidRPr="008C044F" w:rsidRDefault="00AE7586" w:rsidP="000925DA">
            <w:pPr>
              <w:pStyle w:val="TableText10"/>
              <w:rPr>
                <w:sz w:val="22"/>
                <w:szCs w:val="22"/>
                <w:lang w:val="en-GB"/>
              </w:rPr>
            </w:pPr>
            <w:proofErr w:type="spellStart"/>
            <w:r w:rsidRPr="008C044F">
              <w:rPr>
                <w:sz w:val="22"/>
                <w:szCs w:val="22"/>
                <w:lang w:val="en-GB"/>
              </w:rPr>
              <w:t>Cardiomyopathie</w:t>
            </w:r>
            <w:proofErr w:type="spellEnd"/>
          </w:p>
        </w:tc>
        <w:tc>
          <w:tcPr>
            <w:tcW w:w="820" w:type="pct"/>
          </w:tcPr>
          <w:p w14:paraId="0C0D7AB1" w14:textId="095ECE95" w:rsidR="00AE7586" w:rsidRPr="008C044F" w:rsidRDefault="00AE7586" w:rsidP="000925DA">
            <w:pPr>
              <w:pStyle w:val="TableText10"/>
              <w:rPr>
                <w:sz w:val="22"/>
                <w:szCs w:val="22"/>
                <w:lang w:val="en-GB"/>
              </w:rPr>
            </w:pPr>
            <w:r w:rsidRPr="008C044F">
              <w:rPr>
                <w:sz w:val="22"/>
                <w:szCs w:val="22"/>
                <w:lang w:val="en-GB"/>
              </w:rPr>
              <w:t>Vaak</w:t>
            </w:r>
          </w:p>
        </w:tc>
      </w:tr>
      <w:tr w:rsidR="00C06327" w:rsidRPr="008C044F" w14:paraId="2E78C1D7" w14:textId="77777777" w:rsidTr="0096165A">
        <w:trPr>
          <w:cantSplit/>
          <w:trHeight w:val="128"/>
        </w:trPr>
        <w:tc>
          <w:tcPr>
            <w:tcW w:w="1653" w:type="pct"/>
            <w:vMerge/>
          </w:tcPr>
          <w:p w14:paraId="456C8B8A" w14:textId="77777777" w:rsidR="00C06327" w:rsidRPr="008C044F" w:rsidRDefault="00C06327" w:rsidP="00C06327">
            <w:pPr>
              <w:pStyle w:val="TableText10"/>
              <w:rPr>
                <w:sz w:val="22"/>
                <w:szCs w:val="22"/>
                <w:lang w:val="en-GB"/>
              </w:rPr>
            </w:pPr>
          </w:p>
        </w:tc>
        <w:tc>
          <w:tcPr>
            <w:tcW w:w="2527" w:type="pct"/>
          </w:tcPr>
          <w:p w14:paraId="7031F4D6" w14:textId="236D2FC8" w:rsidR="00C06327" w:rsidRPr="008C044F" w:rsidRDefault="00C06327" w:rsidP="00C06327">
            <w:pPr>
              <w:pStyle w:val="TableText10"/>
              <w:rPr>
                <w:sz w:val="22"/>
                <w:szCs w:val="22"/>
                <w:lang w:val="en-GB"/>
              </w:rPr>
            </w:pPr>
            <w:r w:rsidRPr="008C044F">
              <w:rPr>
                <w:sz w:val="22"/>
                <w:szCs w:val="22"/>
                <w:vertAlign w:val="superscript"/>
                <w:lang w:val="en-GB"/>
              </w:rPr>
              <w:t>1</w:t>
            </w:r>
            <w:r w:rsidRPr="008C044F">
              <w:rPr>
                <w:sz w:val="22"/>
                <w:szCs w:val="22"/>
                <w:lang w:val="en-GB"/>
              </w:rPr>
              <w:t>Palpitaties</w:t>
            </w:r>
          </w:p>
        </w:tc>
        <w:tc>
          <w:tcPr>
            <w:tcW w:w="820" w:type="pct"/>
          </w:tcPr>
          <w:p w14:paraId="478AAF6D" w14:textId="28FAC2D4" w:rsidR="00C06327" w:rsidRPr="008C044F" w:rsidRDefault="00C06327" w:rsidP="00C06327">
            <w:pPr>
              <w:pStyle w:val="TableText10"/>
              <w:rPr>
                <w:sz w:val="22"/>
                <w:szCs w:val="22"/>
                <w:lang w:val="en-GB"/>
              </w:rPr>
            </w:pPr>
            <w:r>
              <w:rPr>
                <w:sz w:val="22"/>
                <w:szCs w:val="22"/>
                <w:lang w:val="en-GB"/>
              </w:rPr>
              <w:t>V</w:t>
            </w:r>
            <w:r w:rsidRPr="008C044F">
              <w:rPr>
                <w:sz w:val="22"/>
                <w:szCs w:val="22"/>
                <w:lang w:val="en-GB"/>
              </w:rPr>
              <w:t>aak</w:t>
            </w:r>
          </w:p>
        </w:tc>
      </w:tr>
      <w:tr w:rsidR="00C06327" w:rsidRPr="008C044F" w14:paraId="2930EFC6" w14:textId="77777777" w:rsidTr="0096165A">
        <w:trPr>
          <w:cantSplit/>
          <w:trHeight w:val="127"/>
        </w:trPr>
        <w:tc>
          <w:tcPr>
            <w:tcW w:w="1653" w:type="pct"/>
            <w:vMerge/>
          </w:tcPr>
          <w:p w14:paraId="3C392F70" w14:textId="77777777" w:rsidR="00C06327" w:rsidRPr="008C044F" w:rsidRDefault="00C06327" w:rsidP="00C06327">
            <w:pPr>
              <w:pStyle w:val="TableText10"/>
              <w:rPr>
                <w:sz w:val="22"/>
                <w:szCs w:val="22"/>
                <w:lang w:val="en-GB"/>
              </w:rPr>
            </w:pPr>
          </w:p>
        </w:tc>
        <w:tc>
          <w:tcPr>
            <w:tcW w:w="2527" w:type="pct"/>
          </w:tcPr>
          <w:p w14:paraId="78DDACAF" w14:textId="77777777" w:rsidR="00C06327" w:rsidRPr="008C044F" w:rsidRDefault="00C06327" w:rsidP="00C06327">
            <w:pPr>
              <w:pStyle w:val="TableText10"/>
              <w:rPr>
                <w:sz w:val="22"/>
                <w:szCs w:val="22"/>
                <w:lang w:val="en-GB"/>
              </w:rPr>
            </w:pPr>
            <w:proofErr w:type="spellStart"/>
            <w:r w:rsidRPr="008C044F">
              <w:rPr>
                <w:sz w:val="22"/>
                <w:szCs w:val="22"/>
                <w:lang w:val="en-GB"/>
              </w:rPr>
              <w:t>Pericardiale</w:t>
            </w:r>
            <w:proofErr w:type="spellEnd"/>
            <w:r w:rsidRPr="008C044F">
              <w:rPr>
                <w:sz w:val="22"/>
                <w:szCs w:val="22"/>
                <w:lang w:val="en-GB"/>
              </w:rPr>
              <w:t xml:space="preserve"> </w:t>
            </w:r>
            <w:proofErr w:type="spellStart"/>
            <w:r w:rsidRPr="008C044F">
              <w:rPr>
                <w:sz w:val="22"/>
                <w:szCs w:val="22"/>
                <w:lang w:val="en-GB"/>
              </w:rPr>
              <w:t>effusie</w:t>
            </w:r>
            <w:proofErr w:type="spellEnd"/>
          </w:p>
        </w:tc>
        <w:tc>
          <w:tcPr>
            <w:tcW w:w="820" w:type="pct"/>
          </w:tcPr>
          <w:p w14:paraId="6B369CF9" w14:textId="77777777" w:rsidR="00C06327" w:rsidRPr="008C044F" w:rsidRDefault="00C06327" w:rsidP="00C06327">
            <w:pPr>
              <w:pStyle w:val="TableText10"/>
              <w:rPr>
                <w:sz w:val="22"/>
                <w:szCs w:val="22"/>
                <w:lang w:val="en-GB"/>
              </w:rPr>
            </w:pPr>
            <w:r w:rsidRPr="008C044F">
              <w:rPr>
                <w:sz w:val="22"/>
                <w:szCs w:val="22"/>
                <w:lang w:val="en-GB"/>
              </w:rPr>
              <w:t>Soms</w:t>
            </w:r>
          </w:p>
        </w:tc>
      </w:tr>
      <w:tr w:rsidR="00C06327" w:rsidRPr="008C044F" w14:paraId="47D63068" w14:textId="77777777" w:rsidTr="0096165A">
        <w:trPr>
          <w:cantSplit/>
          <w:trHeight w:val="127"/>
        </w:trPr>
        <w:tc>
          <w:tcPr>
            <w:tcW w:w="1653" w:type="pct"/>
            <w:vMerge/>
          </w:tcPr>
          <w:p w14:paraId="556B4762" w14:textId="77777777" w:rsidR="00C06327" w:rsidRPr="008C044F" w:rsidRDefault="00C06327" w:rsidP="00C06327">
            <w:pPr>
              <w:pStyle w:val="TableText10"/>
              <w:rPr>
                <w:sz w:val="22"/>
                <w:szCs w:val="22"/>
                <w:lang w:val="en-GB"/>
              </w:rPr>
            </w:pPr>
          </w:p>
        </w:tc>
        <w:tc>
          <w:tcPr>
            <w:tcW w:w="2527" w:type="pct"/>
          </w:tcPr>
          <w:p w14:paraId="0F9E6D3F" w14:textId="77777777" w:rsidR="00C06327" w:rsidRPr="008C044F" w:rsidRDefault="00C06327" w:rsidP="00C06327">
            <w:pPr>
              <w:pStyle w:val="TableText10"/>
              <w:rPr>
                <w:sz w:val="22"/>
                <w:szCs w:val="22"/>
                <w:lang w:val="en-GB"/>
              </w:rPr>
            </w:pPr>
            <w:proofErr w:type="spellStart"/>
            <w:r w:rsidRPr="008C044F">
              <w:rPr>
                <w:sz w:val="22"/>
                <w:szCs w:val="22"/>
                <w:lang w:val="en-GB"/>
              </w:rPr>
              <w:t>Cardiogene</w:t>
            </w:r>
            <w:proofErr w:type="spellEnd"/>
            <w:r w:rsidRPr="008C044F">
              <w:rPr>
                <w:sz w:val="22"/>
                <w:szCs w:val="22"/>
                <w:lang w:val="en-GB"/>
              </w:rPr>
              <w:t xml:space="preserve"> shock</w:t>
            </w:r>
          </w:p>
        </w:tc>
        <w:tc>
          <w:tcPr>
            <w:tcW w:w="820" w:type="pct"/>
          </w:tcPr>
          <w:p w14:paraId="4BD1B9EA" w14:textId="77777777" w:rsidR="00C06327" w:rsidRPr="008C044F" w:rsidRDefault="00C06327" w:rsidP="00C06327">
            <w:pPr>
              <w:pStyle w:val="TableText10"/>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C06327" w:rsidRPr="008C044F" w14:paraId="0EEE2BDD" w14:textId="77777777" w:rsidTr="0096165A">
        <w:trPr>
          <w:cantSplit/>
          <w:trHeight w:val="128"/>
        </w:trPr>
        <w:tc>
          <w:tcPr>
            <w:tcW w:w="1653" w:type="pct"/>
            <w:vMerge/>
          </w:tcPr>
          <w:p w14:paraId="6190BF01" w14:textId="77777777" w:rsidR="00C06327" w:rsidRPr="008C044F" w:rsidRDefault="00C06327" w:rsidP="00C06327">
            <w:pPr>
              <w:pStyle w:val="TableText10"/>
              <w:rPr>
                <w:sz w:val="22"/>
                <w:szCs w:val="22"/>
                <w:lang w:val="en-GB"/>
              </w:rPr>
            </w:pPr>
          </w:p>
        </w:tc>
        <w:tc>
          <w:tcPr>
            <w:tcW w:w="2527" w:type="pct"/>
          </w:tcPr>
          <w:p w14:paraId="08FC860C" w14:textId="77777777" w:rsidR="00C06327" w:rsidRPr="008C044F" w:rsidRDefault="00C06327" w:rsidP="00C06327">
            <w:pPr>
              <w:pStyle w:val="TableText10"/>
              <w:rPr>
                <w:sz w:val="22"/>
                <w:szCs w:val="22"/>
                <w:lang w:val="en-GB"/>
              </w:rPr>
            </w:pPr>
            <w:proofErr w:type="spellStart"/>
            <w:r w:rsidRPr="008C044F">
              <w:rPr>
                <w:sz w:val="22"/>
                <w:szCs w:val="22"/>
                <w:lang w:val="en-GB"/>
              </w:rPr>
              <w:t>Galopritme</w:t>
            </w:r>
            <w:proofErr w:type="spellEnd"/>
            <w:r w:rsidRPr="008C044F">
              <w:rPr>
                <w:sz w:val="22"/>
                <w:szCs w:val="22"/>
                <w:lang w:val="en-GB"/>
              </w:rPr>
              <w:t xml:space="preserve"> </w:t>
            </w:r>
            <w:proofErr w:type="spellStart"/>
            <w:r w:rsidRPr="008C044F">
              <w:rPr>
                <w:sz w:val="22"/>
                <w:szCs w:val="22"/>
                <w:lang w:val="en-GB"/>
              </w:rPr>
              <w:t>aanwezig</w:t>
            </w:r>
            <w:proofErr w:type="spellEnd"/>
          </w:p>
        </w:tc>
        <w:tc>
          <w:tcPr>
            <w:tcW w:w="820" w:type="pct"/>
          </w:tcPr>
          <w:p w14:paraId="5AAF376D" w14:textId="77777777" w:rsidR="00C06327" w:rsidRPr="008C044F" w:rsidRDefault="00C06327" w:rsidP="00C06327">
            <w:pPr>
              <w:pStyle w:val="TableText10"/>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C06327" w:rsidRPr="008C044F" w14:paraId="27C80039" w14:textId="77777777" w:rsidTr="0096165A">
        <w:trPr>
          <w:cantSplit/>
          <w:trHeight w:val="127"/>
        </w:trPr>
        <w:tc>
          <w:tcPr>
            <w:tcW w:w="1653" w:type="pct"/>
            <w:vMerge w:val="restart"/>
          </w:tcPr>
          <w:p w14:paraId="621579E7" w14:textId="77777777" w:rsidR="00C06327" w:rsidRPr="008C044F" w:rsidRDefault="00C06327" w:rsidP="00C06327">
            <w:pPr>
              <w:pStyle w:val="TableText10"/>
              <w:rPr>
                <w:sz w:val="22"/>
                <w:szCs w:val="22"/>
                <w:lang w:val="en-GB"/>
              </w:rPr>
            </w:pPr>
            <w:r w:rsidRPr="008C044F">
              <w:rPr>
                <w:noProof/>
                <w:sz w:val="22"/>
                <w:szCs w:val="22"/>
                <w:lang w:val="nl-NL"/>
              </w:rPr>
              <w:t>Bloedvataandoeningen</w:t>
            </w:r>
          </w:p>
        </w:tc>
        <w:tc>
          <w:tcPr>
            <w:tcW w:w="2527" w:type="pct"/>
          </w:tcPr>
          <w:p w14:paraId="6CF26ABB" w14:textId="77777777" w:rsidR="00C06327" w:rsidRPr="008C044F" w:rsidRDefault="00C06327" w:rsidP="00C06327">
            <w:pPr>
              <w:pStyle w:val="TableText10"/>
              <w:rPr>
                <w:sz w:val="22"/>
                <w:szCs w:val="22"/>
                <w:lang w:val="en-GB"/>
              </w:rPr>
            </w:pPr>
            <w:proofErr w:type="spellStart"/>
            <w:r w:rsidRPr="008C044F">
              <w:rPr>
                <w:sz w:val="22"/>
                <w:szCs w:val="22"/>
                <w:lang w:val="en-GB"/>
              </w:rPr>
              <w:t>Opvliegers</w:t>
            </w:r>
            <w:proofErr w:type="spellEnd"/>
          </w:p>
        </w:tc>
        <w:tc>
          <w:tcPr>
            <w:tcW w:w="820" w:type="pct"/>
          </w:tcPr>
          <w:p w14:paraId="2AF583A4" w14:textId="1527EB05" w:rsidR="00C06327" w:rsidRPr="008C044F" w:rsidRDefault="00C06327" w:rsidP="000925DA">
            <w:pPr>
              <w:pStyle w:val="TableText10"/>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6C17DA63" w14:textId="77777777" w:rsidTr="0096165A">
        <w:trPr>
          <w:cantSplit/>
          <w:trHeight w:val="127"/>
        </w:trPr>
        <w:tc>
          <w:tcPr>
            <w:tcW w:w="1653" w:type="pct"/>
            <w:vMerge/>
          </w:tcPr>
          <w:p w14:paraId="3EBD55C9" w14:textId="77777777" w:rsidR="00C06327" w:rsidRPr="008C044F" w:rsidRDefault="00C06327" w:rsidP="00C06327">
            <w:pPr>
              <w:pStyle w:val="TableText10"/>
              <w:rPr>
                <w:sz w:val="22"/>
                <w:szCs w:val="22"/>
                <w:lang w:val="en-GB"/>
              </w:rPr>
            </w:pPr>
          </w:p>
        </w:tc>
        <w:tc>
          <w:tcPr>
            <w:tcW w:w="2527" w:type="pct"/>
          </w:tcPr>
          <w:p w14:paraId="0090DA03" w14:textId="77777777" w:rsidR="00C06327" w:rsidRPr="008C044F" w:rsidRDefault="00C06327" w:rsidP="00C06327">
            <w:pPr>
              <w:pStyle w:val="TableText10"/>
              <w:rPr>
                <w:sz w:val="22"/>
                <w:szCs w:val="22"/>
                <w:lang w:val="en-GB"/>
              </w:rPr>
            </w:pPr>
            <w:r w:rsidRPr="008C044F">
              <w:rPr>
                <w:sz w:val="22"/>
                <w:szCs w:val="22"/>
                <w:vertAlign w:val="superscript"/>
                <w:lang w:val="en-GB"/>
              </w:rPr>
              <w:t xml:space="preserve">+1 </w:t>
            </w:r>
            <w:proofErr w:type="spellStart"/>
            <w:r w:rsidRPr="008C044F">
              <w:rPr>
                <w:sz w:val="22"/>
                <w:szCs w:val="22"/>
                <w:lang w:val="en-GB"/>
              </w:rPr>
              <w:t>Hypotensie</w:t>
            </w:r>
            <w:proofErr w:type="spellEnd"/>
          </w:p>
        </w:tc>
        <w:tc>
          <w:tcPr>
            <w:tcW w:w="820" w:type="pct"/>
          </w:tcPr>
          <w:p w14:paraId="50085E56" w14:textId="77777777" w:rsidR="00C06327" w:rsidRPr="008C044F" w:rsidRDefault="00C06327" w:rsidP="00C06327">
            <w:pPr>
              <w:pStyle w:val="TableText10"/>
              <w:rPr>
                <w:sz w:val="22"/>
                <w:szCs w:val="22"/>
                <w:lang w:val="en-GB"/>
              </w:rPr>
            </w:pPr>
            <w:r w:rsidRPr="008C044F">
              <w:rPr>
                <w:sz w:val="22"/>
                <w:szCs w:val="22"/>
                <w:lang w:val="en-GB"/>
              </w:rPr>
              <w:t>Vaak</w:t>
            </w:r>
          </w:p>
        </w:tc>
      </w:tr>
      <w:tr w:rsidR="00C06327" w:rsidRPr="008C044F" w14:paraId="4752E7F4" w14:textId="77777777" w:rsidTr="0096165A">
        <w:trPr>
          <w:cantSplit/>
          <w:trHeight w:val="120"/>
        </w:trPr>
        <w:tc>
          <w:tcPr>
            <w:tcW w:w="1653" w:type="pct"/>
            <w:vMerge/>
          </w:tcPr>
          <w:p w14:paraId="6A2208C4" w14:textId="77777777" w:rsidR="00C06327" w:rsidRPr="008C044F" w:rsidRDefault="00C06327" w:rsidP="00C06327">
            <w:pPr>
              <w:pStyle w:val="TableText10"/>
              <w:rPr>
                <w:sz w:val="22"/>
                <w:szCs w:val="22"/>
                <w:lang w:val="en-GB"/>
              </w:rPr>
            </w:pPr>
          </w:p>
        </w:tc>
        <w:tc>
          <w:tcPr>
            <w:tcW w:w="2527" w:type="pct"/>
          </w:tcPr>
          <w:p w14:paraId="36B72A56" w14:textId="77777777" w:rsidR="00C06327" w:rsidRPr="008C044F" w:rsidRDefault="00C06327" w:rsidP="00C06327">
            <w:pPr>
              <w:pStyle w:val="TableText10"/>
              <w:rPr>
                <w:sz w:val="22"/>
                <w:szCs w:val="22"/>
                <w:lang w:val="en-GB"/>
              </w:rPr>
            </w:pPr>
            <w:proofErr w:type="spellStart"/>
            <w:r w:rsidRPr="008C044F">
              <w:rPr>
                <w:sz w:val="22"/>
                <w:szCs w:val="22"/>
                <w:lang w:val="en-GB"/>
              </w:rPr>
              <w:t>Vasodilatatie</w:t>
            </w:r>
            <w:proofErr w:type="spellEnd"/>
          </w:p>
        </w:tc>
        <w:tc>
          <w:tcPr>
            <w:tcW w:w="820" w:type="pct"/>
          </w:tcPr>
          <w:p w14:paraId="2BDFE4A2" w14:textId="77777777" w:rsidR="00C06327" w:rsidRPr="008C044F" w:rsidRDefault="00C06327" w:rsidP="00C06327">
            <w:pPr>
              <w:pStyle w:val="TableText10"/>
              <w:rPr>
                <w:sz w:val="22"/>
                <w:szCs w:val="22"/>
                <w:lang w:val="en-GB"/>
              </w:rPr>
            </w:pPr>
            <w:r w:rsidRPr="008C044F">
              <w:rPr>
                <w:sz w:val="22"/>
                <w:szCs w:val="22"/>
                <w:lang w:val="en-GB"/>
              </w:rPr>
              <w:t>Vaak</w:t>
            </w:r>
          </w:p>
        </w:tc>
      </w:tr>
      <w:tr w:rsidR="00CC4EEE" w:rsidRPr="008C044F" w14:paraId="5B524579" w14:textId="77777777" w:rsidTr="009F31CC">
        <w:trPr>
          <w:cantSplit/>
          <w:trHeight w:val="214"/>
        </w:trPr>
        <w:tc>
          <w:tcPr>
            <w:tcW w:w="1653" w:type="pct"/>
            <w:vMerge w:val="restart"/>
          </w:tcPr>
          <w:p w14:paraId="529951F5" w14:textId="77777777" w:rsidR="00CC4EEE" w:rsidRPr="008C044F" w:rsidRDefault="00CC4EEE" w:rsidP="00C06327">
            <w:pPr>
              <w:pStyle w:val="TableText10"/>
              <w:rPr>
                <w:sz w:val="22"/>
                <w:szCs w:val="22"/>
                <w:lang w:val="en-GB"/>
              </w:rPr>
            </w:pPr>
            <w:r w:rsidRPr="008C044F">
              <w:rPr>
                <w:noProof/>
                <w:sz w:val="22"/>
                <w:szCs w:val="22"/>
                <w:lang w:val="nl-NL"/>
              </w:rPr>
              <w:t>Ademhalingsstelsel-, borstkas- en mediastinumaandoeningen</w:t>
            </w:r>
          </w:p>
        </w:tc>
        <w:tc>
          <w:tcPr>
            <w:tcW w:w="2527" w:type="pct"/>
          </w:tcPr>
          <w:p w14:paraId="5EEA076F" w14:textId="7F909BD8" w:rsidR="00CC4EEE" w:rsidRPr="008C044F" w:rsidRDefault="00CC4EEE" w:rsidP="00C06327">
            <w:pPr>
              <w:pStyle w:val="TableText10"/>
              <w:rPr>
                <w:sz w:val="22"/>
                <w:szCs w:val="22"/>
                <w:lang w:val="en-GB"/>
              </w:rPr>
            </w:pPr>
            <w:r w:rsidRPr="008C044F">
              <w:rPr>
                <w:sz w:val="22"/>
                <w:szCs w:val="22"/>
                <w:vertAlign w:val="superscript"/>
                <w:lang w:val="en-GB"/>
              </w:rPr>
              <w:t>+</w:t>
            </w:r>
            <w:proofErr w:type="spellStart"/>
            <w:r w:rsidRPr="008C044F">
              <w:rPr>
                <w:sz w:val="22"/>
                <w:szCs w:val="22"/>
                <w:lang w:val="en-GB"/>
              </w:rPr>
              <w:t>Dyspnoe</w:t>
            </w:r>
            <w:proofErr w:type="spellEnd"/>
          </w:p>
        </w:tc>
        <w:tc>
          <w:tcPr>
            <w:tcW w:w="820" w:type="pct"/>
          </w:tcPr>
          <w:p w14:paraId="532C0896" w14:textId="376FDDD5" w:rsidR="00CC4EEE" w:rsidRPr="008C044F" w:rsidRDefault="00CC4EEE" w:rsidP="000925DA">
            <w:pPr>
              <w:pStyle w:val="TableText10"/>
              <w:rPr>
                <w:sz w:val="22"/>
                <w:szCs w:val="22"/>
                <w:lang w:val="en-GB" w:eastAsia="zh-TW"/>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6F840B7D" w14:textId="77777777" w:rsidTr="0096165A">
        <w:trPr>
          <w:cantSplit/>
          <w:trHeight w:val="267"/>
        </w:trPr>
        <w:tc>
          <w:tcPr>
            <w:tcW w:w="1653" w:type="pct"/>
            <w:vMerge/>
          </w:tcPr>
          <w:p w14:paraId="5297680B" w14:textId="77777777" w:rsidR="00C06327" w:rsidRPr="008C044F" w:rsidRDefault="00C06327" w:rsidP="00C06327">
            <w:pPr>
              <w:pStyle w:val="TableText10"/>
              <w:rPr>
                <w:sz w:val="22"/>
                <w:szCs w:val="22"/>
                <w:lang w:val="en-GB"/>
              </w:rPr>
            </w:pPr>
          </w:p>
        </w:tc>
        <w:tc>
          <w:tcPr>
            <w:tcW w:w="2527" w:type="pct"/>
          </w:tcPr>
          <w:p w14:paraId="157F497D" w14:textId="77777777" w:rsidR="00C06327" w:rsidRPr="008C044F" w:rsidRDefault="00C06327" w:rsidP="00C06327">
            <w:pPr>
              <w:pStyle w:val="TableText10"/>
              <w:rPr>
                <w:sz w:val="22"/>
                <w:szCs w:val="22"/>
                <w:lang w:val="en-GB"/>
              </w:rPr>
            </w:pPr>
            <w:proofErr w:type="spellStart"/>
            <w:r w:rsidRPr="008C044F">
              <w:rPr>
                <w:sz w:val="22"/>
                <w:szCs w:val="22"/>
                <w:lang w:val="en-GB"/>
              </w:rPr>
              <w:t>Hoest</w:t>
            </w:r>
            <w:proofErr w:type="spellEnd"/>
          </w:p>
        </w:tc>
        <w:tc>
          <w:tcPr>
            <w:tcW w:w="820" w:type="pct"/>
          </w:tcPr>
          <w:p w14:paraId="4F32EB91" w14:textId="77777777" w:rsidR="00C06327" w:rsidRPr="008C044F" w:rsidRDefault="00C06327" w:rsidP="00C06327">
            <w:pPr>
              <w:pStyle w:val="TableText10"/>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7A224352" w14:textId="77777777" w:rsidTr="0096165A">
        <w:trPr>
          <w:cantSplit/>
          <w:trHeight w:val="128"/>
        </w:trPr>
        <w:tc>
          <w:tcPr>
            <w:tcW w:w="1653" w:type="pct"/>
            <w:vMerge/>
          </w:tcPr>
          <w:p w14:paraId="37B9B73E" w14:textId="77777777" w:rsidR="00C06327" w:rsidRPr="008C044F" w:rsidRDefault="00C06327" w:rsidP="00C06327">
            <w:pPr>
              <w:pStyle w:val="TableText10"/>
              <w:rPr>
                <w:sz w:val="22"/>
                <w:szCs w:val="22"/>
                <w:lang w:val="en-GB"/>
              </w:rPr>
            </w:pPr>
          </w:p>
        </w:tc>
        <w:tc>
          <w:tcPr>
            <w:tcW w:w="2527" w:type="pct"/>
          </w:tcPr>
          <w:p w14:paraId="6AB790AD" w14:textId="599E0500" w:rsidR="00C06327" w:rsidRPr="008C044F" w:rsidRDefault="00C06327" w:rsidP="000925DA">
            <w:pPr>
              <w:pStyle w:val="TableText10"/>
              <w:rPr>
                <w:sz w:val="22"/>
                <w:szCs w:val="22"/>
                <w:lang w:val="en-GB"/>
              </w:rPr>
            </w:pPr>
            <w:r w:rsidRPr="008C044F">
              <w:rPr>
                <w:sz w:val="22"/>
                <w:szCs w:val="22"/>
                <w:lang w:val="en-GB"/>
              </w:rPr>
              <w:t>Epistaxis</w:t>
            </w:r>
          </w:p>
        </w:tc>
        <w:tc>
          <w:tcPr>
            <w:tcW w:w="820" w:type="pct"/>
          </w:tcPr>
          <w:p w14:paraId="1F361DCF" w14:textId="77777777" w:rsidR="00C06327" w:rsidRPr="008C044F" w:rsidRDefault="00C06327" w:rsidP="00C06327">
            <w:pPr>
              <w:pStyle w:val="TableText10"/>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74AB0A0D" w14:textId="77777777" w:rsidTr="0096165A">
        <w:trPr>
          <w:cantSplit/>
          <w:trHeight w:val="127"/>
        </w:trPr>
        <w:tc>
          <w:tcPr>
            <w:tcW w:w="1653" w:type="pct"/>
            <w:vMerge/>
          </w:tcPr>
          <w:p w14:paraId="0F7D98AD" w14:textId="77777777" w:rsidR="00C06327" w:rsidRPr="008C044F" w:rsidRDefault="00C06327" w:rsidP="00C06327">
            <w:pPr>
              <w:pStyle w:val="TableText10"/>
              <w:rPr>
                <w:sz w:val="22"/>
                <w:szCs w:val="22"/>
                <w:lang w:val="en-GB"/>
              </w:rPr>
            </w:pPr>
          </w:p>
        </w:tc>
        <w:tc>
          <w:tcPr>
            <w:tcW w:w="2527" w:type="pct"/>
          </w:tcPr>
          <w:p w14:paraId="6056F04C" w14:textId="77777777" w:rsidR="00C06327" w:rsidRPr="008C044F" w:rsidRDefault="00C06327" w:rsidP="00C06327">
            <w:pPr>
              <w:pStyle w:val="TableText10"/>
              <w:rPr>
                <w:sz w:val="22"/>
                <w:szCs w:val="22"/>
                <w:lang w:val="en-GB"/>
              </w:rPr>
            </w:pPr>
            <w:proofErr w:type="spellStart"/>
            <w:r w:rsidRPr="008C044F">
              <w:rPr>
                <w:sz w:val="22"/>
                <w:szCs w:val="22"/>
                <w:lang w:val="en-GB"/>
              </w:rPr>
              <w:t>Rinorroe</w:t>
            </w:r>
            <w:proofErr w:type="spellEnd"/>
            <w:r w:rsidRPr="008C044F">
              <w:rPr>
                <w:sz w:val="22"/>
                <w:szCs w:val="22"/>
                <w:vertAlign w:val="superscript"/>
                <w:lang w:val="en-GB"/>
              </w:rPr>
              <w:t xml:space="preserve"> </w:t>
            </w:r>
          </w:p>
        </w:tc>
        <w:tc>
          <w:tcPr>
            <w:tcW w:w="820" w:type="pct"/>
          </w:tcPr>
          <w:p w14:paraId="024D9072" w14:textId="77777777" w:rsidR="00C06327" w:rsidRPr="008C044F" w:rsidRDefault="00C06327" w:rsidP="00C06327">
            <w:pPr>
              <w:pStyle w:val="TableText10"/>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31D83041" w14:textId="77777777" w:rsidTr="0096165A">
        <w:trPr>
          <w:cantSplit/>
          <w:trHeight w:val="127"/>
        </w:trPr>
        <w:tc>
          <w:tcPr>
            <w:tcW w:w="1653" w:type="pct"/>
            <w:vMerge/>
          </w:tcPr>
          <w:p w14:paraId="60AD8E1B" w14:textId="77777777" w:rsidR="00C06327" w:rsidRPr="008C044F" w:rsidRDefault="00C06327" w:rsidP="00C06327">
            <w:pPr>
              <w:pStyle w:val="TableText10"/>
              <w:rPr>
                <w:sz w:val="22"/>
                <w:szCs w:val="22"/>
                <w:lang w:val="en-GB"/>
              </w:rPr>
            </w:pPr>
          </w:p>
        </w:tc>
        <w:tc>
          <w:tcPr>
            <w:tcW w:w="2527" w:type="pct"/>
          </w:tcPr>
          <w:p w14:paraId="7D319C9D" w14:textId="77777777" w:rsidR="00C06327" w:rsidRPr="008C044F" w:rsidRDefault="00C06327" w:rsidP="00C06327">
            <w:pPr>
              <w:pStyle w:val="TableText10"/>
              <w:rPr>
                <w:sz w:val="22"/>
                <w:szCs w:val="22"/>
                <w:lang w:val="en-GB"/>
              </w:rPr>
            </w:pPr>
            <w:r w:rsidRPr="008C044F">
              <w:rPr>
                <w:sz w:val="22"/>
                <w:szCs w:val="22"/>
                <w:vertAlign w:val="superscript"/>
                <w:lang w:val="en-GB"/>
              </w:rPr>
              <w:t>+</w:t>
            </w:r>
            <w:proofErr w:type="spellStart"/>
            <w:r w:rsidRPr="008C044F">
              <w:rPr>
                <w:sz w:val="22"/>
                <w:szCs w:val="22"/>
                <w:lang w:val="en-GB"/>
              </w:rPr>
              <w:t>Pneumonie</w:t>
            </w:r>
            <w:proofErr w:type="spellEnd"/>
          </w:p>
        </w:tc>
        <w:tc>
          <w:tcPr>
            <w:tcW w:w="820" w:type="pct"/>
          </w:tcPr>
          <w:p w14:paraId="73522812" w14:textId="77777777" w:rsidR="00C06327" w:rsidRPr="008C044F" w:rsidRDefault="00C06327" w:rsidP="00C06327">
            <w:pPr>
              <w:pStyle w:val="TableText10"/>
              <w:rPr>
                <w:sz w:val="22"/>
                <w:szCs w:val="22"/>
                <w:lang w:val="en-GB"/>
              </w:rPr>
            </w:pPr>
            <w:r w:rsidRPr="008C044F">
              <w:rPr>
                <w:sz w:val="22"/>
                <w:szCs w:val="22"/>
                <w:lang w:val="en-GB"/>
              </w:rPr>
              <w:t>Vaak</w:t>
            </w:r>
          </w:p>
        </w:tc>
      </w:tr>
      <w:tr w:rsidR="00C06327" w:rsidRPr="008C044F" w14:paraId="3B953E5C" w14:textId="77777777" w:rsidTr="0096165A">
        <w:trPr>
          <w:cantSplit/>
          <w:trHeight w:val="127"/>
        </w:trPr>
        <w:tc>
          <w:tcPr>
            <w:tcW w:w="1653" w:type="pct"/>
            <w:vMerge/>
          </w:tcPr>
          <w:p w14:paraId="4DBFEEE0" w14:textId="77777777" w:rsidR="00C06327" w:rsidRPr="008C044F" w:rsidRDefault="00C06327" w:rsidP="00C06327">
            <w:pPr>
              <w:pStyle w:val="TableText10"/>
              <w:rPr>
                <w:sz w:val="22"/>
                <w:szCs w:val="22"/>
                <w:lang w:val="en-GB"/>
              </w:rPr>
            </w:pPr>
          </w:p>
        </w:tc>
        <w:tc>
          <w:tcPr>
            <w:tcW w:w="2527" w:type="pct"/>
          </w:tcPr>
          <w:p w14:paraId="573BE93B" w14:textId="77777777" w:rsidR="00C06327" w:rsidRPr="008C044F" w:rsidRDefault="00C06327" w:rsidP="00C06327">
            <w:pPr>
              <w:pStyle w:val="TableText10"/>
              <w:rPr>
                <w:sz w:val="22"/>
                <w:szCs w:val="22"/>
                <w:lang w:val="en-GB"/>
              </w:rPr>
            </w:pPr>
            <w:proofErr w:type="spellStart"/>
            <w:r w:rsidRPr="008C044F">
              <w:rPr>
                <w:sz w:val="22"/>
                <w:szCs w:val="22"/>
                <w:lang w:val="en-GB"/>
              </w:rPr>
              <w:t>Astma</w:t>
            </w:r>
            <w:proofErr w:type="spellEnd"/>
            <w:r w:rsidRPr="008C044F">
              <w:rPr>
                <w:sz w:val="22"/>
                <w:szCs w:val="22"/>
                <w:vertAlign w:val="superscript"/>
                <w:lang w:val="en-GB"/>
              </w:rPr>
              <w:t xml:space="preserve"> </w:t>
            </w:r>
          </w:p>
        </w:tc>
        <w:tc>
          <w:tcPr>
            <w:tcW w:w="820" w:type="pct"/>
          </w:tcPr>
          <w:p w14:paraId="306F5ED1" w14:textId="77777777" w:rsidR="00C06327" w:rsidRPr="008C044F" w:rsidRDefault="00C06327" w:rsidP="00C06327">
            <w:pPr>
              <w:pStyle w:val="TableText10"/>
              <w:rPr>
                <w:sz w:val="22"/>
                <w:szCs w:val="22"/>
                <w:lang w:val="en-GB"/>
              </w:rPr>
            </w:pPr>
            <w:r w:rsidRPr="008C044F">
              <w:rPr>
                <w:sz w:val="22"/>
                <w:szCs w:val="22"/>
                <w:lang w:val="en-GB"/>
              </w:rPr>
              <w:t>Vaak</w:t>
            </w:r>
          </w:p>
        </w:tc>
      </w:tr>
      <w:tr w:rsidR="00C06327" w:rsidRPr="008C044F" w14:paraId="1EE80725" w14:textId="77777777" w:rsidTr="0096165A">
        <w:trPr>
          <w:cantSplit/>
          <w:trHeight w:val="179"/>
        </w:trPr>
        <w:tc>
          <w:tcPr>
            <w:tcW w:w="1653" w:type="pct"/>
            <w:vMerge/>
          </w:tcPr>
          <w:p w14:paraId="67861F5E" w14:textId="77777777" w:rsidR="00C06327" w:rsidRPr="008C044F" w:rsidRDefault="00C06327" w:rsidP="00C06327">
            <w:pPr>
              <w:pStyle w:val="TableText10"/>
              <w:rPr>
                <w:sz w:val="22"/>
                <w:szCs w:val="22"/>
                <w:lang w:val="en-GB"/>
              </w:rPr>
            </w:pPr>
          </w:p>
        </w:tc>
        <w:tc>
          <w:tcPr>
            <w:tcW w:w="2527" w:type="pct"/>
          </w:tcPr>
          <w:p w14:paraId="1F6E5216" w14:textId="1E32BBED" w:rsidR="00C06327" w:rsidRPr="008C044F" w:rsidRDefault="00C06327" w:rsidP="001E174F">
            <w:pPr>
              <w:pStyle w:val="TableText10"/>
              <w:rPr>
                <w:sz w:val="22"/>
                <w:szCs w:val="22"/>
                <w:lang w:val="en-GB"/>
              </w:rPr>
            </w:pPr>
            <w:proofErr w:type="spellStart"/>
            <w:r w:rsidRPr="008C044F">
              <w:rPr>
                <w:sz w:val="22"/>
                <w:szCs w:val="22"/>
                <w:lang w:val="en-GB"/>
              </w:rPr>
              <w:t>Longaandoening</w:t>
            </w:r>
            <w:proofErr w:type="spellEnd"/>
          </w:p>
        </w:tc>
        <w:tc>
          <w:tcPr>
            <w:tcW w:w="820" w:type="pct"/>
          </w:tcPr>
          <w:p w14:paraId="664FCFE9" w14:textId="77777777" w:rsidR="00C06327" w:rsidRPr="008C044F" w:rsidRDefault="00C06327" w:rsidP="00C06327">
            <w:pPr>
              <w:pStyle w:val="TableText10"/>
              <w:rPr>
                <w:sz w:val="22"/>
                <w:szCs w:val="22"/>
                <w:lang w:val="en-GB"/>
              </w:rPr>
            </w:pPr>
            <w:r w:rsidRPr="008C044F">
              <w:rPr>
                <w:sz w:val="22"/>
                <w:szCs w:val="22"/>
                <w:lang w:val="en-GB"/>
              </w:rPr>
              <w:t>Vaak</w:t>
            </w:r>
          </w:p>
        </w:tc>
      </w:tr>
      <w:tr w:rsidR="00C06327" w:rsidRPr="008C044F" w14:paraId="67181320" w14:textId="77777777" w:rsidTr="0096165A">
        <w:trPr>
          <w:cantSplit/>
          <w:trHeight w:val="128"/>
        </w:trPr>
        <w:tc>
          <w:tcPr>
            <w:tcW w:w="1653" w:type="pct"/>
            <w:vMerge/>
          </w:tcPr>
          <w:p w14:paraId="4666E6B1" w14:textId="77777777" w:rsidR="00C06327" w:rsidRPr="008C044F" w:rsidRDefault="00C06327" w:rsidP="00C06327">
            <w:pPr>
              <w:pStyle w:val="TableText10"/>
              <w:rPr>
                <w:sz w:val="22"/>
                <w:szCs w:val="22"/>
                <w:lang w:val="en-GB"/>
              </w:rPr>
            </w:pPr>
          </w:p>
        </w:tc>
        <w:tc>
          <w:tcPr>
            <w:tcW w:w="2527" w:type="pct"/>
          </w:tcPr>
          <w:p w14:paraId="74ACDC61" w14:textId="1B602E4B" w:rsidR="00C06327" w:rsidRPr="008C044F" w:rsidRDefault="00C06327" w:rsidP="001E174F">
            <w:pPr>
              <w:pStyle w:val="TableText10"/>
              <w:rPr>
                <w:sz w:val="22"/>
                <w:szCs w:val="22"/>
                <w:lang w:val="en-GB"/>
              </w:rPr>
            </w:pPr>
            <w:r w:rsidRPr="008C044F">
              <w:rPr>
                <w:sz w:val="22"/>
                <w:szCs w:val="22"/>
                <w:vertAlign w:val="superscript"/>
                <w:lang w:val="en-GB"/>
              </w:rPr>
              <w:t>+</w:t>
            </w:r>
            <w:proofErr w:type="spellStart"/>
            <w:r w:rsidRPr="008C044F">
              <w:rPr>
                <w:sz w:val="22"/>
                <w:szCs w:val="22"/>
                <w:lang w:val="en-GB"/>
              </w:rPr>
              <w:t>Pleurale</w:t>
            </w:r>
            <w:proofErr w:type="spellEnd"/>
            <w:r w:rsidRPr="008C044F">
              <w:rPr>
                <w:sz w:val="22"/>
                <w:szCs w:val="22"/>
                <w:lang w:val="en-GB"/>
              </w:rPr>
              <w:t xml:space="preserve"> </w:t>
            </w:r>
            <w:proofErr w:type="spellStart"/>
            <w:r w:rsidRPr="008C044F">
              <w:rPr>
                <w:sz w:val="22"/>
                <w:szCs w:val="22"/>
                <w:lang w:val="en-GB"/>
              </w:rPr>
              <w:t>effusie</w:t>
            </w:r>
            <w:proofErr w:type="spellEnd"/>
          </w:p>
        </w:tc>
        <w:tc>
          <w:tcPr>
            <w:tcW w:w="820" w:type="pct"/>
          </w:tcPr>
          <w:p w14:paraId="268F6B67" w14:textId="77777777" w:rsidR="00C06327" w:rsidRPr="008C044F" w:rsidRDefault="00C06327" w:rsidP="00C06327">
            <w:pPr>
              <w:pStyle w:val="TableText10"/>
              <w:rPr>
                <w:sz w:val="22"/>
                <w:szCs w:val="22"/>
                <w:lang w:val="en-GB"/>
              </w:rPr>
            </w:pPr>
            <w:r w:rsidRPr="008C044F">
              <w:rPr>
                <w:sz w:val="22"/>
                <w:szCs w:val="22"/>
                <w:lang w:val="en-GB"/>
              </w:rPr>
              <w:t>Vaak</w:t>
            </w:r>
          </w:p>
        </w:tc>
      </w:tr>
      <w:tr w:rsidR="00C06327" w:rsidRPr="008C044F" w14:paraId="7D282EF6" w14:textId="77777777" w:rsidTr="0096165A">
        <w:trPr>
          <w:cantSplit/>
          <w:trHeight w:val="128"/>
        </w:trPr>
        <w:tc>
          <w:tcPr>
            <w:tcW w:w="1653" w:type="pct"/>
            <w:vMerge/>
          </w:tcPr>
          <w:p w14:paraId="42A7C3DB" w14:textId="77777777" w:rsidR="00C06327" w:rsidRPr="008C044F" w:rsidRDefault="00C06327" w:rsidP="00C06327">
            <w:pPr>
              <w:pStyle w:val="TableText10"/>
              <w:rPr>
                <w:sz w:val="22"/>
                <w:szCs w:val="22"/>
                <w:lang w:val="en-GB"/>
              </w:rPr>
            </w:pPr>
          </w:p>
        </w:tc>
        <w:tc>
          <w:tcPr>
            <w:tcW w:w="2527" w:type="pct"/>
          </w:tcPr>
          <w:p w14:paraId="39118BFD" w14:textId="4DD00C0C" w:rsidR="00C06327" w:rsidRPr="008C044F" w:rsidRDefault="00C06327" w:rsidP="00C06327">
            <w:pPr>
              <w:pStyle w:val="TableText10"/>
              <w:rPr>
                <w:sz w:val="22"/>
                <w:szCs w:val="22"/>
                <w:vertAlign w:val="superscript"/>
                <w:lang w:val="en-GB"/>
              </w:rPr>
            </w:pPr>
            <w:r w:rsidRPr="008C044F">
              <w:rPr>
                <w:sz w:val="22"/>
                <w:szCs w:val="22"/>
                <w:vertAlign w:val="superscript"/>
                <w:lang w:val="en-GB"/>
              </w:rPr>
              <w:t>+1</w:t>
            </w:r>
            <w:r w:rsidRPr="008C044F">
              <w:rPr>
                <w:sz w:val="22"/>
                <w:szCs w:val="22"/>
                <w:lang w:val="en-GB"/>
              </w:rPr>
              <w:t xml:space="preserve">Piepende </w:t>
            </w:r>
            <w:proofErr w:type="spellStart"/>
            <w:r w:rsidRPr="008C044F">
              <w:rPr>
                <w:sz w:val="22"/>
                <w:szCs w:val="22"/>
                <w:lang w:val="en-GB"/>
              </w:rPr>
              <w:t>ademhaling</w:t>
            </w:r>
            <w:proofErr w:type="spellEnd"/>
          </w:p>
        </w:tc>
        <w:tc>
          <w:tcPr>
            <w:tcW w:w="820" w:type="pct"/>
          </w:tcPr>
          <w:p w14:paraId="7134442C" w14:textId="08EB7F30" w:rsidR="00C06327" w:rsidRPr="008C044F" w:rsidRDefault="00C06327" w:rsidP="00C06327">
            <w:pPr>
              <w:pStyle w:val="TableText10"/>
              <w:rPr>
                <w:sz w:val="22"/>
                <w:szCs w:val="22"/>
                <w:lang w:val="en-GB"/>
              </w:rPr>
            </w:pPr>
            <w:r>
              <w:rPr>
                <w:sz w:val="22"/>
                <w:szCs w:val="22"/>
                <w:lang w:val="en-GB"/>
              </w:rPr>
              <w:t>Soms</w:t>
            </w:r>
          </w:p>
        </w:tc>
      </w:tr>
      <w:tr w:rsidR="00C06327" w:rsidRPr="008C044F" w14:paraId="0F527CAD" w14:textId="77777777" w:rsidTr="0096165A">
        <w:trPr>
          <w:cantSplit/>
          <w:trHeight w:val="127"/>
        </w:trPr>
        <w:tc>
          <w:tcPr>
            <w:tcW w:w="1653" w:type="pct"/>
            <w:vMerge/>
          </w:tcPr>
          <w:p w14:paraId="21A2A21F" w14:textId="77777777" w:rsidR="00C06327" w:rsidRPr="008C044F" w:rsidRDefault="00C06327" w:rsidP="00C06327">
            <w:pPr>
              <w:pStyle w:val="TableText10"/>
              <w:rPr>
                <w:sz w:val="22"/>
                <w:szCs w:val="22"/>
                <w:lang w:val="en-GB"/>
              </w:rPr>
            </w:pPr>
          </w:p>
        </w:tc>
        <w:tc>
          <w:tcPr>
            <w:tcW w:w="2527" w:type="pct"/>
          </w:tcPr>
          <w:p w14:paraId="77323D86" w14:textId="77777777" w:rsidR="00C06327" w:rsidRPr="008C044F" w:rsidRDefault="00C06327" w:rsidP="00C06327">
            <w:pPr>
              <w:pStyle w:val="TableText10"/>
              <w:rPr>
                <w:sz w:val="22"/>
                <w:szCs w:val="22"/>
                <w:lang w:val="en-GB"/>
              </w:rPr>
            </w:pPr>
            <w:r w:rsidRPr="008C044F">
              <w:rPr>
                <w:sz w:val="22"/>
                <w:szCs w:val="22"/>
                <w:lang w:val="en-GB"/>
              </w:rPr>
              <w:t>Pneumonitis</w:t>
            </w:r>
          </w:p>
        </w:tc>
        <w:tc>
          <w:tcPr>
            <w:tcW w:w="820" w:type="pct"/>
          </w:tcPr>
          <w:p w14:paraId="5D6F3BB5" w14:textId="456867AF" w:rsidR="00C06327" w:rsidRPr="008C044F" w:rsidRDefault="00C06327" w:rsidP="00C06327">
            <w:pPr>
              <w:pStyle w:val="TableText10"/>
              <w:rPr>
                <w:sz w:val="22"/>
                <w:szCs w:val="22"/>
                <w:lang w:val="en-GB"/>
              </w:rPr>
            </w:pPr>
            <w:r>
              <w:rPr>
                <w:sz w:val="22"/>
                <w:szCs w:val="22"/>
                <w:lang w:val="en-GB"/>
              </w:rPr>
              <w:t>Soms</w:t>
            </w:r>
          </w:p>
        </w:tc>
      </w:tr>
      <w:tr w:rsidR="00C06327" w:rsidRPr="008C044F" w14:paraId="5A1251AE" w14:textId="77777777" w:rsidTr="0096165A">
        <w:trPr>
          <w:cantSplit/>
          <w:trHeight w:val="258"/>
        </w:trPr>
        <w:tc>
          <w:tcPr>
            <w:tcW w:w="1653" w:type="pct"/>
            <w:vMerge/>
          </w:tcPr>
          <w:p w14:paraId="6A85BE3B" w14:textId="77777777" w:rsidR="00C06327" w:rsidRPr="008C044F" w:rsidRDefault="00C06327" w:rsidP="00C06327">
            <w:pPr>
              <w:pStyle w:val="TableText10"/>
              <w:rPr>
                <w:sz w:val="22"/>
                <w:szCs w:val="22"/>
                <w:lang w:val="en-GB"/>
              </w:rPr>
            </w:pPr>
          </w:p>
        </w:tc>
        <w:tc>
          <w:tcPr>
            <w:tcW w:w="2527" w:type="pct"/>
          </w:tcPr>
          <w:p w14:paraId="27DFBEEB" w14:textId="77777777" w:rsidR="00C06327" w:rsidRPr="008C044F" w:rsidRDefault="00C06327" w:rsidP="00C06327">
            <w:pPr>
              <w:pStyle w:val="TableText10"/>
              <w:rPr>
                <w:sz w:val="22"/>
                <w:szCs w:val="22"/>
                <w:lang w:val="en-GB"/>
              </w:rPr>
            </w:pPr>
            <w:r w:rsidRPr="008C044F">
              <w:rPr>
                <w:sz w:val="22"/>
                <w:szCs w:val="22"/>
                <w:vertAlign w:val="superscript"/>
                <w:lang w:val="en-GB"/>
              </w:rPr>
              <w:t>+</w:t>
            </w:r>
            <w:r w:rsidRPr="008C044F">
              <w:rPr>
                <w:sz w:val="22"/>
                <w:szCs w:val="22"/>
                <w:lang w:val="en-GB"/>
              </w:rPr>
              <w:t>Pulmonale fibrose</w:t>
            </w:r>
            <w:r w:rsidRPr="008C044F">
              <w:rPr>
                <w:sz w:val="22"/>
                <w:szCs w:val="22"/>
                <w:vertAlign w:val="superscript"/>
                <w:lang w:val="en-GB"/>
              </w:rPr>
              <w:t xml:space="preserve"> </w:t>
            </w:r>
          </w:p>
        </w:tc>
        <w:tc>
          <w:tcPr>
            <w:tcW w:w="820" w:type="pct"/>
          </w:tcPr>
          <w:p w14:paraId="4DABFCE9" w14:textId="77777777" w:rsidR="00C06327" w:rsidRPr="008C044F" w:rsidRDefault="00C06327" w:rsidP="00C06327">
            <w:pPr>
              <w:pStyle w:val="TableText10"/>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C06327" w:rsidRPr="008C044F" w14:paraId="5F375DD6" w14:textId="77777777" w:rsidTr="0096165A">
        <w:trPr>
          <w:cantSplit/>
          <w:trHeight w:val="128"/>
        </w:trPr>
        <w:tc>
          <w:tcPr>
            <w:tcW w:w="1653" w:type="pct"/>
            <w:vMerge/>
          </w:tcPr>
          <w:p w14:paraId="0BD474A7" w14:textId="77777777" w:rsidR="00C06327" w:rsidRPr="008C044F" w:rsidRDefault="00C06327" w:rsidP="00C06327">
            <w:pPr>
              <w:pStyle w:val="TableText10"/>
              <w:rPr>
                <w:sz w:val="22"/>
                <w:szCs w:val="22"/>
                <w:lang w:val="en-GB"/>
              </w:rPr>
            </w:pPr>
          </w:p>
        </w:tc>
        <w:tc>
          <w:tcPr>
            <w:tcW w:w="2527" w:type="pct"/>
          </w:tcPr>
          <w:p w14:paraId="708BE87B" w14:textId="77777777" w:rsidR="00C06327" w:rsidRPr="008C044F" w:rsidRDefault="00C06327" w:rsidP="00C06327">
            <w:pPr>
              <w:pStyle w:val="TableText10"/>
              <w:rPr>
                <w:sz w:val="22"/>
                <w:szCs w:val="22"/>
                <w:vertAlign w:val="superscript"/>
                <w:lang w:val="en-GB"/>
              </w:rPr>
            </w:pPr>
            <w:r w:rsidRPr="008C044F">
              <w:rPr>
                <w:sz w:val="22"/>
                <w:szCs w:val="22"/>
                <w:vertAlign w:val="superscript"/>
                <w:lang w:val="en-GB"/>
              </w:rPr>
              <w:t>+</w:t>
            </w:r>
            <w:proofErr w:type="spellStart"/>
            <w:r w:rsidRPr="008C044F">
              <w:rPr>
                <w:sz w:val="22"/>
                <w:szCs w:val="22"/>
                <w:lang w:val="en-GB"/>
              </w:rPr>
              <w:t>Ademnood</w:t>
            </w:r>
            <w:proofErr w:type="spellEnd"/>
          </w:p>
        </w:tc>
        <w:tc>
          <w:tcPr>
            <w:tcW w:w="820" w:type="pct"/>
          </w:tcPr>
          <w:p w14:paraId="4262B144" w14:textId="77777777" w:rsidR="00C06327" w:rsidRPr="008C044F" w:rsidRDefault="00C06327" w:rsidP="00C06327">
            <w:pPr>
              <w:pStyle w:val="TableText10"/>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C06327" w:rsidRPr="008C044F" w14:paraId="0C625F2D" w14:textId="77777777" w:rsidTr="0096165A">
        <w:trPr>
          <w:cantSplit/>
          <w:trHeight w:val="128"/>
        </w:trPr>
        <w:tc>
          <w:tcPr>
            <w:tcW w:w="1653" w:type="pct"/>
            <w:vMerge/>
          </w:tcPr>
          <w:p w14:paraId="6A17B64D" w14:textId="77777777" w:rsidR="00C06327" w:rsidRPr="008C044F" w:rsidRDefault="00C06327" w:rsidP="00C06327">
            <w:pPr>
              <w:pStyle w:val="TableText10"/>
              <w:rPr>
                <w:sz w:val="22"/>
                <w:szCs w:val="22"/>
                <w:lang w:val="en-GB"/>
              </w:rPr>
            </w:pPr>
          </w:p>
        </w:tc>
        <w:tc>
          <w:tcPr>
            <w:tcW w:w="2527" w:type="pct"/>
          </w:tcPr>
          <w:p w14:paraId="2AB9A6D4" w14:textId="53DCB9C1" w:rsidR="00C06327" w:rsidRPr="008C044F" w:rsidRDefault="00C06327" w:rsidP="001E174F">
            <w:pPr>
              <w:pStyle w:val="TableText10"/>
              <w:rPr>
                <w:sz w:val="22"/>
                <w:szCs w:val="22"/>
                <w:vertAlign w:val="superscript"/>
                <w:lang w:val="en-GB"/>
              </w:rPr>
            </w:pPr>
            <w:r w:rsidRPr="008C044F">
              <w:rPr>
                <w:sz w:val="22"/>
                <w:szCs w:val="22"/>
                <w:vertAlign w:val="superscript"/>
                <w:lang w:val="en-GB"/>
              </w:rPr>
              <w:t>+</w:t>
            </w:r>
            <w:proofErr w:type="spellStart"/>
            <w:r w:rsidRPr="008C044F">
              <w:rPr>
                <w:sz w:val="22"/>
                <w:szCs w:val="22"/>
                <w:lang w:val="en-GB"/>
              </w:rPr>
              <w:t>Ademhalingsfalen</w:t>
            </w:r>
            <w:proofErr w:type="spellEnd"/>
          </w:p>
        </w:tc>
        <w:tc>
          <w:tcPr>
            <w:tcW w:w="820" w:type="pct"/>
          </w:tcPr>
          <w:p w14:paraId="2F41DA59" w14:textId="77777777" w:rsidR="00C06327" w:rsidRPr="008C044F" w:rsidRDefault="00C06327" w:rsidP="00C06327">
            <w:pPr>
              <w:pStyle w:val="TableText10"/>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C06327" w:rsidRPr="008C044F" w14:paraId="448481DC" w14:textId="77777777" w:rsidTr="0096165A">
        <w:trPr>
          <w:cantSplit/>
          <w:trHeight w:val="128"/>
        </w:trPr>
        <w:tc>
          <w:tcPr>
            <w:tcW w:w="1653" w:type="pct"/>
            <w:vMerge/>
          </w:tcPr>
          <w:p w14:paraId="34EA08D5" w14:textId="77777777" w:rsidR="00C06327" w:rsidRPr="008C044F" w:rsidRDefault="00C06327" w:rsidP="00C06327">
            <w:pPr>
              <w:pStyle w:val="TableText10"/>
              <w:rPr>
                <w:sz w:val="22"/>
                <w:szCs w:val="22"/>
                <w:lang w:val="en-GB"/>
              </w:rPr>
            </w:pPr>
          </w:p>
        </w:tc>
        <w:tc>
          <w:tcPr>
            <w:tcW w:w="2527" w:type="pct"/>
          </w:tcPr>
          <w:p w14:paraId="116191CC" w14:textId="77777777" w:rsidR="00C06327" w:rsidRPr="008C044F" w:rsidRDefault="00C06327" w:rsidP="00C06327">
            <w:pPr>
              <w:pStyle w:val="TableText10"/>
              <w:rPr>
                <w:sz w:val="22"/>
                <w:szCs w:val="22"/>
                <w:vertAlign w:val="superscript"/>
                <w:lang w:val="en-GB"/>
              </w:rPr>
            </w:pPr>
            <w:r w:rsidRPr="008C044F">
              <w:rPr>
                <w:sz w:val="22"/>
                <w:szCs w:val="22"/>
                <w:vertAlign w:val="superscript"/>
                <w:lang w:val="en-GB"/>
              </w:rPr>
              <w:t>+</w:t>
            </w:r>
            <w:proofErr w:type="spellStart"/>
            <w:r w:rsidRPr="008C044F">
              <w:rPr>
                <w:sz w:val="22"/>
                <w:szCs w:val="22"/>
                <w:lang w:val="en-GB"/>
              </w:rPr>
              <w:t>Longinfiltraat</w:t>
            </w:r>
            <w:proofErr w:type="spellEnd"/>
          </w:p>
        </w:tc>
        <w:tc>
          <w:tcPr>
            <w:tcW w:w="820" w:type="pct"/>
          </w:tcPr>
          <w:p w14:paraId="6722FE59" w14:textId="77777777" w:rsidR="00C06327" w:rsidRPr="008C044F" w:rsidRDefault="00C06327" w:rsidP="00C06327">
            <w:pPr>
              <w:pStyle w:val="TableText10"/>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C06327" w:rsidRPr="008C044F" w14:paraId="6187BA2E" w14:textId="77777777" w:rsidTr="0096165A">
        <w:trPr>
          <w:cantSplit/>
          <w:trHeight w:val="128"/>
        </w:trPr>
        <w:tc>
          <w:tcPr>
            <w:tcW w:w="1653" w:type="pct"/>
            <w:vMerge/>
          </w:tcPr>
          <w:p w14:paraId="2A76B37C" w14:textId="77777777" w:rsidR="00C06327" w:rsidRPr="008C044F" w:rsidRDefault="00C06327" w:rsidP="00C06327">
            <w:pPr>
              <w:pStyle w:val="TableText10"/>
              <w:rPr>
                <w:sz w:val="22"/>
                <w:szCs w:val="22"/>
                <w:lang w:val="en-GB"/>
              </w:rPr>
            </w:pPr>
          </w:p>
        </w:tc>
        <w:tc>
          <w:tcPr>
            <w:tcW w:w="2527" w:type="pct"/>
          </w:tcPr>
          <w:p w14:paraId="26D0585E" w14:textId="77777777" w:rsidR="00C06327" w:rsidRPr="008C044F" w:rsidRDefault="00C06327" w:rsidP="00C06327">
            <w:pPr>
              <w:pStyle w:val="TableText10"/>
              <w:rPr>
                <w:sz w:val="22"/>
                <w:szCs w:val="22"/>
                <w:vertAlign w:val="superscript"/>
                <w:lang w:val="en-GB"/>
              </w:rPr>
            </w:pPr>
            <w:r w:rsidRPr="008C044F">
              <w:rPr>
                <w:sz w:val="22"/>
                <w:szCs w:val="22"/>
                <w:vertAlign w:val="superscript"/>
                <w:lang w:val="en-GB"/>
              </w:rPr>
              <w:t>+</w:t>
            </w:r>
            <w:proofErr w:type="spellStart"/>
            <w:r w:rsidRPr="008C044F">
              <w:rPr>
                <w:sz w:val="22"/>
                <w:szCs w:val="22"/>
                <w:lang w:val="en-GB"/>
              </w:rPr>
              <w:t>Acuut</w:t>
            </w:r>
            <w:proofErr w:type="spellEnd"/>
            <w:r w:rsidRPr="008C044F">
              <w:rPr>
                <w:sz w:val="22"/>
                <w:szCs w:val="22"/>
                <w:lang w:val="en-GB"/>
              </w:rPr>
              <w:t xml:space="preserve"> </w:t>
            </w:r>
            <w:proofErr w:type="spellStart"/>
            <w:r w:rsidRPr="008C044F">
              <w:rPr>
                <w:sz w:val="22"/>
                <w:szCs w:val="22"/>
                <w:lang w:val="en-GB"/>
              </w:rPr>
              <w:t>pulmonair</w:t>
            </w:r>
            <w:proofErr w:type="spellEnd"/>
            <w:r w:rsidRPr="008C044F">
              <w:rPr>
                <w:sz w:val="22"/>
                <w:szCs w:val="22"/>
                <w:lang w:val="en-GB"/>
              </w:rPr>
              <w:t xml:space="preserve"> </w:t>
            </w:r>
            <w:proofErr w:type="spellStart"/>
            <w:r w:rsidRPr="008C044F">
              <w:rPr>
                <w:sz w:val="22"/>
                <w:szCs w:val="22"/>
                <w:lang w:val="en-GB"/>
              </w:rPr>
              <w:t>oedeem</w:t>
            </w:r>
            <w:proofErr w:type="spellEnd"/>
          </w:p>
        </w:tc>
        <w:tc>
          <w:tcPr>
            <w:tcW w:w="820" w:type="pct"/>
          </w:tcPr>
          <w:p w14:paraId="21DACA18" w14:textId="77777777" w:rsidR="00C06327" w:rsidRPr="008C044F" w:rsidRDefault="00C06327" w:rsidP="00C06327">
            <w:pPr>
              <w:pStyle w:val="TableText10"/>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C06327" w:rsidRPr="008C044F" w14:paraId="0AF63E90" w14:textId="77777777" w:rsidTr="0096165A">
        <w:trPr>
          <w:cantSplit/>
          <w:trHeight w:val="128"/>
        </w:trPr>
        <w:tc>
          <w:tcPr>
            <w:tcW w:w="1653" w:type="pct"/>
            <w:vMerge/>
          </w:tcPr>
          <w:p w14:paraId="2EFE7125" w14:textId="77777777" w:rsidR="00C06327" w:rsidRPr="008C044F" w:rsidRDefault="00C06327" w:rsidP="00C06327">
            <w:pPr>
              <w:pStyle w:val="TableText10"/>
              <w:rPr>
                <w:sz w:val="22"/>
                <w:szCs w:val="22"/>
                <w:lang w:val="en-GB"/>
              </w:rPr>
            </w:pPr>
          </w:p>
        </w:tc>
        <w:tc>
          <w:tcPr>
            <w:tcW w:w="2527" w:type="pct"/>
          </w:tcPr>
          <w:p w14:paraId="72476AA3" w14:textId="77777777" w:rsidR="00C06327" w:rsidRPr="008C044F" w:rsidRDefault="00C06327" w:rsidP="00C06327">
            <w:pPr>
              <w:pStyle w:val="TableText10"/>
              <w:rPr>
                <w:sz w:val="22"/>
                <w:szCs w:val="22"/>
                <w:vertAlign w:val="superscript"/>
                <w:lang w:val="en-GB"/>
              </w:rPr>
            </w:pPr>
            <w:r w:rsidRPr="008C044F">
              <w:rPr>
                <w:sz w:val="22"/>
                <w:szCs w:val="22"/>
                <w:vertAlign w:val="superscript"/>
                <w:lang w:val="en-GB"/>
              </w:rPr>
              <w:t>+</w:t>
            </w:r>
            <w:proofErr w:type="spellStart"/>
            <w:r w:rsidRPr="008C044F">
              <w:rPr>
                <w:sz w:val="22"/>
                <w:szCs w:val="22"/>
                <w:lang w:val="en-GB"/>
              </w:rPr>
              <w:t>Acuut</w:t>
            </w:r>
            <w:proofErr w:type="spellEnd"/>
            <w:r w:rsidRPr="008C044F">
              <w:rPr>
                <w:sz w:val="22"/>
                <w:szCs w:val="22"/>
                <w:lang w:val="en-GB"/>
              </w:rPr>
              <w:t xml:space="preserve"> </w:t>
            </w:r>
            <w:proofErr w:type="spellStart"/>
            <w:r w:rsidRPr="008C044F">
              <w:rPr>
                <w:sz w:val="22"/>
                <w:szCs w:val="22"/>
                <w:lang w:val="en-GB"/>
              </w:rPr>
              <w:t>ademhalingsnoodsyndroom</w:t>
            </w:r>
            <w:proofErr w:type="spellEnd"/>
          </w:p>
        </w:tc>
        <w:tc>
          <w:tcPr>
            <w:tcW w:w="820" w:type="pct"/>
          </w:tcPr>
          <w:p w14:paraId="38D2D305" w14:textId="77777777" w:rsidR="00C06327" w:rsidRPr="008C044F" w:rsidRDefault="00C06327" w:rsidP="00C06327">
            <w:pPr>
              <w:pStyle w:val="TableText10"/>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C06327" w:rsidRPr="008C044F" w14:paraId="16CB2186" w14:textId="77777777" w:rsidTr="0096165A">
        <w:trPr>
          <w:cantSplit/>
          <w:trHeight w:val="128"/>
        </w:trPr>
        <w:tc>
          <w:tcPr>
            <w:tcW w:w="1653" w:type="pct"/>
            <w:vMerge/>
          </w:tcPr>
          <w:p w14:paraId="23CAC254" w14:textId="77777777" w:rsidR="00C06327" w:rsidRPr="008C044F" w:rsidRDefault="00C06327" w:rsidP="00C06327">
            <w:pPr>
              <w:pStyle w:val="TableText10"/>
              <w:rPr>
                <w:sz w:val="22"/>
                <w:szCs w:val="22"/>
                <w:lang w:val="en-GB"/>
              </w:rPr>
            </w:pPr>
          </w:p>
        </w:tc>
        <w:tc>
          <w:tcPr>
            <w:tcW w:w="2527" w:type="pct"/>
          </w:tcPr>
          <w:p w14:paraId="348DC3D8" w14:textId="77777777" w:rsidR="00C06327" w:rsidRPr="008C044F" w:rsidRDefault="00C06327" w:rsidP="00C06327">
            <w:pPr>
              <w:pStyle w:val="TableText10"/>
              <w:rPr>
                <w:sz w:val="22"/>
                <w:szCs w:val="22"/>
                <w:lang w:val="en-GB"/>
              </w:rPr>
            </w:pPr>
            <w:r w:rsidRPr="008C044F">
              <w:rPr>
                <w:sz w:val="22"/>
                <w:szCs w:val="22"/>
                <w:vertAlign w:val="superscript"/>
                <w:lang w:val="en-GB"/>
              </w:rPr>
              <w:t>+</w:t>
            </w:r>
            <w:proofErr w:type="spellStart"/>
            <w:r w:rsidRPr="008C044F">
              <w:rPr>
                <w:sz w:val="22"/>
                <w:szCs w:val="22"/>
                <w:lang w:val="en-GB"/>
              </w:rPr>
              <w:t>Bronchospasme</w:t>
            </w:r>
            <w:proofErr w:type="spellEnd"/>
          </w:p>
        </w:tc>
        <w:tc>
          <w:tcPr>
            <w:tcW w:w="820" w:type="pct"/>
          </w:tcPr>
          <w:p w14:paraId="3D9EF934" w14:textId="77777777" w:rsidR="00C06327" w:rsidRPr="008C044F" w:rsidRDefault="00C06327" w:rsidP="00C06327">
            <w:pPr>
              <w:pStyle w:val="TableText10"/>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C06327" w:rsidRPr="008C044F" w14:paraId="41B60BBE" w14:textId="77777777" w:rsidTr="0096165A">
        <w:trPr>
          <w:cantSplit/>
          <w:trHeight w:val="127"/>
        </w:trPr>
        <w:tc>
          <w:tcPr>
            <w:tcW w:w="1653" w:type="pct"/>
            <w:vMerge/>
          </w:tcPr>
          <w:p w14:paraId="09D1DF29" w14:textId="77777777" w:rsidR="00C06327" w:rsidRPr="008C044F" w:rsidRDefault="00C06327" w:rsidP="00C06327">
            <w:pPr>
              <w:pStyle w:val="TableText10"/>
              <w:rPr>
                <w:sz w:val="22"/>
                <w:szCs w:val="22"/>
                <w:lang w:val="en-GB"/>
              </w:rPr>
            </w:pPr>
          </w:p>
        </w:tc>
        <w:tc>
          <w:tcPr>
            <w:tcW w:w="2527" w:type="pct"/>
          </w:tcPr>
          <w:p w14:paraId="536AD453" w14:textId="77777777" w:rsidR="00C06327" w:rsidRPr="008C044F" w:rsidRDefault="00C06327" w:rsidP="00C06327">
            <w:pPr>
              <w:pStyle w:val="TableText10"/>
              <w:rPr>
                <w:sz w:val="22"/>
                <w:szCs w:val="22"/>
                <w:lang w:val="en-GB"/>
              </w:rPr>
            </w:pPr>
            <w:r w:rsidRPr="008C044F">
              <w:rPr>
                <w:sz w:val="22"/>
                <w:szCs w:val="22"/>
                <w:vertAlign w:val="superscript"/>
                <w:lang w:val="en-GB"/>
              </w:rPr>
              <w:t>+</w:t>
            </w:r>
            <w:proofErr w:type="spellStart"/>
            <w:r w:rsidRPr="008C044F">
              <w:rPr>
                <w:sz w:val="22"/>
                <w:szCs w:val="22"/>
                <w:lang w:val="en-GB"/>
              </w:rPr>
              <w:t>Hypoxie</w:t>
            </w:r>
            <w:proofErr w:type="spellEnd"/>
          </w:p>
        </w:tc>
        <w:tc>
          <w:tcPr>
            <w:tcW w:w="820" w:type="pct"/>
          </w:tcPr>
          <w:p w14:paraId="44606957" w14:textId="77777777" w:rsidR="00C06327" w:rsidRPr="008C044F" w:rsidRDefault="00C06327" w:rsidP="00C06327">
            <w:pPr>
              <w:pStyle w:val="TableText10"/>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C06327" w:rsidRPr="008C044F" w14:paraId="1E3EF5E1" w14:textId="77777777" w:rsidTr="0096165A">
        <w:trPr>
          <w:cantSplit/>
          <w:trHeight w:val="120"/>
        </w:trPr>
        <w:tc>
          <w:tcPr>
            <w:tcW w:w="1653" w:type="pct"/>
            <w:vMerge/>
          </w:tcPr>
          <w:p w14:paraId="7FED4964" w14:textId="77777777" w:rsidR="00C06327" w:rsidRPr="008C044F" w:rsidRDefault="00C06327" w:rsidP="00C06327">
            <w:pPr>
              <w:pStyle w:val="TableText10"/>
              <w:rPr>
                <w:sz w:val="22"/>
                <w:szCs w:val="22"/>
                <w:lang w:val="en-GB"/>
              </w:rPr>
            </w:pPr>
          </w:p>
        </w:tc>
        <w:tc>
          <w:tcPr>
            <w:tcW w:w="2527" w:type="pct"/>
          </w:tcPr>
          <w:p w14:paraId="4D258B92" w14:textId="77777777" w:rsidR="00C06327" w:rsidRPr="008C044F" w:rsidRDefault="00C06327" w:rsidP="00C06327">
            <w:pPr>
              <w:pStyle w:val="TableText10"/>
              <w:rPr>
                <w:sz w:val="22"/>
                <w:szCs w:val="22"/>
                <w:lang w:val="en-GB"/>
              </w:rPr>
            </w:pPr>
            <w:r w:rsidRPr="008C044F">
              <w:rPr>
                <w:sz w:val="22"/>
                <w:szCs w:val="22"/>
                <w:vertAlign w:val="superscript"/>
                <w:lang w:val="en-GB"/>
              </w:rPr>
              <w:t>+</w:t>
            </w:r>
            <w:proofErr w:type="spellStart"/>
            <w:r w:rsidRPr="008C044F">
              <w:rPr>
                <w:sz w:val="22"/>
                <w:szCs w:val="22"/>
                <w:lang w:val="en-GB"/>
              </w:rPr>
              <w:t>Verminderde</w:t>
            </w:r>
            <w:proofErr w:type="spellEnd"/>
            <w:r w:rsidRPr="008C044F">
              <w:rPr>
                <w:sz w:val="22"/>
                <w:szCs w:val="22"/>
                <w:lang w:val="en-GB"/>
              </w:rPr>
              <w:t xml:space="preserve"> </w:t>
            </w:r>
            <w:proofErr w:type="spellStart"/>
            <w:r w:rsidRPr="008C044F">
              <w:rPr>
                <w:sz w:val="22"/>
                <w:szCs w:val="22"/>
                <w:lang w:val="en-GB"/>
              </w:rPr>
              <w:t>zuurstofverzadiging</w:t>
            </w:r>
            <w:proofErr w:type="spellEnd"/>
          </w:p>
        </w:tc>
        <w:tc>
          <w:tcPr>
            <w:tcW w:w="820" w:type="pct"/>
          </w:tcPr>
          <w:p w14:paraId="34683ED3" w14:textId="77777777" w:rsidR="00C06327" w:rsidRPr="008C044F" w:rsidRDefault="00C06327" w:rsidP="00C06327">
            <w:pPr>
              <w:pStyle w:val="TableText10"/>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C06327" w:rsidRPr="008C044F" w14:paraId="0EABC5E0" w14:textId="77777777" w:rsidTr="0096165A">
        <w:trPr>
          <w:cantSplit/>
          <w:trHeight w:val="120"/>
        </w:trPr>
        <w:tc>
          <w:tcPr>
            <w:tcW w:w="1653" w:type="pct"/>
            <w:vMerge/>
          </w:tcPr>
          <w:p w14:paraId="706B6851" w14:textId="77777777" w:rsidR="00C06327" w:rsidRPr="008C044F" w:rsidRDefault="00C06327" w:rsidP="00C06327">
            <w:pPr>
              <w:pStyle w:val="TableText10"/>
              <w:rPr>
                <w:sz w:val="22"/>
                <w:szCs w:val="22"/>
                <w:lang w:val="en-GB"/>
              </w:rPr>
            </w:pPr>
          </w:p>
        </w:tc>
        <w:tc>
          <w:tcPr>
            <w:tcW w:w="2527" w:type="pct"/>
          </w:tcPr>
          <w:p w14:paraId="638DD260" w14:textId="77777777" w:rsidR="00C06327" w:rsidRPr="008C044F" w:rsidRDefault="00C06327" w:rsidP="00C06327">
            <w:pPr>
              <w:pStyle w:val="TableText10"/>
              <w:rPr>
                <w:sz w:val="22"/>
                <w:szCs w:val="22"/>
                <w:lang w:val="en-GB"/>
              </w:rPr>
            </w:pPr>
            <w:proofErr w:type="spellStart"/>
            <w:r w:rsidRPr="008C044F">
              <w:rPr>
                <w:sz w:val="22"/>
                <w:szCs w:val="22"/>
                <w:lang w:val="en-GB"/>
              </w:rPr>
              <w:t>Laryngeaal</w:t>
            </w:r>
            <w:proofErr w:type="spellEnd"/>
            <w:r w:rsidRPr="008C044F">
              <w:rPr>
                <w:sz w:val="22"/>
                <w:szCs w:val="22"/>
                <w:lang w:val="en-GB"/>
              </w:rPr>
              <w:t xml:space="preserve"> </w:t>
            </w:r>
            <w:proofErr w:type="spellStart"/>
            <w:r w:rsidRPr="008C044F">
              <w:rPr>
                <w:sz w:val="22"/>
                <w:szCs w:val="22"/>
                <w:lang w:val="en-GB"/>
              </w:rPr>
              <w:t>oedeem</w:t>
            </w:r>
            <w:proofErr w:type="spellEnd"/>
          </w:p>
        </w:tc>
        <w:tc>
          <w:tcPr>
            <w:tcW w:w="820" w:type="pct"/>
          </w:tcPr>
          <w:p w14:paraId="52CC9CE4" w14:textId="77777777" w:rsidR="00C06327" w:rsidRPr="008C044F" w:rsidRDefault="00C06327" w:rsidP="00C06327">
            <w:pPr>
              <w:pStyle w:val="TableText10"/>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C06327" w:rsidRPr="008C044F" w14:paraId="75426CBA" w14:textId="77777777" w:rsidTr="0096165A">
        <w:trPr>
          <w:cantSplit/>
          <w:trHeight w:val="120"/>
        </w:trPr>
        <w:tc>
          <w:tcPr>
            <w:tcW w:w="1653" w:type="pct"/>
            <w:vMerge/>
          </w:tcPr>
          <w:p w14:paraId="6ED2DD31" w14:textId="77777777" w:rsidR="00C06327" w:rsidRPr="008C044F" w:rsidRDefault="00C06327" w:rsidP="00C06327">
            <w:pPr>
              <w:pStyle w:val="TableText10"/>
              <w:rPr>
                <w:sz w:val="22"/>
                <w:szCs w:val="22"/>
                <w:lang w:val="en-GB"/>
              </w:rPr>
            </w:pPr>
          </w:p>
        </w:tc>
        <w:tc>
          <w:tcPr>
            <w:tcW w:w="2527" w:type="pct"/>
          </w:tcPr>
          <w:p w14:paraId="2A7C9132" w14:textId="77777777" w:rsidR="00C06327" w:rsidRPr="008C044F" w:rsidRDefault="00C06327" w:rsidP="00C06327">
            <w:pPr>
              <w:pStyle w:val="TableText10"/>
              <w:rPr>
                <w:sz w:val="22"/>
                <w:szCs w:val="22"/>
                <w:lang w:val="en-GB"/>
              </w:rPr>
            </w:pPr>
            <w:r w:rsidRPr="008C044F">
              <w:rPr>
                <w:sz w:val="22"/>
                <w:szCs w:val="22"/>
                <w:lang w:val="en-GB"/>
              </w:rPr>
              <w:t>Orthopnoe</w:t>
            </w:r>
          </w:p>
        </w:tc>
        <w:tc>
          <w:tcPr>
            <w:tcW w:w="820" w:type="pct"/>
          </w:tcPr>
          <w:p w14:paraId="07DAF054" w14:textId="77777777" w:rsidR="00C06327" w:rsidRPr="008C044F" w:rsidRDefault="00C06327" w:rsidP="00C06327">
            <w:pPr>
              <w:pStyle w:val="TableText10"/>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C06327" w:rsidRPr="008C044F" w14:paraId="02809AA6" w14:textId="77777777" w:rsidTr="0096165A">
        <w:trPr>
          <w:cantSplit/>
          <w:trHeight w:val="120"/>
        </w:trPr>
        <w:tc>
          <w:tcPr>
            <w:tcW w:w="1653" w:type="pct"/>
            <w:vMerge/>
          </w:tcPr>
          <w:p w14:paraId="10520DD7" w14:textId="77777777" w:rsidR="00C06327" w:rsidRPr="008C044F" w:rsidRDefault="00C06327" w:rsidP="00C06327">
            <w:pPr>
              <w:pStyle w:val="TableText10"/>
              <w:rPr>
                <w:sz w:val="22"/>
                <w:szCs w:val="22"/>
                <w:lang w:val="en-GB"/>
              </w:rPr>
            </w:pPr>
          </w:p>
        </w:tc>
        <w:tc>
          <w:tcPr>
            <w:tcW w:w="2527" w:type="pct"/>
          </w:tcPr>
          <w:p w14:paraId="36E9A4BB" w14:textId="55CEF807" w:rsidR="00C06327" w:rsidRPr="008C044F" w:rsidRDefault="00C06327" w:rsidP="000925DA">
            <w:pPr>
              <w:pStyle w:val="TableText10"/>
              <w:rPr>
                <w:sz w:val="22"/>
                <w:szCs w:val="22"/>
                <w:lang w:val="en-GB"/>
              </w:rPr>
            </w:pPr>
            <w:proofErr w:type="spellStart"/>
            <w:r w:rsidRPr="008C044F">
              <w:rPr>
                <w:sz w:val="22"/>
                <w:szCs w:val="22"/>
                <w:lang w:val="en-GB"/>
              </w:rPr>
              <w:t>Pulmonair</w:t>
            </w:r>
            <w:proofErr w:type="spellEnd"/>
            <w:r w:rsidRPr="008C044F">
              <w:rPr>
                <w:sz w:val="22"/>
                <w:szCs w:val="22"/>
                <w:lang w:val="en-GB"/>
              </w:rPr>
              <w:t xml:space="preserve"> </w:t>
            </w:r>
            <w:proofErr w:type="spellStart"/>
            <w:r w:rsidRPr="008C044F">
              <w:rPr>
                <w:sz w:val="22"/>
                <w:szCs w:val="22"/>
                <w:lang w:val="en-GB"/>
              </w:rPr>
              <w:t>oedeem</w:t>
            </w:r>
            <w:proofErr w:type="spellEnd"/>
          </w:p>
        </w:tc>
        <w:tc>
          <w:tcPr>
            <w:tcW w:w="820" w:type="pct"/>
          </w:tcPr>
          <w:p w14:paraId="3C61798B" w14:textId="77777777" w:rsidR="00C06327" w:rsidRPr="008C044F" w:rsidRDefault="00C06327" w:rsidP="00C06327">
            <w:pPr>
              <w:pStyle w:val="TableText10"/>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C06327" w:rsidRPr="008C044F" w14:paraId="15622368" w14:textId="77777777" w:rsidTr="0096165A">
        <w:trPr>
          <w:cantSplit/>
          <w:trHeight w:val="120"/>
        </w:trPr>
        <w:tc>
          <w:tcPr>
            <w:tcW w:w="1653" w:type="pct"/>
            <w:vMerge/>
          </w:tcPr>
          <w:p w14:paraId="1AB97AEB" w14:textId="77777777" w:rsidR="00C06327" w:rsidRPr="008C044F" w:rsidRDefault="00C06327" w:rsidP="00C06327">
            <w:pPr>
              <w:pStyle w:val="TableText10"/>
              <w:rPr>
                <w:sz w:val="22"/>
                <w:szCs w:val="22"/>
                <w:lang w:val="en-GB"/>
              </w:rPr>
            </w:pPr>
          </w:p>
        </w:tc>
        <w:tc>
          <w:tcPr>
            <w:tcW w:w="2527" w:type="pct"/>
          </w:tcPr>
          <w:p w14:paraId="58AD4E15" w14:textId="77777777" w:rsidR="00C06327" w:rsidRPr="008C044F" w:rsidRDefault="00C06327" w:rsidP="00C06327">
            <w:pPr>
              <w:pStyle w:val="TableText10"/>
              <w:rPr>
                <w:sz w:val="22"/>
                <w:szCs w:val="22"/>
                <w:lang w:val="en-GB"/>
              </w:rPr>
            </w:pPr>
            <w:proofErr w:type="spellStart"/>
            <w:r w:rsidRPr="008C044F">
              <w:rPr>
                <w:sz w:val="22"/>
                <w:szCs w:val="22"/>
                <w:lang w:val="en-GB"/>
              </w:rPr>
              <w:t>Interstitiële</w:t>
            </w:r>
            <w:proofErr w:type="spellEnd"/>
            <w:r w:rsidRPr="008C044F">
              <w:rPr>
                <w:sz w:val="22"/>
                <w:szCs w:val="22"/>
                <w:lang w:val="en-GB"/>
              </w:rPr>
              <w:t xml:space="preserve"> </w:t>
            </w:r>
            <w:proofErr w:type="spellStart"/>
            <w:r w:rsidRPr="008C044F">
              <w:rPr>
                <w:sz w:val="22"/>
                <w:szCs w:val="22"/>
                <w:lang w:val="en-GB"/>
              </w:rPr>
              <w:t>longziekte</w:t>
            </w:r>
            <w:proofErr w:type="spellEnd"/>
          </w:p>
        </w:tc>
        <w:tc>
          <w:tcPr>
            <w:tcW w:w="820" w:type="pct"/>
          </w:tcPr>
          <w:p w14:paraId="0B995BC4" w14:textId="77777777" w:rsidR="00C06327" w:rsidRPr="008C044F" w:rsidRDefault="00C06327" w:rsidP="00C06327">
            <w:pPr>
              <w:pStyle w:val="TableText10"/>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C06327" w:rsidRPr="008C044F" w14:paraId="0632293F" w14:textId="77777777" w:rsidTr="0096165A">
        <w:trPr>
          <w:cantSplit/>
          <w:trHeight w:val="120"/>
        </w:trPr>
        <w:tc>
          <w:tcPr>
            <w:tcW w:w="1653" w:type="pct"/>
            <w:vMerge w:val="restart"/>
          </w:tcPr>
          <w:p w14:paraId="70F4FEE8" w14:textId="77777777" w:rsidR="00C06327" w:rsidRPr="008C044F" w:rsidRDefault="00C06327" w:rsidP="00C06327">
            <w:pPr>
              <w:pStyle w:val="TableText10"/>
              <w:keepNext/>
              <w:keepLines/>
              <w:rPr>
                <w:noProof/>
                <w:sz w:val="22"/>
                <w:szCs w:val="22"/>
                <w:lang w:val="nl-NL"/>
              </w:rPr>
            </w:pPr>
            <w:r w:rsidRPr="008C044F">
              <w:rPr>
                <w:noProof/>
                <w:sz w:val="22"/>
                <w:szCs w:val="22"/>
                <w:lang w:val="nl-NL"/>
              </w:rPr>
              <w:t>Maagdarmstelselaandoeningen</w:t>
            </w:r>
          </w:p>
        </w:tc>
        <w:tc>
          <w:tcPr>
            <w:tcW w:w="2527" w:type="pct"/>
          </w:tcPr>
          <w:p w14:paraId="01E3F7FB" w14:textId="000E195C" w:rsidR="00C06327" w:rsidRPr="00CC4EEE" w:rsidRDefault="00C06327" w:rsidP="00835EEC">
            <w:pPr>
              <w:pStyle w:val="TableText10"/>
              <w:keepNext/>
              <w:keepLines/>
              <w:rPr>
                <w:sz w:val="22"/>
                <w:szCs w:val="22"/>
                <w:lang w:val="en-GB"/>
              </w:rPr>
            </w:pPr>
            <w:proofErr w:type="spellStart"/>
            <w:r w:rsidRPr="00CC4EEE">
              <w:rPr>
                <w:sz w:val="22"/>
                <w:szCs w:val="22"/>
                <w:lang w:val="en-GB"/>
              </w:rPr>
              <w:t>Diarree</w:t>
            </w:r>
            <w:proofErr w:type="spellEnd"/>
          </w:p>
        </w:tc>
        <w:tc>
          <w:tcPr>
            <w:tcW w:w="820" w:type="pct"/>
          </w:tcPr>
          <w:p w14:paraId="21AD08AA" w14:textId="37EF98B8" w:rsidR="00C06327" w:rsidRPr="00CC4EEE" w:rsidRDefault="00C06327" w:rsidP="00835EEC">
            <w:pPr>
              <w:pStyle w:val="TableText10"/>
              <w:keepNext/>
              <w:keepLines/>
              <w:rPr>
                <w:sz w:val="22"/>
                <w:szCs w:val="22"/>
                <w:lang w:val="en-GB"/>
              </w:rPr>
            </w:pPr>
            <w:r w:rsidRPr="00CC4EEE">
              <w:rPr>
                <w:sz w:val="22"/>
                <w:szCs w:val="22"/>
                <w:lang w:val="en-GB"/>
              </w:rPr>
              <w:t xml:space="preserve">Zeer </w:t>
            </w:r>
            <w:proofErr w:type="spellStart"/>
            <w:r w:rsidRPr="00CC4EEE">
              <w:rPr>
                <w:sz w:val="22"/>
                <w:szCs w:val="22"/>
                <w:lang w:val="en-GB"/>
              </w:rPr>
              <w:t>vaak</w:t>
            </w:r>
            <w:proofErr w:type="spellEnd"/>
          </w:p>
        </w:tc>
      </w:tr>
      <w:tr w:rsidR="00C06327" w:rsidRPr="008C044F" w14:paraId="19879675" w14:textId="77777777" w:rsidTr="0096165A">
        <w:trPr>
          <w:cantSplit/>
          <w:trHeight w:val="120"/>
        </w:trPr>
        <w:tc>
          <w:tcPr>
            <w:tcW w:w="1653" w:type="pct"/>
            <w:vMerge/>
          </w:tcPr>
          <w:p w14:paraId="4D6504F1" w14:textId="77777777" w:rsidR="00C06327" w:rsidRPr="008C044F" w:rsidRDefault="00C06327" w:rsidP="00C06327">
            <w:pPr>
              <w:pStyle w:val="TableText10"/>
              <w:keepNext/>
              <w:keepLines/>
              <w:rPr>
                <w:sz w:val="22"/>
                <w:szCs w:val="22"/>
                <w:lang w:val="en-GB"/>
              </w:rPr>
            </w:pPr>
          </w:p>
        </w:tc>
        <w:tc>
          <w:tcPr>
            <w:tcW w:w="2527" w:type="pct"/>
          </w:tcPr>
          <w:p w14:paraId="377B6E17" w14:textId="77777777" w:rsidR="00C06327" w:rsidRPr="008C044F" w:rsidRDefault="00C06327" w:rsidP="00C06327">
            <w:pPr>
              <w:pStyle w:val="TableText10"/>
              <w:keepNext/>
              <w:keepLines/>
              <w:rPr>
                <w:sz w:val="22"/>
                <w:szCs w:val="22"/>
                <w:lang w:val="en-GB"/>
              </w:rPr>
            </w:pPr>
            <w:proofErr w:type="spellStart"/>
            <w:r w:rsidRPr="008C044F">
              <w:rPr>
                <w:sz w:val="22"/>
                <w:szCs w:val="22"/>
                <w:lang w:val="en-GB"/>
              </w:rPr>
              <w:t>Braken</w:t>
            </w:r>
            <w:proofErr w:type="spellEnd"/>
          </w:p>
        </w:tc>
        <w:tc>
          <w:tcPr>
            <w:tcW w:w="820" w:type="pct"/>
          </w:tcPr>
          <w:p w14:paraId="153B2859" w14:textId="7DC28A75" w:rsidR="00C06327" w:rsidRPr="008C044F" w:rsidRDefault="00C06327" w:rsidP="00835EEC">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2800D613" w14:textId="77777777" w:rsidTr="0096165A">
        <w:trPr>
          <w:cantSplit/>
          <w:trHeight w:val="258"/>
        </w:trPr>
        <w:tc>
          <w:tcPr>
            <w:tcW w:w="1653" w:type="pct"/>
            <w:vMerge/>
          </w:tcPr>
          <w:p w14:paraId="01A3BBDB" w14:textId="77777777" w:rsidR="00C06327" w:rsidRPr="008C044F" w:rsidRDefault="00C06327" w:rsidP="00C06327">
            <w:pPr>
              <w:pStyle w:val="TableText10"/>
              <w:keepNext/>
              <w:keepLines/>
              <w:rPr>
                <w:sz w:val="22"/>
                <w:szCs w:val="22"/>
                <w:lang w:val="en-GB"/>
              </w:rPr>
            </w:pPr>
          </w:p>
        </w:tc>
        <w:tc>
          <w:tcPr>
            <w:tcW w:w="2527" w:type="pct"/>
          </w:tcPr>
          <w:p w14:paraId="016A80A0" w14:textId="2B469A26" w:rsidR="00C06327" w:rsidRPr="008C044F" w:rsidRDefault="00C06327" w:rsidP="00835EEC">
            <w:pPr>
              <w:pStyle w:val="TableText10"/>
              <w:keepNext/>
              <w:keepLines/>
              <w:rPr>
                <w:sz w:val="22"/>
                <w:szCs w:val="22"/>
                <w:lang w:val="en-GB"/>
              </w:rPr>
            </w:pPr>
            <w:proofErr w:type="spellStart"/>
            <w:r w:rsidRPr="008C044F">
              <w:rPr>
                <w:sz w:val="22"/>
                <w:szCs w:val="22"/>
                <w:lang w:val="en-GB"/>
              </w:rPr>
              <w:t>Misselijkheid</w:t>
            </w:r>
            <w:proofErr w:type="spellEnd"/>
          </w:p>
        </w:tc>
        <w:tc>
          <w:tcPr>
            <w:tcW w:w="820" w:type="pct"/>
          </w:tcPr>
          <w:p w14:paraId="6DD53937" w14:textId="77777777" w:rsidR="00C06327" w:rsidRPr="008C044F" w:rsidRDefault="00C06327" w:rsidP="00C06327">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4E5DE424" w14:textId="77777777" w:rsidTr="0096165A">
        <w:trPr>
          <w:cantSplit/>
          <w:trHeight w:val="120"/>
        </w:trPr>
        <w:tc>
          <w:tcPr>
            <w:tcW w:w="1653" w:type="pct"/>
            <w:vMerge/>
          </w:tcPr>
          <w:p w14:paraId="43214F06" w14:textId="77777777" w:rsidR="00C06327" w:rsidRPr="008C044F" w:rsidRDefault="00C06327" w:rsidP="00C06327">
            <w:pPr>
              <w:pStyle w:val="TableText10"/>
              <w:keepNext/>
              <w:keepLines/>
              <w:rPr>
                <w:sz w:val="22"/>
                <w:szCs w:val="22"/>
                <w:lang w:val="en-GB"/>
              </w:rPr>
            </w:pPr>
          </w:p>
        </w:tc>
        <w:tc>
          <w:tcPr>
            <w:tcW w:w="2527" w:type="pct"/>
          </w:tcPr>
          <w:p w14:paraId="6FE174E4" w14:textId="4E947028" w:rsidR="00C06327" w:rsidRPr="008C044F" w:rsidRDefault="00C06327" w:rsidP="00835EEC">
            <w:pPr>
              <w:pStyle w:val="TableText10"/>
              <w:keepNext/>
              <w:keepLines/>
              <w:rPr>
                <w:sz w:val="22"/>
                <w:szCs w:val="22"/>
                <w:lang w:val="en-GB"/>
              </w:rPr>
            </w:pPr>
            <w:r w:rsidRPr="008C044F">
              <w:rPr>
                <w:sz w:val="22"/>
                <w:szCs w:val="22"/>
                <w:vertAlign w:val="superscript"/>
                <w:lang w:val="en-GB"/>
              </w:rPr>
              <w:t>1</w:t>
            </w:r>
            <w:r w:rsidRPr="008C044F">
              <w:rPr>
                <w:sz w:val="22"/>
                <w:szCs w:val="22"/>
                <w:lang w:val="en-GB"/>
              </w:rPr>
              <w:t>Gezwollen lippen</w:t>
            </w:r>
          </w:p>
        </w:tc>
        <w:tc>
          <w:tcPr>
            <w:tcW w:w="820" w:type="pct"/>
          </w:tcPr>
          <w:p w14:paraId="374E3542" w14:textId="77777777" w:rsidR="00C06327" w:rsidRPr="008C044F" w:rsidRDefault="00C06327" w:rsidP="00C06327">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0F8C05F8" w14:textId="77777777" w:rsidTr="0096165A">
        <w:trPr>
          <w:cantSplit/>
          <w:trHeight w:val="120"/>
        </w:trPr>
        <w:tc>
          <w:tcPr>
            <w:tcW w:w="1653" w:type="pct"/>
            <w:vMerge/>
          </w:tcPr>
          <w:p w14:paraId="030617A4" w14:textId="77777777" w:rsidR="00C06327" w:rsidRPr="008C044F" w:rsidRDefault="00C06327" w:rsidP="00C06327">
            <w:pPr>
              <w:pStyle w:val="TableText10"/>
              <w:keepNext/>
              <w:keepLines/>
              <w:rPr>
                <w:sz w:val="22"/>
                <w:szCs w:val="22"/>
                <w:lang w:val="en-GB"/>
              </w:rPr>
            </w:pPr>
          </w:p>
        </w:tc>
        <w:tc>
          <w:tcPr>
            <w:tcW w:w="2527" w:type="pct"/>
          </w:tcPr>
          <w:p w14:paraId="1BC5AAE6" w14:textId="77777777" w:rsidR="00C06327" w:rsidRPr="008C044F" w:rsidRDefault="00C06327" w:rsidP="00C06327">
            <w:pPr>
              <w:pStyle w:val="TableText10"/>
              <w:keepNext/>
              <w:keepLines/>
              <w:rPr>
                <w:sz w:val="22"/>
                <w:szCs w:val="22"/>
                <w:lang w:val="en-GB"/>
              </w:rPr>
            </w:pPr>
            <w:proofErr w:type="spellStart"/>
            <w:r w:rsidRPr="008C044F">
              <w:rPr>
                <w:sz w:val="22"/>
                <w:szCs w:val="22"/>
                <w:lang w:val="en-GB"/>
              </w:rPr>
              <w:t>Buikpijn</w:t>
            </w:r>
            <w:proofErr w:type="spellEnd"/>
          </w:p>
        </w:tc>
        <w:tc>
          <w:tcPr>
            <w:tcW w:w="820" w:type="pct"/>
          </w:tcPr>
          <w:p w14:paraId="0939F581" w14:textId="2F9F8BE5" w:rsidR="00C06327" w:rsidRPr="008C044F" w:rsidRDefault="00C06327" w:rsidP="00835EEC">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7D84141E" w14:textId="77777777" w:rsidTr="0096165A">
        <w:trPr>
          <w:cantSplit/>
          <w:trHeight w:val="120"/>
        </w:trPr>
        <w:tc>
          <w:tcPr>
            <w:tcW w:w="1653" w:type="pct"/>
            <w:vMerge/>
          </w:tcPr>
          <w:p w14:paraId="09CDC61A" w14:textId="77777777" w:rsidR="00C06327" w:rsidRPr="008C044F" w:rsidRDefault="00C06327" w:rsidP="00C06327">
            <w:pPr>
              <w:pStyle w:val="TableText10"/>
              <w:keepNext/>
              <w:keepLines/>
              <w:rPr>
                <w:sz w:val="22"/>
                <w:szCs w:val="22"/>
                <w:lang w:val="en-GB"/>
              </w:rPr>
            </w:pPr>
          </w:p>
        </w:tc>
        <w:tc>
          <w:tcPr>
            <w:tcW w:w="2527" w:type="pct"/>
          </w:tcPr>
          <w:p w14:paraId="3635801A" w14:textId="77777777" w:rsidR="00C06327" w:rsidRPr="008C044F" w:rsidRDefault="00C06327" w:rsidP="00C06327">
            <w:pPr>
              <w:pStyle w:val="TableText10"/>
              <w:keepNext/>
              <w:keepLines/>
              <w:rPr>
                <w:sz w:val="22"/>
                <w:szCs w:val="22"/>
                <w:lang w:val="en-GB"/>
              </w:rPr>
            </w:pPr>
            <w:proofErr w:type="spellStart"/>
            <w:r w:rsidRPr="008C044F">
              <w:rPr>
                <w:sz w:val="22"/>
                <w:szCs w:val="22"/>
                <w:lang w:val="en-GB"/>
              </w:rPr>
              <w:t>Dyspepsie</w:t>
            </w:r>
            <w:proofErr w:type="spellEnd"/>
          </w:p>
        </w:tc>
        <w:tc>
          <w:tcPr>
            <w:tcW w:w="820" w:type="pct"/>
          </w:tcPr>
          <w:p w14:paraId="3D80492D" w14:textId="16C6901C" w:rsidR="00C06327" w:rsidRPr="008C044F" w:rsidRDefault="00C06327" w:rsidP="00835EEC">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4B2F1121" w14:textId="77777777" w:rsidTr="0096165A">
        <w:trPr>
          <w:cantSplit/>
          <w:trHeight w:val="120"/>
        </w:trPr>
        <w:tc>
          <w:tcPr>
            <w:tcW w:w="1653" w:type="pct"/>
            <w:vMerge/>
          </w:tcPr>
          <w:p w14:paraId="4F04BBC2" w14:textId="77777777" w:rsidR="00C06327" w:rsidRPr="008C044F" w:rsidRDefault="00C06327" w:rsidP="00C06327">
            <w:pPr>
              <w:pStyle w:val="TableText10"/>
              <w:keepNext/>
              <w:keepLines/>
              <w:rPr>
                <w:sz w:val="22"/>
                <w:szCs w:val="22"/>
                <w:lang w:val="en-GB"/>
              </w:rPr>
            </w:pPr>
          </w:p>
        </w:tc>
        <w:tc>
          <w:tcPr>
            <w:tcW w:w="2527" w:type="pct"/>
          </w:tcPr>
          <w:p w14:paraId="03A3DADF" w14:textId="77777777" w:rsidR="00C06327" w:rsidRPr="008C044F" w:rsidRDefault="00C06327" w:rsidP="00C06327">
            <w:pPr>
              <w:pStyle w:val="TableText10"/>
              <w:keepNext/>
              <w:keepLines/>
              <w:rPr>
                <w:sz w:val="22"/>
                <w:szCs w:val="22"/>
                <w:lang w:val="en-GB"/>
              </w:rPr>
            </w:pPr>
            <w:proofErr w:type="spellStart"/>
            <w:r w:rsidRPr="008C044F">
              <w:rPr>
                <w:sz w:val="22"/>
                <w:szCs w:val="22"/>
                <w:lang w:val="en-GB"/>
              </w:rPr>
              <w:t>Obstipatie</w:t>
            </w:r>
            <w:proofErr w:type="spellEnd"/>
          </w:p>
        </w:tc>
        <w:tc>
          <w:tcPr>
            <w:tcW w:w="820" w:type="pct"/>
          </w:tcPr>
          <w:p w14:paraId="401044E0" w14:textId="77777777" w:rsidR="00C06327" w:rsidRPr="008C044F" w:rsidRDefault="00C06327" w:rsidP="00C06327">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439DC23B" w14:textId="77777777" w:rsidTr="0096165A">
        <w:trPr>
          <w:cantSplit/>
          <w:trHeight w:val="120"/>
        </w:trPr>
        <w:tc>
          <w:tcPr>
            <w:tcW w:w="1653" w:type="pct"/>
            <w:vMerge/>
          </w:tcPr>
          <w:p w14:paraId="67B0EAF7" w14:textId="77777777" w:rsidR="00C06327" w:rsidRPr="008C044F" w:rsidRDefault="00C06327" w:rsidP="00C06327">
            <w:pPr>
              <w:pStyle w:val="TableText10"/>
              <w:keepNext/>
              <w:keepLines/>
              <w:rPr>
                <w:sz w:val="22"/>
                <w:szCs w:val="22"/>
                <w:lang w:val="en-GB"/>
              </w:rPr>
            </w:pPr>
          </w:p>
        </w:tc>
        <w:tc>
          <w:tcPr>
            <w:tcW w:w="2527" w:type="pct"/>
          </w:tcPr>
          <w:p w14:paraId="0932E69E" w14:textId="77777777" w:rsidR="00C06327" w:rsidRPr="008C044F" w:rsidRDefault="00C06327" w:rsidP="00C06327">
            <w:pPr>
              <w:pStyle w:val="TableText10"/>
              <w:keepNext/>
              <w:keepLines/>
              <w:rPr>
                <w:sz w:val="22"/>
                <w:szCs w:val="22"/>
                <w:lang w:val="en-GB"/>
              </w:rPr>
            </w:pPr>
            <w:r w:rsidRPr="008C044F">
              <w:rPr>
                <w:sz w:val="22"/>
                <w:szCs w:val="22"/>
                <w:lang w:val="en-GB"/>
              </w:rPr>
              <w:t>Stomatitis</w:t>
            </w:r>
          </w:p>
        </w:tc>
        <w:tc>
          <w:tcPr>
            <w:tcW w:w="820" w:type="pct"/>
          </w:tcPr>
          <w:p w14:paraId="00C5E98F" w14:textId="77777777" w:rsidR="00C06327" w:rsidRPr="008C044F" w:rsidRDefault="00C06327" w:rsidP="00C06327">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7FFF555D" w14:textId="77777777" w:rsidTr="0096165A">
        <w:trPr>
          <w:cantSplit/>
          <w:trHeight w:val="120"/>
        </w:trPr>
        <w:tc>
          <w:tcPr>
            <w:tcW w:w="1653" w:type="pct"/>
            <w:vMerge/>
          </w:tcPr>
          <w:p w14:paraId="16311C84" w14:textId="77777777" w:rsidR="00C06327" w:rsidRPr="008C044F" w:rsidRDefault="00C06327" w:rsidP="00C06327">
            <w:pPr>
              <w:pStyle w:val="TableText10"/>
              <w:keepNext/>
              <w:keepLines/>
              <w:rPr>
                <w:sz w:val="22"/>
                <w:szCs w:val="22"/>
                <w:lang w:val="en-GB"/>
              </w:rPr>
            </w:pPr>
          </w:p>
        </w:tc>
        <w:tc>
          <w:tcPr>
            <w:tcW w:w="2527" w:type="pct"/>
          </w:tcPr>
          <w:p w14:paraId="751FB30A" w14:textId="77777777" w:rsidR="00C06327" w:rsidRPr="008C044F" w:rsidRDefault="00C06327" w:rsidP="00C06327">
            <w:pPr>
              <w:pStyle w:val="TableText10"/>
              <w:keepNext/>
              <w:keepLines/>
              <w:rPr>
                <w:sz w:val="22"/>
                <w:szCs w:val="22"/>
                <w:lang w:val="en-GB"/>
              </w:rPr>
            </w:pPr>
            <w:r w:rsidRPr="008C044F">
              <w:rPr>
                <w:sz w:val="22"/>
                <w:szCs w:val="22"/>
                <w:lang w:val="en-GB"/>
              </w:rPr>
              <w:t>Aambeien</w:t>
            </w:r>
          </w:p>
        </w:tc>
        <w:tc>
          <w:tcPr>
            <w:tcW w:w="820" w:type="pct"/>
          </w:tcPr>
          <w:p w14:paraId="5C248496" w14:textId="77777777" w:rsidR="00C06327" w:rsidRPr="008C044F" w:rsidRDefault="00C06327" w:rsidP="00C06327">
            <w:pPr>
              <w:pStyle w:val="TableText10"/>
              <w:keepNext/>
              <w:keepLines/>
              <w:rPr>
                <w:sz w:val="22"/>
                <w:szCs w:val="22"/>
                <w:lang w:val="en-GB"/>
              </w:rPr>
            </w:pPr>
            <w:r w:rsidRPr="008C044F">
              <w:rPr>
                <w:sz w:val="22"/>
                <w:szCs w:val="22"/>
                <w:lang w:val="en-GB"/>
              </w:rPr>
              <w:t>Vaak</w:t>
            </w:r>
          </w:p>
        </w:tc>
      </w:tr>
      <w:tr w:rsidR="00C06327" w:rsidRPr="008C044F" w14:paraId="044AFCC4" w14:textId="77777777" w:rsidTr="0096165A">
        <w:trPr>
          <w:cantSplit/>
          <w:trHeight w:val="120"/>
        </w:trPr>
        <w:tc>
          <w:tcPr>
            <w:tcW w:w="1653" w:type="pct"/>
            <w:vMerge/>
          </w:tcPr>
          <w:p w14:paraId="017AE00D" w14:textId="77777777" w:rsidR="00C06327" w:rsidRPr="008C044F" w:rsidRDefault="00C06327" w:rsidP="00C06327">
            <w:pPr>
              <w:pStyle w:val="TableText10"/>
              <w:keepNext/>
              <w:keepLines/>
              <w:rPr>
                <w:sz w:val="22"/>
                <w:szCs w:val="22"/>
                <w:lang w:val="en-GB"/>
              </w:rPr>
            </w:pPr>
          </w:p>
        </w:tc>
        <w:tc>
          <w:tcPr>
            <w:tcW w:w="2527" w:type="pct"/>
          </w:tcPr>
          <w:p w14:paraId="61F21196" w14:textId="77777777" w:rsidR="00C06327" w:rsidRPr="008C044F" w:rsidRDefault="00C06327" w:rsidP="00C06327">
            <w:pPr>
              <w:pStyle w:val="TableText10"/>
              <w:keepNext/>
              <w:keepLines/>
              <w:rPr>
                <w:sz w:val="22"/>
                <w:szCs w:val="22"/>
                <w:lang w:val="en-GB"/>
              </w:rPr>
            </w:pPr>
            <w:r w:rsidRPr="008C044F">
              <w:rPr>
                <w:sz w:val="22"/>
                <w:szCs w:val="22"/>
                <w:lang w:val="en-GB"/>
              </w:rPr>
              <w:t xml:space="preserve">Droge </w:t>
            </w:r>
            <w:proofErr w:type="spellStart"/>
            <w:r w:rsidRPr="008C044F">
              <w:rPr>
                <w:sz w:val="22"/>
                <w:szCs w:val="22"/>
                <w:lang w:val="en-GB"/>
              </w:rPr>
              <w:t>mond</w:t>
            </w:r>
            <w:proofErr w:type="spellEnd"/>
          </w:p>
        </w:tc>
        <w:tc>
          <w:tcPr>
            <w:tcW w:w="820" w:type="pct"/>
          </w:tcPr>
          <w:p w14:paraId="1E99908C" w14:textId="77777777" w:rsidR="00C06327" w:rsidRPr="008C044F" w:rsidRDefault="00C06327" w:rsidP="00C06327">
            <w:pPr>
              <w:pStyle w:val="TableText10"/>
              <w:keepNext/>
              <w:keepLines/>
              <w:rPr>
                <w:sz w:val="22"/>
                <w:szCs w:val="22"/>
                <w:lang w:val="en-GB"/>
              </w:rPr>
            </w:pPr>
            <w:r w:rsidRPr="008C044F">
              <w:rPr>
                <w:sz w:val="22"/>
                <w:szCs w:val="22"/>
                <w:lang w:val="en-GB"/>
              </w:rPr>
              <w:t>Vaak</w:t>
            </w:r>
          </w:p>
        </w:tc>
      </w:tr>
      <w:tr w:rsidR="00C06327" w:rsidRPr="008C044F" w14:paraId="4870E23C" w14:textId="77777777" w:rsidTr="0096165A">
        <w:trPr>
          <w:cantSplit/>
          <w:trHeight w:val="127"/>
        </w:trPr>
        <w:tc>
          <w:tcPr>
            <w:tcW w:w="1653" w:type="pct"/>
            <w:vMerge w:val="restart"/>
          </w:tcPr>
          <w:p w14:paraId="4BCF9DA1" w14:textId="77777777" w:rsidR="00C06327" w:rsidRPr="008C044F" w:rsidRDefault="00C06327" w:rsidP="00C06327">
            <w:pPr>
              <w:pStyle w:val="TableText10"/>
              <w:keepNext/>
              <w:keepLines/>
              <w:rPr>
                <w:noProof/>
                <w:sz w:val="22"/>
                <w:szCs w:val="22"/>
                <w:lang w:val="nl-NL"/>
              </w:rPr>
            </w:pPr>
            <w:r w:rsidRPr="008C044F">
              <w:rPr>
                <w:noProof/>
                <w:sz w:val="22"/>
                <w:szCs w:val="22"/>
                <w:lang w:val="nl-NL"/>
              </w:rPr>
              <w:t>Lever- en galaandoeningen</w:t>
            </w:r>
          </w:p>
        </w:tc>
        <w:tc>
          <w:tcPr>
            <w:tcW w:w="2527" w:type="pct"/>
          </w:tcPr>
          <w:p w14:paraId="76DF0CB1" w14:textId="77777777" w:rsidR="00C06327" w:rsidRPr="00CC4EEE" w:rsidRDefault="00C06327" w:rsidP="00C06327">
            <w:pPr>
              <w:pStyle w:val="TableText10"/>
              <w:rPr>
                <w:sz w:val="22"/>
                <w:szCs w:val="22"/>
                <w:lang w:val="en-GB"/>
              </w:rPr>
            </w:pPr>
            <w:proofErr w:type="spellStart"/>
            <w:r w:rsidRPr="00CC4EEE">
              <w:rPr>
                <w:sz w:val="22"/>
                <w:szCs w:val="22"/>
                <w:lang w:val="en-GB"/>
              </w:rPr>
              <w:t>Hepatocellulair</w:t>
            </w:r>
            <w:proofErr w:type="spellEnd"/>
            <w:r w:rsidRPr="00CC4EEE">
              <w:rPr>
                <w:sz w:val="22"/>
                <w:szCs w:val="22"/>
                <w:lang w:val="en-GB"/>
              </w:rPr>
              <w:t xml:space="preserve"> </w:t>
            </w:r>
            <w:proofErr w:type="spellStart"/>
            <w:r w:rsidRPr="00CC4EEE">
              <w:rPr>
                <w:sz w:val="22"/>
                <w:szCs w:val="22"/>
                <w:lang w:val="en-GB"/>
              </w:rPr>
              <w:t>letsel</w:t>
            </w:r>
            <w:proofErr w:type="spellEnd"/>
          </w:p>
        </w:tc>
        <w:tc>
          <w:tcPr>
            <w:tcW w:w="820" w:type="pct"/>
          </w:tcPr>
          <w:p w14:paraId="65F6CF05" w14:textId="77777777" w:rsidR="00C06327" w:rsidRPr="00CC4EEE" w:rsidRDefault="00C06327" w:rsidP="00C06327">
            <w:pPr>
              <w:pStyle w:val="TableText10"/>
              <w:rPr>
                <w:sz w:val="22"/>
                <w:szCs w:val="22"/>
                <w:lang w:val="en-GB"/>
              </w:rPr>
            </w:pPr>
            <w:r w:rsidRPr="00CC4EEE">
              <w:rPr>
                <w:sz w:val="22"/>
                <w:szCs w:val="22"/>
                <w:lang w:val="en-GB"/>
              </w:rPr>
              <w:t>Vaak</w:t>
            </w:r>
          </w:p>
        </w:tc>
      </w:tr>
      <w:tr w:rsidR="00C06327" w:rsidRPr="008C044F" w14:paraId="44B54620" w14:textId="77777777" w:rsidTr="0096165A">
        <w:trPr>
          <w:cantSplit/>
          <w:trHeight w:val="127"/>
        </w:trPr>
        <w:tc>
          <w:tcPr>
            <w:tcW w:w="1653" w:type="pct"/>
            <w:vMerge/>
          </w:tcPr>
          <w:p w14:paraId="2DA3F575" w14:textId="77777777" w:rsidR="00C06327" w:rsidRPr="008C044F" w:rsidRDefault="00C06327" w:rsidP="00C06327">
            <w:pPr>
              <w:pStyle w:val="TableText10"/>
              <w:keepNext/>
              <w:keepLines/>
              <w:rPr>
                <w:sz w:val="22"/>
                <w:szCs w:val="22"/>
                <w:lang w:val="en-GB"/>
              </w:rPr>
            </w:pPr>
          </w:p>
        </w:tc>
        <w:tc>
          <w:tcPr>
            <w:tcW w:w="2527" w:type="pct"/>
          </w:tcPr>
          <w:p w14:paraId="060C654C" w14:textId="5A933353" w:rsidR="00C06327" w:rsidRPr="008C044F" w:rsidRDefault="00C06327" w:rsidP="000925DA">
            <w:pPr>
              <w:pStyle w:val="TableText10"/>
              <w:rPr>
                <w:sz w:val="22"/>
                <w:szCs w:val="22"/>
                <w:lang w:val="en-GB"/>
              </w:rPr>
            </w:pPr>
            <w:r w:rsidRPr="008C044F">
              <w:rPr>
                <w:sz w:val="22"/>
                <w:szCs w:val="22"/>
                <w:lang w:val="en-GB"/>
              </w:rPr>
              <w:t>Hepatitis</w:t>
            </w:r>
          </w:p>
        </w:tc>
        <w:tc>
          <w:tcPr>
            <w:tcW w:w="820" w:type="pct"/>
          </w:tcPr>
          <w:p w14:paraId="2496B548" w14:textId="77777777" w:rsidR="00C06327" w:rsidRPr="008C044F" w:rsidRDefault="00C06327" w:rsidP="00C06327">
            <w:pPr>
              <w:pStyle w:val="TableText10"/>
              <w:rPr>
                <w:sz w:val="22"/>
                <w:szCs w:val="22"/>
                <w:lang w:val="en-GB"/>
              </w:rPr>
            </w:pPr>
            <w:r w:rsidRPr="008C044F">
              <w:rPr>
                <w:sz w:val="22"/>
                <w:szCs w:val="22"/>
                <w:lang w:val="en-GB"/>
              </w:rPr>
              <w:t>Vaak</w:t>
            </w:r>
          </w:p>
        </w:tc>
      </w:tr>
      <w:tr w:rsidR="00C06327" w:rsidRPr="008C044F" w14:paraId="10969FBB" w14:textId="77777777" w:rsidTr="0096165A">
        <w:trPr>
          <w:cantSplit/>
          <w:trHeight w:val="258"/>
        </w:trPr>
        <w:tc>
          <w:tcPr>
            <w:tcW w:w="1653" w:type="pct"/>
            <w:vMerge/>
          </w:tcPr>
          <w:p w14:paraId="79501196" w14:textId="77777777" w:rsidR="00C06327" w:rsidRPr="008C044F" w:rsidRDefault="00C06327" w:rsidP="00C06327">
            <w:pPr>
              <w:pStyle w:val="TableText10"/>
              <w:keepNext/>
              <w:keepLines/>
              <w:rPr>
                <w:sz w:val="22"/>
                <w:szCs w:val="22"/>
                <w:lang w:val="en-GB"/>
              </w:rPr>
            </w:pPr>
          </w:p>
        </w:tc>
        <w:tc>
          <w:tcPr>
            <w:tcW w:w="2527" w:type="pct"/>
          </w:tcPr>
          <w:p w14:paraId="0FBFB124" w14:textId="5C24D6FC" w:rsidR="00C06327" w:rsidRPr="008C044F" w:rsidRDefault="00C06327" w:rsidP="00835EEC">
            <w:pPr>
              <w:pStyle w:val="TableText10"/>
              <w:rPr>
                <w:sz w:val="22"/>
                <w:szCs w:val="22"/>
                <w:lang w:val="en-GB"/>
              </w:rPr>
            </w:pPr>
            <w:proofErr w:type="spellStart"/>
            <w:r w:rsidRPr="008C044F">
              <w:rPr>
                <w:sz w:val="22"/>
                <w:szCs w:val="22"/>
                <w:lang w:val="en-GB"/>
              </w:rPr>
              <w:t>Gevoeligheid</w:t>
            </w:r>
            <w:proofErr w:type="spellEnd"/>
            <w:r w:rsidRPr="008C044F">
              <w:rPr>
                <w:sz w:val="22"/>
                <w:szCs w:val="22"/>
                <w:lang w:val="en-GB"/>
              </w:rPr>
              <w:t xml:space="preserve"> van de lever</w:t>
            </w:r>
          </w:p>
        </w:tc>
        <w:tc>
          <w:tcPr>
            <w:tcW w:w="820" w:type="pct"/>
          </w:tcPr>
          <w:p w14:paraId="47FB591E" w14:textId="77777777" w:rsidR="00C06327" w:rsidRPr="008C044F" w:rsidRDefault="00C06327" w:rsidP="00C06327">
            <w:pPr>
              <w:pStyle w:val="TableText10"/>
              <w:rPr>
                <w:sz w:val="22"/>
                <w:szCs w:val="22"/>
                <w:lang w:val="en-GB"/>
              </w:rPr>
            </w:pPr>
            <w:r w:rsidRPr="008C044F">
              <w:rPr>
                <w:sz w:val="22"/>
                <w:szCs w:val="22"/>
                <w:lang w:val="en-GB"/>
              </w:rPr>
              <w:t>Vaak</w:t>
            </w:r>
          </w:p>
        </w:tc>
      </w:tr>
      <w:tr w:rsidR="00C06327" w:rsidRPr="008C044F" w14:paraId="41E79EBD" w14:textId="77777777" w:rsidTr="0096165A">
        <w:trPr>
          <w:cantSplit/>
          <w:trHeight w:val="258"/>
        </w:trPr>
        <w:tc>
          <w:tcPr>
            <w:tcW w:w="1653" w:type="pct"/>
            <w:vMerge/>
          </w:tcPr>
          <w:p w14:paraId="7D7A7583" w14:textId="77777777" w:rsidR="00C06327" w:rsidRPr="008C044F" w:rsidRDefault="00C06327" w:rsidP="00C06327">
            <w:pPr>
              <w:pStyle w:val="TableText10"/>
              <w:keepNext/>
              <w:keepLines/>
              <w:rPr>
                <w:sz w:val="22"/>
                <w:szCs w:val="22"/>
                <w:lang w:val="en-GB"/>
              </w:rPr>
            </w:pPr>
          </w:p>
        </w:tc>
        <w:tc>
          <w:tcPr>
            <w:tcW w:w="2527" w:type="pct"/>
          </w:tcPr>
          <w:p w14:paraId="5DFB25B6" w14:textId="77777777" w:rsidR="00C06327" w:rsidRPr="008C044F" w:rsidRDefault="00C06327" w:rsidP="00C06327">
            <w:pPr>
              <w:pStyle w:val="TableText10"/>
              <w:rPr>
                <w:sz w:val="22"/>
                <w:szCs w:val="22"/>
                <w:lang w:val="en-GB"/>
              </w:rPr>
            </w:pPr>
            <w:proofErr w:type="spellStart"/>
            <w:r w:rsidRPr="008C044F">
              <w:rPr>
                <w:sz w:val="22"/>
                <w:szCs w:val="22"/>
                <w:lang w:val="en-GB"/>
              </w:rPr>
              <w:t>Geelzucht</w:t>
            </w:r>
            <w:proofErr w:type="spellEnd"/>
            <w:r w:rsidRPr="008C044F">
              <w:rPr>
                <w:sz w:val="22"/>
                <w:szCs w:val="22"/>
                <w:lang w:val="en-GB"/>
              </w:rPr>
              <w:t xml:space="preserve"> </w:t>
            </w:r>
          </w:p>
        </w:tc>
        <w:tc>
          <w:tcPr>
            <w:tcW w:w="820" w:type="pct"/>
          </w:tcPr>
          <w:p w14:paraId="06E2B287" w14:textId="77777777" w:rsidR="00C06327" w:rsidRPr="008C044F" w:rsidRDefault="00C06327" w:rsidP="00C06327">
            <w:pPr>
              <w:pStyle w:val="TableText10"/>
              <w:rPr>
                <w:sz w:val="22"/>
                <w:szCs w:val="22"/>
                <w:lang w:val="en-GB"/>
              </w:rPr>
            </w:pPr>
            <w:proofErr w:type="spellStart"/>
            <w:r w:rsidRPr="008C044F">
              <w:rPr>
                <w:sz w:val="22"/>
                <w:szCs w:val="22"/>
                <w:lang w:val="en-GB"/>
              </w:rPr>
              <w:t>Zelden</w:t>
            </w:r>
            <w:proofErr w:type="spellEnd"/>
          </w:p>
        </w:tc>
      </w:tr>
      <w:tr w:rsidR="00C06327" w:rsidRPr="008C044F" w14:paraId="50BD694A" w14:textId="77777777" w:rsidTr="0096165A">
        <w:trPr>
          <w:cantSplit/>
          <w:trHeight w:val="258"/>
        </w:trPr>
        <w:tc>
          <w:tcPr>
            <w:tcW w:w="1653" w:type="pct"/>
            <w:vMerge w:val="restart"/>
          </w:tcPr>
          <w:p w14:paraId="5D53855E" w14:textId="77777777" w:rsidR="00C06327" w:rsidRPr="008C044F" w:rsidRDefault="00C06327" w:rsidP="00C06327">
            <w:pPr>
              <w:pStyle w:val="TableText10"/>
              <w:rPr>
                <w:noProof/>
                <w:sz w:val="22"/>
                <w:szCs w:val="22"/>
                <w:lang w:val="nl-NL"/>
              </w:rPr>
            </w:pPr>
            <w:r w:rsidRPr="008C044F">
              <w:rPr>
                <w:noProof/>
                <w:sz w:val="22"/>
                <w:szCs w:val="22"/>
                <w:lang w:val="nl-NL"/>
              </w:rPr>
              <w:t>Huid- en onderhuidaandoeningen</w:t>
            </w:r>
            <w:r w:rsidRPr="008C044F">
              <w:rPr>
                <w:sz w:val="22"/>
                <w:szCs w:val="22"/>
                <w:lang w:val="en-GB"/>
              </w:rPr>
              <w:t xml:space="preserve"> </w:t>
            </w:r>
          </w:p>
        </w:tc>
        <w:tc>
          <w:tcPr>
            <w:tcW w:w="2527" w:type="pct"/>
          </w:tcPr>
          <w:p w14:paraId="68304A0D" w14:textId="0C58679A" w:rsidR="00C06327" w:rsidRPr="00CC4EEE" w:rsidRDefault="00C06327" w:rsidP="00835EEC">
            <w:pPr>
              <w:pStyle w:val="TableText10"/>
              <w:keepNext/>
              <w:keepLines/>
              <w:rPr>
                <w:sz w:val="22"/>
                <w:szCs w:val="22"/>
                <w:lang w:val="en-GB"/>
              </w:rPr>
            </w:pPr>
            <w:proofErr w:type="spellStart"/>
            <w:r w:rsidRPr="00CC4EEE">
              <w:rPr>
                <w:sz w:val="22"/>
                <w:szCs w:val="22"/>
                <w:lang w:val="en-GB"/>
              </w:rPr>
              <w:t>Erytheem</w:t>
            </w:r>
            <w:proofErr w:type="spellEnd"/>
          </w:p>
        </w:tc>
        <w:tc>
          <w:tcPr>
            <w:tcW w:w="820" w:type="pct"/>
          </w:tcPr>
          <w:p w14:paraId="1F95CBF0" w14:textId="77777777" w:rsidR="00C06327" w:rsidRPr="00CC4EEE" w:rsidRDefault="00C06327" w:rsidP="00C06327">
            <w:pPr>
              <w:pStyle w:val="TableText10"/>
              <w:keepNext/>
              <w:keepLines/>
              <w:rPr>
                <w:sz w:val="22"/>
                <w:szCs w:val="22"/>
                <w:lang w:val="en-GB"/>
              </w:rPr>
            </w:pPr>
            <w:r w:rsidRPr="00CC4EEE">
              <w:rPr>
                <w:sz w:val="22"/>
                <w:szCs w:val="22"/>
                <w:lang w:val="en-GB"/>
              </w:rPr>
              <w:t xml:space="preserve">Zeer </w:t>
            </w:r>
            <w:proofErr w:type="spellStart"/>
            <w:r w:rsidRPr="00CC4EEE">
              <w:rPr>
                <w:sz w:val="22"/>
                <w:szCs w:val="22"/>
                <w:lang w:val="en-GB"/>
              </w:rPr>
              <w:t>vaak</w:t>
            </w:r>
            <w:proofErr w:type="spellEnd"/>
          </w:p>
        </w:tc>
      </w:tr>
      <w:tr w:rsidR="00C06327" w:rsidRPr="008C044F" w14:paraId="1996C3A5" w14:textId="77777777" w:rsidTr="0096165A">
        <w:trPr>
          <w:cantSplit/>
          <w:trHeight w:val="258"/>
        </w:trPr>
        <w:tc>
          <w:tcPr>
            <w:tcW w:w="1653" w:type="pct"/>
            <w:vMerge/>
          </w:tcPr>
          <w:p w14:paraId="0D7D1114" w14:textId="77777777" w:rsidR="00C06327" w:rsidRPr="008C044F" w:rsidRDefault="00C06327" w:rsidP="00C06327">
            <w:pPr>
              <w:pStyle w:val="TableText10"/>
              <w:rPr>
                <w:sz w:val="22"/>
                <w:szCs w:val="22"/>
                <w:lang w:val="en-GB"/>
              </w:rPr>
            </w:pPr>
          </w:p>
        </w:tc>
        <w:tc>
          <w:tcPr>
            <w:tcW w:w="2527" w:type="pct"/>
          </w:tcPr>
          <w:p w14:paraId="1204F3E6" w14:textId="368B418F" w:rsidR="00C06327" w:rsidRPr="008C044F" w:rsidRDefault="00C06327" w:rsidP="001E174F">
            <w:pPr>
              <w:pStyle w:val="TableText10"/>
              <w:keepNext/>
              <w:keepLines/>
              <w:rPr>
                <w:sz w:val="22"/>
                <w:szCs w:val="22"/>
                <w:lang w:val="en-GB"/>
              </w:rPr>
            </w:pPr>
            <w:proofErr w:type="spellStart"/>
            <w:r w:rsidRPr="008C044F">
              <w:rPr>
                <w:sz w:val="22"/>
                <w:szCs w:val="22"/>
                <w:lang w:val="en-GB"/>
              </w:rPr>
              <w:t>Uitslag</w:t>
            </w:r>
            <w:proofErr w:type="spellEnd"/>
          </w:p>
        </w:tc>
        <w:tc>
          <w:tcPr>
            <w:tcW w:w="820" w:type="pct"/>
          </w:tcPr>
          <w:p w14:paraId="630D8AE8" w14:textId="77777777" w:rsidR="00C06327" w:rsidRPr="008C044F" w:rsidRDefault="00C06327" w:rsidP="00C06327">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5E9B2B59" w14:textId="77777777" w:rsidTr="0096165A">
        <w:trPr>
          <w:cantSplit/>
          <w:trHeight w:val="258"/>
        </w:trPr>
        <w:tc>
          <w:tcPr>
            <w:tcW w:w="1653" w:type="pct"/>
            <w:vMerge/>
          </w:tcPr>
          <w:p w14:paraId="47DC50DB" w14:textId="77777777" w:rsidR="00C06327" w:rsidRPr="008C044F" w:rsidRDefault="00C06327" w:rsidP="00C06327">
            <w:pPr>
              <w:pStyle w:val="TableText10"/>
              <w:rPr>
                <w:sz w:val="22"/>
                <w:szCs w:val="22"/>
                <w:lang w:val="en-GB"/>
              </w:rPr>
            </w:pPr>
          </w:p>
        </w:tc>
        <w:tc>
          <w:tcPr>
            <w:tcW w:w="2527" w:type="pct"/>
          </w:tcPr>
          <w:p w14:paraId="6A16B913" w14:textId="77777777" w:rsidR="00C06327" w:rsidRPr="008C044F" w:rsidRDefault="00C06327" w:rsidP="00C06327">
            <w:pPr>
              <w:pStyle w:val="TableText10"/>
              <w:rPr>
                <w:sz w:val="22"/>
                <w:szCs w:val="22"/>
                <w:lang w:val="en-GB"/>
              </w:rPr>
            </w:pPr>
            <w:r w:rsidRPr="008C044F">
              <w:rPr>
                <w:sz w:val="22"/>
                <w:szCs w:val="22"/>
                <w:vertAlign w:val="superscript"/>
                <w:lang w:val="en-GB"/>
              </w:rPr>
              <w:t>1</w:t>
            </w:r>
            <w:r w:rsidRPr="008C044F">
              <w:rPr>
                <w:sz w:val="22"/>
                <w:szCs w:val="22"/>
                <w:lang w:val="en-GB"/>
              </w:rPr>
              <w:t xml:space="preserve">Zwelling van het </w:t>
            </w:r>
            <w:proofErr w:type="spellStart"/>
            <w:r w:rsidRPr="008C044F">
              <w:rPr>
                <w:sz w:val="22"/>
                <w:szCs w:val="22"/>
                <w:lang w:val="en-GB"/>
              </w:rPr>
              <w:t>gezicht</w:t>
            </w:r>
            <w:proofErr w:type="spellEnd"/>
          </w:p>
        </w:tc>
        <w:tc>
          <w:tcPr>
            <w:tcW w:w="820" w:type="pct"/>
          </w:tcPr>
          <w:p w14:paraId="04C6EDBD" w14:textId="77777777" w:rsidR="00C06327" w:rsidRPr="008C044F" w:rsidRDefault="00C06327" w:rsidP="00C06327">
            <w:pPr>
              <w:pStyle w:val="TableText10"/>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3CC9076C" w14:textId="77777777" w:rsidTr="0096165A">
        <w:trPr>
          <w:cantSplit/>
          <w:trHeight w:val="120"/>
        </w:trPr>
        <w:tc>
          <w:tcPr>
            <w:tcW w:w="1653" w:type="pct"/>
            <w:vMerge/>
          </w:tcPr>
          <w:p w14:paraId="01DADE50" w14:textId="77777777" w:rsidR="00C06327" w:rsidRPr="008C044F" w:rsidRDefault="00C06327" w:rsidP="00C06327">
            <w:pPr>
              <w:pStyle w:val="TableText10"/>
              <w:rPr>
                <w:sz w:val="22"/>
                <w:szCs w:val="22"/>
                <w:lang w:val="en-GB"/>
              </w:rPr>
            </w:pPr>
          </w:p>
        </w:tc>
        <w:tc>
          <w:tcPr>
            <w:tcW w:w="2527" w:type="pct"/>
          </w:tcPr>
          <w:p w14:paraId="448F4288" w14:textId="175ED0C9" w:rsidR="00C06327" w:rsidRPr="008C044F" w:rsidRDefault="00C06327" w:rsidP="00835EEC">
            <w:pPr>
              <w:pStyle w:val="TableText10"/>
              <w:rPr>
                <w:sz w:val="22"/>
                <w:szCs w:val="22"/>
                <w:lang w:val="en-GB"/>
              </w:rPr>
            </w:pPr>
            <w:r w:rsidRPr="008C044F">
              <w:rPr>
                <w:sz w:val="22"/>
                <w:szCs w:val="22"/>
                <w:lang w:val="en-GB"/>
              </w:rPr>
              <w:t>Alopecia</w:t>
            </w:r>
          </w:p>
        </w:tc>
        <w:tc>
          <w:tcPr>
            <w:tcW w:w="820" w:type="pct"/>
          </w:tcPr>
          <w:p w14:paraId="46F84056" w14:textId="2B7C6D96" w:rsidR="00C06327" w:rsidRPr="008C044F" w:rsidRDefault="00C06327" w:rsidP="00835EEC">
            <w:pPr>
              <w:pStyle w:val="TableText10"/>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561278C3" w14:textId="77777777" w:rsidTr="0096165A">
        <w:trPr>
          <w:cantSplit/>
          <w:trHeight w:val="120"/>
        </w:trPr>
        <w:tc>
          <w:tcPr>
            <w:tcW w:w="1653" w:type="pct"/>
            <w:vMerge/>
          </w:tcPr>
          <w:p w14:paraId="072E8E75" w14:textId="77777777" w:rsidR="00C06327" w:rsidRPr="008C044F" w:rsidRDefault="00C06327" w:rsidP="00C06327">
            <w:pPr>
              <w:pStyle w:val="TableText10"/>
              <w:rPr>
                <w:sz w:val="22"/>
                <w:szCs w:val="22"/>
                <w:lang w:val="en-GB"/>
              </w:rPr>
            </w:pPr>
          </w:p>
        </w:tc>
        <w:tc>
          <w:tcPr>
            <w:tcW w:w="2527" w:type="pct"/>
          </w:tcPr>
          <w:p w14:paraId="201BD847" w14:textId="77777777" w:rsidR="00C06327" w:rsidRPr="008C044F" w:rsidRDefault="00C06327" w:rsidP="00C06327">
            <w:pPr>
              <w:pStyle w:val="TableText10"/>
              <w:rPr>
                <w:sz w:val="22"/>
                <w:szCs w:val="22"/>
                <w:lang w:val="en-GB"/>
              </w:rPr>
            </w:pPr>
            <w:proofErr w:type="spellStart"/>
            <w:r w:rsidRPr="008C044F">
              <w:rPr>
                <w:sz w:val="22"/>
                <w:szCs w:val="22"/>
                <w:lang w:val="en-GB"/>
              </w:rPr>
              <w:t>Nagelaandoening</w:t>
            </w:r>
            <w:proofErr w:type="spellEnd"/>
          </w:p>
        </w:tc>
        <w:tc>
          <w:tcPr>
            <w:tcW w:w="820" w:type="pct"/>
          </w:tcPr>
          <w:p w14:paraId="6744D0FD" w14:textId="5F84E0AB" w:rsidR="00C06327" w:rsidRPr="008C044F" w:rsidRDefault="00C06327" w:rsidP="00835EEC">
            <w:pPr>
              <w:pStyle w:val="TableText10"/>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675C86E1" w14:textId="77777777" w:rsidTr="0096165A">
        <w:trPr>
          <w:cantSplit/>
          <w:trHeight w:val="127"/>
        </w:trPr>
        <w:tc>
          <w:tcPr>
            <w:tcW w:w="1653" w:type="pct"/>
            <w:vMerge/>
          </w:tcPr>
          <w:p w14:paraId="1DAFBE8A" w14:textId="77777777" w:rsidR="00C06327" w:rsidRPr="008C044F" w:rsidRDefault="00C06327" w:rsidP="00C06327">
            <w:pPr>
              <w:pStyle w:val="TableText10"/>
              <w:rPr>
                <w:sz w:val="22"/>
                <w:szCs w:val="22"/>
                <w:lang w:val="en-GB"/>
              </w:rPr>
            </w:pPr>
          </w:p>
        </w:tc>
        <w:tc>
          <w:tcPr>
            <w:tcW w:w="2527" w:type="pct"/>
          </w:tcPr>
          <w:p w14:paraId="7A2D649C" w14:textId="77777777" w:rsidR="00C06327" w:rsidRPr="008C044F" w:rsidRDefault="00C06327" w:rsidP="00C06327">
            <w:pPr>
              <w:pStyle w:val="TableText10"/>
              <w:rPr>
                <w:sz w:val="22"/>
                <w:szCs w:val="22"/>
                <w:lang w:val="en-GB"/>
              </w:rPr>
            </w:pPr>
            <w:r w:rsidRPr="008C044F">
              <w:rPr>
                <w:sz w:val="22"/>
                <w:szCs w:val="22"/>
                <w:lang w:val="nl-NL"/>
              </w:rPr>
              <w:t>Palmoplantaire erythrodysesthesie</w:t>
            </w:r>
          </w:p>
        </w:tc>
        <w:tc>
          <w:tcPr>
            <w:tcW w:w="820" w:type="pct"/>
          </w:tcPr>
          <w:p w14:paraId="3A79A284" w14:textId="77777777" w:rsidR="00C06327" w:rsidRPr="008C044F" w:rsidRDefault="00C06327" w:rsidP="00C06327">
            <w:pPr>
              <w:pStyle w:val="TableText10"/>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74808F09" w14:textId="77777777" w:rsidTr="0096165A">
        <w:trPr>
          <w:cantSplit/>
          <w:trHeight w:val="127"/>
        </w:trPr>
        <w:tc>
          <w:tcPr>
            <w:tcW w:w="1653" w:type="pct"/>
            <w:vMerge/>
          </w:tcPr>
          <w:p w14:paraId="63AF5947" w14:textId="77777777" w:rsidR="00C06327" w:rsidRPr="008C044F" w:rsidRDefault="00C06327" w:rsidP="00C06327">
            <w:pPr>
              <w:pStyle w:val="TableText10"/>
              <w:rPr>
                <w:sz w:val="22"/>
                <w:szCs w:val="22"/>
                <w:lang w:val="en-GB"/>
              </w:rPr>
            </w:pPr>
          </w:p>
        </w:tc>
        <w:tc>
          <w:tcPr>
            <w:tcW w:w="2527" w:type="pct"/>
          </w:tcPr>
          <w:p w14:paraId="5900D614" w14:textId="77777777" w:rsidR="00C06327" w:rsidRPr="008C044F" w:rsidRDefault="00C06327" w:rsidP="00C06327">
            <w:pPr>
              <w:pStyle w:val="TableText10"/>
              <w:rPr>
                <w:sz w:val="22"/>
                <w:szCs w:val="22"/>
                <w:lang w:val="en-GB"/>
              </w:rPr>
            </w:pPr>
            <w:r w:rsidRPr="008C044F">
              <w:rPr>
                <w:sz w:val="22"/>
                <w:szCs w:val="22"/>
                <w:lang w:val="en-GB"/>
              </w:rPr>
              <w:t>Acne</w:t>
            </w:r>
          </w:p>
        </w:tc>
        <w:tc>
          <w:tcPr>
            <w:tcW w:w="820" w:type="pct"/>
          </w:tcPr>
          <w:p w14:paraId="10219C94" w14:textId="07ABDD69" w:rsidR="00C06327" w:rsidRPr="008C044F" w:rsidRDefault="00C06327" w:rsidP="00835EEC">
            <w:pPr>
              <w:pStyle w:val="TableText10"/>
              <w:rPr>
                <w:sz w:val="22"/>
                <w:szCs w:val="22"/>
                <w:lang w:val="en-GB"/>
              </w:rPr>
            </w:pPr>
            <w:r w:rsidRPr="008C044F">
              <w:rPr>
                <w:sz w:val="22"/>
                <w:szCs w:val="22"/>
                <w:lang w:val="en-GB"/>
              </w:rPr>
              <w:t>Vaak</w:t>
            </w:r>
          </w:p>
        </w:tc>
      </w:tr>
      <w:tr w:rsidR="00C06327" w:rsidRPr="008C044F" w14:paraId="087CABF5" w14:textId="77777777" w:rsidTr="0096165A">
        <w:trPr>
          <w:cantSplit/>
          <w:trHeight w:val="127"/>
        </w:trPr>
        <w:tc>
          <w:tcPr>
            <w:tcW w:w="1653" w:type="pct"/>
            <w:vMerge/>
          </w:tcPr>
          <w:p w14:paraId="02FC5218" w14:textId="77777777" w:rsidR="00C06327" w:rsidRPr="008C044F" w:rsidRDefault="00C06327" w:rsidP="00C06327">
            <w:pPr>
              <w:pStyle w:val="TableText10"/>
              <w:rPr>
                <w:sz w:val="22"/>
                <w:szCs w:val="22"/>
                <w:lang w:val="en-GB"/>
              </w:rPr>
            </w:pPr>
          </w:p>
        </w:tc>
        <w:tc>
          <w:tcPr>
            <w:tcW w:w="2527" w:type="pct"/>
          </w:tcPr>
          <w:p w14:paraId="24E62615" w14:textId="6759BE17" w:rsidR="00C06327" w:rsidRPr="008C044F" w:rsidRDefault="00C06327" w:rsidP="00835EEC">
            <w:pPr>
              <w:pStyle w:val="TableText10"/>
              <w:rPr>
                <w:sz w:val="22"/>
                <w:szCs w:val="22"/>
                <w:lang w:val="en-GB"/>
              </w:rPr>
            </w:pPr>
            <w:r w:rsidRPr="008C044F">
              <w:rPr>
                <w:sz w:val="22"/>
                <w:szCs w:val="22"/>
                <w:lang w:val="en-GB"/>
              </w:rPr>
              <w:t xml:space="preserve">Droge </w:t>
            </w:r>
            <w:proofErr w:type="spellStart"/>
            <w:r w:rsidRPr="008C044F">
              <w:rPr>
                <w:sz w:val="22"/>
                <w:szCs w:val="22"/>
                <w:lang w:val="en-GB"/>
              </w:rPr>
              <w:t>huid</w:t>
            </w:r>
            <w:proofErr w:type="spellEnd"/>
          </w:p>
        </w:tc>
        <w:tc>
          <w:tcPr>
            <w:tcW w:w="820" w:type="pct"/>
          </w:tcPr>
          <w:p w14:paraId="2C4FB26C" w14:textId="78DE53FD" w:rsidR="00C06327" w:rsidRPr="008C044F" w:rsidRDefault="00C06327" w:rsidP="00835EEC">
            <w:pPr>
              <w:pStyle w:val="TableText10"/>
              <w:rPr>
                <w:sz w:val="22"/>
                <w:szCs w:val="22"/>
                <w:lang w:val="en-GB"/>
              </w:rPr>
            </w:pPr>
            <w:r w:rsidRPr="008C044F">
              <w:rPr>
                <w:sz w:val="22"/>
                <w:szCs w:val="22"/>
                <w:lang w:val="en-GB"/>
              </w:rPr>
              <w:t>Vaak</w:t>
            </w:r>
          </w:p>
        </w:tc>
      </w:tr>
      <w:tr w:rsidR="00C06327" w:rsidRPr="008C044F" w14:paraId="785F3A27" w14:textId="77777777" w:rsidTr="0096165A">
        <w:trPr>
          <w:cantSplit/>
          <w:trHeight w:val="120"/>
        </w:trPr>
        <w:tc>
          <w:tcPr>
            <w:tcW w:w="1653" w:type="pct"/>
            <w:vMerge/>
          </w:tcPr>
          <w:p w14:paraId="31DD9DDD" w14:textId="77777777" w:rsidR="00C06327" w:rsidRPr="008C044F" w:rsidRDefault="00C06327" w:rsidP="00C06327">
            <w:pPr>
              <w:pStyle w:val="TableText10"/>
              <w:rPr>
                <w:sz w:val="22"/>
                <w:szCs w:val="22"/>
                <w:lang w:val="en-GB"/>
              </w:rPr>
            </w:pPr>
          </w:p>
        </w:tc>
        <w:tc>
          <w:tcPr>
            <w:tcW w:w="2527" w:type="pct"/>
          </w:tcPr>
          <w:p w14:paraId="1DFDE22E" w14:textId="77777777" w:rsidR="00C06327" w:rsidRPr="008C044F" w:rsidRDefault="00C06327" w:rsidP="00C06327">
            <w:pPr>
              <w:pStyle w:val="TableText10"/>
              <w:rPr>
                <w:sz w:val="22"/>
                <w:szCs w:val="22"/>
                <w:lang w:val="en-GB"/>
              </w:rPr>
            </w:pPr>
            <w:proofErr w:type="spellStart"/>
            <w:r w:rsidRPr="008C044F">
              <w:rPr>
                <w:sz w:val="22"/>
                <w:szCs w:val="22"/>
                <w:lang w:val="en-GB"/>
              </w:rPr>
              <w:t>Ecchymose</w:t>
            </w:r>
            <w:proofErr w:type="spellEnd"/>
          </w:p>
        </w:tc>
        <w:tc>
          <w:tcPr>
            <w:tcW w:w="820" w:type="pct"/>
          </w:tcPr>
          <w:p w14:paraId="2FDACFB6" w14:textId="044916BC" w:rsidR="00C06327" w:rsidRPr="008C044F" w:rsidRDefault="00C06327" w:rsidP="00835EEC">
            <w:pPr>
              <w:pStyle w:val="TableText10"/>
              <w:rPr>
                <w:sz w:val="22"/>
                <w:szCs w:val="22"/>
                <w:lang w:val="en-GB"/>
              </w:rPr>
            </w:pPr>
            <w:r w:rsidRPr="008C044F">
              <w:rPr>
                <w:sz w:val="22"/>
                <w:szCs w:val="22"/>
                <w:lang w:val="en-GB"/>
              </w:rPr>
              <w:t>Vaak</w:t>
            </w:r>
          </w:p>
        </w:tc>
      </w:tr>
      <w:tr w:rsidR="00C06327" w:rsidRPr="008C044F" w14:paraId="6DFA6E57" w14:textId="77777777" w:rsidTr="0096165A">
        <w:trPr>
          <w:cantSplit/>
          <w:trHeight w:val="120"/>
        </w:trPr>
        <w:tc>
          <w:tcPr>
            <w:tcW w:w="1653" w:type="pct"/>
            <w:vMerge/>
          </w:tcPr>
          <w:p w14:paraId="7846DD7B" w14:textId="77777777" w:rsidR="00C06327" w:rsidRPr="008C044F" w:rsidRDefault="00C06327" w:rsidP="00C06327">
            <w:pPr>
              <w:pStyle w:val="TableText10"/>
              <w:rPr>
                <w:sz w:val="22"/>
                <w:szCs w:val="22"/>
                <w:lang w:val="en-GB"/>
              </w:rPr>
            </w:pPr>
          </w:p>
        </w:tc>
        <w:tc>
          <w:tcPr>
            <w:tcW w:w="2527" w:type="pct"/>
          </w:tcPr>
          <w:p w14:paraId="51ABA680" w14:textId="77777777" w:rsidR="00C06327" w:rsidRPr="008C044F" w:rsidRDefault="00C06327" w:rsidP="00C06327">
            <w:pPr>
              <w:pStyle w:val="TableText10"/>
              <w:rPr>
                <w:sz w:val="22"/>
                <w:szCs w:val="22"/>
                <w:lang w:val="en-GB"/>
              </w:rPr>
            </w:pPr>
            <w:proofErr w:type="spellStart"/>
            <w:r w:rsidRPr="008C044F">
              <w:rPr>
                <w:sz w:val="22"/>
                <w:szCs w:val="22"/>
                <w:lang w:val="en-GB"/>
              </w:rPr>
              <w:t>Hyperhidrose</w:t>
            </w:r>
            <w:proofErr w:type="spellEnd"/>
          </w:p>
        </w:tc>
        <w:tc>
          <w:tcPr>
            <w:tcW w:w="820" w:type="pct"/>
          </w:tcPr>
          <w:p w14:paraId="411F6F37" w14:textId="02F9EDA9" w:rsidR="00C06327" w:rsidRPr="008C044F" w:rsidRDefault="00C06327" w:rsidP="00835EEC">
            <w:pPr>
              <w:pStyle w:val="TableText10"/>
              <w:rPr>
                <w:sz w:val="22"/>
                <w:szCs w:val="22"/>
                <w:lang w:val="en-GB"/>
              </w:rPr>
            </w:pPr>
            <w:r w:rsidRPr="008C044F">
              <w:rPr>
                <w:sz w:val="22"/>
                <w:szCs w:val="22"/>
                <w:lang w:val="en-GB"/>
              </w:rPr>
              <w:t>Vaak</w:t>
            </w:r>
          </w:p>
        </w:tc>
      </w:tr>
      <w:tr w:rsidR="00C06327" w:rsidRPr="008C044F" w14:paraId="43CDF660" w14:textId="77777777" w:rsidTr="0096165A">
        <w:trPr>
          <w:cantSplit/>
          <w:trHeight w:val="120"/>
        </w:trPr>
        <w:tc>
          <w:tcPr>
            <w:tcW w:w="1653" w:type="pct"/>
            <w:vMerge/>
          </w:tcPr>
          <w:p w14:paraId="3B67E5E2" w14:textId="77777777" w:rsidR="00C06327" w:rsidRPr="008C044F" w:rsidRDefault="00C06327" w:rsidP="00C06327">
            <w:pPr>
              <w:pStyle w:val="TableText10"/>
              <w:rPr>
                <w:sz w:val="22"/>
                <w:szCs w:val="22"/>
                <w:lang w:val="en-GB"/>
              </w:rPr>
            </w:pPr>
          </w:p>
        </w:tc>
        <w:tc>
          <w:tcPr>
            <w:tcW w:w="2527" w:type="pct"/>
          </w:tcPr>
          <w:p w14:paraId="1BEAE6B2" w14:textId="77777777" w:rsidR="00C06327" w:rsidRPr="008C044F" w:rsidRDefault="00C06327" w:rsidP="00C06327">
            <w:pPr>
              <w:pStyle w:val="TableText10"/>
              <w:rPr>
                <w:sz w:val="22"/>
                <w:szCs w:val="22"/>
                <w:lang w:val="en-GB"/>
              </w:rPr>
            </w:pPr>
            <w:proofErr w:type="spellStart"/>
            <w:r w:rsidRPr="008C044F">
              <w:rPr>
                <w:sz w:val="22"/>
                <w:szCs w:val="22"/>
                <w:lang w:val="en-GB"/>
              </w:rPr>
              <w:t>Maculopapulaire</w:t>
            </w:r>
            <w:proofErr w:type="spellEnd"/>
            <w:r w:rsidRPr="008C044F">
              <w:rPr>
                <w:sz w:val="22"/>
                <w:szCs w:val="22"/>
                <w:lang w:val="en-GB"/>
              </w:rPr>
              <w:t xml:space="preserve"> </w:t>
            </w:r>
            <w:proofErr w:type="spellStart"/>
            <w:r w:rsidRPr="008C044F">
              <w:rPr>
                <w:sz w:val="22"/>
                <w:szCs w:val="22"/>
                <w:lang w:val="en-GB"/>
              </w:rPr>
              <w:t>uitslag</w:t>
            </w:r>
            <w:proofErr w:type="spellEnd"/>
          </w:p>
        </w:tc>
        <w:tc>
          <w:tcPr>
            <w:tcW w:w="820" w:type="pct"/>
          </w:tcPr>
          <w:p w14:paraId="1DA0FB1B" w14:textId="491F2B2F" w:rsidR="00C06327" w:rsidRPr="008C044F" w:rsidRDefault="00C06327" w:rsidP="00835EEC">
            <w:pPr>
              <w:pStyle w:val="TableText10"/>
              <w:rPr>
                <w:sz w:val="22"/>
                <w:szCs w:val="22"/>
                <w:lang w:val="en-GB"/>
              </w:rPr>
            </w:pPr>
            <w:r w:rsidRPr="008C044F">
              <w:rPr>
                <w:sz w:val="22"/>
                <w:szCs w:val="22"/>
                <w:lang w:val="en-GB"/>
              </w:rPr>
              <w:t>Vaak</w:t>
            </w:r>
          </w:p>
        </w:tc>
      </w:tr>
      <w:tr w:rsidR="00C06327" w:rsidRPr="008C044F" w14:paraId="67CE1325" w14:textId="77777777" w:rsidTr="0096165A">
        <w:trPr>
          <w:cantSplit/>
          <w:trHeight w:val="120"/>
        </w:trPr>
        <w:tc>
          <w:tcPr>
            <w:tcW w:w="1653" w:type="pct"/>
            <w:vMerge/>
          </w:tcPr>
          <w:p w14:paraId="4F71AA39" w14:textId="77777777" w:rsidR="00C06327" w:rsidRPr="008C044F" w:rsidRDefault="00C06327" w:rsidP="00C06327">
            <w:pPr>
              <w:pStyle w:val="TableText10"/>
              <w:rPr>
                <w:sz w:val="22"/>
                <w:szCs w:val="22"/>
                <w:lang w:val="en-GB"/>
              </w:rPr>
            </w:pPr>
          </w:p>
        </w:tc>
        <w:tc>
          <w:tcPr>
            <w:tcW w:w="2527" w:type="pct"/>
          </w:tcPr>
          <w:p w14:paraId="569C3561" w14:textId="77777777" w:rsidR="00C06327" w:rsidRPr="008C044F" w:rsidRDefault="00C06327" w:rsidP="00C06327">
            <w:pPr>
              <w:pStyle w:val="TableText10"/>
              <w:rPr>
                <w:sz w:val="22"/>
                <w:szCs w:val="22"/>
                <w:lang w:val="en-GB"/>
              </w:rPr>
            </w:pPr>
            <w:r w:rsidRPr="008C044F">
              <w:rPr>
                <w:sz w:val="22"/>
                <w:szCs w:val="22"/>
                <w:lang w:val="en-GB"/>
              </w:rPr>
              <w:t>Pruritus</w:t>
            </w:r>
          </w:p>
        </w:tc>
        <w:tc>
          <w:tcPr>
            <w:tcW w:w="820" w:type="pct"/>
          </w:tcPr>
          <w:p w14:paraId="41B8C0ED" w14:textId="77777777" w:rsidR="00C06327" w:rsidRPr="008C044F" w:rsidRDefault="00C06327" w:rsidP="00C06327">
            <w:pPr>
              <w:pStyle w:val="TableText10"/>
              <w:rPr>
                <w:sz w:val="22"/>
                <w:szCs w:val="22"/>
                <w:lang w:val="en-GB"/>
              </w:rPr>
            </w:pPr>
            <w:r w:rsidRPr="008C044F">
              <w:rPr>
                <w:sz w:val="22"/>
                <w:szCs w:val="22"/>
                <w:lang w:val="en-GB"/>
              </w:rPr>
              <w:t>Vaak</w:t>
            </w:r>
          </w:p>
        </w:tc>
      </w:tr>
      <w:tr w:rsidR="00C06327" w:rsidRPr="008C044F" w14:paraId="492D2A80" w14:textId="77777777" w:rsidTr="0096165A">
        <w:trPr>
          <w:cantSplit/>
          <w:trHeight w:val="120"/>
        </w:trPr>
        <w:tc>
          <w:tcPr>
            <w:tcW w:w="1653" w:type="pct"/>
            <w:vMerge/>
          </w:tcPr>
          <w:p w14:paraId="67C1647B" w14:textId="77777777" w:rsidR="00C06327" w:rsidRPr="008C044F" w:rsidRDefault="00C06327" w:rsidP="00C06327">
            <w:pPr>
              <w:pStyle w:val="TableText10"/>
              <w:rPr>
                <w:sz w:val="22"/>
                <w:szCs w:val="22"/>
                <w:lang w:val="en-GB"/>
              </w:rPr>
            </w:pPr>
          </w:p>
        </w:tc>
        <w:tc>
          <w:tcPr>
            <w:tcW w:w="2527" w:type="pct"/>
          </w:tcPr>
          <w:p w14:paraId="0138AE0F" w14:textId="77777777" w:rsidR="00C06327" w:rsidRPr="008C044F" w:rsidRDefault="00C06327" w:rsidP="00C06327">
            <w:pPr>
              <w:pStyle w:val="TableText10"/>
              <w:rPr>
                <w:sz w:val="22"/>
                <w:szCs w:val="22"/>
                <w:lang w:val="en-GB"/>
              </w:rPr>
            </w:pPr>
            <w:proofErr w:type="spellStart"/>
            <w:r w:rsidRPr="008C044F">
              <w:rPr>
                <w:sz w:val="22"/>
                <w:szCs w:val="22"/>
                <w:lang w:val="en-GB"/>
              </w:rPr>
              <w:t>Onychoclasis</w:t>
            </w:r>
            <w:proofErr w:type="spellEnd"/>
          </w:p>
        </w:tc>
        <w:tc>
          <w:tcPr>
            <w:tcW w:w="820" w:type="pct"/>
          </w:tcPr>
          <w:p w14:paraId="767A3416" w14:textId="77777777" w:rsidR="00C06327" w:rsidRPr="008C044F" w:rsidRDefault="00C06327" w:rsidP="00C06327">
            <w:pPr>
              <w:pStyle w:val="TableText10"/>
              <w:rPr>
                <w:sz w:val="22"/>
                <w:szCs w:val="22"/>
                <w:lang w:val="en-GB"/>
              </w:rPr>
            </w:pPr>
            <w:r w:rsidRPr="008C044F">
              <w:rPr>
                <w:sz w:val="22"/>
                <w:szCs w:val="22"/>
                <w:lang w:val="en-GB"/>
              </w:rPr>
              <w:t>Vaak</w:t>
            </w:r>
          </w:p>
        </w:tc>
      </w:tr>
      <w:tr w:rsidR="00C06327" w:rsidRPr="008C044F" w14:paraId="635164E7" w14:textId="77777777" w:rsidTr="0096165A">
        <w:trPr>
          <w:cantSplit/>
          <w:trHeight w:val="120"/>
        </w:trPr>
        <w:tc>
          <w:tcPr>
            <w:tcW w:w="1653" w:type="pct"/>
            <w:vMerge/>
          </w:tcPr>
          <w:p w14:paraId="64C45547" w14:textId="77777777" w:rsidR="00C06327" w:rsidRPr="008C044F" w:rsidRDefault="00C06327" w:rsidP="00C06327">
            <w:pPr>
              <w:pStyle w:val="TableText10"/>
              <w:rPr>
                <w:sz w:val="22"/>
                <w:szCs w:val="22"/>
                <w:lang w:val="en-GB"/>
              </w:rPr>
            </w:pPr>
          </w:p>
        </w:tc>
        <w:tc>
          <w:tcPr>
            <w:tcW w:w="2527" w:type="pct"/>
          </w:tcPr>
          <w:p w14:paraId="5B086A65" w14:textId="77777777" w:rsidR="00C06327" w:rsidRPr="008C044F" w:rsidRDefault="00C06327" w:rsidP="00C06327">
            <w:pPr>
              <w:pStyle w:val="TableText10"/>
              <w:rPr>
                <w:sz w:val="22"/>
                <w:szCs w:val="22"/>
                <w:lang w:val="en-GB"/>
              </w:rPr>
            </w:pPr>
            <w:r w:rsidRPr="008C044F">
              <w:rPr>
                <w:sz w:val="22"/>
                <w:szCs w:val="22"/>
                <w:lang w:val="en-GB"/>
              </w:rPr>
              <w:t>Dermatitis</w:t>
            </w:r>
          </w:p>
        </w:tc>
        <w:tc>
          <w:tcPr>
            <w:tcW w:w="820" w:type="pct"/>
          </w:tcPr>
          <w:p w14:paraId="6CE68A38" w14:textId="77777777" w:rsidR="00C06327" w:rsidRPr="008C044F" w:rsidRDefault="00C06327" w:rsidP="00C06327">
            <w:pPr>
              <w:pStyle w:val="TableText10"/>
              <w:rPr>
                <w:sz w:val="22"/>
                <w:szCs w:val="22"/>
                <w:lang w:val="en-GB"/>
              </w:rPr>
            </w:pPr>
            <w:r w:rsidRPr="008C044F">
              <w:rPr>
                <w:sz w:val="22"/>
                <w:szCs w:val="22"/>
                <w:lang w:val="en-GB"/>
              </w:rPr>
              <w:t>Vaak</w:t>
            </w:r>
          </w:p>
        </w:tc>
      </w:tr>
      <w:tr w:rsidR="00C06327" w:rsidRPr="008C044F" w14:paraId="21045EB9" w14:textId="77777777" w:rsidTr="0096165A">
        <w:trPr>
          <w:cantSplit/>
          <w:trHeight w:val="120"/>
        </w:trPr>
        <w:tc>
          <w:tcPr>
            <w:tcW w:w="1653" w:type="pct"/>
            <w:vMerge/>
          </w:tcPr>
          <w:p w14:paraId="4498D4C0" w14:textId="77777777" w:rsidR="00C06327" w:rsidRPr="008C044F" w:rsidRDefault="00C06327" w:rsidP="00C06327">
            <w:pPr>
              <w:pStyle w:val="TableText10"/>
              <w:rPr>
                <w:sz w:val="22"/>
                <w:szCs w:val="22"/>
                <w:lang w:val="en-GB"/>
              </w:rPr>
            </w:pPr>
          </w:p>
        </w:tc>
        <w:tc>
          <w:tcPr>
            <w:tcW w:w="2527" w:type="pct"/>
          </w:tcPr>
          <w:p w14:paraId="362693A1" w14:textId="77777777" w:rsidR="00C06327" w:rsidRPr="008C044F" w:rsidRDefault="00C06327" w:rsidP="00C06327">
            <w:pPr>
              <w:pStyle w:val="TableText10"/>
              <w:keepNext/>
              <w:keepLines/>
              <w:rPr>
                <w:sz w:val="22"/>
                <w:szCs w:val="22"/>
                <w:lang w:val="en-GB"/>
              </w:rPr>
            </w:pPr>
            <w:r w:rsidRPr="008C044F">
              <w:rPr>
                <w:sz w:val="22"/>
                <w:szCs w:val="22"/>
                <w:lang w:val="en-GB"/>
              </w:rPr>
              <w:t>Urticaria</w:t>
            </w:r>
          </w:p>
        </w:tc>
        <w:tc>
          <w:tcPr>
            <w:tcW w:w="820" w:type="pct"/>
          </w:tcPr>
          <w:p w14:paraId="00FA6514" w14:textId="77777777" w:rsidR="00C06327" w:rsidRPr="008C044F" w:rsidRDefault="00C06327" w:rsidP="00C06327">
            <w:pPr>
              <w:pStyle w:val="TableText10"/>
              <w:keepNext/>
              <w:keepLines/>
              <w:rPr>
                <w:sz w:val="22"/>
                <w:szCs w:val="22"/>
                <w:lang w:val="en-GB"/>
              </w:rPr>
            </w:pPr>
            <w:r w:rsidRPr="008C044F">
              <w:rPr>
                <w:sz w:val="22"/>
                <w:szCs w:val="22"/>
                <w:lang w:val="en-GB"/>
              </w:rPr>
              <w:t>Soms</w:t>
            </w:r>
          </w:p>
        </w:tc>
      </w:tr>
      <w:tr w:rsidR="00C06327" w:rsidRPr="008C044F" w14:paraId="62E9DF5F" w14:textId="77777777" w:rsidTr="0096165A">
        <w:trPr>
          <w:cantSplit/>
          <w:trHeight w:val="120"/>
        </w:trPr>
        <w:tc>
          <w:tcPr>
            <w:tcW w:w="1653" w:type="pct"/>
            <w:vMerge/>
          </w:tcPr>
          <w:p w14:paraId="3FB2AA5D" w14:textId="77777777" w:rsidR="00C06327" w:rsidRPr="008C044F" w:rsidRDefault="00C06327" w:rsidP="00C06327">
            <w:pPr>
              <w:pStyle w:val="TableText10"/>
              <w:rPr>
                <w:sz w:val="22"/>
                <w:szCs w:val="22"/>
                <w:lang w:val="en-GB"/>
              </w:rPr>
            </w:pPr>
          </w:p>
        </w:tc>
        <w:tc>
          <w:tcPr>
            <w:tcW w:w="2527" w:type="pct"/>
          </w:tcPr>
          <w:p w14:paraId="443E77E1" w14:textId="77777777" w:rsidR="00C06327" w:rsidRPr="008C044F" w:rsidRDefault="00C06327" w:rsidP="00C06327">
            <w:pPr>
              <w:pStyle w:val="TableText10"/>
              <w:keepNext/>
              <w:keepLines/>
              <w:rPr>
                <w:sz w:val="22"/>
                <w:szCs w:val="22"/>
                <w:lang w:val="en-GB"/>
              </w:rPr>
            </w:pPr>
            <w:r w:rsidRPr="008C044F">
              <w:rPr>
                <w:sz w:val="22"/>
                <w:szCs w:val="22"/>
                <w:lang w:val="en-GB"/>
              </w:rPr>
              <w:t>Angio-</w:t>
            </w:r>
            <w:proofErr w:type="spellStart"/>
            <w:r w:rsidRPr="008C044F">
              <w:rPr>
                <w:sz w:val="22"/>
                <w:szCs w:val="22"/>
                <w:lang w:val="en-GB"/>
              </w:rPr>
              <w:t>oedeem</w:t>
            </w:r>
            <w:proofErr w:type="spellEnd"/>
          </w:p>
        </w:tc>
        <w:tc>
          <w:tcPr>
            <w:tcW w:w="820" w:type="pct"/>
          </w:tcPr>
          <w:p w14:paraId="2B89DCD7" w14:textId="77777777" w:rsidR="00C06327" w:rsidRPr="008C044F" w:rsidRDefault="00C06327" w:rsidP="00C06327">
            <w:pPr>
              <w:pStyle w:val="TableText10"/>
              <w:keepNext/>
              <w:keepLines/>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C06327" w:rsidRPr="008C044F" w14:paraId="5D71C0B7" w14:textId="77777777" w:rsidTr="0096165A">
        <w:trPr>
          <w:cantSplit/>
          <w:trHeight w:val="127"/>
        </w:trPr>
        <w:tc>
          <w:tcPr>
            <w:tcW w:w="1653" w:type="pct"/>
            <w:vMerge w:val="restart"/>
          </w:tcPr>
          <w:p w14:paraId="412B335A" w14:textId="77777777" w:rsidR="00C06327" w:rsidRPr="008C044F" w:rsidRDefault="00C06327" w:rsidP="00C06327">
            <w:pPr>
              <w:pStyle w:val="TableText10"/>
              <w:keepNext/>
              <w:keepLines/>
              <w:rPr>
                <w:noProof/>
                <w:sz w:val="22"/>
                <w:szCs w:val="22"/>
                <w:lang w:val="nl-NL"/>
              </w:rPr>
            </w:pPr>
            <w:r w:rsidRPr="008C044F">
              <w:rPr>
                <w:noProof/>
                <w:sz w:val="22"/>
                <w:szCs w:val="22"/>
                <w:lang w:val="nl-NL"/>
              </w:rPr>
              <w:t>Skeletspierstelsel- en bindweefselaandoeningen</w:t>
            </w:r>
          </w:p>
        </w:tc>
        <w:tc>
          <w:tcPr>
            <w:tcW w:w="2527" w:type="pct"/>
          </w:tcPr>
          <w:p w14:paraId="315DD67E" w14:textId="77777777" w:rsidR="00C06327" w:rsidRPr="00CC4EEE" w:rsidRDefault="00C06327" w:rsidP="00C06327">
            <w:pPr>
              <w:pStyle w:val="TableText10"/>
              <w:keepNext/>
              <w:keepLines/>
              <w:rPr>
                <w:sz w:val="22"/>
                <w:szCs w:val="22"/>
                <w:lang w:val="en-GB"/>
              </w:rPr>
            </w:pPr>
            <w:proofErr w:type="spellStart"/>
            <w:r w:rsidRPr="00CC4EEE">
              <w:rPr>
                <w:sz w:val="22"/>
                <w:szCs w:val="22"/>
                <w:lang w:val="en-GB"/>
              </w:rPr>
              <w:t>Artralgie</w:t>
            </w:r>
            <w:proofErr w:type="spellEnd"/>
          </w:p>
        </w:tc>
        <w:tc>
          <w:tcPr>
            <w:tcW w:w="820" w:type="pct"/>
          </w:tcPr>
          <w:p w14:paraId="77FA6E98" w14:textId="77777777" w:rsidR="00C06327" w:rsidRPr="00CC4EEE" w:rsidRDefault="00C06327" w:rsidP="00C06327">
            <w:pPr>
              <w:pStyle w:val="TableText10"/>
              <w:keepNext/>
              <w:keepLines/>
              <w:rPr>
                <w:sz w:val="22"/>
                <w:szCs w:val="22"/>
                <w:lang w:val="en-GB"/>
              </w:rPr>
            </w:pPr>
            <w:r w:rsidRPr="00CC4EEE">
              <w:rPr>
                <w:sz w:val="22"/>
                <w:szCs w:val="22"/>
                <w:lang w:val="en-GB"/>
              </w:rPr>
              <w:t xml:space="preserve">Zeer </w:t>
            </w:r>
            <w:proofErr w:type="spellStart"/>
            <w:r w:rsidRPr="00CC4EEE">
              <w:rPr>
                <w:sz w:val="22"/>
                <w:szCs w:val="22"/>
                <w:lang w:val="en-GB"/>
              </w:rPr>
              <w:t>vaak</w:t>
            </w:r>
            <w:proofErr w:type="spellEnd"/>
          </w:p>
        </w:tc>
      </w:tr>
      <w:tr w:rsidR="00C06327" w:rsidRPr="008C044F" w14:paraId="57DD7C0C" w14:textId="77777777" w:rsidTr="0096165A">
        <w:trPr>
          <w:cantSplit/>
          <w:trHeight w:val="127"/>
        </w:trPr>
        <w:tc>
          <w:tcPr>
            <w:tcW w:w="1653" w:type="pct"/>
            <w:vMerge/>
          </w:tcPr>
          <w:p w14:paraId="6FFB244A" w14:textId="77777777" w:rsidR="00C06327" w:rsidRPr="008C044F" w:rsidRDefault="00C06327" w:rsidP="00C06327">
            <w:pPr>
              <w:pStyle w:val="TableText10"/>
              <w:keepNext/>
              <w:keepLines/>
              <w:rPr>
                <w:sz w:val="22"/>
                <w:szCs w:val="22"/>
                <w:lang w:val="en-GB"/>
              </w:rPr>
            </w:pPr>
          </w:p>
        </w:tc>
        <w:tc>
          <w:tcPr>
            <w:tcW w:w="2527" w:type="pct"/>
          </w:tcPr>
          <w:p w14:paraId="10AC15BC" w14:textId="4BC88C28" w:rsidR="00C06327" w:rsidRPr="008C044F" w:rsidRDefault="00C06327" w:rsidP="00835EEC">
            <w:pPr>
              <w:pStyle w:val="TableText10"/>
              <w:keepNext/>
              <w:keepLines/>
              <w:rPr>
                <w:sz w:val="22"/>
                <w:szCs w:val="22"/>
                <w:lang w:val="en-GB"/>
              </w:rPr>
            </w:pPr>
            <w:r w:rsidRPr="008C044F">
              <w:rPr>
                <w:sz w:val="22"/>
                <w:szCs w:val="22"/>
                <w:vertAlign w:val="superscript"/>
                <w:lang w:val="en-GB"/>
              </w:rPr>
              <w:t>1</w:t>
            </w:r>
            <w:r w:rsidRPr="008C044F">
              <w:rPr>
                <w:sz w:val="22"/>
                <w:szCs w:val="22"/>
                <w:lang w:val="en-GB"/>
              </w:rPr>
              <w:t xml:space="preserve">Verkrampte </w:t>
            </w:r>
            <w:proofErr w:type="spellStart"/>
            <w:r w:rsidRPr="008C044F">
              <w:rPr>
                <w:sz w:val="22"/>
                <w:szCs w:val="22"/>
                <w:lang w:val="en-GB"/>
              </w:rPr>
              <w:t>spieren</w:t>
            </w:r>
            <w:proofErr w:type="spellEnd"/>
          </w:p>
        </w:tc>
        <w:tc>
          <w:tcPr>
            <w:tcW w:w="820" w:type="pct"/>
          </w:tcPr>
          <w:p w14:paraId="34CA81AC" w14:textId="77777777" w:rsidR="00C06327" w:rsidRPr="008C044F" w:rsidRDefault="00C06327" w:rsidP="00C06327">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24C5B730" w14:textId="77777777" w:rsidTr="0096165A">
        <w:trPr>
          <w:cantSplit/>
          <w:trHeight w:val="258"/>
        </w:trPr>
        <w:tc>
          <w:tcPr>
            <w:tcW w:w="1653" w:type="pct"/>
            <w:vMerge/>
          </w:tcPr>
          <w:p w14:paraId="66ECCD05" w14:textId="77777777" w:rsidR="00C06327" w:rsidRPr="008C044F" w:rsidRDefault="00C06327" w:rsidP="00C06327">
            <w:pPr>
              <w:pStyle w:val="TableText10"/>
              <w:keepNext/>
              <w:keepLines/>
              <w:rPr>
                <w:sz w:val="22"/>
                <w:szCs w:val="22"/>
                <w:lang w:val="en-GB"/>
              </w:rPr>
            </w:pPr>
          </w:p>
        </w:tc>
        <w:tc>
          <w:tcPr>
            <w:tcW w:w="2527" w:type="pct"/>
          </w:tcPr>
          <w:p w14:paraId="258231E7" w14:textId="67B5C274" w:rsidR="00C06327" w:rsidRPr="008C044F" w:rsidRDefault="00C06327" w:rsidP="00835EEC">
            <w:pPr>
              <w:pStyle w:val="TableText10"/>
              <w:keepNext/>
              <w:keepLines/>
              <w:rPr>
                <w:sz w:val="22"/>
                <w:szCs w:val="22"/>
                <w:lang w:val="en-GB"/>
              </w:rPr>
            </w:pPr>
            <w:proofErr w:type="spellStart"/>
            <w:r w:rsidRPr="008C044F">
              <w:rPr>
                <w:sz w:val="22"/>
                <w:szCs w:val="22"/>
                <w:lang w:val="en-GB"/>
              </w:rPr>
              <w:t>Myalgie</w:t>
            </w:r>
            <w:proofErr w:type="spellEnd"/>
          </w:p>
        </w:tc>
        <w:tc>
          <w:tcPr>
            <w:tcW w:w="820" w:type="pct"/>
          </w:tcPr>
          <w:p w14:paraId="0EC132C7" w14:textId="77777777" w:rsidR="00C06327" w:rsidRPr="008C044F" w:rsidRDefault="00C06327" w:rsidP="00C06327">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12C45B10" w14:textId="77777777" w:rsidTr="0096165A">
        <w:trPr>
          <w:cantSplit/>
          <w:trHeight w:val="120"/>
        </w:trPr>
        <w:tc>
          <w:tcPr>
            <w:tcW w:w="1653" w:type="pct"/>
            <w:vMerge/>
          </w:tcPr>
          <w:p w14:paraId="50117D6F" w14:textId="77777777" w:rsidR="00C06327" w:rsidRPr="008C044F" w:rsidRDefault="00C06327" w:rsidP="00C06327">
            <w:pPr>
              <w:pStyle w:val="TableText10"/>
              <w:keepNext/>
              <w:keepLines/>
              <w:rPr>
                <w:sz w:val="22"/>
                <w:szCs w:val="22"/>
                <w:lang w:val="en-GB"/>
              </w:rPr>
            </w:pPr>
          </w:p>
        </w:tc>
        <w:tc>
          <w:tcPr>
            <w:tcW w:w="2527" w:type="pct"/>
          </w:tcPr>
          <w:p w14:paraId="4A05F2BA" w14:textId="42F1D9DF" w:rsidR="00C06327" w:rsidRPr="008C044F" w:rsidRDefault="00C06327" w:rsidP="00835EEC">
            <w:pPr>
              <w:pStyle w:val="TableText10"/>
              <w:keepNext/>
              <w:keepLines/>
              <w:rPr>
                <w:sz w:val="22"/>
                <w:szCs w:val="22"/>
                <w:lang w:val="en-GB"/>
              </w:rPr>
            </w:pPr>
            <w:proofErr w:type="spellStart"/>
            <w:r w:rsidRPr="008C044F">
              <w:rPr>
                <w:sz w:val="22"/>
                <w:szCs w:val="22"/>
                <w:lang w:val="en-GB"/>
              </w:rPr>
              <w:t>Artritis</w:t>
            </w:r>
            <w:proofErr w:type="spellEnd"/>
          </w:p>
        </w:tc>
        <w:tc>
          <w:tcPr>
            <w:tcW w:w="820" w:type="pct"/>
          </w:tcPr>
          <w:p w14:paraId="613D9685" w14:textId="534011E8" w:rsidR="00C06327" w:rsidRPr="008C044F" w:rsidRDefault="00C06327" w:rsidP="00835EEC">
            <w:pPr>
              <w:pStyle w:val="TableText10"/>
              <w:keepNext/>
              <w:keepLines/>
              <w:rPr>
                <w:sz w:val="22"/>
                <w:szCs w:val="22"/>
                <w:lang w:val="en-GB"/>
              </w:rPr>
            </w:pPr>
            <w:r w:rsidRPr="008C044F">
              <w:rPr>
                <w:sz w:val="22"/>
                <w:szCs w:val="22"/>
                <w:lang w:val="en-GB"/>
              </w:rPr>
              <w:t>Vaak</w:t>
            </w:r>
          </w:p>
        </w:tc>
      </w:tr>
      <w:tr w:rsidR="00C06327" w:rsidRPr="008C044F" w14:paraId="3D16654E" w14:textId="77777777" w:rsidTr="0096165A">
        <w:trPr>
          <w:cantSplit/>
          <w:trHeight w:val="120"/>
        </w:trPr>
        <w:tc>
          <w:tcPr>
            <w:tcW w:w="1653" w:type="pct"/>
            <w:vMerge/>
          </w:tcPr>
          <w:p w14:paraId="11E63A20" w14:textId="77777777" w:rsidR="00C06327" w:rsidRPr="008C044F" w:rsidRDefault="00C06327" w:rsidP="00C06327">
            <w:pPr>
              <w:pStyle w:val="TableText10"/>
              <w:keepNext/>
              <w:keepLines/>
              <w:rPr>
                <w:sz w:val="22"/>
                <w:szCs w:val="22"/>
                <w:lang w:val="en-GB"/>
              </w:rPr>
            </w:pPr>
          </w:p>
        </w:tc>
        <w:tc>
          <w:tcPr>
            <w:tcW w:w="2527" w:type="pct"/>
          </w:tcPr>
          <w:p w14:paraId="485091C6" w14:textId="5BFBDF93" w:rsidR="00C06327" w:rsidRPr="008C044F" w:rsidRDefault="00C06327" w:rsidP="00835EEC">
            <w:pPr>
              <w:pStyle w:val="TableText10"/>
              <w:keepNext/>
              <w:keepLines/>
              <w:rPr>
                <w:sz w:val="22"/>
                <w:szCs w:val="22"/>
                <w:lang w:val="en-GB"/>
              </w:rPr>
            </w:pPr>
            <w:proofErr w:type="spellStart"/>
            <w:r w:rsidRPr="008C044F">
              <w:rPr>
                <w:sz w:val="22"/>
                <w:szCs w:val="22"/>
                <w:lang w:val="en-GB"/>
              </w:rPr>
              <w:t>Rugpijn</w:t>
            </w:r>
            <w:proofErr w:type="spellEnd"/>
          </w:p>
        </w:tc>
        <w:tc>
          <w:tcPr>
            <w:tcW w:w="820" w:type="pct"/>
          </w:tcPr>
          <w:p w14:paraId="55F542F4" w14:textId="68BCF2A0" w:rsidR="00C06327" w:rsidRPr="008C044F" w:rsidRDefault="00C06327" w:rsidP="00835EEC">
            <w:pPr>
              <w:pStyle w:val="TableText10"/>
              <w:keepNext/>
              <w:keepLines/>
              <w:rPr>
                <w:sz w:val="22"/>
                <w:szCs w:val="22"/>
                <w:lang w:val="en-GB"/>
              </w:rPr>
            </w:pPr>
            <w:r w:rsidRPr="008C044F">
              <w:rPr>
                <w:sz w:val="22"/>
                <w:szCs w:val="22"/>
                <w:lang w:val="en-GB"/>
              </w:rPr>
              <w:t>Vaak</w:t>
            </w:r>
          </w:p>
        </w:tc>
      </w:tr>
      <w:tr w:rsidR="00C06327" w:rsidRPr="008C044F" w14:paraId="1FD31541" w14:textId="77777777" w:rsidTr="0096165A">
        <w:trPr>
          <w:cantSplit/>
          <w:trHeight w:val="120"/>
        </w:trPr>
        <w:tc>
          <w:tcPr>
            <w:tcW w:w="1653" w:type="pct"/>
            <w:vMerge/>
          </w:tcPr>
          <w:p w14:paraId="1F3932EF" w14:textId="77777777" w:rsidR="00C06327" w:rsidRPr="008C044F" w:rsidRDefault="00C06327" w:rsidP="00C06327">
            <w:pPr>
              <w:pStyle w:val="TableText10"/>
              <w:keepNext/>
              <w:keepLines/>
              <w:rPr>
                <w:sz w:val="22"/>
                <w:szCs w:val="22"/>
                <w:lang w:val="en-GB"/>
              </w:rPr>
            </w:pPr>
          </w:p>
        </w:tc>
        <w:tc>
          <w:tcPr>
            <w:tcW w:w="2527" w:type="pct"/>
          </w:tcPr>
          <w:p w14:paraId="7063CD3E" w14:textId="77777777" w:rsidR="00C06327" w:rsidRPr="008C044F" w:rsidRDefault="00C06327" w:rsidP="00C06327">
            <w:pPr>
              <w:pStyle w:val="TableText10"/>
              <w:keepNext/>
              <w:keepLines/>
              <w:rPr>
                <w:sz w:val="22"/>
                <w:szCs w:val="22"/>
                <w:lang w:val="en-GB"/>
              </w:rPr>
            </w:pPr>
            <w:proofErr w:type="spellStart"/>
            <w:r w:rsidRPr="008C044F">
              <w:rPr>
                <w:sz w:val="22"/>
                <w:szCs w:val="22"/>
                <w:lang w:val="en-GB"/>
              </w:rPr>
              <w:t>Botpijn</w:t>
            </w:r>
            <w:proofErr w:type="spellEnd"/>
          </w:p>
        </w:tc>
        <w:tc>
          <w:tcPr>
            <w:tcW w:w="820" w:type="pct"/>
          </w:tcPr>
          <w:p w14:paraId="3FC5BC3C" w14:textId="77777777" w:rsidR="00C06327" w:rsidRPr="008C044F" w:rsidRDefault="00C06327" w:rsidP="00C06327">
            <w:pPr>
              <w:pStyle w:val="TableText10"/>
              <w:keepNext/>
              <w:keepLines/>
              <w:rPr>
                <w:sz w:val="22"/>
                <w:szCs w:val="22"/>
                <w:lang w:val="en-GB"/>
              </w:rPr>
            </w:pPr>
            <w:r w:rsidRPr="008C044F">
              <w:rPr>
                <w:sz w:val="22"/>
                <w:szCs w:val="22"/>
                <w:lang w:val="en-GB"/>
              </w:rPr>
              <w:t>Vaak</w:t>
            </w:r>
          </w:p>
        </w:tc>
      </w:tr>
      <w:tr w:rsidR="00C06327" w:rsidRPr="008C044F" w14:paraId="244C54CC" w14:textId="77777777" w:rsidTr="0096165A">
        <w:trPr>
          <w:cantSplit/>
          <w:trHeight w:val="120"/>
        </w:trPr>
        <w:tc>
          <w:tcPr>
            <w:tcW w:w="1653" w:type="pct"/>
            <w:vMerge/>
          </w:tcPr>
          <w:p w14:paraId="7FE30EB7" w14:textId="77777777" w:rsidR="00C06327" w:rsidRPr="008C044F" w:rsidRDefault="00C06327" w:rsidP="00C06327">
            <w:pPr>
              <w:pStyle w:val="TableText10"/>
              <w:keepNext/>
              <w:keepLines/>
              <w:rPr>
                <w:sz w:val="22"/>
                <w:szCs w:val="22"/>
                <w:lang w:val="en-GB"/>
              </w:rPr>
            </w:pPr>
          </w:p>
        </w:tc>
        <w:tc>
          <w:tcPr>
            <w:tcW w:w="2527" w:type="pct"/>
          </w:tcPr>
          <w:p w14:paraId="44B873D9" w14:textId="77777777" w:rsidR="00C06327" w:rsidRPr="008C044F" w:rsidRDefault="00C06327" w:rsidP="00C06327">
            <w:pPr>
              <w:pStyle w:val="TableText10"/>
              <w:keepNext/>
              <w:keepLines/>
              <w:rPr>
                <w:sz w:val="22"/>
                <w:szCs w:val="22"/>
                <w:lang w:val="en-GB"/>
              </w:rPr>
            </w:pPr>
            <w:proofErr w:type="spellStart"/>
            <w:r w:rsidRPr="008C044F">
              <w:rPr>
                <w:sz w:val="22"/>
                <w:szCs w:val="22"/>
                <w:lang w:val="en-GB"/>
              </w:rPr>
              <w:t>Spierspasmen</w:t>
            </w:r>
            <w:proofErr w:type="spellEnd"/>
          </w:p>
        </w:tc>
        <w:tc>
          <w:tcPr>
            <w:tcW w:w="820" w:type="pct"/>
          </w:tcPr>
          <w:p w14:paraId="73411EED" w14:textId="77777777" w:rsidR="00C06327" w:rsidRPr="008C044F" w:rsidRDefault="00C06327" w:rsidP="00C06327">
            <w:pPr>
              <w:pStyle w:val="TableText10"/>
              <w:keepNext/>
              <w:keepLines/>
              <w:rPr>
                <w:sz w:val="22"/>
                <w:szCs w:val="22"/>
                <w:lang w:val="en-GB"/>
              </w:rPr>
            </w:pPr>
            <w:r w:rsidRPr="008C044F">
              <w:rPr>
                <w:sz w:val="22"/>
                <w:szCs w:val="22"/>
                <w:lang w:val="en-GB"/>
              </w:rPr>
              <w:t>Vaak</w:t>
            </w:r>
          </w:p>
        </w:tc>
      </w:tr>
      <w:tr w:rsidR="00C06327" w:rsidRPr="008C044F" w14:paraId="3B4A9FBC" w14:textId="77777777" w:rsidTr="0096165A">
        <w:trPr>
          <w:cantSplit/>
          <w:trHeight w:val="120"/>
        </w:trPr>
        <w:tc>
          <w:tcPr>
            <w:tcW w:w="1653" w:type="pct"/>
            <w:vMerge/>
          </w:tcPr>
          <w:p w14:paraId="1F5DE2C3" w14:textId="77777777" w:rsidR="00C06327" w:rsidRPr="008C044F" w:rsidRDefault="00C06327" w:rsidP="00C06327">
            <w:pPr>
              <w:pStyle w:val="TableText10"/>
              <w:keepNext/>
              <w:keepLines/>
              <w:rPr>
                <w:sz w:val="22"/>
                <w:szCs w:val="22"/>
                <w:lang w:val="en-GB"/>
              </w:rPr>
            </w:pPr>
          </w:p>
        </w:tc>
        <w:tc>
          <w:tcPr>
            <w:tcW w:w="2527" w:type="pct"/>
          </w:tcPr>
          <w:p w14:paraId="6FD125B5" w14:textId="77777777" w:rsidR="00C06327" w:rsidRPr="008C044F" w:rsidRDefault="00C06327" w:rsidP="00C06327">
            <w:pPr>
              <w:pStyle w:val="TableText10"/>
              <w:keepNext/>
              <w:keepLines/>
              <w:rPr>
                <w:sz w:val="22"/>
                <w:szCs w:val="22"/>
                <w:lang w:val="en-GB"/>
              </w:rPr>
            </w:pPr>
            <w:proofErr w:type="spellStart"/>
            <w:r w:rsidRPr="008C044F">
              <w:rPr>
                <w:sz w:val="22"/>
                <w:szCs w:val="22"/>
                <w:lang w:val="en-GB"/>
              </w:rPr>
              <w:t>Nekpijn</w:t>
            </w:r>
            <w:proofErr w:type="spellEnd"/>
          </w:p>
        </w:tc>
        <w:tc>
          <w:tcPr>
            <w:tcW w:w="820" w:type="pct"/>
          </w:tcPr>
          <w:p w14:paraId="45A08CE9" w14:textId="77777777" w:rsidR="00C06327" w:rsidRPr="008C044F" w:rsidRDefault="00C06327" w:rsidP="00C06327">
            <w:pPr>
              <w:pStyle w:val="TableText10"/>
              <w:keepNext/>
              <w:keepLines/>
              <w:rPr>
                <w:sz w:val="22"/>
                <w:szCs w:val="22"/>
                <w:lang w:val="en-GB"/>
              </w:rPr>
            </w:pPr>
            <w:r w:rsidRPr="008C044F">
              <w:rPr>
                <w:sz w:val="22"/>
                <w:szCs w:val="22"/>
                <w:lang w:val="en-GB"/>
              </w:rPr>
              <w:t>Vaak</w:t>
            </w:r>
          </w:p>
        </w:tc>
      </w:tr>
      <w:tr w:rsidR="00C06327" w:rsidRPr="008C044F" w14:paraId="3A0ACE3E" w14:textId="77777777" w:rsidTr="0096165A">
        <w:trPr>
          <w:cantSplit/>
          <w:trHeight w:val="195"/>
        </w:trPr>
        <w:tc>
          <w:tcPr>
            <w:tcW w:w="1653" w:type="pct"/>
            <w:vMerge/>
          </w:tcPr>
          <w:p w14:paraId="38DEC803" w14:textId="77777777" w:rsidR="00C06327" w:rsidRPr="008C044F" w:rsidRDefault="00C06327" w:rsidP="00C06327">
            <w:pPr>
              <w:pStyle w:val="TableText10"/>
              <w:keepNext/>
              <w:keepLines/>
              <w:rPr>
                <w:sz w:val="22"/>
                <w:szCs w:val="22"/>
                <w:lang w:val="en-GB"/>
              </w:rPr>
            </w:pPr>
          </w:p>
        </w:tc>
        <w:tc>
          <w:tcPr>
            <w:tcW w:w="2527" w:type="pct"/>
          </w:tcPr>
          <w:p w14:paraId="55ABF753" w14:textId="77777777" w:rsidR="00C06327" w:rsidRPr="008C044F" w:rsidRDefault="00C06327" w:rsidP="00C06327">
            <w:pPr>
              <w:pStyle w:val="TableText10"/>
              <w:keepNext/>
              <w:keepLines/>
              <w:rPr>
                <w:sz w:val="22"/>
                <w:szCs w:val="22"/>
                <w:lang w:val="en-GB"/>
              </w:rPr>
            </w:pPr>
            <w:proofErr w:type="spellStart"/>
            <w:r w:rsidRPr="008C044F">
              <w:rPr>
                <w:sz w:val="22"/>
                <w:szCs w:val="22"/>
                <w:lang w:val="en-GB"/>
              </w:rPr>
              <w:t>Pijn</w:t>
            </w:r>
            <w:proofErr w:type="spellEnd"/>
            <w:r w:rsidRPr="008C044F">
              <w:rPr>
                <w:sz w:val="22"/>
                <w:szCs w:val="22"/>
                <w:lang w:val="en-GB"/>
              </w:rPr>
              <w:t xml:space="preserve"> in </w:t>
            </w:r>
            <w:proofErr w:type="spellStart"/>
            <w:r w:rsidRPr="008C044F">
              <w:rPr>
                <w:sz w:val="22"/>
                <w:szCs w:val="22"/>
                <w:lang w:val="en-GB"/>
              </w:rPr>
              <w:t>extremiteit</w:t>
            </w:r>
            <w:proofErr w:type="spellEnd"/>
          </w:p>
        </w:tc>
        <w:tc>
          <w:tcPr>
            <w:tcW w:w="820" w:type="pct"/>
          </w:tcPr>
          <w:p w14:paraId="413C1BFF" w14:textId="77777777" w:rsidR="00C06327" w:rsidRPr="008C044F" w:rsidRDefault="00C06327" w:rsidP="00C06327">
            <w:pPr>
              <w:pStyle w:val="TableText10"/>
              <w:keepNext/>
              <w:keepLines/>
              <w:rPr>
                <w:sz w:val="22"/>
                <w:szCs w:val="22"/>
                <w:lang w:val="en-GB"/>
              </w:rPr>
            </w:pPr>
            <w:r w:rsidRPr="008C044F">
              <w:rPr>
                <w:sz w:val="22"/>
                <w:szCs w:val="22"/>
                <w:lang w:val="en-GB"/>
              </w:rPr>
              <w:t>Vaak</w:t>
            </w:r>
          </w:p>
        </w:tc>
      </w:tr>
      <w:tr w:rsidR="00C06327" w:rsidRPr="008C044F" w14:paraId="0ADD5895" w14:textId="77777777" w:rsidTr="0096165A">
        <w:trPr>
          <w:cantSplit/>
          <w:trHeight w:val="120"/>
        </w:trPr>
        <w:tc>
          <w:tcPr>
            <w:tcW w:w="1653" w:type="pct"/>
            <w:vMerge w:val="restart"/>
          </w:tcPr>
          <w:p w14:paraId="4B96FABD" w14:textId="77777777" w:rsidR="00C06327" w:rsidRPr="008C044F" w:rsidRDefault="00C06327" w:rsidP="00C06327">
            <w:pPr>
              <w:pStyle w:val="TableText10"/>
              <w:rPr>
                <w:noProof/>
                <w:sz w:val="22"/>
                <w:szCs w:val="22"/>
                <w:lang w:val="nl-NL"/>
              </w:rPr>
            </w:pPr>
            <w:r w:rsidRPr="008C044F">
              <w:rPr>
                <w:noProof/>
                <w:sz w:val="22"/>
                <w:szCs w:val="22"/>
                <w:lang w:val="nl-NL"/>
              </w:rPr>
              <w:t>Nier- en urinewegaandoeningen</w:t>
            </w:r>
          </w:p>
        </w:tc>
        <w:tc>
          <w:tcPr>
            <w:tcW w:w="2527" w:type="pct"/>
          </w:tcPr>
          <w:p w14:paraId="7A1DF2CF" w14:textId="33B4D75E" w:rsidR="00C06327" w:rsidRPr="00CC4EEE" w:rsidRDefault="00C06327" w:rsidP="00835EEC">
            <w:pPr>
              <w:pStyle w:val="TableText10"/>
              <w:keepNext/>
              <w:keepLines/>
              <w:rPr>
                <w:sz w:val="22"/>
                <w:szCs w:val="22"/>
                <w:lang w:val="en-GB"/>
              </w:rPr>
            </w:pPr>
            <w:proofErr w:type="spellStart"/>
            <w:r w:rsidRPr="00CC4EEE">
              <w:rPr>
                <w:sz w:val="22"/>
                <w:szCs w:val="22"/>
                <w:lang w:val="en-GB"/>
              </w:rPr>
              <w:t>Nierstoornissen</w:t>
            </w:r>
            <w:proofErr w:type="spellEnd"/>
          </w:p>
        </w:tc>
        <w:tc>
          <w:tcPr>
            <w:tcW w:w="820" w:type="pct"/>
          </w:tcPr>
          <w:p w14:paraId="69F8DA58" w14:textId="3BB6F290" w:rsidR="00C06327" w:rsidRPr="00CC4EEE" w:rsidRDefault="00C06327" w:rsidP="00835EEC">
            <w:pPr>
              <w:pStyle w:val="TableText10"/>
              <w:keepNext/>
              <w:keepLines/>
              <w:rPr>
                <w:sz w:val="22"/>
                <w:szCs w:val="22"/>
                <w:lang w:val="en-GB"/>
              </w:rPr>
            </w:pPr>
            <w:r w:rsidRPr="00CC4EEE">
              <w:rPr>
                <w:sz w:val="22"/>
                <w:szCs w:val="22"/>
                <w:lang w:val="en-GB"/>
              </w:rPr>
              <w:t>Vaak</w:t>
            </w:r>
          </w:p>
        </w:tc>
      </w:tr>
      <w:tr w:rsidR="00C06327" w:rsidRPr="008C044F" w14:paraId="3CA57964" w14:textId="77777777" w:rsidTr="0096165A">
        <w:trPr>
          <w:cantSplit/>
          <w:trHeight w:val="120"/>
        </w:trPr>
        <w:tc>
          <w:tcPr>
            <w:tcW w:w="1653" w:type="pct"/>
            <w:vMerge/>
          </w:tcPr>
          <w:p w14:paraId="689C1435" w14:textId="77777777" w:rsidR="00C06327" w:rsidRPr="008C044F" w:rsidRDefault="00C06327" w:rsidP="00C06327">
            <w:pPr>
              <w:pStyle w:val="TableText10"/>
              <w:rPr>
                <w:sz w:val="22"/>
                <w:szCs w:val="22"/>
                <w:lang w:val="en-GB"/>
              </w:rPr>
            </w:pPr>
          </w:p>
        </w:tc>
        <w:tc>
          <w:tcPr>
            <w:tcW w:w="2527" w:type="pct"/>
          </w:tcPr>
          <w:p w14:paraId="46C02B6A" w14:textId="77777777" w:rsidR="00C06327" w:rsidRPr="008C044F" w:rsidRDefault="00C06327" w:rsidP="00C06327">
            <w:pPr>
              <w:pStyle w:val="TableText10"/>
              <w:keepNext/>
              <w:keepLines/>
              <w:rPr>
                <w:sz w:val="22"/>
                <w:szCs w:val="22"/>
                <w:lang w:val="en-GB"/>
              </w:rPr>
            </w:pPr>
            <w:proofErr w:type="spellStart"/>
            <w:r w:rsidRPr="008C044F">
              <w:rPr>
                <w:sz w:val="22"/>
                <w:szCs w:val="22"/>
                <w:lang w:val="en-GB"/>
              </w:rPr>
              <w:t>Membraneuze</w:t>
            </w:r>
            <w:proofErr w:type="spellEnd"/>
            <w:r w:rsidRPr="008C044F">
              <w:rPr>
                <w:sz w:val="22"/>
                <w:szCs w:val="22"/>
                <w:lang w:val="en-GB"/>
              </w:rPr>
              <w:t xml:space="preserve"> </w:t>
            </w:r>
            <w:proofErr w:type="spellStart"/>
            <w:r w:rsidRPr="008C044F">
              <w:rPr>
                <w:sz w:val="22"/>
                <w:szCs w:val="22"/>
                <w:lang w:val="en-GB"/>
              </w:rPr>
              <w:t>glomerulonefritis</w:t>
            </w:r>
            <w:proofErr w:type="spellEnd"/>
          </w:p>
        </w:tc>
        <w:tc>
          <w:tcPr>
            <w:tcW w:w="820" w:type="pct"/>
          </w:tcPr>
          <w:p w14:paraId="554E6C81" w14:textId="77777777" w:rsidR="00C06327" w:rsidRPr="008C044F" w:rsidRDefault="00C06327" w:rsidP="00C06327">
            <w:pPr>
              <w:pStyle w:val="TableText10"/>
              <w:keepNext/>
              <w:keepLines/>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C06327" w:rsidRPr="008C044F" w14:paraId="54F3BBF9" w14:textId="77777777" w:rsidTr="0096165A">
        <w:trPr>
          <w:cantSplit/>
          <w:trHeight w:val="285"/>
        </w:trPr>
        <w:tc>
          <w:tcPr>
            <w:tcW w:w="1653" w:type="pct"/>
            <w:vMerge/>
          </w:tcPr>
          <w:p w14:paraId="332EB3B7" w14:textId="77777777" w:rsidR="00C06327" w:rsidRPr="008C044F" w:rsidRDefault="00C06327" w:rsidP="00C06327">
            <w:pPr>
              <w:pStyle w:val="TableText10"/>
              <w:rPr>
                <w:noProof/>
                <w:sz w:val="22"/>
                <w:szCs w:val="22"/>
                <w:lang w:val="nl-NL"/>
              </w:rPr>
            </w:pPr>
          </w:p>
        </w:tc>
        <w:tc>
          <w:tcPr>
            <w:tcW w:w="2527" w:type="pct"/>
          </w:tcPr>
          <w:p w14:paraId="21B14AC6" w14:textId="77777777" w:rsidR="00C06327" w:rsidRPr="008C044F" w:rsidRDefault="00C06327" w:rsidP="00C06327">
            <w:pPr>
              <w:pStyle w:val="TableText10"/>
              <w:rPr>
                <w:sz w:val="22"/>
                <w:szCs w:val="22"/>
                <w:lang w:val="en-GB"/>
              </w:rPr>
            </w:pPr>
            <w:proofErr w:type="spellStart"/>
            <w:r w:rsidRPr="008C044F">
              <w:rPr>
                <w:sz w:val="22"/>
                <w:szCs w:val="22"/>
                <w:lang w:val="en-GB"/>
              </w:rPr>
              <w:t>Glomerulonefropathie</w:t>
            </w:r>
            <w:proofErr w:type="spellEnd"/>
          </w:p>
        </w:tc>
        <w:tc>
          <w:tcPr>
            <w:tcW w:w="820" w:type="pct"/>
          </w:tcPr>
          <w:p w14:paraId="298E58DC" w14:textId="77777777" w:rsidR="00C06327" w:rsidRPr="008C044F" w:rsidRDefault="00C06327" w:rsidP="00C06327">
            <w:pPr>
              <w:pStyle w:val="TableText10"/>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C06327" w:rsidRPr="008C044F" w14:paraId="2FCEB001" w14:textId="77777777" w:rsidTr="0096165A">
        <w:trPr>
          <w:cantSplit/>
          <w:trHeight w:val="285"/>
        </w:trPr>
        <w:tc>
          <w:tcPr>
            <w:tcW w:w="1653" w:type="pct"/>
            <w:vMerge/>
          </w:tcPr>
          <w:p w14:paraId="257F274F" w14:textId="77777777" w:rsidR="00C06327" w:rsidRPr="008C044F" w:rsidRDefault="00C06327" w:rsidP="00C06327">
            <w:pPr>
              <w:pStyle w:val="TableText10"/>
              <w:rPr>
                <w:sz w:val="22"/>
                <w:szCs w:val="22"/>
                <w:lang w:val="en-GB"/>
              </w:rPr>
            </w:pPr>
          </w:p>
        </w:tc>
        <w:tc>
          <w:tcPr>
            <w:tcW w:w="2527" w:type="pct"/>
          </w:tcPr>
          <w:p w14:paraId="1A13D21A" w14:textId="77777777" w:rsidR="00C06327" w:rsidRPr="008C044F" w:rsidRDefault="00C06327" w:rsidP="00C06327">
            <w:pPr>
              <w:pStyle w:val="TableText10"/>
              <w:rPr>
                <w:sz w:val="22"/>
                <w:szCs w:val="22"/>
                <w:lang w:val="en-GB"/>
              </w:rPr>
            </w:pPr>
            <w:proofErr w:type="spellStart"/>
            <w:r w:rsidRPr="008C044F">
              <w:rPr>
                <w:sz w:val="22"/>
                <w:szCs w:val="22"/>
                <w:lang w:val="en-GB"/>
              </w:rPr>
              <w:t>Nierfalen</w:t>
            </w:r>
            <w:proofErr w:type="spellEnd"/>
          </w:p>
        </w:tc>
        <w:tc>
          <w:tcPr>
            <w:tcW w:w="820" w:type="pct"/>
          </w:tcPr>
          <w:p w14:paraId="056FDF1B" w14:textId="77777777" w:rsidR="00C06327" w:rsidRPr="008C044F" w:rsidRDefault="00C06327" w:rsidP="00C06327">
            <w:pPr>
              <w:pStyle w:val="TableText10"/>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C06327" w:rsidRPr="008C044F" w14:paraId="4C9F0543" w14:textId="77777777" w:rsidTr="0096165A">
        <w:trPr>
          <w:cantSplit/>
          <w:trHeight w:val="142"/>
        </w:trPr>
        <w:tc>
          <w:tcPr>
            <w:tcW w:w="1653" w:type="pct"/>
            <w:vMerge w:val="restart"/>
          </w:tcPr>
          <w:p w14:paraId="2742DBC0" w14:textId="77777777" w:rsidR="00C06327" w:rsidRPr="008C044F" w:rsidRDefault="00C06327" w:rsidP="00C06327">
            <w:pPr>
              <w:pStyle w:val="TableText10"/>
              <w:keepNext/>
              <w:keepLines/>
              <w:rPr>
                <w:noProof/>
                <w:sz w:val="22"/>
                <w:szCs w:val="22"/>
                <w:lang w:val="nl-NL"/>
              </w:rPr>
            </w:pPr>
            <w:r w:rsidRPr="008C044F">
              <w:rPr>
                <w:noProof/>
                <w:sz w:val="22"/>
                <w:szCs w:val="22"/>
                <w:lang w:val="nl-NL"/>
              </w:rPr>
              <w:t>Zwangerschap, perinatale periode en puerperium</w:t>
            </w:r>
          </w:p>
        </w:tc>
        <w:tc>
          <w:tcPr>
            <w:tcW w:w="2527" w:type="pct"/>
            <w:tcBorders>
              <w:top w:val="single" w:sz="4" w:space="0" w:color="auto"/>
              <w:left w:val="single" w:sz="4" w:space="0" w:color="auto"/>
              <w:bottom w:val="single" w:sz="4" w:space="0" w:color="auto"/>
              <w:right w:val="single" w:sz="4" w:space="0" w:color="auto"/>
            </w:tcBorders>
          </w:tcPr>
          <w:p w14:paraId="4AF50FDE" w14:textId="77777777" w:rsidR="00C06327" w:rsidRPr="00CC4EEE" w:rsidRDefault="00C06327" w:rsidP="00C06327">
            <w:pPr>
              <w:pStyle w:val="TableText10"/>
              <w:keepNext/>
              <w:keepLines/>
              <w:rPr>
                <w:sz w:val="22"/>
                <w:szCs w:val="22"/>
                <w:lang w:val="en-GB"/>
              </w:rPr>
            </w:pPr>
            <w:proofErr w:type="spellStart"/>
            <w:r w:rsidRPr="00CC4EEE">
              <w:rPr>
                <w:sz w:val="22"/>
                <w:szCs w:val="22"/>
                <w:lang w:val="en-GB"/>
              </w:rPr>
              <w:t>Oligohydramnion</w:t>
            </w:r>
            <w:proofErr w:type="spellEnd"/>
          </w:p>
        </w:tc>
        <w:tc>
          <w:tcPr>
            <w:tcW w:w="820" w:type="pct"/>
            <w:tcBorders>
              <w:top w:val="single" w:sz="4" w:space="0" w:color="auto"/>
              <w:left w:val="single" w:sz="4" w:space="0" w:color="auto"/>
              <w:bottom w:val="single" w:sz="4" w:space="0" w:color="auto"/>
              <w:right w:val="single" w:sz="4" w:space="0" w:color="auto"/>
            </w:tcBorders>
          </w:tcPr>
          <w:p w14:paraId="366E9D8D" w14:textId="77777777" w:rsidR="00C06327" w:rsidRPr="00CC4EEE" w:rsidRDefault="00C06327" w:rsidP="00C06327">
            <w:pPr>
              <w:pStyle w:val="TableText10"/>
              <w:keepNext/>
              <w:keepLines/>
              <w:rPr>
                <w:sz w:val="22"/>
                <w:szCs w:val="22"/>
                <w:lang w:val="en-GB"/>
              </w:rPr>
            </w:pPr>
            <w:proofErr w:type="spellStart"/>
            <w:r w:rsidRPr="00CC4EEE">
              <w:rPr>
                <w:sz w:val="22"/>
                <w:szCs w:val="22"/>
                <w:lang w:val="en-GB"/>
              </w:rPr>
              <w:t>Niet</w:t>
            </w:r>
            <w:proofErr w:type="spellEnd"/>
            <w:r w:rsidRPr="00CC4EEE">
              <w:rPr>
                <w:sz w:val="22"/>
                <w:szCs w:val="22"/>
                <w:lang w:val="en-GB"/>
              </w:rPr>
              <w:t xml:space="preserve"> </w:t>
            </w:r>
            <w:proofErr w:type="spellStart"/>
            <w:r w:rsidRPr="00CC4EEE">
              <w:rPr>
                <w:sz w:val="22"/>
                <w:szCs w:val="22"/>
                <w:lang w:val="en-GB"/>
              </w:rPr>
              <w:t>bekend</w:t>
            </w:r>
            <w:proofErr w:type="spellEnd"/>
          </w:p>
        </w:tc>
      </w:tr>
      <w:tr w:rsidR="00C06327" w:rsidRPr="008C044F" w14:paraId="1CD685AB" w14:textId="77777777" w:rsidTr="0096165A">
        <w:trPr>
          <w:cantSplit/>
          <w:trHeight w:val="142"/>
        </w:trPr>
        <w:tc>
          <w:tcPr>
            <w:tcW w:w="1653" w:type="pct"/>
            <w:vMerge/>
          </w:tcPr>
          <w:p w14:paraId="0B99A96B" w14:textId="77777777" w:rsidR="00C06327" w:rsidRPr="008C044F" w:rsidRDefault="00C06327" w:rsidP="00C06327">
            <w:pPr>
              <w:pStyle w:val="TableText10"/>
              <w:keepNext/>
              <w:keepLines/>
              <w:rPr>
                <w:sz w:val="22"/>
                <w:szCs w:val="22"/>
                <w:lang w:val="nl-NL"/>
              </w:rPr>
            </w:pPr>
          </w:p>
        </w:tc>
        <w:tc>
          <w:tcPr>
            <w:tcW w:w="2527" w:type="pct"/>
            <w:tcBorders>
              <w:top w:val="single" w:sz="4" w:space="0" w:color="auto"/>
              <w:left w:val="single" w:sz="4" w:space="0" w:color="auto"/>
              <w:bottom w:val="single" w:sz="4" w:space="0" w:color="auto"/>
              <w:right w:val="single" w:sz="4" w:space="0" w:color="auto"/>
            </w:tcBorders>
          </w:tcPr>
          <w:p w14:paraId="21052BB0" w14:textId="77777777" w:rsidR="00C06327" w:rsidRPr="008C044F" w:rsidRDefault="00C06327" w:rsidP="00C06327">
            <w:pPr>
              <w:pStyle w:val="TableText10"/>
              <w:keepNext/>
              <w:keepLines/>
              <w:rPr>
                <w:sz w:val="22"/>
                <w:szCs w:val="22"/>
                <w:lang w:val="en-GB"/>
              </w:rPr>
            </w:pPr>
            <w:proofErr w:type="spellStart"/>
            <w:r w:rsidRPr="008C044F">
              <w:rPr>
                <w:sz w:val="22"/>
                <w:szCs w:val="22"/>
                <w:lang w:val="en-GB"/>
              </w:rPr>
              <w:t>Renale</w:t>
            </w:r>
            <w:proofErr w:type="spellEnd"/>
            <w:r w:rsidRPr="008C044F">
              <w:rPr>
                <w:sz w:val="22"/>
                <w:szCs w:val="22"/>
                <w:lang w:val="en-GB"/>
              </w:rPr>
              <w:t xml:space="preserve"> </w:t>
            </w:r>
            <w:proofErr w:type="spellStart"/>
            <w:r w:rsidRPr="008C044F">
              <w:rPr>
                <w:sz w:val="22"/>
                <w:szCs w:val="22"/>
                <w:lang w:val="en-GB"/>
              </w:rPr>
              <w:t>hypoplasie</w:t>
            </w:r>
            <w:proofErr w:type="spellEnd"/>
          </w:p>
        </w:tc>
        <w:tc>
          <w:tcPr>
            <w:tcW w:w="820" w:type="pct"/>
            <w:tcBorders>
              <w:top w:val="single" w:sz="4" w:space="0" w:color="auto"/>
              <w:left w:val="single" w:sz="4" w:space="0" w:color="auto"/>
              <w:bottom w:val="single" w:sz="4" w:space="0" w:color="auto"/>
              <w:right w:val="single" w:sz="4" w:space="0" w:color="auto"/>
            </w:tcBorders>
          </w:tcPr>
          <w:p w14:paraId="5E69D328" w14:textId="77777777" w:rsidR="00C06327" w:rsidRPr="008C044F" w:rsidRDefault="00C06327" w:rsidP="00C06327">
            <w:pPr>
              <w:pStyle w:val="TableText10"/>
              <w:keepNext/>
              <w:keepLines/>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C06327" w:rsidRPr="008C044F" w14:paraId="28DB0F20" w14:textId="77777777" w:rsidTr="0096165A">
        <w:trPr>
          <w:cantSplit/>
          <w:trHeight w:val="142"/>
        </w:trPr>
        <w:tc>
          <w:tcPr>
            <w:tcW w:w="1653" w:type="pct"/>
            <w:vMerge/>
          </w:tcPr>
          <w:p w14:paraId="6CD2A651" w14:textId="77777777" w:rsidR="00C06327" w:rsidRPr="008C044F" w:rsidRDefault="00C06327" w:rsidP="00C06327">
            <w:pPr>
              <w:pStyle w:val="TableText10"/>
              <w:keepNext/>
              <w:keepLines/>
              <w:rPr>
                <w:noProof/>
                <w:sz w:val="22"/>
                <w:szCs w:val="22"/>
                <w:lang w:val="nl-NL"/>
              </w:rPr>
            </w:pPr>
          </w:p>
        </w:tc>
        <w:tc>
          <w:tcPr>
            <w:tcW w:w="2527" w:type="pct"/>
            <w:tcBorders>
              <w:top w:val="single" w:sz="4" w:space="0" w:color="auto"/>
              <w:left w:val="single" w:sz="4" w:space="0" w:color="auto"/>
              <w:bottom w:val="single" w:sz="4" w:space="0" w:color="auto"/>
              <w:right w:val="single" w:sz="4" w:space="0" w:color="auto"/>
            </w:tcBorders>
          </w:tcPr>
          <w:p w14:paraId="68437047" w14:textId="77777777" w:rsidR="00C06327" w:rsidRPr="008C044F" w:rsidRDefault="00C06327" w:rsidP="00C06327">
            <w:pPr>
              <w:pStyle w:val="TableText10"/>
              <w:keepNext/>
              <w:keepLines/>
              <w:rPr>
                <w:sz w:val="22"/>
                <w:szCs w:val="22"/>
                <w:lang w:val="en-GB"/>
              </w:rPr>
            </w:pPr>
            <w:proofErr w:type="spellStart"/>
            <w:r w:rsidRPr="008C044F">
              <w:rPr>
                <w:sz w:val="22"/>
                <w:szCs w:val="22"/>
                <w:lang w:val="en-GB"/>
              </w:rPr>
              <w:t>Pulmonaire</w:t>
            </w:r>
            <w:proofErr w:type="spellEnd"/>
            <w:r w:rsidRPr="008C044F">
              <w:rPr>
                <w:sz w:val="22"/>
                <w:szCs w:val="22"/>
                <w:lang w:val="en-GB"/>
              </w:rPr>
              <w:t xml:space="preserve"> </w:t>
            </w:r>
            <w:proofErr w:type="spellStart"/>
            <w:r w:rsidRPr="008C044F">
              <w:rPr>
                <w:sz w:val="22"/>
                <w:szCs w:val="22"/>
                <w:lang w:val="en-GB"/>
              </w:rPr>
              <w:t>hypoplasie</w:t>
            </w:r>
            <w:proofErr w:type="spellEnd"/>
          </w:p>
        </w:tc>
        <w:tc>
          <w:tcPr>
            <w:tcW w:w="820" w:type="pct"/>
            <w:tcBorders>
              <w:top w:val="single" w:sz="4" w:space="0" w:color="auto"/>
              <w:left w:val="single" w:sz="4" w:space="0" w:color="auto"/>
              <w:bottom w:val="single" w:sz="4" w:space="0" w:color="auto"/>
              <w:right w:val="single" w:sz="4" w:space="0" w:color="auto"/>
            </w:tcBorders>
          </w:tcPr>
          <w:p w14:paraId="7E37418F" w14:textId="77777777" w:rsidR="00C06327" w:rsidRPr="008C044F" w:rsidRDefault="00C06327" w:rsidP="00C06327">
            <w:pPr>
              <w:pStyle w:val="TableText10"/>
              <w:keepNext/>
              <w:keepLines/>
              <w:rPr>
                <w:sz w:val="22"/>
                <w:szCs w:val="22"/>
                <w:lang w:val="en-GB"/>
              </w:rPr>
            </w:pPr>
            <w:proofErr w:type="spellStart"/>
            <w:r w:rsidRPr="008C044F">
              <w:rPr>
                <w:sz w:val="22"/>
                <w:szCs w:val="22"/>
                <w:lang w:val="en-GB"/>
              </w:rPr>
              <w:t>Niet</w:t>
            </w:r>
            <w:proofErr w:type="spellEnd"/>
            <w:r w:rsidRPr="008C044F">
              <w:rPr>
                <w:sz w:val="22"/>
                <w:szCs w:val="22"/>
                <w:lang w:val="en-GB"/>
              </w:rPr>
              <w:t xml:space="preserve"> </w:t>
            </w:r>
            <w:proofErr w:type="spellStart"/>
            <w:r w:rsidRPr="008C044F">
              <w:rPr>
                <w:sz w:val="22"/>
                <w:szCs w:val="22"/>
                <w:lang w:val="en-GB"/>
              </w:rPr>
              <w:t>bekend</w:t>
            </w:r>
            <w:proofErr w:type="spellEnd"/>
          </w:p>
        </w:tc>
      </w:tr>
      <w:tr w:rsidR="00C06327" w:rsidRPr="008C044F" w14:paraId="1C5770D7" w14:textId="77777777" w:rsidTr="0096165A">
        <w:trPr>
          <w:cantSplit/>
          <w:trHeight w:val="285"/>
        </w:trPr>
        <w:tc>
          <w:tcPr>
            <w:tcW w:w="1653" w:type="pct"/>
          </w:tcPr>
          <w:p w14:paraId="76E001FC" w14:textId="77777777" w:rsidR="00C06327" w:rsidRPr="008C044F" w:rsidRDefault="00C06327" w:rsidP="00C06327">
            <w:pPr>
              <w:pStyle w:val="TableText10"/>
              <w:rPr>
                <w:noProof/>
                <w:sz w:val="22"/>
                <w:szCs w:val="22"/>
                <w:lang w:val="nl-NL"/>
              </w:rPr>
            </w:pPr>
            <w:r w:rsidRPr="008C044F">
              <w:rPr>
                <w:noProof/>
                <w:sz w:val="22"/>
                <w:szCs w:val="22"/>
                <w:lang w:val="nl-NL"/>
              </w:rPr>
              <w:t>Voortplantingsstelsel- en borstaandoeningen</w:t>
            </w:r>
          </w:p>
        </w:tc>
        <w:tc>
          <w:tcPr>
            <w:tcW w:w="2527" w:type="pct"/>
          </w:tcPr>
          <w:p w14:paraId="0AB905B4" w14:textId="77777777" w:rsidR="00C06327" w:rsidRPr="00CC4EEE" w:rsidRDefault="00C06327" w:rsidP="00C06327">
            <w:pPr>
              <w:pStyle w:val="TableText10"/>
              <w:keepNext/>
              <w:keepLines/>
              <w:rPr>
                <w:sz w:val="22"/>
                <w:szCs w:val="22"/>
                <w:lang w:val="en-GB"/>
              </w:rPr>
            </w:pPr>
            <w:proofErr w:type="spellStart"/>
            <w:r w:rsidRPr="00CC4EEE">
              <w:rPr>
                <w:sz w:val="22"/>
                <w:szCs w:val="22"/>
                <w:lang w:val="en-GB"/>
              </w:rPr>
              <w:t>Borstontsteking</w:t>
            </w:r>
            <w:proofErr w:type="spellEnd"/>
            <w:r w:rsidRPr="00CC4EEE">
              <w:rPr>
                <w:sz w:val="22"/>
                <w:szCs w:val="22"/>
                <w:lang w:val="en-GB"/>
              </w:rPr>
              <w:t>/mastitis</w:t>
            </w:r>
          </w:p>
        </w:tc>
        <w:tc>
          <w:tcPr>
            <w:tcW w:w="820" w:type="pct"/>
          </w:tcPr>
          <w:p w14:paraId="771C8641" w14:textId="748447BD" w:rsidR="00C06327" w:rsidRPr="00CC4EEE" w:rsidRDefault="00C06327" w:rsidP="00835EEC">
            <w:pPr>
              <w:pStyle w:val="TableText10"/>
              <w:keepNext/>
              <w:keepLines/>
              <w:rPr>
                <w:sz w:val="22"/>
                <w:szCs w:val="22"/>
                <w:lang w:val="en-GB"/>
              </w:rPr>
            </w:pPr>
            <w:r w:rsidRPr="00CC4EEE">
              <w:rPr>
                <w:sz w:val="22"/>
                <w:szCs w:val="22"/>
                <w:lang w:val="en-GB"/>
              </w:rPr>
              <w:t>Vaak</w:t>
            </w:r>
          </w:p>
        </w:tc>
      </w:tr>
      <w:tr w:rsidR="00C06327" w:rsidRPr="008C044F" w14:paraId="2D656975" w14:textId="77777777" w:rsidTr="0096165A">
        <w:trPr>
          <w:trHeight w:val="285"/>
        </w:trPr>
        <w:tc>
          <w:tcPr>
            <w:tcW w:w="1653" w:type="pct"/>
            <w:vMerge w:val="restart"/>
          </w:tcPr>
          <w:p w14:paraId="61909A15" w14:textId="77777777" w:rsidR="00C06327" w:rsidRPr="008C044F" w:rsidRDefault="00C06327" w:rsidP="00C06327">
            <w:pPr>
              <w:pStyle w:val="TableText10"/>
              <w:keepNext/>
              <w:keepLines/>
              <w:rPr>
                <w:noProof/>
                <w:sz w:val="22"/>
                <w:szCs w:val="22"/>
                <w:lang w:val="nl-NL"/>
              </w:rPr>
            </w:pPr>
            <w:r w:rsidRPr="008C044F">
              <w:rPr>
                <w:noProof/>
                <w:sz w:val="22"/>
                <w:szCs w:val="22"/>
                <w:lang w:val="nl-NL"/>
              </w:rPr>
              <w:t>Algemene aandoeningen en toedieningsplaatsstoornissen</w:t>
            </w:r>
          </w:p>
        </w:tc>
        <w:tc>
          <w:tcPr>
            <w:tcW w:w="2527" w:type="pct"/>
          </w:tcPr>
          <w:p w14:paraId="0373F764" w14:textId="77777777" w:rsidR="00C06327" w:rsidRPr="00CC4EEE" w:rsidRDefault="00C06327" w:rsidP="00C06327">
            <w:pPr>
              <w:pStyle w:val="TableText10"/>
              <w:keepNext/>
              <w:keepLines/>
              <w:rPr>
                <w:sz w:val="22"/>
                <w:szCs w:val="22"/>
                <w:lang w:val="en-GB"/>
              </w:rPr>
            </w:pPr>
            <w:proofErr w:type="spellStart"/>
            <w:r w:rsidRPr="00CC4EEE">
              <w:rPr>
                <w:sz w:val="22"/>
                <w:szCs w:val="22"/>
                <w:lang w:val="en-GB"/>
              </w:rPr>
              <w:t>Asthenie</w:t>
            </w:r>
            <w:proofErr w:type="spellEnd"/>
          </w:p>
        </w:tc>
        <w:tc>
          <w:tcPr>
            <w:tcW w:w="820" w:type="pct"/>
          </w:tcPr>
          <w:p w14:paraId="12E6700D" w14:textId="11C11E2A" w:rsidR="00C06327" w:rsidRPr="00CC4EEE" w:rsidRDefault="00C06327" w:rsidP="00835EEC">
            <w:pPr>
              <w:pStyle w:val="TableText10"/>
              <w:keepNext/>
              <w:keepLines/>
              <w:rPr>
                <w:sz w:val="22"/>
                <w:szCs w:val="22"/>
                <w:lang w:val="en-GB"/>
              </w:rPr>
            </w:pPr>
            <w:r w:rsidRPr="00CC4EEE">
              <w:rPr>
                <w:sz w:val="22"/>
                <w:szCs w:val="22"/>
                <w:lang w:val="en-GB"/>
              </w:rPr>
              <w:t xml:space="preserve">Zeer </w:t>
            </w:r>
            <w:proofErr w:type="spellStart"/>
            <w:r w:rsidRPr="00CC4EEE">
              <w:rPr>
                <w:sz w:val="22"/>
                <w:szCs w:val="22"/>
                <w:lang w:val="en-GB"/>
              </w:rPr>
              <w:t>vaak</w:t>
            </w:r>
            <w:proofErr w:type="spellEnd"/>
          </w:p>
        </w:tc>
      </w:tr>
      <w:tr w:rsidR="00C06327" w:rsidRPr="008C044F" w14:paraId="4516692B" w14:textId="77777777" w:rsidTr="0096165A">
        <w:trPr>
          <w:trHeight w:val="285"/>
        </w:trPr>
        <w:tc>
          <w:tcPr>
            <w:tcW w:w="1653" w:type="pct"/>
            <w:vMerge/>
          </w:tcPr>
          <w:p w14:paraId="268B72F7" w14:textId="77777777" w:rsidR="00C06327" w:rsidRPr="008C044F" w:rsidRDefault="00C06327" w:rsidP="00C06327">
            <w:pPr>
              <w:pStyle w:val="TableText10"/>
              <w:keepNext/>
              <w:keepLines/>
              <w:rPr>
                <w:sz w:val="22"/>
                <w:szCs w:val="22"/>
                <w:lang w:val="nl-NL"/>
              </w:rPr>
            </w:pPr>
          </w:p>
        </w:tc>
        <w:tc>
          <w:tcPr>
            <w:tcW w:w="2527" w:type="pct"/>
          </w:tcPr>
          <w:p w14:paraId="4EC62FD1" w14:textId="77777777" w:rsidR="00C06327" w:rsidRPr="008C044F" w:rsidRDefault="00C06327" w:rsidP="00C06327">
            <w:pPr>
              <w:pStyle w:val="TableText10"/>
              <w:keepNext/>
              <w:keepLines/>
              <w:rPr>
                <w:sz w:val="22"/>
                <w:szCs w:val="22"/>
                <w:lang w:val="en-GB"/>
              </w:rPr>
            </w:pPr>
            <w:proofErr w:type="spellStart"/>
            <w:r w:rsidRPr="008C044F">
              <w:rPr>
                <w:sz w:val="22"/>
                <w:szCs w:val="22"/>
                <w:lang w:val="en-GB"/>
              </w:rPr>
              <w:t>Pijn</w:t>
            </w:r>
            <w:proofErr w:type="spellEnd"/>
            <w:r w:rsidRPr="008C044F">
              <w:rPr>
                <w:sz w:val="22"/>
                <w:szCs w:val="22"/>
                <w:lang w:val="en-GB"/>
              </w:rPr>
              <w:t xml:space="preserve"> op de </w:t>
            </w:r>
            <w:proofErr w:type="spellStart"/>
            <w:r w:rsidRPr="008C044F">
              <w:rPr>
                <w:sz w:val="22"/>
                <w:szCs w:val="22"/>
                <w:lang w:val="en-GB"/>
              </w:rPr>
              <w:t>borst</w:t>
            </w:r>
            <w:proofErr w:type="spellEnd"/>
          </w:p>
        </w:tc>
        <w:tc>
          <w:tcPr>
            <w:tcW w:w="820" w:type="pct"/>
          </w:tcPr>
          <w:p w14:paraId="242546B6" w14:textId="77777777" w:rsidR="00C06327" w:rsidRPr="008C044F" w:rsidRDefault="00C06327" w:rsidP="00C06327">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157EB49E" w14:textId="77777777" w:rsidTr="0096165A">
        <w:trPr>
          <w:trHeight w:val="260"/>
        </w:trPr>
        <w:tc>
          <w:tcPr>
            <w:tcW w:w="1653" w:type="pct"/>
            <w:vMerge/>
          </w:tcPr>
          <w:p w14:paraId="07CD612E" w14:textId="77777777" w:rsidR="00C06327" w:rsidRPr="008C044F" w:rsidRDefault="00C06327" w:rsidP="00C06327">
            <w:pPr>
              <w:pStyle w:val="TableText10"/>
              <w:keepNext/>
              <w:keepLines/>
              <w:rPr>
                <w:sz w:val="22"/>
                <w:szCs w:val="22"/>
                <w:lang w:val="en-GB"/>
              </w:rPr>
            </w:pPr>
          </w:p>
        </w:tc>
        <w:tc>
          <w:tcPr>
            <w:tcW w:w="2527" w:type="pct"/>
          </w:tcPr>
          <w:p w14:paraId="6D15CAEB" w14:textId="77777777" w:rsidR="00C06327" w:rsidRPr="008C044F" w:rsidRDefault="00C06327" w:rsidP="00C06327">
            <w:pPr>
              <w:pStyle w:val="TableText10"/>
              <w:keepNext/>
              <w:keepLines/>
              <w:rPr>
                <w:sz w:val="22"/>
                <w:szCs w:val="22"/>
                <w:lang w:val="en-GB"/>
              </w:rPr>
            </w:pPr>
            <w:proofErr w:type="spellStart"/>
            <w:r w:rsidRPr="008C044F">
              <w:rPr>
                <w:sz w:val="22"/>
                <w:szCs w:val="22"/>
                <w:lang w:val="en-GB"/>
              </w:rPr>
              <w:t>Rillingen</w:t>
            </w:r>
            <w:proofErr w:type="spellEnd"/>
          </w:p>
        </w:tc>
        <w:tc>
          <w:tcPr>
            <w:tcW w:w="820" w:type="pct"/>
          </w:tcPr>
          <w:p w14:paraId="781695D3" w14:textId="77777777" w:rsidR="00C06327" w:rsidRPr="008C044F" w:rsidRDefault="00C06327" w:rsidP="00C06327">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3DEE2C58" w14:textId="77777777" w:rsidTr="0096165A">
        <w:trPr>
          <w:cantSplit/>
          <w:trHeight w:val="261"/>
        </w:trPr>
        <w:tc>
          <w:tcPr>
            <w:tcW w:w="1653" w:type="pct"/>
            <w:vMerge/>
          </w:tcPr>
          <w:p w14:paraId="38E3D9B4" w14:textId="77777777" w:rsidR="00C06327" w:rsidRPr="008C044F" w:rsidRDefault="00C06327" w:rsidP="00C06327">
            <w:pPr>
              <w:pStyle w:val="TableText10"/>
              <w:keepNext/>
              <w:keepLines/>
              <w:rPr>
                <w:sz w:val="22"/>
                <w:szCs w:val="22"/>
                <w:lang w:val="en-GB"/>
              </w:rPr>
            </w:pPr>
          </w:p>
        </w:tc>
        <w:tc>
          <w:tcPr>
            <w:tcW w:w="2527" w:type="pct"/>
          </w:tcPr>
          <w:p w14:paraId="1823B319" w14:textId="77777777" w:rsidR="00C06327" w:rsidRPr="008C044F" w:rsidRDefault="00C06327" w:rsidP="00C06327">
            <w:pPr>
              <w:pStyle w:val="TableText10"/>
              <w:keepNext/>
              <w:keepLines/>
              <w:rPr>
                <w:sz w:val="22"/>
                <w:szCs w:val="22"/>
                <w:lang w:val="en-GB"/>
              </w:rPr>
            </w:pPr>
            <w:proofErr w:type="spellStart"/>
            <w:r w:rsidRPr="008C044F">
              <w:rPr>
                <w:sz w:val="22"/>
                <w:szCs w:val="22"/>
                <w:lang w:val="en-GB"/>
              </w:rPr>
              <w:t>Vermoeidheid</w:t>
            </w:r>
            <w:proofErr w:type="spellEnd"/>
          </w:p>
        </w:tc>
        <w:tc>
          <w:tcPr>
            <w:tcW w:w="820" w:type="pct"/>
          </w:tcPr>
          <w:p w14:paraId="2C9A7E5B" w14:textId="77777777" w:rsidR="00C06327" w:rsidRPr="008C044F" w:rsidRDefault="00C06327" w:rsidP="00C06327">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21663C68" w14:textId="77777777" w:rsidTr="0096165A">
        <w:trPr>
          <w:cantSplit/>
          <w:trHeight w:val="259"/>
        </w:trPr>
        <w:tc>
          <w:tcPr>
            <w:tcW w:w="1653" w:type="pct"/>
            <w:vMerge/>
          </w:tcPr>
          <w:p w14:paraId="75280A27" w14:textId="77777777" w:rsidR="00C06327" w:rsidRPr="008C044F" w:rsidRDefault="00C06327" w:rsidP="00C06327">
            <w:pPr>
              <w:pStyle w:val="TableText10"/>
              <w:keepNext/>
              <w:keepLines/>
              <w:rPr>
                <w:sz w:val="22"/>
                <w:szCs w:val="22"/>
                <w:lang w:val="en-GB"/>
              </w:rPr>
            </w:pPr>
          </w:p>
        </w:tc>
        <w:tc>
          <w:tcPr>
            <w:tcW w:w="2527" w:type="pct"/>
          </w:tcPr>
          <w:p w14:paraId="1C1A605F" w14:textId="77777777" w:rsidR="00C06327" w:rsidRPr="008C044F" w:rsidRDefault="00C06327" w:rsidP="00C06327">
            <w:pPr>
              <w:pStyle w:val="TableText10"/>
              <w:keepNext/>
              <w:keepLines/>
              <w:rPr>
                <w:sz w:val="22"/>
                <w:szCs w:val="22"/>
                <w:lang w:val="en-GB"/>
              </w:rPr>
            </w:pPr>
            <w:proofErr w:type="spellStart"/>
            <w:r w:rsidRPr="008C044F">
              <w:rPr>
                <w:sz w:val="22"/>
                <w:szCs w:val="22"/>
                <w:lang w:val="en-GB"/>
              </w:rPr>
              <w:t>Griepachtige</w:t>
            </w:r>
            <w:proofErr w:type="spellEnd"/>
            <w:r w:rsidRPr="008C044F">
              <w:rPr>
                <w:sz w:val="22"/>
                <w:szCs w:val="22"/>
                <w:lang w:val="en-GB"/>
              </w:rPr>
              <w:t xml:space="preserve"> </w:t>
            </w:r>
            <w:proofErr w:type="spellStart"/>
            <w:r w:rsidRPr="008C044F">
              <w:rPr>
                <w:sz w:val="22"/>
                <w:szCs w:val="22"/>
                <w:lang w:val="en-GB"/>
              </w:rPr>
              <w:t>symptomen</w:t>
            </w:r>
            <w:proofErr w:type="spellEnd"/>
          </w:p>
        </w:tc>
        <w:tc>
          <w:tcPr>
            <w:tcW w:w="820" w:type="pct"/>
          </w:tcPr>
          <w:p w14:paraId="3AEFED0F" w14:textId="77777777" w:rsidR="00C06327" w:rsidRPr="008C044F" w:rsidRDefault="00C06327" w:rsidP="00C06327">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6010B5ED" w14:textId="77777777" w:rsidTr="0096165A">
        <w:trPr>
          <w:cantSplit/>
          <w:trHeight w:val="259"/>
        </w:trPr>
        <w:tc>
          <w:tcPr>
            <w:tcW w:w="1653" w:type="pct"/>
            <w:vMerge/>
          </w:tcPr>
          <w:p w14:paraId="6A282118" w14:textId="77777777" w:rsidR="00C06327" w:rsidRPr="008C044F" w:rsidRDefault="00C06327" w:rsidP="00C06327">
            <w:pPr>
              <w:pStyle w:val="TableText10"/>
              <w:keepNext/>
              <w:keepLines/>
              <w:rPr>
                <w:sz w:val="22"/>
                <w:szCs w:val="22"/>
                <w:lang w:val="en-GB"/>
              </w:rPr>
            </w:pPr>
          </w:p>
        </w:tc>
        <w:tc>
          <w:tcPr>
            <w:tcW w:w="2527" w:type="pct"/>
          </w:tcPr>
          <w:p w14:paraId="208A8238" w14:textId="77777777" w:rsidR="00C06327" w:rsidRPr="008C044F" w:rsidRDefault="00C06327" w:rsidP="00C06327">
            <w:pPr>
              <w:pStyle w:val="TableText10"/>
              <w:keepNext/>
              <w:keepLines/>
              <w:rPr>
                <w:sz w:val="22"/>
                <w:szCs w:val="22"/>
                <w:lang w:val="en-GB"/>
              </w:rPr>
            </w:pPr>
            <w:proofErr w:type="spellStart"/>
            <w:r w:rsidRPr="008C044F">
              <w:rPr>
                <w:sz w:val="22"/>
                <w:szCs w:val="22"/>
                <w:lang w:val="en-GB"/>
              </w:rPr>
              <w:t>Infusiegerelateerde</w:t>
            </w:r>
            <w:proofErr w:type="spellEnd"/>
            <w:r w:rsidRPr="008C044F">
              <w:rPr>
                <w:sz w:val="22"/>
                <w:szCs w:val="22"/>
                <w:lang w:val="en-GB"/>
              </w:rPr>
              <w:t xml:space="preserve"> </w:t>
            </w:r>
            <w:proofErr w:type="spellStart"/>
            <w:r w:rsidRPr="008C044F">
              <w:rPr>
                <w:sz w:val="22"/>
                <w:szCs w:val="22"/>
                <w:lang w:val="en-GB"/>
              </w:rPr>
              <w:t>reactie</w:t>
            </w:r>
            <w:proofErr w:type="spellEnd"/>
          </w:p>
        </w:tc>
        <w:tc>
          <w:tcPr>
            <w:tcW w:w="820" w:type="pct"/>
          </w:tcPr>
          <w:p w14:paraId="7CB2526A" w14:textId="77777777" w:rsidR="00C06327" w:rsidRPr="008C044F" w:rsidRDefault="00C06327" w:rsidP="00C06327">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7B1463E4" w14:textId="77777777" w:rsidTr="0096165A">
        <w:trPr>
          <w:cantSplit/>
          <w:trHeight w:val="259"/>
        </w:trPr>
        <w:tc>
          <w:tcPr>
            <w:tcW w:w="1653" w:type="pct"/>
            <w:vMerge/>
          </w:tcPr>
          <w:p w14:paraId="7C202407" w14:textId="77777777" w:rsidR="00C06327" w:rsidRPr="008C044F" w:rsidRDefault="00C06327" w:rsidP="00C06327">
            <w:pPr>
              <w:pStyle w:val="TableText10"/>
              <w:keepNext/>
              <w:keepLines/>
              <w:rPr>
                <w:sz w:val="22"/>
                <w:szCs w:val="22"/>
                <w:lang w:val="en-GB"/>
              </w:rPr>
            </w:pPr>
          </w:p>
        </w:tc>
        <w:tc>
          <w:tcPr>
            <w:tcW w:w="2527" w:type="pct"/>
          </w:tcPr>
          <w:p w14:paraId="78132610" w14:textId="38AEF884" w:rsidR="00C06327" w:rsidRPr="008C044F" w:rsidRDefault="00C06327" w:rsidP="00835EEC">
            <w:pPr>
              <w:pStyle w:val="TableText10"/>
              <w:keepNext/>
              <w:keepLines/>
              <w:rPr>
                <w:sz w:val="22"/>
                <w:szCs w:val="22"/>
                <w:lang w:val="en-GB"/>
              </w:rPr>
            </w:pPr>
            <w:proofErr w:type="spellStart"/>
            <w:r w:rsidRPr="008C044F">
              <w:rPr>
                <w:sz w:val="22"/>
                <w:szCs w:val="22"/>
                <w:lang w:val="en-GB"/>
              </w:rPr>
              <w:t>Pijn</w:t>
            </w:r>
            <w:proofErr w:type="spellEnd"/>
          </w:p>
        </w:tc>
        <w:tc>
          <w:tcPr>
            <w:tcW w:w="820" w:type="pct"/>
          </w:tcPr>
          <w:p w14:paraId="11A82808" w14:textId="77777777" w:rsidR="00C06327" w:rsidRPr="008C044F" w:rsidRDefault="00C06327" w:rsidP="00C06327">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3E42E6D4" w14:textId="77777777" w:rsidTr="0096165A">
        <w:trPr>
          <w:cantSplit/>
          <w:trHeight w:val="128"/>
        </w:trPr>
        <w:tc>
          <w:tcPr>
            <w:tcW w:w="1653" w:type="pct"/>
            <w:vMerge/>
          </w:tcPr>
          <w:p w14:paraId="58490961" w14:textId="77777777" w:rsidR="00C06327" w:rsidRPr="008C044F" w:rsidRDefault="00C06327" w:rsidP="00C06327">
            <w:pPr>
              <w:pStyle w:val="TableText10"/>
              <w:keepNext/>
              <w:keepLines/>
              <w:rPr>
                <w:sz w:val="22"/>
                <w:szCs w:val="22"/>
                <w:lang w:val="en-GB"/>
              </w:rPr>
            </w:pPr>
          </w:p>
        </w:tc>
        <w:tc>
          <w:tcPr>
            <w:tcW w:w="2527" w:type="pct"/>
          </w:tcPr>
          <w:p w14:paraId="04F9A948" w14:textId="2B80AFD4" w:rsidR="00C06327" w:rsidRPr="008C044F" w:rsidRDefault="00C06327" w:rsidP="00835EEC">
            <w:pPr>
              <w:pStyle w:val="TableText10"/>
              <w:keepNext/>
              <w:keepLines/>
              <w:rPr>
                <w:sz w:val="22"/>
                <w:szCs w:val="22"/>
                <w:lang w:val="en-GB"/>
              </w:rPr>
            </w:pPr>
            <w:proofErr w:type="spellStart"/>
            <w:r w:rsidRPr="008C044F">
              <w:rPr>
                <w:sz w:val="22"/>
                <w:szCs w:val="22"/>
                <w:lang w:val="en-GB"/>
              </w:rPr>
              <w:t>Pyrexie</w:t>
            </w:r>
            <w:proofErr w:type="spellEnd"/>
          </w:p>
        </w:tc>
        <w:tc>
          <w:tcPr>
            <w:tcW w:w="820" w:type="pct"/>
          </w:tcPr>
          <w:p w14:paraId="78DFD6DD" w14:textId="77777777" w:rsidR="00C06327" w:rsidRPr="008C044F" w:rsidRDefault="00C06327" w:rsidP="00C06327">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77C104F2" w14:textId="77777777" w:rsidTr="0096165A">
        <w:trPr>
          <w:cantSplit/>
          <w:trHeight w:val="120"/>
        </w:trPr>
        <w:tc>
          <w:tcPr>
            <w:tcW w:w="1653" w:type="pct"/>
            <w:vMerge/>
          </w:tcPr>
          <w:p w14:paraId="279E2750" w14:textId="77777777" w:rsidR="00C06327" w:rsidRPr="008C044F" w:rsidRDefault="00C06327" w:rsidP="00C06327">
            <w:pPr>
              <w:pStyle w:val="TableText10"/>
              <w:keepNext/>
              <w:keepLines/>
              <w:rPr>
                <w:sz w:val="22"/>
                <w:szCs w:val="22"/>
                <w:lang w:val="en-GB"/>
              </w:rPr>
            </w:pPr>
          </w:p>
        </w:tc>
        <w:tc>
          <w:tcPr>
            <w:tcW w:w="2527" w:type="pct"/>
          </w:tcPr>
          <w:p w14:paraId="7956E8CC" w14:textId="77777777" w:rsidR="00C06327" w:rsidRPr="008C044F" w:rsidRDefault="00C06327" w:rsidP="00C06327">
            <w:pPr>
              <w:pStyle w:val="TableText10"/>
              <w:keepNext/>
              <w:keepLines/>
              <w:rPr>
                <w:sz w:val="22"/>
                <w:szCs w:val="22"/>
                <w:lang w:val="en-GB"/>
              </w:rPr>
            </w:pPr>
            <w:proofErr w:type="spellStart"/>
            <w:r w:rsidRPr="008C044F">
              <w:rPr>
                <w:sz w:val="22"/>
                <w:szCs w:val="22"/>
                <w:lang w:val="en-GB"/>
              </w:rPr>
              <w:t>Mucosale</w:t>
            </w:r>
            <w:proofErr w:type="spellEnd"/>
            <w:r w:rsidRPr="008C044F">
              <w:rPr>
                <w:sz w:val="22"/>
                <w:szCs w:val="22"/>
                <w:lang w:val="en-GB"/>
              </w:rPr>
              <w:t xml:space="preserve"> </w:t>
            </w:r>
            <w:proofErr w:type="spellStart"/>
            <w:r w:rsidRPr="008C044F">
              <w:rPr>
                <w:sz w:val="22"/>
                <w:szCs w:val="22"/>
                <w:lang w:val="en-GB"/>
              </w:rPr>
              <w:t>ontsteking</w:t>
            </w:r>
            <w:proofErr w:type="spellEnd"/>
          </w:p>
        </w:tc>
        <w:tc>
          <w:tcPr>
            <w:tcW w:w="820" w:type="pct"/>
          </w:tcPr>
          <w:p w14:paraId="162DD7EB" w14:textId="02E6239F" w:rsidR="00C06327" w:rsidRPr="008C044F" w:rsidRDefault="00C06327" w:rsidP="00835EEC">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1AE71F37" w14:textId="77777777" w:rsidTr="0096165A">
        <w:trPr>
          <w:cantSplit/>
          <w:trHeight w:val="120"/>
        </w:trPr>
        <w:tc>
          <w:tcPr>
            <w:tcW w:w="1653" w:type="pct"/>
            <w:vMerge/>
          </w:tcPr>
          <w:p w14:paraId="42E7A90E" w14:textId="77777777" w:rsidR="00C06327" w:rsidRPr="008C044F" w:rsidRDefault="00C06327" w:rsidP="00C06327">
            <w:pPr>
              <w:pStyle w:val="TableText10"/>
              <w:keepNext/>
              <w:keepLines/>
              <w:rPr>
                <w:sz w:val="22"/>
                <w:szCs w:val="22"/>
                <w:lang w:val="en-GB"/>
              </w:rPr>
            </w:pPr>
          </w:p>
        </w:tc>
        <w:tc>
          <w:tcPr>
            <w:tcW w:w="2527" w:type="pct"/>
          </w:tcPr>
          <w:p w14:paraId="4C4D62B7" w14:textId="51F148CD" w:rsidR="00C06327" w:rsidRPr="008C044F" w:rsidRDefault="00C06327" w:rsidP="00835EEC">
            <w:pPr>
              <w:pStyle w:val="TableText10"/>
              <w:keepNext/>
              <w:keepLines/>
              <w:rPr>
                <w:sz w:val="22"/>
                <w:szCs w:val="22"/>
                <w:lang w:val="en-GB"/>
              </w:rPr>
            </w:pPr>
            <w:proofErr w:type="spellStart"/>
            <w:r w:rsidRPr="008C044F">
              <w:rPr>
                <w:sz w:val="22"/>
                <w:szCs w:val="22"/>
                <w:lang w:val="en-GB"/>
              </w:rPr>
              <w:t>Perifeer</w:t>
            </w:r>
            <w:proofErr w:type="spellEnd"/>
            <w:r w:rsidRPr="008C044F">
              <w:rPr>
                <w:sz w:val="22"/>
                <w:szCs w:val="22"/>
                <w:lang w:val="en-GB"/>
              </w:rPr>
              <w:t xml:space="preserve"> </w:t>
            </w:r>
            <w:proofErr w:type="spellStart"/>
            <w:r w:rsidRPr="008C044F">
              <w:rPr>
                <w:sz w:val="22"/>
                <w:szCs w:val="22"/>
                <w:lang w:val="en-GB"/>
              </w:rPr>
              <w:t>oedeem</w:t>
            </w:r>
            <w:proofErr w:type="spellEnd"/>
          </w:p>
        </w:tc>
        <w:tc>
          <w:tcPr>
            <w:tcW w:w="820" w:type="pct"/>
          </w:tcPr>
          <w:p w14:paraId="4FD0DE25" w14:textId="3082C99A" w:rsidR="00C06327" w:rsidRPr="008C044F" w:rsidRDefault="00C06327" w:rsidP="00835EEC">
            <w:pPr>
              <w:pStyle w:val="TableText10"/>
              <w:keepNext/>
              <w:keepLines/>
              <w:rPr>
                <w:sz w:val="22"/>
                <w:szCs w:val="22"/>
                <w:lang w:val="en-GB"/>
              </w:rPr>
            </w:pPr>
            <w:r w:rsidRPr="008C044F">
              <w:rPr>
                <w:sz w:val="22"/>
                <w:szCs w:val="22"/>
                <w:lang w:val="en-GB"/>
              </w:rPr>
              <w:t xml:space="preserve">Zeer </w:t>
            </w:r>
            <w:proofErr w:type="spellStart"/>
            <w:r w:rsidRPr="008C044F">
              <w:rPr>
                <w:sz w:val="22"/>
                <w:szCs w:val="22"/>
                <w:lang w:val="en-GB"/>
              </w:rPr>
              <w:t>vaak</w:t>
            </w:r>
            <w:proofErr w:type="spellEnd"/>
          </w:p>
        </w:tc>
      </w:tr>
      <w:tr w:rsidR="00C06327" w:rsidRPr="008C044F" w14:paraId="3C9E44C8" w14:textId="77777777" w:rsidTr="0096165A">
        <w:trPr>
          <w:cantSplit/>
          <w:trHeight w:val="120"/>
        </w:trPr>
        <w:tc>
          <w:tcPr>
            <w:tcW w:w="1653" w:type="pct"/>
            <w:vMerge/>
          </w:tcPr>
          <w:p w14:paraId="2FA5386E" w14:textId="77777777" w:rsidR="00C06327" w:rsidRPr="008C044F" w:rsidRDefault="00C06327" w:rsidP="00C06327">
            <w:pPr>
              <w:pStyle w:val="TableText10"/>
              <w:keepNext/>
              <w:keepLines/>
              <w:rPr>
                <w:sz w:val="22"/>
                <w:szCs w:val="22"/>
                <w:lang w:val="en-GB"/>
              </w:rPr>
            </w:pPr>
          </w:p>
        </w:tc>
        <w:tc>
          <w:tcPr>
            <w:tcW w:w="2527" w:type="pct"/>
          </w:tcPr>
          <w:p w14:paraId="70729752" w14:textId="77777777" w:rsidR="00C06327" w:rsidRPr="008C044F" w:rsidRDefault="00C06327" w:rsidP="00C06327">
            <w:pPr>
              <w:pStyle w:val="TableText10"/>
              <w:keepNext/>
              <w:keepLines/>
              <w:rPr>
                <w:sz w:val="22"/>
                <w:szCs w:val="22"/>
                <w:lang w:val="en-GB"/>
              </w:rPr>
            </w:pPr>
            <w:r w:rsidRPr="008C044F">
              <w:rPr>
                <w:sz w:val="22"/>
                <w:szCs w:val="22"/>
                <w:lang w:val="en-GB"/>
              </w:rPr>
              <w:t>Malaise</w:t>
            </w:r>
          </w:p>
        </w:tc>
        <w:tc>
          <w:tcPr>
            <w:tcW w:w="820" w:type="pct"/>
          </w:tcPr>
          <w:p w14:paraId="772409F0" w14:textId="247CDD5B" w:rsidR="00C06327" w:rsidRPr="008C044F" w:rsidRDefault="00C06327" w:rsidP="00835EEC">
            <w:pPr>
              <w:pStyle w:val="TableText10"/>
              <w:keepNext/>
              <w:keepLines/>
              <w:rPr>
                <w:sz w:val="22"/>
                <w:szCs w:val="22"/>
                <w:lang w:val="en-GB"/>
              </w:rPr>
            </w:pPr>
            <w:r w:rsidRPr="008C044F">
              <w:rPr>
                <w:sz w:val="22"/>
                <w:szCs w:val="22"/>
                <w:lang w:val="en-GB"/>
              </w:rPr>
              <w:t>Vaak</w:t>
            </w:r>
          </w:p>
        </w:tc>
      </w:tr>
      <w:tr w:rsidR="00C06327" w:rsidRPr="008C044F" w14:paraId="4FFA61DF" w14:textId="77777777" w:rsidTr="0096165A">
        <w:trPr>
          <w:cantSplit/>
          <w:trHeight w:val="120"/>
        </w:trPr>
        <w:tc>
          <w:tcPr>
            <w:tcW w:w="1653" w:type="pct"/>
            <w:vMerge/>
          </w:tcPr>
          <w:p w14:paraId="1EC18B98" w14:textId="77777777" w:rsidR="00C06327" w:rsidRPr="008C044F" w:rsidRDefault="00C06327" w:rsidP="00C06327">
            <w:pPr>
              <w:pStyle w:val="TableText10"/>
              <w:keepNext/>
              <w:keepLines/>
              <w:rPr>
                <w:sz w:val="22"/>
                <w:szCs w:val="22"/>
                <w:lang w:val="en-GB"/>
              </w:rPr>
            </w:pPr>
          </w:p>
        </w:tc>
        <w:tc>
          <w:tcPr>
            <w:tcW w:w="2527" w:type="pct"/>
          </w:tcPr>
          <w:p w14:paraId="0214FF05" w14:textId="77777777" w:rsidR="00C06327" w:rsidRPr="008C044F" w:rsidRDefault="00C06327" w:rsidP="00C06327">
            <w:pPr>
              <w:pStyle w:val="TableText10"/>
              <w:keepNext/>
              <w:keepLines/>
              <w:rPr>
                <w:sz w:val="22"/>
                <w:szCs w:val="22"/>
                <w:lang w:val="en-GB"/>
              </w:rPr>
            </w:pPr>
            <w:proofErr w:type="spellStart"/>
            <w:r w:rsidRPr="008C044F">
              <w:rPr>
                <w:sz w:val="22"/>
                <w:szCs w:val="22"/>
                <w:lang w:val="en-GB"/>
              </w:rPr>
              <w:t>Oedeem</w:t>
            </w:r>
            <w:proofErr w:type="spellEnd"/>
          </w:p>
        </w:tc>
        <w:tc>
          <w:tcPr>
            <w:tcW w:w="820" w:type="pct"/>
          </w:tcPr>
          <w:p w14:paraId="7A880A27" w14:textId="6544BFAD" w:rsidR="00C06327" w:rsidRPr="008C044F" w:rsidRDefault="00C06327" w:rsidP="00835EEC">
            <w:pPr>
              <w:pStyle w:val="TableText10"/>
              <w:keepNext/>
              <w:keepLines/>
              <w:rPr>
                <w:sz w:val="22"/>
                <w:szCs w:val="22"/>
                <w:lang w:val="en-GB"/>
              </w:rPr>
            </w:pPr>
            <w:r w:rsidRPr="008C044F">
              <w:rPr>
                <w:sz w:val="22"/>
                <w:szCs w:val="22"/>
                <w:lang w:val="en-GB"/>
              </w:rPr>
              <w:t>Vaak</w:t>
            </w:r>
          </w:p>
        </w:tc>
      </w:tr>
      <w:tr w:rsidR="00C06327" w:rsidRPr="008C044F" w14:paraId="16CBD40D" w14:textId="77777777" w:rsidTr="0096165A">
        <w:trPr>
          <w:cantSplit/>
          <w:trHeight w:val="259"/>
        </w:trPr>
        <w:tc>
          <w:tcPr>
            <w:tcW w:w="1653" w:type="pct"/>
          </w:tcPr>
          <w:p w14:paraId="5389818D" w14:textId="77777777" w:rsidR="00C06327" w:rsidRPr="008C044F" w:rsidRDefault="00C06327" w:rsidP="00C06327">
            <w:pPr>
              <w:pStyle w:val="TableText10"/>
              <w:keepNext/>
              <w:keepLines/>
              <w:rPr>
                <w:sz w:val="22"/>
                <w:szCs w:val="22"/>
                <w:lang w:val="en-GB"/>
              </w:rPr>
            </w:pPr>
            <w:r w:rsidRPr="008C044F">
              <w:rPr>
                <w:noProof/>
                <w:sz w:val="22"/>
                <w:szCs w:val="22"/>
                <w:lang w:val="nl-NL"/>
              </w:rPr>
              <w:t>Letsels, intoxicaties en verrichtingscomplicaties</w:t>
            </w:r>
          </w:p>
        </w:tc>
        <w:tc>
          <w:tcPr>
            <w:tcW w:w="2527" w:type="pct"/>
          </w:tcPr>
          <w:p w14:paraId="5D3BDA62" w14:textId="77777777" w:rsidR="00C06327" w:rsidRPr="00CC4EEE" w:rsidRDefault="00C06327" w:rsidP="00C06327">
            <w:pPr>
              <w:pStyle w:val="TableText10"/>
              <w:rPr>
                <w:sz w:val="22"/>
                <w:szCs w:val="22"/>
                <w:lang w:val="en-GB"/>
              </w:rPr>
            </w:pPr>
            <w:proofErr w:type="spellStart"/>
            <w:r w:rsidRPr="00CC4EEE">
              <w:rPr>
                <w:sz w:val="22"/>
                <w:szCs w:val="22"/>
                <w:lang w:val="en-GB"/>
              </w:rPr>
              <w:t>Kneuzing</w:t>
            </w:r>
            <w:proofErr w:type="spellEnd"/>
          </w:p>
        </w:tc>
        <w:tc>
          <w:tcPr>
            <w:tcW w:w="820" w:type="pct"/>
          </w:tcPr>
          <w:p w14:paraId="5C35CB79" w14:textId="197A44F7" w:rsidR="00C06327" w:rsidRPr="00CC4EEE" w:rsidRDefault="00C06327" w:rsidP="00835EEC">
            <w:pPr>
              <w:pStyle w:val="TableText10"/>
              <w:rPr>
                <w:sz w:val="22"/>
                <w:szCs w:val="22"/>
                <w:lang w:val="en-GB"/>
              </w:rPr>
            </w:pPr>
            <w:r w:rsidRPr="00CC4EEE">
              <w:rPr>
                <w:sz w:val="22"/>
                <w:szCs w:val="22"/>
                <w:lang w:val="en-GB"/>
              </w:rPr>
              <w:t>Vaak</w:t>
            </w:r>
          </w:p>
        </w:tc>
      </w:tr>
    </w:tbl>
    <w:p w14:paraId="2492AA33" w14:textId="77777777" w:rsidR="00AE7586" w:rsidRPr="008C044F" w:rsidRDefault="00AE7586" w:rsidP="00AE7586">
      <w:pPr>
        <w:keepNext/>
        <w:rPr>
          <w:noProof/>
          <w:sz w:val="20"/>
          <w:lang w:val="nl-NL"/>
        </w:rPr>
      </w:pPr>
      <w:r w:rsidRPr="008C044F">
        <w:rPr>
          <w:noProof/>
          <w:sz w:val="20"/>
          <w:lang w:val="nl-NL"/>
        </w:rPr>
        <w:t>+ Verwijst naar bijwerkingen die zijn gemeld in associatie met fatale afloop.</w:t>
      </w:r>
    </w:p>
    <w:p w14:paraId="29983833" w14:textId="77777777" w:rsidR="00AE7586" w:rsidRPr="008C044F" w:rsidRDefault="00AE7586" w:rsidP="00AE7586">
      <w:pPr>
        <w:keepNext/>
        <w:suppressAutoHyphens/>
        <w:rPr>
          <w:noProof/>
          <w:sz w:val="20"/>
          <w:lang w:val="nl-NL"/>
        </w:rPr>
      </w:pPr>
      <w:r w:rsidRPr="008C044F">
        <w:rPr>
          <w:noProof/>
          <w:sz w:val="20"/>
          <w:vertAlign w:val="superscript"/>
          <w:lang w:val="nl-NL"/>
        </w:rPr>
        <w:t>1</w:t>
      </w:r>
      <w:r w:rsidRPr="008C044F">
        <w:rPr>
          <w:noProof/>
          <w:sz w:val="20"/>
          <w:lang w:val="nl-NL"/>
        </w:rPr>
        <w:t xml:space="preserve"> Geeft bijwerkingen weer die tegelijk zijn gemeld met infusiegerelateerde reacties. Specifieke percentages hiervoor zijn niet beschikbaar. </w:t>
      </w:r>
    </w:p>
    <w:p w14:paraId="4FB0D5EB" w14:textId="02B4678A" w:rsidR="00AE7586" w:rsidRPr="008C044F" w:rsidRDefault="00AE7586" w:rsidP="009F31CC">
      <w:pPr>
        <w:suppressAutoHyphens/>
        <w:rPr>
          <w:noProof/>
          <w:sz w:val="20"/>
          <w:lang w:val="nl-NL"/>
        </w:rPr>
      </w:pPr>
      <w:r w:rsidRPr="008C044F">
        <w:rPr>
          <w:noProof/>
          <w:sz w:val="20"/>
          <w:lang w:val="nl-NL"/>
        </w:rPr>
        <w:t>* Waargenomen bij combinatietherapie na antracyclines en gecombineerd met taxane</w:t>
      </w:r>
      <w:r w:rsidR="00CE6EF4" w:rsidRPr="008C044F">
        <w:rPr>
          <w:noProof/>
          <w:sz w:val="20"/>
          <w:lang w:val="nl-NL"/>
        </w:rPr>
        <w:t>n</w:t>
      </w:r>
      <w:r w:rsidRPr="008C044F">
        <w:rPr>
          <w:noProof/>
          <w:sz w:val="20"/>
          <w:lang w:val="nl-NL"/>
        </w:rPr>
        <w:t>.</w:t>
      </w:r>
    </w:p>
    <w:p w14:paraId="4E0B6698" w14:textId="77777777" w:rsidR="00AE7586" w:rsidRPr="008C044F" w:rsidRDefault="00AE7586" w:rsidP="00AE7586">
      <w:pPr>
        <w:suppressAutoHyphens/>
        <w:rPr>
          <w:noProof/>
          <w:szCs w:val="22"/>
          <w:lang w:val="nl-NL"/>
        </w:rPr>
      </w:pPr>
    </w:p>
    <w:p w14:paraId="266BC756" w14:textId="77777777" w:rsidR="00AE7586" w:rsidRPr="008C044F" w:rsidRDefault="00AE7586" w:rsidP="009F31CC">
      <w:pPr>
        <w:keepNext/>
        <w:suppressAutoHyphens/>
        <w:outlineLvl w:val="0"/>
        <w:rPr>
          <w:noProof/>
          <w:u w:val="single"/>
          <w:lang w:val="nl-NL"/>
        </w:rPr>
      </w:pPr>
      <w:r w:rsidRPr="008C044F">
        <w:rPr>
          <w:noProof/>
          <w:u w:val="single"/>
          <w:lang w:val="nl-NL"/>
        </w:rPr>
        <w:t>Beschrijving van geselecteerde bijwerkingen</w:t>
      </w:r>
    </w:p>
    <w:p w14:paraId="0FCAFA39" w14:textId="77777777" w:rsidR="00AE7586" w:rsidRPr="008C044F" w:rsidRDefault="00AE7586" w:rsidP="009F31CC">
      <w:pPr>
        <w:keepNext/>
        <w:suppressAutoHyphens/>
        <w:rPr>
          <w:b/>
          <w:noProof/>
          <w:lang w:val="nl-NL"/>
        </w:rPr>
      </w:pPr>
    </w:p>
    <w:p w14:paraId="78EE1739" w14:textId="77777777" w:rsidR="00AE7586" w:rsidRPr="008C044F" w:rsidRDefault="00AE7586" w:rsidP="009F31CC">
      <w:pPr>
        <w:keepNext/>
        <w:outlineLvl w:val="0"/>
        <w:rPr>
          <w:i/>
          <w:szCs w:val="22"/>
          <w:lang w:val="nl-NL"/>
        </w:rPr>
      </w:pPr>
      <w:r w:rsidRPr="008C044F">
        <w:rPr>
          <w:i/>
          <w:szCs w:val="22"/>
          <w:lang w:val="nl-NL"/>
        </w:rPr>
        <w:t>Cardiale disfunctie</w:t>
      </w:r>
    </w:p>
    <w:p w14:paraId="60FDE096" w14:textId="77777777" w:rsidR="00AE7586" w:rsidRPr="008C044F" w:rsidRDefault="00AE7586" w:rsidP="00AE7586">
      <w:pPr>
        <w:rPr>
          <w:szCs w:val="22"/>
          <w:lang w:val="nl-NL"/>
        </w:rPr>
      </w:pPr>
      <w:r w:rsidRPr="008C044F">
        <w:rPr>
          <w:szCs w:val="22"/>
          <w:lang w:val="nl-NL"/>
        </w:rPr>
        <w:t xml:space="preserve">Congestief hartfalen </w:t>
      </w:r>
      <w:r w:rsidR="00F51E09" w:rsidRPr="008C044F">
        <w:rPr>
          <w:szCs w:val="22"/>
          <w:lang w:val="nl-NL"/>
        </w:rPr>
        <w:t>(</w:t>
      </w:r>
      <w:r w:rsidRPr="008C044F">
        <w:rPr>
          <w:szCs w:val="22"/>
          <w:lang w:val="nl-NL"/>
        </w:rPr>
        <w:t xml:space="preserve">NYHA </w:t>
      </w:r>
      <w:r w:rsidR="00F51E09" w:rsidRPr="008C044F">
        <w:rPr>
          <w:szCs w:val="22"/>
          <w:lang w:val="nl-NL"/>
        </w:rPr>
        <w:t xml:space="preserve">graad </w:t>
      </w:r>
      <w:r w:rsidRPr="008C044F">
        <w:rPr>
          <w:szCs w:val="22"/>
          <w:lang w:val="nl-NL"/>
        </w:rPr>
        <w:t>II-IV</w:t>
      </w:r>
      <w:r w:rsidR="00F51E09" w:rsidRPr="008C044F">
        <w:rPr>
          <w:szCs w:val="22"/>
          <w:lang w:val="nl-NL"/>
        </w:rPr>
        <w:t>)</w:t>
      </w:r>
      <w:r w:rsidRPr="008C044F">
        <w:rPr>
          <w:szCs w:val="22"/>
          <w:lang w:val="nl-NL"/>
        </w:rPr>
        <w:t xml:space="preserve"> is een vaak voorkomende bijwerking die wordt geassocieerd met het gebruik van Herceptin en die in verband is gebracht met fatale afloop (zie rubriek</w:t>
      </w:r>
      <w:r w:rsidR="007153DD" w:rsidRPr="008C044F">
        <w:rPr>
          <w:szCs w:val="22"/>
          <w:lang w:val="nl-NL"/>
        </w:rPr>
        <w:t> </w:t>
      </w:r>
      <w:r w:rsidRPr="008C044F">
        <w:rPr>
          <w:szCs w:val="22"/>
          <w:lang w:val="nl-NL"/>
        </w:rPr>
        <w:t xml:space="preserve">4.4). Verschijnselen van cardiale disfunctie zoals </w:t>
      </w:r>
      <w:r w:rsidR="00C80CB2" w:rsidRPr="008C044F">
        <w:rPr>
          <w:szCs w:val="22"/>
          <w:lang w:val="nl-NL"/>
        </w:rPr>
        <w:t>dyspnoe</w:t>
      </w:r>
      <w:r w:rsidRPr="008C044F">
        <w:rPr>
          <w:szCs w:val="22"/>
          <w:lang w:val="nl-NL"/>
        </w:rPr>
        <w:t>, orthopn</w:t>
      </w:r>
      <w:r w:rsidR="00BA4E52" w:rsidRPr="008C044F">
        <w:rPr>
          <w:szCs w:val="22"/>
          <w:lang w:val="nl-NL"/>
        </w:rPr>
        <w:t>oe</w:t>
      </w:r>
      <w:r w:rsidRPr="008C044F">
        <w:rPr>
          <w:szCs w:val="22"/>
          <w:lang w:val="nl-NL"/>
        </w:rPr>
        <w:t xml:space="preserve">, toegenomen hoest, pulmonair </w:t>
      </w:r>
      <w:r w:rsidRPr="008C044F">
        <w:rPr>
          <w:szCs w:val="22"/>
          <w:lang w:val="nl-NL"/>
        </w:rPr>
        <w:lastRenderedPageBreak/>
        <w:t>oedeem, S3-galop of een verminderde ventriculaire ejectiefractie zijn waargenomen bij patiënten behandeld met Herceptin (zie rubriek</w:t>
      </w:r>
      <w:r w:rsidR="007153DD" w:rsidRPr="008C044F">
        <w:rPr>
          <w:szCs w:val="22"/>
          <w:lang w:val="nl-NL"/>
        </w:rPr>
        <w:t> </w:t>
      </w:r>
      <w:r w:rsidRPr="008C044F">
        <w:rPr>
          <w:szCs w:val="22"/>
          <w:lang w:val="nl-NL"/>
        </w:rPr>
        <w:t>4.4).</w:t>
      </w:r>
    </w:p>
    <w:p w14:paraId="069DD681" w14:textId="77777777" w:rsidR="00AE7586" w:rsidRPr="008C044F" w:rsidRDefault="00AE7586" w:rsidP="00AE7586">
      <w:pPr>
        <w:rPr>
          <w:szCs w:val="22"/>
          <w:lang w:val="nl-NL"/>
        </w:rPr>
      </w:pPr>
    </w:p>
    <w:p w14:paraId="703AB793" w14:textId="77777777" w:rsidR="00AE7586" w:rsidRPr="008C044F" w:rsidRDefault="00AE7586" w:rsidP="00AE7586">
      <w:pPr>
        <w:tabs>
          <w:tab w:val="left" w:pos="-720"/>
        </w:tabs>
        <w:rPr>
          <w:noProof/>
          <w:lang w:val="nl-NL"/>
        </w:rPr>
      </w:pPr>
      <w:r w:rsidRPr="008C044F">
        <w:rPr>
          <w:noProof/>
          <w:lang w:val="nl-NL"/>
        </w:rPr>
        <w:t xml:space="preserve">In 3 </w:t>
      </w:r>
      <w:r w:rsidR="008C3B01" w:rsidRPr="008C044F">
        <w:rPr>
          <w:noProof/>
          <w:lang w:val="nl-NL"/>
        </w:rPr>
        <w:t xml:space="preserve">klinische </w:t>
      </w:r>
      <w:r w:rsidR="00CE6EF4" w:rsidRPr="008C044F">
        <w:rPr>
          <w:noProof/>
          <w:lang w:val="nl-NL"/>
        </w:rPr>
        <w:t>registratie-onderzoeken</w:t>
      </w:r>
      <w:r w:rsidRPr="008C044F">
        <w:rPr>
          <w:noProof/>
          <w:lang w:val="nl-NL"/>
        </w:rPr>
        <w:t xml:space="preserve"> waarbij adjuvant </w:t>
      </w:r>
      <w:r w:rsidR="008C2B46" w:rsidRPr="008C044F">
        <w:rPr>
          <w:noProof/>
          <w:lang w:val="nl-NL"/>
        </w:rPr>
        <w:t xml:space="preserve">Herceptin </w:t>
      </w:r>
      <w:r w:rsidRPr="008C044F">
        <w:rPr>
          <w:noProof/>
          <w:lang w:val="nl-NL"/>
        </w:rPr>
        <w:t xml:space="preserve">in combinatie met chemotherapie werd gegeven, was de incidentie van graad 3/4 cardiale disfunctie (in het bijzonder symptomatisch congestief hartfalen) </w:t>
      </w:r>
      <w:r w:rsidR="005B5A30">
        <w:rPr>
          <w:noProof/>
          <w:lang w:val="nl-NL"/>
        </w:rPr>
        <w:t>ver</w:t>
      </w:r>
      <w:r w:rsidRPr="008C044F">
        <w:rPr>
          <w:noProof/>
          <w:lang w:val="nl-NL"/>
        </w:rPr>
        <w:t>gelijk</w:t>
      </w:r>
      <w:r w:rsidR="005B5A30">
        <w:rPr>
          <w:noProof/>
          <w:lang w:val="nl-NL"/>
        </w:rPr>
        <w:t>baar</w:t>
      </w:r>
      <w:r w:rsidRPr="008C044F">
        <w:rPr>
          <w:noProof/>
          <w:lang w:val="nl-NL"/>
        </w:rPr>
        <w:t xml:space="preserve"> bij patiënten die enkel chemotherapie kregen toegediend (d.w.z. die geen Herceptin kregen) en bij patiënten aan wie Herceptin volgend op een taxa</w:t>
      </w:r>
      <w:r w:rsidR="00596A4B" w:rsidRPr="008C044F">
        <w:rPr>
          <w:noProof/>
          <w:lang w:val="nl-NL"/>
        </w:rPr>
        <w:t>a</w:t>
      </w:r>
      <w:r w:rsidRPr="008C044F">
        <w:rPr>
          <w:noProof/>
          <w:lang w:val="nl-NL"/>
        </w:rPr>
        <w:t>n werd gegeven (0,3-0,4%). De incidentie was het hoogst bij patiënten aan wie Herceptin samen met een taxa</w:t>
      </w:r>
      <w:r w:rsidR="00596A4B" w:rsidRPr="008C044F">
        <w:rPr>
          <w:noProof/>
          <w:lang w:val="nl-NL"/>
        </w:rPr>
        <w:t>a</w:t>
      </w:r>
      <w:r w:rsidRPr="008C044F">
        <w:rPr>
          <w:noProof/>
          <w:lang w:val="nl-NL"/>
        </w:rPr>
        <w:t>n werd toegediend (2,0%).</w:t>
      </w:r>
      <w:r w:rsidRPr="008C044F">
        <w:rPr>
          <w:szCs w:val="22"/>
          <w:lang w:val="nl-NL"/>
        </w:rPr>
        <w:t xml:space="preserve"> In de neoadjuvante setting is de ervaring met gelijktijdige toediening van Herceptin en laaggedoseerde antracyclines beperkt (zie rubriek</w:t>
      </w:r>
      <w:r w:rsidR="007153DD" w:rsidRPr="008C044F">
        <w:rPr>
          <w:szCs w:val="22"/>
          <w:lang w:val="nl-NL"/>
        </w:rPr>
        <w:t> </w:t>
      </w:r>
      <w:r w:rsidRPr="008C044F">
        <w:rPr>
          <w:szCs w:val="22"/>
          <w:lang w:val="nl-NL"/>
        </w:rPr>
        <w:t>4.4).</w:t>
      </w:r>
    </w:p>
    <w:p w14:paraId="17A182C2" w14:textId="77777777" w:rsidR="00AE7586" w:rsidRPr="008C044F" w:rsidRDefault="00AE7586" w:rsidP="00AE7586">
      <w:pPr>
        <w:tabs>
          <w:tab w:val="left" w:pos="-720"/>
        </w:tabs>
        <w:rPr>
          <w:noProof/>
          <w:lang w:val="nl-NL"/>
        </w:rPr>
      </w:pPr>
    </w:p>
    <w:p w14:paraId="2A2205CC" w14:textId="77777777" w:rsidR="00AE7586" w:rsidRPr="008C044F" w:rsidRDefault="00AE7586" w:rsidP="00AE7586">
      <w:pPr>
        <w:tabs>
          <w:tab w:val="left" w:pos="-720"/>
        </w:tabs>
        <w:rPr>
          <w:noProof/>
          <w:lang w:val="nl-NL"/>
        </w:rPr>
      </w:pPr>
      <w:r w:rsidRPr="008C044F">
        <w:rPr>
          <w:noProof/>
          <w:lang w:val="nl-NL"/>
        </w:rPr>
        <w:t>Wanneer Herceptin werd toegediend na het afronden van adjuvante chemotherapie werd NYHA</w:t>
      </w:r>
      <w:r w:rsidR="00F51E09" w:rsidRPr="008C044F">
        <w:rPr>
          <w:noProof/>
          <w:lang w:val="nl-NL"/>
        </w:rPr>
        <w:t xml:space="preserve"> graad</w:t>
      </w:r>
      <w:r w:rsidRPr="008C044F">
        <w:rPr>
          <w:noProof/>
          <w:lang w:val="nl-NL"/>
        </w:rPr>
        <w:t xml:space="preserve"> III-IV hartfalen waargenomen bij 0,6% van de patiënten in de één-jaar-arm na een mediane follow-up van 12</w:t>
      </w:r>
      <w:r w:rsidR="00572EAF" w:rsidRPr="008C044F">
        <w:rPr>
          <w:noProof/>
          <w:lang w:val="nl-NL"/>
        </w:rPr>
        <w:t> </w:t>
      </w:r>
      <w:r w:rsidRPr="008C044F">
        <w:rPr>
          <w:noProof/>
          <w:lang w:val="nl-NL"/>
        </w:rPr>
        <w:t>maanden. In studie BO16348 was, na een mediane follow-up van 8</w:t>
      </w:r>
      <w:r w:rsidR="00141325" w:rsidRPr="008C044F">
        <w:rPr>
          <w:noProof/>
          <w:lang w:val="nl-NL"/>
        </w:rPr>
        <w:t> </w:t>
      </w:r>
      <w:r w:rsidRPr="008C044F">
        <w:rPr>
          <w:noProof/>
          <w:lang w:val="nl-NL"/>
        </w:rPr>
        <w:t xml:space="preserve">jaar, de incidentie van ernstig congestief hartfalen (NYHA </w:t>
      </w:r>
      <w:r w:rsidR="00F51E09" w:rsidRPr="008C044F">
        <w:rPr>
          <w:noProof/>
          <w:lang w:val="nl-NL"/>
        </w:rPr>
        <w:t xml:space="preserve">graad </w:t>
      </w:r>
      <w:r w:rsidRPr="008C044F">
        <w:rPr>
          <w:noProof/>
          <w:lang w:val="nl-NL"/>
        </w:rPr>
        <w:t>III &amp; IV) in de Herceptin-1-jaar-behandelarm 0,8% en het percentage mild symptomatische en asymptomatische linkerventrikeldisfunctie was 4,6%.</w:t>
      </w:r>
    </w:p>
    <w:p w14:paraId="76453B39" w14:textId="77777777" w:rsidR="00F51E09" w:rsidRPr="008C044F" w:rsidRDefault="00F51E09" w:rsidP="00AE7586">
      <w:pPr>
        <w:tabs>
          <w:tab w:val="left" w:pos="-720"/>
        </w:tabs>
        <w:rPr>
          <w:noProof/>
          <w:lang w:val="nl-NL"/>
        </w:rPr>
      </w:pPr>
    </w:p>
    <w:p w14:paraId="58FDEAEC" w14:textId="77777777" w:rsidR="00AE7586" w:rsidRPr="008C044F" w:rsidRDefault="00AE7586" w:rsidP="00AE7586">
      <w:pPr>
        <w:tabs>
          <w:tab w:val="left" w:pos="-720"/>
        </w:tabs>
        <w:rPr>
          <w:noProof/>
          <w:lang w:val="nl-NL"/>
        </w:rPr>
      </w:pPr>
      <w:r w:rsidRPr="008C044F">
        <w:rPr>
          <w:noProof/>
          <w:lang w:val="nl-NL"/>
        </w:rPr>
        <w:t>Omkeerbaarheid van ernstig congestief hartfalen (gedefinieerd als ten minste twee opeenvolgende LVEF-waarden ≥50</w:t>
      </w:r>
      <w:r w:rsidR="003E6048" w:rsidRPr="008C044F">
        <w:rPr>
          <w:noProof/>
          <w:lang w:val="nl-NL"/>
        </w:rPr>
        <w:t>%</w:t>
      </w:r>
      <w:r w:rsidRPr="008C044F">
        <w:rPr>
          <w:noProof/>
          <w:lang w:val="nl-NL"/>
        </w:rPr>
        <w:t xml:space="preserve"> na het voorval) werd waargenomen bij 71,4% van de patiënten behandeld met Herceptin. Omkeerbaarheid van licht symptomatische en asymptomatische linkerventrikeldisfunctie werd aangetoond bij 79,5% van de patiënten. Ongeveer 17% van de aan cardiale disfunctie gerelateerde gebeurtenissen</w:t>
      </w:r>
      <w:r w:rsidR="00E56E3A" w:rsidRPr="008C044F">
        <w:rPr>
          <w:noProof/>
          <w:lang w:val="nl-NL"/>
        </w:rPr>
        <w:t xml:space="preserve"> </w:t>
      </w:r>
      <w:r w:rsidRPr="008C044F">
        <w:rPr>
          <w:noProof/>
          <w:lang w:val="nl-NL"/>
        </w:rPr>
        <w:t>vond plaats na de afronding van de Herceptin-behandeling.</w:t>
      </w:r>
    </w:p>
    <w:p w14:paraId="202A4B42" w14:textId="77777777" w:rsidR="00AE7586" w:rsidRPr="008C044F" w:rsidRDefault="00AE7586" w:rsidP="00AE7586">
      <w:pPr>
        <w:tabs>
          <w:tab w:val="left" w:pos="-720"/>
        </w:tabs>
        <w:rPr>
          <w:noProof/>
          <w:lang w:val="nl-NL"/>
        </w:rPr>
      </w:pPr>
    </w:p>
    <w:p w14:paraId="1195EF8E" w14:textId="77777777" w:rsidR="00AE7586" w:rsidRPr="008C044F" w:rsidRDefault="00AE7586" w:rsidP="00AE7586">
      <w:pPr>
        <w:tabs>
          <w:tab w:val="left" w:pos="-720"/>
        </w:tabs>
        <w:rPr>
          <w:noProof/>
          <w:lang w:val="nl-NL"/>
        </w:rPr>
      </w:pPr>
      <w:r w:rsidRPr="008C044F">
        <w:rPr>
          <w:noProof/>
          <w:lang w:val="nl-NL"/>
        </w:rPr>
        <w:t xml:space="preserve">In de registratie-onderzoeken bij patiënten met gemetastaseerde borstkanker met intraveneus Herceptin varieerde de incidentie van cardiale disfunctie tussen 9% en 12% als het werd gecombineerd met paclitaxel, vergeleken met 1% tot 4% voor paclitaxel alleen. Voor monotherapie was de incidentie 6% tot 9%. De hoogste incidentie van cardiale disfunctie werd gezien </w:t>
      </w:r>
      <w:r w:rsidR="00F51E09" w:rsidRPr="008C044F">
        <w:rPr>
          <w:noProof/>
          <w:lang w:val="nl-NL"/>
        </w:rPr>
        <w:t xml:space="preserve">bij </w:t>
      </w:r>
      <w:r w:rsidRPr="008C044F">
        <w:rPr>
          <w:noProof/>
          <w:lang w:val="nl-NL"/>
        </w:rPr>
        <w:t>patiënten die behandeld werden met Herceptin, gelijktijdig met antracycline/cyclofosfamide (27%)</w:t>
      </w:r>
      <w:r w:rsidR="00F51E09" w:rsidRPr="008C044F">
        <w:rPr>
          <w:noProof/>
          <w:lang w:val="nl-NL"/>
        </w:rPr>
        <w:t xml:space="preserve"> en was</w:t>
      </w:r>
      <w:r w:rsidRPr="008C044F">
        <w:rPr>
          <w:noProof/>
          <w:lang w:val="nl-NL"/>
        </w:rPr>
        <w:t xml:space="preserve"> significant hoger dan voor antracycline/cyclofosfamide alleen (7% tot 10%). In een volgende studie met prospectieve controle van de hartfunctie, was de incidentie van symptomatisch congestief hartfalen 2,2% </w:t>
      </w:r>
      <w:r w:rsidR="00F51E09" w:rsidRPr="008C044F">
        <w:rPr>
          <w:noProof/>
          <w:lang w:val="nl-NL"/>
        </w:rPr>
        <w:t>bij</w:t>
      </w:r>
      <w:r w:rsidRPr="008C044F">
        <w:rPr>
          <w:noProof/>
          <w:lang w:val="nl-NL"/>
        </w:rPr>
        <w:t xml:space="preserve"> patiënten die Herceptin en docetaxel kregen, vergeleken met 0% </w:t>
      </w:r>
      <w:r w:rsidR="00F51E09" w:rsidRPr="008C044F">
        <w:rPr>
          <w:noProof/>
          <w:lang w:val="nl-NL"/>
        </w:rPr>
        <w:t>bij</w:t>
      </w:r>
      <w:r w:rsidRPr="008C044F">
        <w:rPr>
          <w:noProof/>
          <w:lang w:val="nl-NL"/>
        </w:rPr>
        <w:t xml:space="preserve"> patiënten die alleen met docetaxel behandeld werden. De meeste patiënten (79%) die cardiale disfunctie ontwikkelden in deze studies, ervoeren een verbetering na een standaardbehandeling voor congestief hartfalen.</w:t>
      </w:r>
    </w:p>
    <w:p w14:paraId="4013E67D" w14:textId="77777777" w:rsidR="00AE7586" w:rsidRPr="008C044F" w:rsidRDefault="00AE7586" w:rsidP="00AE7586">
      <w:pPr>
        <w:rPr>
          <w:szCs w:val="22"/>
          <w:lang w:val="nl-NL"/>
        </w:rPr>
      </w:pPr>
    </w:p>
    <w:p w14:paraId="567E2353" w14:textId="77777777" w:rsidR="00AE7586" w:rsidRPr="008C044F" w:rsidRDefault="00AE7586" w:rsidP="00D61DB0">
      <w:pPr>
        <w:keepNext/>
        <w:outlineLvl w:val="0"/>
        <w:rPr>
          <w:i/>
          <w:szCs w:val="22"/>
          <w:lang w:val="nl-NL"/>
        </w:rPr>
      </w:pPr>
      <w:r w:rsidRPr="008C044F">
        <w:rPr>
          <w:i/>
          <w:szCs w:val="22"/>
          <w:lang w:val="nl-NL"/>
        </w:rPr>
        <w:t>Infusiereacties, allergie-achtige reacties en overgevoeligheid</w:t>
      </w:r>
    </w:p>
    <w:p w14:paraId="401DFFCB" w14:textId="77777777" w:rsidR="00EA183E" w:rsidRPr="008C044F" w:rsidRDefault="00AE7586" w:rsidP="00AE7586">
      <w:pPr>
        <w:keepNext/>
        <w:rPr>
          <w:szCs w:val="22"/>
          <w:lang w:val="nl-NL"/>
        </w:rPr>
      </w:pPr>
      <w:r w:rsidRPr="008C044F">
        <w:rPr>
          <w:szCs w:val="22"/>
          <w:lang w:val="nl-NL"/>
        </w:rPr>
        <w:t xml:space="preserve">Geschat wordt dat ongeveer 40% van de patiënten die worden behandeld met Herceptin een vorm van infusiegerelateerde bijwerkingen zal ervaren. De meerderheid van de infusiegerelateerde reacties is echter mild tot matig van intensiteit (NCI-CTC beoordelingssysteem) en lijken vroeg in de behandeling plaats te vinden, tijdens infusies één, twee en drie, en neemt af in frequentie bij de volgende infusies. Deze reacties omvatten rillingen, koorts, </w:t>
      </w:r>
      <w:r w:rsidR="00C80CB2" w:rsidRPr="008C044F">
        <w:rPr>
          <w:szCs w:val="22"/>
          <w:lang w:val="nl-NL"/>
        </w:rPr>
        <w:t>dyspnoe</w:t>
      </w:r>
      <w:r w:rsidRPr="008C044F">
        <w:rPr>
          <w:szCs w:val="22"/>
          <w:lang w:val="nl-NL"/>
        </w:rPr>
        <w:t>, hypotensie, piepende ademhaling, bronchospasme, tachycardie, verminderde zuurstofsaturatie, ademnood, uitslag, misselijkheid, braken en hoofdpijn (zie rubriek</w:t>
      </w:r>
      <w:r w:rsidR="007153DD" w:rsidRPr="008C044F">
        <w:rPr>
          <w:szCs w:val="22"/>
          <w:lang w:val="nl-NL"/>
        </w:rPr>
        <w:t> </w:t>
      </w:r>
      <w:r w:rsidRPr="008C044F">
        <w:rPr>
          <w:szCs w:val="22"/>
          <w:lang w:val="nl-NL"/>
        </w:rPr>
        <w:t>4.4). Het optreden van infusiegerelateerde reacties in alle gradaties varieerde tussen studies en was afhankelijk van de indicatie, de methode van dataverzameling en of trastuzumab samen gegeven werd met chemotherapie of als monotherapie.</w:t>
      </w:r>
    </w:p>
    <w:p w14:paraId="59EAE403" w14:textId="77777777" w:rsidR="00AE7586" w:rsidRPr="008C044F" w:rsidRDefault="00AE7586" w:rsidP="00EA183E">
      <w:pPr>
        <w:rPr>
          <w:szCs w:val="22"/>
          <w:lang w:val="nl-NL"/>
        </w:rPr>
      </w:pPr>
    </w:p>
    <w:p w14:paraId="233A3C0E" w14:textId="77777777" w:rsidR="00AE7586" w:rsidRPr="008C044F" w:rsidRDefault="00AE7586" w:rsidP="00AE7586">
      <w:pPr>
        <w:keepNext/>
        <w:rPr>
          <w:szCs w:val="22"/>
          <w:lang w:val="nl-NL"/>
        </w:rPr>
      </w:pPr>
      <w:r w:rsidRPr="008C044F">
        <w:rPr>
          <w:szCs w:val="22"/>
          <w:lang w:val="nl-NL"/>
        </w:rPr>
        <w:t>Ernstige anafylactische reacties die onmiddellijke additionele interventie vereisen, kunnen optreden, gewoonlijk tijdens de eerste of de tweede Herceptin infusie (zie rubriek</w:t>
      </w:r>
      <w:r w:rsidR="007153DD" w:rsidRPr="008C044F">
        <w:rPr>
          <w:szCs w:val="22"/>
          <w:lang w:val="nl-NL"/>
        </w:rPr>
        <w:t> </w:t>
      </w:r>
      <w:r w:rsidRPr="008C044F">
        <w:rPr>
          <w:szCs w:val="22"/>
          <w:lang w:val="nl-NL"/>
        </w:rPr>
        <w:t xml:space="preserve">4.4), en zijn in verband gebracht met een fatale afloop. </w:t>
      </w:r>
    </w:p>
    <w:p w14:paraId="0C1EAD52" w14:textId="77777777" w:rsidR="00AE7586" w:rsidRPr="008C044F" w:rsidRDefault="00AE7586" w:rsidP="00AE7586">
      <w:pPr>
        <w:rPr>
          <w:szCs w:val="22"/>
          <w:lang w:val="nl-NL"/>
        </w:rPr>
      </w:pPr>
    </w:p>
    <w:p w14:paraId="0FEBDA2A" w14:textId="77777777" w:rsidR="00AE7586" w:rsidRPr="008C044F" w:rsidRDefault="00AE7586" w:rsidP="00D61DB0">
      <w:pPr>
        <w:keepNext/>
        <w:keepLines/>
        <w:outlineLvl w:val="0"/>
        <w:rPr>
          <w:szCs w:val="22"/>
          <w:lang w:val="nl-NL"/>
        </w:rPr>
      </w:pPr>
      <w:r w:rsidRPr="008C044F">
        <w:rPr>
          <w:szCs w:val="22"/>
          <w:lang w:val="nl-NL"/>
        </w:rPr>
        <w:t>Er zijn geïsoleerde gevallen van anafylactoïde reacties gemeld.</w:t>
      </w:r>
    </w:p>
    <w:p w14:paraId="661D39A6" w14:textId="77777777" w:rsidR="00AE7586" w:rsidRPr="008C044F" w:rsidRDefault="00AE7586" w:rsidP="00AE7586">
      <w:pPr>
        <w:rPr>
          <w:szCs w:val="22"/>
          <w:lang w:val="nl-NL"/>
        </w:rPr>
      </w:pPr>
    </w:p>
    <w:p w14:paraId="0A397E95" w14:textId="77777777" w:rsidR="00AE7586" w:rsidRPr="008C044F" w:rsidRDefault="00AE7586" w:rsidP="00D61DB0">
      <w:pPr>
        <w:outlineLvl w:val="0"/>
        <w:rPr>
          <w:i/>
          <w:szCs w:val="22"/>
          <w:lang w:val="nl-NL"/>
        </w:rPr>
      </w:pPr>
      <w:r w:rsidRPr="008C044F">
        <w:rPr>
          <w:i/>
          <w:szCs w:val="22"/>
          <w:lang w:val="nl-NL"/>
        </w:rPr>
        <w:t>Hematotoxiciteit</w:t>
      </w:r>
    </w:p>
    <w:p w14:paraId="5AB9D579" w14:textId="77777777" w:rsidR="00AE7586" w:rsidRPr="008C044F" w:rsidRDefault="00AE7586" w:rsidP="00AE7586">
      <w:pPr>
        <w:rPr>
          <w:szCs w:val="22"/>
          <w:lang w:val="nl-NL"/>
        </w:rPr>
      </w:pPr>
      <w:r w:rsidRPr="008C044F">
        <w:rPr>
          <w:szCs w:val="22"/>
          <w:lang w:val="nl-NL"/>
        </w:rPr>
        <w:t>Febriele neutropenie</w:t>
      </w:r>
      <w:r w:rsidR="00AA79C5" w:rsidRPr="008C044F">
        <w:rPr>
          <w:szCs w:val="22"/>
          <w:lang w:val="nl-NL"/>
        </w:rPr>
        <w:t>,</w:t>
      </w:r>
      <w:r w:rsidR="00EA183E" w:rsidRPr="008C044F">
        <w:rPr>
          <w:szCs w:val="22"/>
          <w:lang w:val="nl-NL"/>
        </w:rPr>
        <w:t xml:space="preserve"> leukopenie</w:t>
      </w:r>
      <w:r w:rsidR="00AA79C5" w:rsidRPr="008C044F">
        <w:rPr>
          <w:szCs w:val="22"/>
          <w:lang w:val="nl-NL"/>
        </w:rPr>
        <w:t xml:space="preserve">, anemie, trombocytopenie en neutropenie </w:t>
      </w:r>
      <w:r w:rsidRPr="008C044F">
        <w:rPr>
          <w:szCs w:val="22"/>
          <w:lang w:val="nl-NL"/>
        </w:rPr>
        <w:t>kwam</w:t>
      </w:r>
      <w:r w:rsidR="00AF6FAD" w:rsidRPr="008C044F">
        <w:rPr>
          <w:szCs w:val="22"/>
          <w:lang w:val="nl-NL"/>
        </w:rPr>
        <w:t>en</w:t>
      </w:r>
      <w:r w:rsidRPr="008C044F">
        <w:rPr>
          <w:szCs w:val="22"/>
          <w:lang w:val="nl-NL"/>
        </w:rPr>
        <w:t xml:space="preserve"> zeer vaak voor. De frequentie van voorkomen van hypoprotrombinemie is niet bekend. Het risico op neutropenie kan licht verhoogd zijn wanneer trastuzumab </w:t>
      </w:r>
      <w:r w:rsidR="00295C56">
        <w:rPr>
          <w:szCs w:val="22"/>
          <w:lang w:val="nl-NL"/>
        </w:rPr>
        <w:t xml:space="preserve">samen </w:t>
      </w:r>
      <w:r w:rsidRPr="008C044F">
        <w:rPr>
          <w:szCs w:val="22"/>
          <w:lang w:val="nl-NL"/>
        </w:rPr>
        <w:t xml:space="preserve">met docetaxel wordt toegediend na antracyclinebehandeling. </w:t>
      </w:r>
    </w:p>
    <w:p w14:paraId="263F5767" w14:textId="77777777" w:rsidR="00AE7586" w:rsidRPr="008C044F" w:rsidRDefault="00AE7586" w:rsidP="00AE7586">
      <w:pPr>
        <w:suppressAutoHyphens/>
        <w:rPr>
          <w:noProof/>
          <w:lang w:val="nl-NL"/>
        </w:rPr>
      </w:pPr>
    </w:p>
    <w:p w14:paraId="6708D917" w14:textId="77777777" w:rsidR="00AE7586" w:rsidRPr="008C044F" w:rsidRDefault="00AE7586" w:rsidP="00D61DB0">
      <w:pPr>
        <w:keepNext/>
        <w:outlineLvl w:val="0"/>
        <w:rPr>
          <w:i/>
          <w:szCs w:val="22"/>
          <w:lang w:val="nl-NL"/>
        </w:rPr>
      </w:pPr>
      <w:r w:rsidRPr="008C044F">
        <w:rPr>
          <w:i/>
          <w:szCs w:val="22"/>
          <w:lang w:val="nl-NL"/>
        </w:rPr>
        <w:lastRenderedPageBreak/>
        <w:t>Pulmonale bijwerkingen</w:t>
      </w:r>
    </w:p>
    <w:p w14:paraId="597D3CEB" w14:textId="77777777" w:rsidR="00AE7586" w:rsidRPr="008C044F" w:rsidRDefault="00AE7586" w:rsidP="00AE7586">
      <w:pPr>
        <w:rPr>
          <w:szCs w:val="22"/>
          <w:lang w:val="nl-NL"/>
        </w:rPr>
      </w:pPr>
      <w:r w:rsidRPr="008C044F">
        <w:rPr>
          <w:szCs w:val="22"/>
          <w:lang w:val="nl-NL"/>
        </w:rPr>
        <w:t>Ernstige pulmonale bijwerkingen komen voor in relatie met het gebruik van Herceptin en zijn in verband gebracht met een fatale afloop. Deze omvatten onder meer pulmonale infiltraten, acuut ademhalingsnoodsyndroom, pneumonie, pneumonitis, pleurale effusie, ademnood, acuut pulmonair oedeem en ademhalingsproblemen (zie rubriek</w:t>
      </w:r>
      <w:r w:rsidR="007153DD" w:rsidRPr="008C044F">
        <w:rPr>
          <w:szCs w:val="22"/>
          <w:lang w:val="nl-NL"/>
        </w:rPr>
        <w:t> </w:t>
      </w:r>
      <w:r w:rsidRPr="008C044F">
        <w:rPr>
          <w:szCs w:val="22"/>
          <w:lang w:val="nl-NL"/>
        </w:rPr>
        <w:t xml:space="preserve">4.4). </w:t>
      </w:r>
    </w:p>
    <w:p w14:paraId="3496DCFD" w14:textId="77777777" w:rsidR="00AE7586" w:rsidRPr="008C044F" w:rsidRDefault="00AE7586" w:rsidP="00AE7586">
      <w:pPr>
        <w:rPr>
          <w:szCs w:val="22"/>
          <w:lang w:val="nl-NL"/>
        </w:rPr>
      </w:pPr>
    </w:p>
    <w:p w14:paraId="1AA892AE" w14:textId="77777777" w:rsidR="00AE7586" w:rsidRPr="008C044F" w:rsidRDefault="00AE7586" w:rsidP="00AE7586">
      <w:pPr>
        <w:rPr>
          <w:szCs w:val="22"/>
          <w:lang w:val="nl-NL"/>
        </w:rPr>
      </w:pPr>
      <w:r w:rsidRPr="008C044F">
        <w:rPr>
          <w:szCs w:val="22"/>
          <w:lang w:val="nl-NL"/>
        </w:rPr>
        <w:t>De details van de risicobeperkende maatregelen die overeenkomen met het EU Risk Management Plan zijn weergegeven in rubriek</w:t>
      </w:r>
      <w:r w:rsidR="007153DD" w:rsidRPr="008C044F">
        <w:rPr>
          <w:szCs w:val="22"/>
          <w:lang w:val="nl-NL"/>
        </w:rPr>
        <w:t> </w:t>
      </w:r>
      <w:r w:rsidRPr="008C044F">
        <w:rPr>
          <w:szCs w:val="22"/>
          <w:lang w:val="nl-NL"/>
        </w:rPr>
        <w:t xml:space="preserve">4.4, Bijzondere waarschuwingen en voorzorgen bij gebruik. </w:t>
      </w:r>
    </w:p>
    <w:p w14:paraId="500FDC9A" w14:textId="77777777" w:rsidR="00F51E09" w:rsidRPr="008C044F" w:rsidRDefault="00F51E09" w:rsidP="00F51E09">
      <w:pPr>
        <w:rPr>
          <w:szCs w:val="22"/>
          <w:lang w:val="nl-NL"/>
        </w:rPr>
      </w:pPr>
    </w:p>
    <w:p w14:paraId="0B8ECD0D" w14:textId="77777777" w:rsidR="00F51E09" w:rsidRPr="008C044F" w:rsidRDefault="00F51E09" w:rsidP="00D61DB0">
      <w:pPr>
        <w:outlineLvl w:val="0"/>
        <w:rPr>
          <w:i/>
          <w:szCs w:val="22"/>
          <w:lang w:val="nl-NL"/>
        </w:rPr>
      </w:pPr>
      <w:r w:rsidRPr="008C044F">
        <w:rPr>
          <w:i/>
          <w:szCs w:val="22"/>
          <w:lang w:val="nl-NL"/>
        </w:rPr>
        <w:t>Immunogeniciteit</w:t>
      </w:r>
    </w:p>
    <w:p w14:paraId="005D1BAE" w14:textId="77777777" w:rsidR="00F51E09" w:rsidRPr="008C044F" w:rsidRDefault="00F51E09" w:rsidP="00F51E09">
      <w:pPr>
        <w:rPr>
          <w:szCs w:val="22"/>
          <w:lang w:val="nl-NL"/>
        </w:rPr>
      </w:pPr>
      <w:r w:rsidRPr="008C044F">
        <w:rPr>
          <w:szCs w:val="22"/>
          <w:lang w:val="nl-NL"/>
        </w:rPr>
        <w:t xml:space="preserve">Tijdens </w:t>
      </w:r>
      <w:r w:rsidR="007F2BCA">
        <w:rPr>
          <w:szCs w:val="22"/>
          <w:lang w:val="nl-NL"/>
        </w:rPr>
        <w:t>het</w:t>
      </w:r>
      <w:r w:rsidRPr="008C044F">
        <w:rPr>
          <w:szCs w:val="22"/>
          <w:lang w:val="nl-NL"/>
        </w:rPr>
        <w:t xml:space="preserve"> neoadjuvante-adjuvante EBC</w:t>
      </w:r>
      <w:r w:rsidR="007F2BCA">
        <w:rPr>
          <w:szCs w:val="22"/>
          <w:lang w:val="nl-NL"/>
        </w:rPr>
        <w:t>-onderzoek (BO22227)</w:t>
      </w:r>
      <w:r w:rsidRPr="008C044F">
        <w:rPr>
          <w:szCs w:val="22"/>
          <w:lang w:val="nl-NL"/>
        </w:rPr>
        <w:t xml:space="preserve"> ontwikkelde </w:t>
      </w:r>
      <w:r w:rsidR="007F2BCA">
        <w:rPr>
          <w:szCs w:val="22"/>
          <w:lang w:val="nl-NL"/>
        </w:rPr>
        <w:t>10</w:t>
      </w:r>
      <w:r w:rsidRPr="008C044F">
        <w:rPr>
          <w:szCs w:val="22"/>
          <w:lang w:val="nl-NL"/>
        </w:rPr>
        <w:t>,1% (</w:t>
      </w:r>
      <w:r w:rsidR="007F2BCA">
        <w:rPr>
          <w:szCs w:val="22"/>
          <w:lang w:val="nl-NL"/>
        </w:rPr>
        <w:t>30</w:t>
      </w:r>
      <w:r w:rsidRPr="008C044F">
        <w:rPr>
          <w:szCs w:val="22"/>
          <w:lang w:val="nl-NL"/>
        </w:rPr>
        <w:t xml:space="preserve">/296) van de patiënten in de intraveneuze Herceptin-arm, antilichamen tegen trastuzumab </w:t>
      </w:r>
      <w:r w:rsidR="007F2BCA" w:rsidRPr="007F2BCA">
        <w:rPr>
          <w:szCs w:val="22"/>
          <w:lang w:val="nl-NL"/>
        </w:rPr>
        <w:t>bij een mediane follow-up van meer dan</w:t>
      </w:r>
      <w:r w:rsidR="007F2BCA">
        <w:rPr>
          <w:szCs w:val="22"/>
          <w:lang w:val="nl-NL"/>
        </w:rPr>
        <w:t xml:space="preserve"> 70 maanden</w:t>
      </w:r>
      <w:r w:rsidRPr="008C044F">
        <w:rPr>
          <w:szCs w:val="22"/>
          <w:lang w:val="nl-NL"/>
        </w:rPr>
        <w:t>. Neutraliserende anti-trastuzumab</w:t>
      </w:r>
      <w:r w:rsidR="00B12D7F">
        <w:rPr>
          <w:szCs w:val="22"/>
          <w:lang w:val="nl-NL"/>
        </w:rPr>
        <w:t>-</w:t>
      </w:r>
      <w:r w:rsidRPr="008C044F">
        <w:rPr>
          <w:szCs w:val="22"/>
          <w:lang w:val="nl-NL"/>
        </w:rPr>
        <w:t xml:space="preserve">antilichamen werden waargenomen in monsters, genomen na de start van de behandeling, bij 2 van de </w:t>
      </w:r>
      <w:r w:rsidR="007F2BCA">
        <w:rPr>
          <w:szCs w:val="22"/>
          <w:lang w:val="nl-NL"/>
        </w:rPr>
        <w:t>30</w:t>
      </w:r>
      <w:r w:rsidRPr="008C044F">
        <w:rPr>
          <w:szCs w:val="22"/>
          <w:lang w:val="nl-NL"/>
        </w:rPr>
        <w:t> patiënten die behandeld werden met de intraveneuze formulering van Herceptin.</w:t>
      </w:r>
    </w:p>
    <w:p w14:paraId="0EFB9F48" w14:textId="77777777" w:rsidR="00F51E09" w:rsidRPr="008C044F" w:rsidRDefault="00F51E09" w:rsidP="00F51E09">
      <w:pPr>
        <w:rPr>
          <w:szCs w:val="22"/>
          <w:lang w:val="nl-NL"/>
        </w:rPr>
      </w:pPr>
    </w:p>
    <w:p w14:paraId="661A420E" w14:textId="77777777" w:rsidR="00F51E09" w:rsidRPr="008C044F" w:rsidRDefault="00F51E09" w:rsidP="00F51E09">
      <w:pPr>
        <w:rPr>
          <w:szCs w:val="22"/>
          <w:lang w:val="nl-NL"/>
        </w:rPr>
      </w:pPr>
      <w:r w:rsidRPr="008C044F">
        <w:rPr>
          <w:szCs w:val="22"/>
          <w:lang w:val="nl-NL"/>
        </w:rPr>
        <w:t>De klinische relevantie van deze antilichamen is niet bekend</w:t>
      </w:r>
      <w:r w:rsidR="007F2BCA">
        <w:rPr>
          <w:szCs w:val="22"/>
          <w:lang w:val="nl-NL"/>
        </w:rPr>
        <w:t>. De aanwezigheid van anti-trastuzumab</w:t>
      </w:r>
      <w:r w:rsidR="00B12D7F">
        <w:rPr>
          <w:szCs w:val="22"/>
          <w:lang w:val="nl-NL"/>
        </w:rPr>
        <w:t>-</w:t>
      </w:r>
      <w:r w:rsidR="007F2BCA">
        <w:rPr>
          <w:szCs w:val="22"/>
          <w:lang w:val="nl-NL"/>
        </w:rPr>
        <w:t>antilichamen had geen invloed op</w:t>
      </w:r>
      <w:r w:rsidRPr="008C044F">
        <w:rPr>
          <w:szCs w:val="22"/>
          <w:lang w:val="nl-NL"/>
        </w:rPr>
        <w:t xml:space="preserve"> de farmacokinetiek, werkzaamheid (bepaald door pCR = </w:t>
      </w:r>
      <w:r w:rsidR="00DB103D">
        <w:rPr>
          <w:szCs w:val="22"/>
          <w:lang w:val="nl-NL"/>
        </w:rPr>
        <w:t>p</w:t>
      </w:r>
      <w:r w:rsidRPr="008C044F">
        <w:rPr>
          <w:szCs w:val="22"/>
          <w:lang w:val="nl-NL"/>
        </w:rPr>
        <w:t>athological Complete Response</w:t>
      </w:r>
      <w:r w:rsidR="00D974AF">
        <w:rPr>
          <w:szCs w:val="22"/>
          <w:lang w:val="nl-NL"/>
        </w:rPr>
        <w:t xml:space="preserve"> en </w:t>
      </w:r>
      <w:r w:rsidR="006D3AA2">
        <w:rPr>
          <w:szCs w:val="22"/>
          <w:lang w:val="nl-NL"/>
        </w:rPr>
        <w:t>voorvalvrije overleving</w:t>
      </w:r>
      <w:r w:rsidRPr="008C044F">
        <w:rPr>
          <w:szCs w:val="22"/>
          <w:lang w:val="nl-NL"/>
        </w:rPr>
        <w:t>) en veiligheid, bepaald aan de hand van optreden van toedieningsgerelateerde reacties van de intraveneuze formulering van Herceptin.</w:t>
      </w:r>
    </w:p>
    <w:p w14:paraId="18650470" w14:textId="77777777" w:rsidR="00F51E09" w:rsidRPr="008C044F" w:rsidRDefault="00F51E09" w:rsidP="00F51E09">
      <w:pPr>
        <w:rPr>
          <w:szCs w:val="22"/>
          <w:lang w:val="nl-NL"/>
        </w:rPr>
      </w:pPr>
    </w:p>
    <w:p w14:paraId="7667F136" w14:textId="77777777" w:rsidR="00F51E09" w:rsidRPr="008C044F" w:rsidRDefault="00F51E09" w:rsidP="00D61DB0">
      <w:pPr>
        <w:outlineLvl w:val="0"/>
        <w:rPr>
          <w:szCs w:val="22"/>
          <w:lang w:val="nl-NL"/>
        </w:rPr>
      </w:pPr>
      <w:r w:rsidRPr="008C044F">
        <w:rPr>
          <w:szCs w:val="22"/>
          <w:lang w:val="nl-NL"/>
        </w:rPr>
        <w:t>Er zijn geen immunogeniciteitsgegevens beschikbaar van Herceptin bij maagkanker.</w:t>
      </w:r>
    </w:p>
    <w:p w14:paraId="0C9D8B1F" w14:textId="77777777" w:rsidR="00AD3A99" w:rsidRPr="008C044F" w:rsidRDefault="00AD3A99" w:rsidP="00AE7586">
      <w:pPr>
        <w:rPr>
          <w:szCs w:val="22"/>
          <w:lang w:val="nl-NL"/>
        </w:rPr>
      </w:pPr>
    </w:p>
    <w:p w14:paraId="12EEEA53" w14:textId="77777777" w:rsidR="00AD3A99" w:rsidRPr="008C044F" w:rsidRDefault="00AD3A99" w:rsidP="009F4C53">
      <w:pPr>
        <w:rPr>
          <w:szCs w:val="22"/>
          <w:u w:val="single"/>
          <w:lang w:val="nl-NL"/>
        </w:rPr>
      </w:pPr>
      <w:r w:rsidRPr="008C044F">
        <w:rPr>
          <w:szCs w:val="22"/>
          <w:u w:val="single"/>
          <w:lang w:val="nl-NL"/>
        </w:rPr>
        <w:t>Overstappen van Herceptin intraveneuze formulering naar Herceptin subcutane formulering en vice versa</w:t>
      </w:r>
    </w:p>
    <w:p w14:paraId="72A01F42" w14:textId="77777777" w:rsidR="00AD3A99" w:rsidRPr="008C044F" w:rsidRDefault="00AD3A99" w:rsidP="009F4C53">
      <w:pPr>
        <w:rPr>
          <w:szCs w:val="22"/>
          <w:u w:val="single"/>
          <w:lang w:val="nl-NL"/>
        </w:rPr>
      </w:pPr>
    </w:p>
    <w:p w14:paraId="03DC0E28" w14:textId="77777777" w:rsidR="00AD3A99" w:rsidRPr="008C044F" w:rsidRDefault="00AD3A99" w:rsidP="009F4C53">
      <w:pPr>
        <w:rPr>
          <w:szCs w:val="22"/>
          <w:lang w:val="nl-NL"/>
        </w:rPr>
      </w:pPr>
      <w:r w:rsidRPr="008C044F">
        <w:rPr>
          <w:szCs w:val="22"/>
          <w:lang w:val="nl-NL"/>
        </w:rPr>
        <w:t xml:space="preserve">In studie MO22982 werd het </w:t>
      </w:r>
      <w:r w:rsidR="000A1FAB" w:rsidRPr="008C044F">
        <w:rPr>
          <w:szCs w:val="22"/>
          <w:lang w:val="nl-NL"/>
        </w:rPr>
        <w:t>o</w:t>
      </w:r>
      <w:r w:rsidR="00542F7F" w:rsidRPr="008C044F">
        <w:rPr>
          <w:szCs w:val="22"/>
          <w:lang w:val="nl-NL"/>
        </w:rPr>
        <w:t>verstappen</w:t>
      </w:r>
      <w:r w:rsidR="000A1FAB" w:rsidRPr="008C044F">
        <w:rPr>
          <w:szCs w:val="22"/>
          <w:lang w:val="nl-NL"/>
        </w:rPr>
        <w:t xml:space="preserve"> </w:t>
      </w:r>
      <w:r w:rsidRPr="008C044F">
        <w:rPr>
          <w:szCs w:val="22"/>
          <w:lang w:val="nl-NL"/>
        </w:rPr>
        <w:t>tussen Herceptin intraveneuze en Herce</w:t>
      </w:r>
      <w:r w:rsidR="00542F7F" w:rsidRPr="008C044F">
        <w:rPr>
          <w:szCs w:val="22"/>
          <w:lang w:val="nl-NL"/>
        </w:rPr>
        <w:t>p</w:t>
      </w:r>
      <w:r w:rsidRPr="008C044F">
        <w:rPr>
          <w:szCs w:val="22"/>
          <w:lang w:val="nl-NL"/>
        </w:rPr>
        <w:t xml:space="preserve">tin subcutane formulering </w:t>
      </w:r>
      <w:r w:rsidR="000A1FAB" w:rsidRPr="008C044F">
        <w:rPr>
          <w:szCs w:val="22"/>
          <w:lang w:val="nl-NL"/>
        </w:rPr>
        <w:t>onderzocht met als primair eindpunt</w:t>
      </w:r>
      <w:r w:rsidR="002E24BD" w:rsidRPr="008C044F">
        <w:rPr>
          <w:szCs w:val="22"/>
          <w:lang w:val="nl-NL"/>
        </w:rPr>
        <w:t xml:space="preserve"> de patiëntvoorkeur voor de intraveneuze of de subcu</w:t>
      </w:r>
      <w:r w:rsidR="009A145A" w:rsidRPr="008C044F">
        <w:rPr>
          <w:szCs w:val="22"/>
          <w:lang w:val="nl-NL"/>
        </w:rPr>
        <w:t>t</w:t>
      </w:r>
      <w:r w:rsidR="002E24BD" w:rsidRPr="008C044F">
        <w:rPr>
          <w:szCs w:val="22"/>
          <w:lang w:val="nl-NL"/>
        </w:rPr>
        <w:t xml:space="preserve">ane </w:t>
      </w:r>
      <w:r w:rsidR="008C3B01" w:rsidRPr="008C044F">
        <w:rPr>
          <w:szCs w:val="22"/>
          <w:lang w:val="nl-NL"/>
        </w:rPr>
        <w:t>toedieningsvorm van trastuzumab</w:t>
      </w:r>
      <w:r w:rsidR="002E24BD" w:rsidRPr="008C044F">
        <w:rPr>
          <w:szCs w:val="22"/>
          <w:lang w:val="nl-NL"/>
        </w:rPr>
        <w:t xml:space="preserve"> te evalueren.</w:t>
      </w:r>
      <w:r w:rsidR="00421B1E" w:rsidRPr="008C044F">
        <w:rPr>
          <w:szCs w:val="22"/>
          <w:lang w:val="nl-NL"/>
        </w:rPr>
        <w:t xml:space="preserve"> </w:t>
      </w:r>
      <w:r w:rsidR="002E24BD" w:rsidRPr="008C044F">
        <w:rPr>
          <w:szCs w:val="22"/>
          <w:lang w:val="nl-NL"/>
        </w:rPr>
        <w:t xml:space="preserve">In dit onderzoek, </w:t>
      </w:r>
      <w:r w:rsidR="009A145A" w:rsidRPr="008C044F">
        <w:rPr>
          <w:szCs w:val="22"/>
          <w:lang w:val="nl-NL"/>
        </w:rPr>
        <w:t xml:space="preserve">werden 2 </w:t>
      </w:r>
      <w:r w:rsidR="004C2103" w:rsidRPr="008C044F">
        <w:rPr>
          <w:szCs w:val="22"/>
          <w:lang w:val="nl-NL"/>
        </w:rPr>
        <w:t>cohorten</w:t>
      </w:r>
      <w:r w:rsidR="009A145A" w:rsidRPr="008C044F">
        <w:rPr>
          <w:szCs w:val="22"/>
          <w:lang w:val="nl-NL"/>
        </w:rPr>
        <w:t xml:space="preserve"> (één waarin de subcutane formulering in flacon werd gebruikt en één waarin de subcutane formulering in toedieningssysteem werd gebruikt)</w:t>
      </w:r>
      <w:r w:rsidR="00636CCE" w:rsidRPr="008C044F">
        <w:rPr>
          <w:szCs w:val="22"/>
          <w:lang w:val="nl-NL"/>
        </w:rPr>
        <w:t xml:space="preserve"> onderzocht </w:t>
      </w:r>
      <w:r w:rsidR="008C3B01" w:rsidRPr="008C044F">
        <w:rPr>
          <w:szCs w:val="22"/>
          <w:lang w:val="nl-NL"/>
        </w:rPr>
        <w:t xml:space="preserve">in </w:t>
      </w:r>
      <w:r w:rsidR="00636CCE" w:rsidRPr="008C044F">
        <w:rPr>
          <w:szCs w:val="22"/>
          <w:lang w:val="nl-NL"/>
        </w:rPr>
        <w:t>een cross-over ontwerp</w:t>
      </w:r>
      <w:r w:rsidR="008C3B01" w:rsidRPr="008C044F">
        <w:rPr>
          <w:szCs w:val="22"/>
          <w:lang w:val="nl-NL"/>
        </w:rPr>
        <w:t xml:space="preserve"> met twee onderzoeksarmen</w:t>
      </w:r>
      <w:r w:rsidR="00636CCE" w:rsidRPr="008C044F">
        <w:rPr>
          <w:szCs w:val="22"/>
          <w:lang w:val="nl-NL"/>
        </w:rPr>
        <w:t xml:space="preserve">, waarin </w:t>
      </w:r>
      <w:r w:rsidR="008C2B46" w:rsidRPr="008C044F">
        <w:rPr>
          <w:szCs w:val="22"/>
          <w:lang w:val="nl-NL"/>
        </w:rPr>
        <w:t xml:space="preserve">488 </w:t>
      </w:r>
      <w:r w:rsidR="00636CCE" w:rsidRPr="008C044F">
        <w:rPr>
          <w:szCs w:val="22"/>
          <w:lang w:val="nl-NL"/>
        </w:rPr>
        <w:t>patiënten werden gerandomiseerd n</w:t>
      </w:r>
      <w:r w:rsidR="008C3B01" w:rsidRPr="008C044F">
        <w:rPr>
          <w:szCs w:val="22"/>
          <w:lang w:val="nl-NL"/>
        </w:rPr>
        <w:t>aar</w:t>
      </w:r>
      <w:r w:rsidR="00636CCE" w:rsidRPr="008C044F">
        <w:rPr>
          <w:szCs w:val="22"/>
          <w:lang w:val="nl-NL"/>
        </w:rPr>
        <w:t xml:space="preserve"> één van twee verschillende driewekelijkse Herceptin-behandel</w:t>
      </w:r>
      <w:r w:rsidR="00497CE0" w:rsidRPr="008C044F">
        <w:rPr>
          <w:szCs w:val="22"/>
          <w:lang w:val="nl-NL"/>
        </w:rPr>
        <w:t>schema</w:t>
      </w:r>
      <w:r w:rsidR="00636CCE" w:rsidRPr="008C044F">
        <w:rPr>
          <w:szCs w:val="22"/>
          <w:lang w:val="nl-NL"/>
        </w:rPr>
        <w:t>s (IV [Cyclus 1-4] → SC [Cyclus 5-8], of SC [Cyclus 1-4] → IV [Cyclus 5-8]). Pati</w:t>
      </w:r>
      <w:r w:rsidR="00421D56" w:rsidRPr="008C044F">
        <w:rPr>
          <w:szCs w:val="22"/>
          <w:lang w:val="nl-NL"/>
        </w:rPr>
        <w:t xml:space="preserve">ënten waren </w:t>
      </w:r>
      <w:r w:rsidR="00421B1E" w:rsidRPr="008C044F">
        <w:rPr>
          <w:szCs w:val="22"/>
          <w:lang w:val="nl-NL"/>
        </w:rPr>
        <w:t xml:space="preserve">óf </w:t>
      </w:r>
      <w:r w:rsidR="00421D56" w:rsidRPr="008C044F">
        <w:rPr>
          <w:szCs w:val="22"/>
          <w:lang w:val="nl-NL"/>
        </w:rPr>
        <w:t>niet eerder b</w:t>
      </w:r>
      <w:r w:rsidR="00497CE0" w:rsidRPr="008C044F">
        <w:rPr>
          <w:szCs w:val="22"/>
          <w:lang w:val="nl-NL"/>
        </w:rPr>
        <w:t xml:space="preserve">ehandeld met </w:t>
      </w:r>
      <w:r w:rsidR="008C3B01" w:rsidRPr="008C044F">
        <w:rPr>
          <w:szCs w:val="22"/>
          <w:lang w:val="nl-NL"/>
        </w:rPr>
        <w:t>intraveneuze Herceptin-behandeling</w:t>
      </w:r>
      <w:r w:rsidR="00497CE0" w:rsidRPr="008C044F">
        <w:rPr>
          <w:szCs w:val="22"/>
          <w:lang w:val="nl-NL"/>
        </w:rPr>
        <w:t xml:space="preserve"> (20,3%) ó</w:t>
      </w:r>
      <w:r w:rsidR="00421D56" w:rsidRPr="008C044F">
        <w:rPr>
          <w:szCs w:val="22"/>
          <w:lang w:val="nl-NL"/>
        </w:rPr>
        <w:t xml:space="preserve">f al eerder blootgesteld aan intraveneuze Herceptin-behandeling (79,7%). </w:t>
      </w:r>
      <w:r w:rsidR="008C2B46" w:rsidRPr="008C044F">
        <w:rPr>
          <w:szCs w:val="22"/>
          <w:lang w:val="nl-NL"/>
        </w:rPr>
        <w:t xml:space="preserve">Voor het </w:t>
      </w:r>
      <w:r w:rsidR="004A6F09" w:rsidRPr="008C044F">
        <w:rPr>
          <w:szCs w:val="22"/>
          <w:lang w:val="nl-NL"/>
        </w:rPr>
        <w:t>behandel</w:t>
      </w:r>
      <w:r w:rsidR="008C2B46" w:rsidRPr="008C044F">
        <w:rPr>
          <w:szCs w:val="22"/>
          <w:lang w:val="nl-NL"/>
        </w:rPr>
        <w:t>schema IV → SC (</w:t>
      </w:r>
      <w:r w:rsidR="002B338D" w:rsidRPr="008C044F">
        <w:rPr>
          <w:szCs w:val="22"/>
          <w:lang w:val="nl-NL"/>
        </w:rPr>
        <w:t>cohort</w:t>
      </w:r>
      <w:r w:rsidR="004C2103" w:rsidRPr="008C044F">
        <w:rPr>
          <w:szCs w:val="22"/>
          <w:lang w:val="nl-NL"/>
        </w:rPr>
        <w:t>en</w:t>
      </w:r>
      <w:r w:rsidR="002B338D" w:rsidRPr="008C044F">
        <w:rPr>
          <w:szCs w:val="22"/>
          <w:lang w:val="nl-NL"/>
        </w:rPr>
        <w:t xml:space="preserve"> van </w:t>
      </w:r>
      <w:r w:rsidR="008C2B46" w:rsidRPr="008C044F">
        <w:rPr>
          <w:szCs w:val="22"/>
          <w:lang w:val="nl-NL"/>
        </w:rPr>
        <w:t xml:space="preserve">SC </w:t>
      </w:r>
      <w:r w:rsidR="002B338D" w:rsidRPr="008C044F">
        <w:rPr>
          <w:szCs w:val="22"/>
          <w:lang w:val="nl-NL"/>
        </w:rPr>
        <w:t xml:space="preserve">in </w:t>
      </w:r>
      <w:r w:rsidR="008C2B46" w:rsidRPr="008C044F">
        <w:rPr>
          <w:szCs w:val="22"/>
          <w:lang w:val="nl-NL"/>
        </w:rPr>
        <w:t xml:space="preserve">flacon en SC </w:t>
      </w:r>
      <w:r w:rsidR="002B338D" w:rsidRPr="008C044F">
        <w:rPr>
          <w:szCs w:val="22"/>
          <w:lang w:val="nl-NL"/>
        </w:rPr>
        <w:t>in toedieningssysteem</w:t>
      </w:r>
      <w:r w:rsidR="004C2103" w:rsidRPr="008C044F">
        <w:rPr>
          <w:szCs w:val="22"/>
          <w:lang w:val="nl-NL"/>
        </w:rPr>
        <w:t xml:space="preserve"> </w:t>
      </w:r>
      <w:r w:rsidR="002B338D" w:rsidRPr="008C044F">
        <w:rPr>
          <w:szCs w:val="22"/>
          <w:lang w:val="nl-NL"/>
        </w:rPr>
        <w:t>gecom</w:t>
      </w:r>
      <w:r w:rsidR="004C2103" w:rsidRPr="008C044F">
        <w:rPr>
          <w:szCs w:val="22"/>
          <w:lang w:val="nl-NL"/>
        </w:rPr>
        <w:t>b</w:t>
      </w:r>
      <w:r w:rsidR="002B338D" w:rsidRPr="008C044F">
        <w:rPr>
          <w:szCs w:val="22"/>
          <w:lang w:val="nl-NL"/>
        </w:rPr>
        <w:t>ineerd) waren bijwerkingen</w:t>
      </w:r>
      <w:r w:rsidR="008C3B01" w:rsidRPr="008C044F">
        <w:rPr>
          <w:szCs w:val="22"/>
          <w:lang w:val="nl-NL"/>
        </w:rPr>
        <w:t>perce</w:t>
      </w:r>
      <w:r w:rsidR="00A53BEA" w:rsidRPr="008C044F">
        <w:rPr>
          <w:szCs w:val="22"/>
          <w:lang w:val="nl-NL"/>
        </w:rPr>
        <w:t>n</w:t>
      </w:r>
      <w:r w:rsidR="008C3B01" w:rsidRPr="008C044F">
        <w:rPr>
          <w:szCs w:val="22"/>
          <w:lang w:val="nl-NL"/>
        </w:rPr>
        <w:t>tages</w:t>
      </w:r>
      <w:r w:rsidR="002B338D" w:rsidRPr="008C044F">
        <w:rPr>
          <w:szCs w:val="22"/>
          <w:lang w:val="nl-NL"/>
        </w:rPr>
        <w:t xml:space="preserve"> (alle gradaties) </w:t>
      </w:r>
      <w:r w:rsidR="00AB55BE" w:rsidRPr="008C044F">
        <w:rPr>
          <w:szCs w:val="22"/>
          <w:lang w:val="nl-NL"/>
        </w:rPr>
        <w:t xml:space="preserve">van respectievelijk 53,8% </w:t>
      </w:r>
      <w:r w:rsidR="002B338D" w:rsidRPr="008C044F">
        <w:rPr>
          <w:szCs w:val="22"/>
          <w:lang w:val="nl-NL"/>
        </w:rPr>
        <w:t xml:space="preserve">vóór overstappen (Cyclus 1-4) en </w:t>
      </w:r>
      <w:r w:rsidR="00AB55BE" w:rsidRPr="008C044F">
        <w:rPr>
          <w:szCs w:val="22"/>
          <w:lang w:val="nl-NL"/>
        </w:rPr>
        <w:t xml:space="preserve">56,4% </w:t>
      </w:r>
      <w:r w:rsidR="002B338D" w:rsidRPr="008C044F">
        <w:rPr>
          <w:szCs w:val="22"/>
          <w:lang w:val="nl-NL"/>
        </w:rPr>
        <w:t>na overstappen (Cyclus 5-8)</w:t>
      </w:r>
      <w:r w:rsidR="00AB55BE" w:rsidRPr="008C044F">
        <w:rPr>
          <w:szCs w:val="22"/>
          <w:lang w:val="nl-NL"/>
        </w:rPr>
        <w:t xml:space="preserve"> beschreven</w:t>
      </w:r>
      <w:r w:rsidR="002B338D" w:rsidRPr="008C044F">
        <w:rPr>
          <w:szCs w:val="22"/>
          <w:lang w:val="nl-NL"/>
        </w:rPr>
        <w:t>; voor het behandelschema SC →IV (cohort</w:t>
      </w:r>
      <w:r w:rsidR="004C2103" w:rsidRPr="008C044F">
        <w:rPr>
          <w:szCs w:val="22"/>
          <w:lang w:val="nl-NL"/>
        </w:rPr>
        <w:t>en</w:t>
      </w:r>
      <w:r w:rsidR="002B338D" w:rsidRPr="008C044F">
        <w:rPr>
          <w:szCs w:val="22"/>
          <w:lang w:val="nl-NL"/>
        </w:rPr>
        <w:t xml:space="preserve"> van SC in flacon en SC </w:t>
      </w:r>
      <w:r w:rsidR="008B6600" w:rsidRPr="008C044F">
        <w:rPr>
          <w:szCs w:val="22"/>
          <w:lang w:val="nl-NL"/>
        </w:rPr>
        <w:t xml:space="preserve">formulering </w:t>
      </w:r>
      <w:r w:rsidR="002B338D" w:rsidRPr="008C044F">
        <w:rPr>
          <w:szCs w:val="22"/>
          <w:lang w:val="nl-NL"/>
        </w:rPr>
        <w:t xml:space="preserve">in toedieningssysteem gecombineerd) </w:t>
      </w:r>
      <w:r w:rsidR="00295C56">
        <w:rPr>
          <w:szCs w:val="22"/>
          <w:lang w:val="nl-NL"/>
        </w:rPr>
        <w:t>waren</w:t>
      </w:r>
      <w:r w:rsidR="002B338D" w:rsidRPr="008C044F">
        <w:rPr>
          <w:szCs w:val="22"/>
          <w:lang w:val="nl-NL"/>
        </w:rPr>
        <w:t xml:space="preserve"> bijwerkingen</w:t>
      </w:r>
      <w:r w:rsidR="00AB55BE" w:rsidRPr="008C044F">
        <w:rPr>
          <w:szCs w:val="22"/>
          <w:lang w:val="nl-NL"/>
        </w:rPr>
        <w:t>percentages</w:t>
      </w:r>
      <w:r w:rsidR="002B338D" w:rsidRPr="008C044F">
        <w:rPr>
          <w:szCs w:val="22"/>
          <w:lang w:val="nl-NL"/>
        </w:rPr>
        <w:t xml:space="preserve"> </w:t>
      </w:r>
      <w:r w:rsidR="004A6F09" w:rsidRPr="008C044F">
        <w:rPr>
          <w:szCs w:val="22"/>
          <w:lang w:val="nl-NL"/>
        </w:rPr>
        <w:t>(alle gradaties)</w:t>
      </w:r>
      <w:r w:rsidR="00AB55BE" w:rsidRPr="008C044F">
        <w:rPr>
          <w:szCs w:val="22"/>
          <w:lang w:val="nl-NL"/>
        </w:rPr>
        <w:t xml:space="preserve"> van respectievelijk 65,4%</w:t>
      </w:r>
      <w:r w:rsidR="002B338D" w:rsidRPr="008C044F">
        <w:rPr>
          <w:szCs w:val="22"/>
          <w:lang w:val="nl-NL"/>
        </w:rPr>
        <w:t xml:space="preserve"> vóór </w:t>
      </w:r>
      <w:r w:rsidR="004C2103" w:rsidRPr="008C044F">
        <w:rPr>
          <w:szCs w:val="22"/>
          <w:lang w:val="nl-NL"/>
        </w:rPr>
        <w:t>de</w:t>
      </w:r>
      <w:r w:rsidR="002B338D" w:rsidRPr="008C044F">
        <w:rPr>
          <w:szCs w:val="22"/>
          <w:lang w:val="nl-NL"/>
        </w:rPr>
        <w:t xml:space="preserve"> overstap en</w:t>
      </w:r>
      <w:r w:rsidR="00AB55BE" w:rsidRPr="008C044F">
        <w:rPr>
          <w:szCs w:val="22"/>
          <w:lang w:val="nl-NL"/>
        </w:rPr>
        <w:t xml:space="preserve"> 48,7%</w:t>
      </w:r>
      <w:r w:rsidR="002B338D" w:rsidRPr="008C044F">
        <w:rPr>
          <w:szCs w:val="22"/>
          <w:lang w:val="nl-NL"/>
        </w:rPr>
        <w:t xml:space="preserve"> na </w:t>
      </w:r>
      <w:r w:rsidR="004C2103" w:rsidRPr="008C044F">
        <w:rPr>
          <w:szCs w:val="22"/>
          <w:lang w:val="nl-NL"/>
        </w:rPr>
        <w:t>de</w:t>
      </w:r>
      <w:r w:rsidR="002B338D" w:rsidRPr="008C044F">
        <w:rPr>
          <w:szCs w:val="22"/>
          <w:lang w:val="nl-NL"/>
        </w:rPr>
        <w:t xml:space="preserve"> overstap</w:t>
      </w:r>
      <w:r w:rsidR="00AB55BE" w:rsidRPr="008C044F">
        <w:rPr>
          <w:szCs w:val="22"/>
          <w:lang w:val="nl-NL"/>
        </w:rPr>
        <w:t xml:space="preserve"> beschreven</w:t>
      </w:r>
      <w:r w:rsidR="002B338D" w:rsidRPr="008C044F">
        <w:rPr>
          <w:szCs w:val="22"/>
          <w:lang w:val="nl-NL"/>
        </w:rPr>
        <w:t xml:space="preserve">. </w:t>
      </w:r>
      <w:r w:rsidR="008B6CB4" w:rsidRPr="008C044F">
        <w:rPr>
          <w:szCs w:val="22"/>
          <w:lang w:val="nl-NL"/>
        </w:rPr>
        <w:t xml:space="preserve">Het </w:t>
      </w:r>
      <w:r w:rsidR="00AB55BE" w:rsidRPr="008C044F">
        <w:rPr>
          <w:szCs w:val="22"/>
          <w:lang w:val="nl-NL"/>
        </w:rPr>
        <w:t>percentage</w:t>
      </w:r>
      <w:r w:rsidR="008B6CB4" w:rsidRPr="008C044F">
        <w:rPr>
          <w:szCs w:val="22"/>
          <w:lang w:val="nl-NL"/>
        </w:rPr>
        <w:t xml:space="preserve"> ernstige bijwerkingen, graad 3</w:t>
      </w:r>
      <w:r w:rsidR="00D27DF8" w:rsidRPr="008C044F">
        <w:rPr>
          <w:szCs w:val="22"/>
          <w:lang w:val="nl-NL"/>
        </w:rPr>
        <w:t>-</w:t>
      </w:r>
      <w:r w:rsidR="008B6CB4" w:rsidRPr="008C044F">
        <w:rPr>
          <w:szCs w:val="22"/>
          <w:lang w:val="nl-NL"/>
        </w:rPr>
        <w:t xml:space="preserve">bijwerkingen en </w:t>
      </w:r>
      <w:r w:rsidR="00D27DF8" w:rsidRPr="008C044F">
        <w:rPr>
          <w:szCs w:val="22"/>
          <w:lang w:val="nl-NL"/>
        </w:rPr>
        <w:t xml:space="preserve">het </w:t>
      </w:r>
      <w:r w:rsidR="00421B1E" w:rsidRPr="008C044F">
        <w:rPr>
          <w:szCs w:val="22"/>
          <w:lang w:val="nl-NL"/>
        </w:rPr>
        <w:t>aantal keren dat de behandeling wegens bijwerkingen</w:t>
      </w:r>
      <w:r w:rsidR="00D27DF8" w:rsidRPr="008C044F">
        <w:rPr>
          <w:szCs w:val="22"/>
          <w:lang w:val="nl-NL"/>
        </w:rPr>
        <w:t xml:space="preserve"> werd gestaakt</w:t>
      </w:r>
      <w:r w:rsidR="008B6CB4" w:rsidRPr="008C044F">
        <w:rPr>
          <w:szCs w:val="22"/>
          <w:lang w:val="nl-NL"/>
        </w:rPr>
        <w:t xml:space="preserve"> </w:t>
      </w:r>
      <w:r w:rsidR="00421B1E" w:rsidRPr="008C044F">
        <w:rPr>
          <w:szCs w:val="22"/>
          <w:lang w:val="nl-NL"/>
        </w:rPr>
        <w:t>vóó</w:t>
      </w:r>
      <w:r w:rsidR="008B6CB4" w:rsidRPr="008C044F">
        <w:rPr>
          <w:szCs w:val="22"/>
          <w:lang w:val="nl-NL"/>
        </w:rPr>
        <w:t>r overstappen (Cyclus 1-4)</w:t>
      </w:r>
      <w:r w:rsidR="00D27DF8" w:rsidRPr="008C044F">
        <w:rPr>
          <w:szCs w:val="22"/>
          <w:lang w:val="nl-NL"/>
        </w:rPr>
        <w:t xml:space="preserve"> was</w:t>
      </w:r>
      <w:r w:rsidR="008B6CB4" w:rsidRPr="008C044F">
        <w:rPr>
          <w:szCs w:val="22"/>
          <w:lang w:val="nl-NL"/>
        </w:rPr>
        <w:t xml:space="preserve"> laag (&lt;</w:t>
      </w:r>
      <w:r w:rsidR="00B443FE" w:rsidRPr="008C044F">
        <w:rPr>
          <w:szCs w:val="22"/>
          <w:lang w:val="nl-NL"/>
        </w:rPr>
        <w:t> </w:t>
      </w:r>
      <w:r w:rsidR="008B6CB4" w:rsidRPr="008C044F">
        <w:rPr>
          <w:szCs w:val="22"/>
          <w:lang w:val="nl-NL"/>
        </w:rPr>
        <w:t xml:space="preserve">5%) en vergelijkbaar met </w:t>
      </w:r>
      <w:r w:rsidR="00AB55BE" w:rsidRPr="008C044F">
        <w:rPr>
          <w:szCs w:val="22"/>
          <w:lang w:val="nl-NL"/>
        </w:rPr>
        <w:t>het percentage</w:t>
      </w:r>
      <w:r w:rsidR="008B6CB4" w:rsidRPr="008C044F">
        <w:rPr>
          <w:szCs w:val="22"/>
          <w:lang w:val="nl-NL"/>
        </w:rPr>
        <w:t xml:space="preserve"> na overstap</w:t>
      </w:r>
      <w:r w:rsidR="00421B1E" w:rsidRPr="008C044F">
        <w:rPr>
          <w:szCs w:val="22"/>
          <w:lang w:val="nl-NL"/>
        </w:rPr>
        <w:t>pen</w:t>
      </w:r>
      <w:r w:rsidR="008B6CB4" w:rsidRPr="008C044F">
        <w:rPr>
          <w:szCs w:val="22"/>
          <w:lang w:val="nl-NL"/>
        </w:rPr>
        <w:t xml:space="preserve"> (Cyclus 5-8). Er werden geen graad 4</w:t>
      </w:r>
      <w:r w:rsidR="00D27DF8" w:rsidRPr="008C044F">
        <w:rPr>
          <w:szCs w:val="22"/>
          <w:lang w:val="nl-NL"/>
        </w:rPr>
        <w:t>-</w:t>
      </w:r>
      <w:r w:rsidR="00843EE4" w:rsidRPr="008C044F">
        <w:rPr>
          <w:szCs w:val="22"/>
          <w:lang w:val="nl-NL"/>
        </w:rPr>
        <w:t xml:space="preserve"> of graad 5-</w:t>
      </w:r>
      <w:r w:rsidR="008B6CB4" w:rsidRPr="008C044F">
        <w:rPr>
          <w:szCs w:val="22"/>
          <w:lang w:val="nl-NL"/>
        </w:rPr>
        <w:t>bijwerkingen gemeld.</w:t>
      </w:r>
    </w:p>
    <w:p w14:paraId="2C17CCA7" w14:textId="77777777" w:rsidR="00AE7586" w:rsidRPr="008C044F" w:rsidRDefault="00AE7586" w:rsidP="00AE7586">
      <w:pPr>
        <w:rPr>
          <w:szCs w:val="22"/>
          <w:lang w:val="nl-NL"/>
        </w:rPr>
      </w:pPr>
    </w:p>
    <w:p w14:paraId="2812FE62" w14:textId="77777777" w:rsidR="00AE7586" w:rsidRPr="008C044F" w:rsidRDefault="00AE7586" w:rsidP="00D61DB0">
      <w:pPr>
        <w:keepNext/>
        <w:outlineLvl w:val="0"/>
        <w:rPr>
          <w:szCs w:val="22"/>
          <w:u w:val="single"/>
          <w:lang w:val="nl-NL"/>
        </w:rPr>
      </w:pPr>
      <w:r w:rsidRPr="008C044F">
        <w:rPr>
          <w:szCs w:val="22"/>
          <w:u w:val="single"/>
          <w:lang w:val="nl-NL"/>
        </w:rPr>
        <w:t>Melding van vermoedelijke bijwerkingen</w:t>
      </w:r>
    </w:p>
    <w:p w14:paraId="7BB5B5A9" w14:textId="3A62C04D" w:rsidR="00AE7586" w:rsidRPr="00136029" w:rsidRDefault="00AE7586" w:rsidP="00AE7586">
      <w:pPr>
        <w:rPr>
          <w:szCs w:val="22"/>
          <w:lang w:val="nl-NL"/>
        </w:rPr>
      </w:pPr>
      <w:r w:rsidRPr="008C044F">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D14C79">
        <w:rPr>
          <w:rFonts w:cs="Calibri"/>
          <w:highlight w:val="lightGray"/>
          <w:lang w:val="nl-NL"/>
        </w:rPr>
        <w:t xml:space="preserve">het nationale meldsysteem zoals vermeld in </w:t>
      </w:r>
      <w:r>
        <w:fldChar w:fldCharType="begin"/>
      </w:r>
      <w:r w:rsidRPr="004653BE">
        <w:rPr>
          <w:lang w:val="nl-NL"/>
          <w:rPrChange w:id="34" w:author="Author" w:date="2025-07-21T10:19:00Z">
            <w:rPr/>
          </w:rPrChange>
        </w:rPr>
        <w:instrText>HYPERLINK "https://www.ema.europa.eu/en/documents/template-form/qrd-appendix-v-adverse-drug-reaction-reporting-details_en.docx"</w:instrText>
      </w:r>
      <w:r>
        <w:fldChar w:fldCharType="separate"/>
      </w:r>
      <w:r w:rsidRPr="00D14C79">
        <w:rPr>
          <w:rStyle w:val="Hyperlink"/>
          <w:color w:val="0033CC"/>
          <w:highlight w:val="lightGray"/>
          <w:lang w:val="hu-HU"/>
        </w:rPr>
        <w:t>aanhangsel V</w:t>
      </w:r>
      <w:r>
        <w:fldChar w:fldCharType="end"/>
      </w:r>
      <w:r w:rsidRPr="00136029">
        <w:rPr>
          <w:szCs w:val="22"/>
          <w:lang w:val="nl-NL"/>
        </w:rPr>
        <w:t xml:space="preserve">. </w:t>
      </w:r>
    </w:p>
    <w:p w14:paraId="05072037" w14:textId="77777777" w:rsidR="00AE7586" w:rsidRPr="008C044F" w:rsidRDefault="00AE7586" w:rsidP="00AE7586">
      <w:pPr>
        <w:suppressAutoHyphens/>
        <w:rPr>
          <w:noProof/>
          <w:lang w:val="nl-NL"/>
        </w:rPr>
      </w:pPr>
    </w:p>
    <w:p w14:paraId="7D6B8F5B" w14:textId="77777777" w:rsidR="00AE7586" w:rsidRPr="008C044F" w:rsidRDefault="00AE7586" w:rsidP="00D61DB0">
      <w:pPr>
        <w:keepNext/>
        <w:keepLines/>
        <w:suppressAutoHyphens/>
        <w:ind w:left="567" w:hanging="567"/>
        <w:outlineLvl w:val="0"/>
        <w:rPr>
          <w:noProof/>
          <w:lang w:val="nl-NL"/>
        </w:rPr>
      </w:pPr>
      <w:r w:rsidRPr="008C044F">
        <w:rPr>
          <w:b/>
          <w:noProof/>
          <w:lang w:val="nl-NL"/>
        </w:rPr>
        <w:t>4.9</w:t>
      </w:r>
      <w:r w:rsidRPr="008C044F">
        <w:rPr>
          <w:b/>
          <w:noProof/>
          <w:lang w:val="nl-NL"/>
        </w:rPr>
        <w:tab/>
        <w:t>Overdosering</w:t>
      </w:r>
    </w:p>
    <w:p w14:paraId="22678ACD" w14:textId="77777777" w:rsidR="00AE7586" w:rsidRPr="008C044F" w:rsidRDefault="00AE7586" w:rsidP="00AE7586">
      <w:pPr>
        <w:keepNext/>
        <w:keepLines/>
        <w:suppressAutoHyphens/>
        <w:rPr>
          <w:noProof/>
          <w:lang w:val="nl-NL"/>
        </w:rPr>
      </w:pPr>
    </w:p>
    <w:p w14:paraId="79448DF2" w14:textId="77777777" w:rsidR="00AE7586" w:rsidRPr="008C044F" w:rsidRDefault="00AE7586" w:rsidP="00AE7586">
      <w:pPr>
        <w:tabs>
          <w:tab w:val="left" w:pos="-720"/>
        </w:tabs>
        <w:rPr>
          <w:noProof/>
          <w:lang w:val="nl-NL"/>
        </w:rPr>
      </w:pPr>
      <w:r w:rsidRPr="008C044F">
        <w:rPr>
          <w:noProof/>
          <w:lang w:val="nl-NL"/>
        </w:rPr>
        <w:t>Er is geen ervaring opgedaan met overdosis in humane klinische studies. Enkelvoudige doses</w:t>
      </w:r>
      <w:r w:rsidR="00680834">
        <w:rPr>
          <w:noProof/>
          <w:lang w:val="nl-NL"/>
        </w:rPr>
        <w:t>,</w:t>
      </w:r>
      <w:r w:rsidRPr="008C044F">
        <w:rPr>
          <w:noProof/>
          <w:lang w:val="nl-NL"/>
        </w:rPr>
        <w:t xml:space="preserve"> </w:t>
      </w:r>
      <w:r w:rsidR="00680834">
        <w:rPr>
          <w:noProof/>
          <w:lang w:val="nl-NL"/>
        </w:rPr>
        <w:t xml:space="preserve">met </w:t>
      </w:r>
      <w:r w:rsidR="00680834" w:rsidRPr="008C044F">
        <w:rPr>
          <w:noProof/>
          <w:lang w:val="nl-NL"/>
        </w:rPr>
        <w:t xml:space="preserve">alleen </w:t>
      </w:r>
      <w:r w:rsidRPr="008C044F">
        <w:rPr>
          <w:noProof/>
          <w:lang w:val="nl-NL"/>
        </w:rPr>
        <w:t>Herceptin hoger dan 10 mg/kg zijn niet toegediend in klinische studies</w:t>
      </w:r>
      <w:r w:rsidR="00680834">
        <w:rPr>
          <w:noProof/>
          <w:lang w:val="nl-NL"/>
        </w:rPr>
        <w:t xml:space="preserve">; een onderhoudsdosis van 10 mg/kg </w:t>
      </w:r>
      <w:r w:rsidR="00FC3B04">
        <w:rPr>
          <w:noProof/>
          <w:lang w:val="nl-NL"/>
        </w:rPr>
        <w:t>q3w na</w:t>
      </w:r>
      <w:r w:rsidR="00680834">
        <w:rPr>
          <w:noProof/>
          <w:lang w:val="nl-NL"/>
        </w:rPr>
        <w:t xml:space="preserve"> een oplaaddosis van 8 mg/kg</w:t>
      </w:r>
      <w:r w:rsidR="00FC3B04">
        <w:rPr>
          <w:noProof/>
          <w:lang w:val="nl-NL"/>
        </w:rPr>
        <w:t xml:space="preserve"> is onderzocht in een klinische studie met patiënten met gemetastaseerd</w:t>
      </w:r>
      <w:r w:rsidR="0062490D">
        <w:rPr>
          <w:noProof/>
          <w:lang w:val="nl-NL"/>
        </w:rPr>
        <w:t>e</w:t>
      </w:r>
      <w:r w:rsidR="00FC3B04">
        <w:rPr>
          <w:noProof/>
          <w:lang w:val="nl-NL"/>
        </w:rPr>
        <w:t xml:space="preserve"> maagkanker</w:t>
      </w:r>
      <w:r w:rsidRPr="008C044F">
        <w:rPr>
          <w:noProof/>
          <w:lang w:val="nl-NL"/>
        </w:rPr>
        <w:t>. Doses tot dit niveau werden goed verdragen.</w:t>
      </w:r>
    </w:p>
    <w:p w14:paraId="560674F3" w14:textId="77777777" w:rsidR="00AE7586" w:rsidRPr="008C044F" w:rsidRDefault="00AE7586" w:rsidP="00AE7586">
      <w:pPr>
        <w:suppressAutoHyphens/>
        <w:rPr>
          <w:noProof/>
          <w:lang w:val="nl-NL"/>
        </w:rPr>
      </w:pPr>
    </w:p>
    <w:p w14:paraId="50C167D1" w14:textId="77777777" w:rsidR="00AE7586" w:rsidRPr="008C044F" w:rsidRDefault="00AE7586" w:rsidP="00AE7586">
      <w:pPr>
        <w:suppressAutoHyphens/>
        <w:rPr>
          <w:noProof/>
          <w:lang w:val="nl-NL"/>
        </w:rPr>
      </w:pPr>
    </w:p>
    <w:p w14:paraId="26B89917" w14:textId="77777777" w:rsidR="00AE7586" w:rsidRPr="008C044F" w:rsidRDefault="00AE7586" w:rsidP="00D61DB0">
      <w:pPr>
        <w:keepNext/>
        <w:keepLines/>
        <w:suppressAutoHyphens/>
        <w:ind w:left="567" w:hanging="567"/>
        <w:outlineLvl w:val="0"/>
        <w:rPr>
          <w:noProof/>
          <w:lang w:val="nl-NL"/>
        </w:rPr>
      </w:pPr>
      <w:r w:rsidRPr="008C044F">
        <w:rPr>
          <w:b/>
          <w:noProof/>
          <w:lang w:val="nl-NL"/>
        </w:rPr>
        <w:t>5.</w:t>
      </w:r>
      <w:r w:rsidRPr="008C044F">
        <w:rPr>
          <w:b/>
          <w:noProof/>
          <w:lang w:val="nl-NL"/>
        </w:rPr>
        <w:tab/>
        <w:t>FARMACOLOGISCHE EIGENSCHAPPEN</w:t>
      </w:r>
    </w:p>
    <w:p w14:paraId="12D5CADE" w14:textId="77777777" w:rsidR="00AE7586" w:rsidRPr="008C044F" w:rsidRDefault="00AE7586" w:rsidP="00AE7586">
      <w:pPr>
        <w:keepNext/>
        <w:keepLines/>
        <w:suppressAutoHyphens/>
        <w:rPr>
          <w:noProof/>
          <w:lang w:val="nl-NL"/>
        </w:rPr>
      </w:pPr>
    </w:p>
    <w:p w14:paraId="2ED47360" w14:textId="77777777" w:rsidR="00AE7586" w:rsidRPr="008C044F" w:rsidRDefault="00AE7586" w:rsidP="00D61DB0">
      <w:pPr>
        <w:keepNext/>
        <w:keepLines/>
        <w:suppressAutoHyphens/>
        <w:ind w:left="567" w:hanging="567"/>
        <w:outlineLvl w:val="0"/>
        <w:rPr>
          <w:noProof/>
          <w:lang w:val="nl-NL"/>
        </w:rPr>
      </w:pPr>
      <w:r w:rsidRPr="008C044F">
        <w:rPr>
          <w:b/>
          <w:noProof/>
          <w:lang w:val="nl-NL"/>
        </w:rPr>
        <w:t>5.1</w:t>
      </w:r>
      <w:r w:rsidRPr="008C044F">
        <w:rPr>
          <w:b/>
          <w:noProof/>
          <w:lang w:val="nl-NL"/>
        </w:rPr>
        <w:tab/>
        <w:t>Farmacodynamische eigenschappen</w:t>
      </w:r>
    </w:p>
    <w:p w14:paraId="275B03B7" w14:textId="77777777" w:rsidR="00AE7586" w:rsidRPr="008C044F" w:rsidRDefault="00AE7586" w:rsidP="00AE7586">
      <w:pPr>
        <w:keepNext/>
        <w:keepLines/>
        <w:suppressAutoHyphens/>
        <w:rPr>
          <w:noProof/>
          <w:lang w:val="nl-NL"/>
        </w:rPr>
      </w:pPr>
    </w:p>
    <w:p w14:paraId="69AA5526" w14:textId="79782CA6" w:rsidR="00AE7586" w:rsidRPr="008C044F" w:rsidRDefault="00AE7586" w:rsidP="00AE7586">
      <w:pPr>
        <w:keepNext/>
        <w:keepLines/>
        <w:suppressAutoHyphens/>
        <w:spacing w:line="260" w:lineRule="exact"/>
        <w:rPr>
          <w:noProof/>
          <w:lang w:val="nl-NL"/>
        </w:rPr>
      </w:pPr>
      <w:r w:rsidRPr="008C044F">
        <w:rPr>
          <w:noProof/>
          <w:lang w:val="nl-NL"/>
        </w:rPr>
        <w:t>Farmacotherapeutische categorie: antineoplastische middelen, monoklonale antilichamen, ATC-code: L01</w:t>
      </w:r>
      <w:r w:rsidR="002B1FA3">
        <w:rPr>
          <w:noProof/>
          <w:lang w:val="nl-NL"/>
        </w:rPr>
        <w:t>FD01</w:t>
      </w:r>
    </w:p>
    <w:p w14:paraId="4691928F" w14:textId="77777777" w:rsidR="00AE7586" w:rsidRPr="008C044F" w:rsidRDefault="00AE7586" w:rsidP="00AE7586">
      <w:pPr>
        <w:keepNext/>
        <w:keepLines/>
        <w:suppressAutoHyphens/>
        <w:spacing w:line="260" w:lineRule="exact"/>
        <w:rPr>
          <w:noProof/>
          <w:lang w:val="nl-NL"/>
        </w:rPr>
      </w:pPr>
    </w:p>
    <w:p w14:paraId="59B0462C" w14:textId="77777777" w:rsidR="00AE7586" w:rsidRPr="008C044F" w:rsidRDefault="00AE7586" w:rsidP="00AE7586">
      <w:pPr>
        <w:tabs>
          <w:tab w:val="left" w:pos="-720"/>
        </w:tabs>
        <w:rPr>
          <w:noProof/>
          <w:lang w:val="nl-NL"/>
        </w:rPr>
      </w:pPr>
      <w:r w:rsidRPr="008C044F">
        <w:rPr>
          <w:noProof/>
          <w:lang w:val="nl-NL"/>
        </w:rPr>
        <w:t>Trastuzumab is een recombinant gehumaniseerd IgG1 mono</w:t>
      </w:r>
      <w:r w:rsidR="00555C9C" w:rsidRPr="008C044F">
        <w:rPr>
          <w:noProof/>
          <w:lang w:val="nl-NL"/>
        </w:rPr>
        <w:t>k</w:t>
      </w:r>
      <w:r w:rsidRPr="008C044F">
        <w:rPr>
          <w:noProof/>
          <w:lang w:val="nl-NL"/>
        </w:rPr>
        <w:t xml:space="preserve">lonaal antilichaam tegen de humane epidermale groeifactor receptor-2 (HER2). HER2-overexpressie wordt waargenomen bij 20%-30% van de gevallen met primaire borstkanker. Onderzoek naar de mate van positiviteit voor HER2 bij maagkanker door middel van Immunohistochemie (IHC) en fluorescentie </w:t>
      </w:r>
      <w:r w:rsidRPr="008C044F">
        <w:rPr>
          <w:i/>
          <w:noProof/>
          <w:lang w:val="nl-NL"/>
        </w:rPr>
        <w:t>in situ</w:t>
      </w:r>
      <w:r w:rsidRPr="008C044F">
        <w:rPr>
          <w:noProof/>
          <w:lang w:val="nl-NL"/>
        </w:rPr>
        <w:t xml:space="preserve"> hybridisatie (FISH) of chromogene </w:t>
      </w:r>
      <w:r w:rsidRPr="008C044F">
        <w:rPr>
          <w:i/>
          <w:noProof/>
          <w:lang w:val="nl-NL"/>
        </w:rPr>
        <w:t>in situ</w:t>
      </w:r>
      <w:r w:rsidRPr="008C044F">
        <w:rPr>
          <w:noProof/>
          <w:lang w:val="nl-NL"/>
        </w:rPr>
        <w:t xml:space="preserve"> hybridisatie (CISH) heeft grote verschillen aangetoond in positiviteit voor HER2, van 6,8% tot 34,0% voor IHC en 7,1% tot 42,6% voor FISH. Studies wijzen erop dat bij borstkankerpatiënten met tumoren met een HER2-overexpressie de ziektevrije overleving </w:t>
      </w:r>
      <w:r w:rsidR="00216330" w:rsidRPr="008C044F">
        <w:rPr>
          <w:noProof/>
          <w:lang w:val="nl-NL"/>
        </w:rPr>
        <w:t xml:space="preserve">(DFS) </w:t>
      </w:r>
      <w:r w:rsidRPr="008C044F">
        <w:rPr>
          <w:noProof/>
          <w:lang w:val="nl-NL"/>
        </w:rPr>
        <w:t>korter is dan bij patiënten met tumoren zonder een HER2-overexpressie. Het extracellulaire domein van de receptor (ECD, p105) kan worden afgestoten in de bloedbaan en gemeten worden in serummonsters.</w:t>
      </w:r>
    </w:p>
    <w:p w14:paraId="5A80F819" w14:textId="77777777" w:rsidR="00AE7586" w:rsidRPr="008C044F" w:rsidRDefault="00AE7586" w:rsidP="00AE7586">
      <w:pPr>
        <w:tabs>
          <w:tab w:val="left" w:pos="-720"/>
        </w:tabs>
        <w:rPr>
          <w:noProof/>
          <w:lang w:val="nl-NL"/>
        </w:rPr>
      </w:pPr>
    </w:p>
    <w:p w14:paraId="20BAC96D" w14:textId="77777777" w:rsidR="00AE7586" w:rsidRPr="008C044F" w:rsidRDefault="00AE7586" w:rsidP="00D61DB0">
      <w:pPr>
        <w:tabs>
          <w:tab w:val="left" w:pos="-720"/>
        </w:tabs>
        <w:outlineLvl w:val="0"/>
        <w:rPr>
          <w:noProof/>
          <w:u w:val="single"/>
          <w:lang w:val="nl-NL"/>
        </w:rPr>
      </w:pPr>
      <w:r w:rsidRPr="008C044F">
        <w:rPr>
          <w:noProof/>
          <w:u w:val="single"/>
          <w:lang w:val="nl-NL"/>
        </w:rPr>
        <w:t>Werkingsmechanisme</w:t>
      </w:r>
    </w:p>
    <w:p w14:paraId="38CE151E" w14:textId="77777777" w:rsidR="00AE7586" w:rsidRPr="008C044F" w:rsidRDefault="00AE7586" w:rsidP="00AE7586">
      <w:pPr>
        <w:tabs>
          <w:tab w:val="left" w:pos="-720"/>
        </w:tabs>
        <w:rPr>
          <w:noProof/>
          <w:u w:val="single"/>
          <w:lang w:val="nl-NL"/>
        </w:rPr>
      </w:pPr>
    </w:p>
    <w:p w14:paraId="550CF46B" w14:textId="77777777" w:rsidR="00AE7586" w:rsidRPr="008C044F" w:rsidRDefault="00AE7586" w:rsidP="00AE7586">
      <w:pPr>
        <w:tabs>
          <w:tab w:val="left" w:pos="-720"/>
        </w:tabs>
        <w:rPr>
          <w:noProof/>
          <w:lang w:val="nl-NL"/>
        </w:rPr>
      </w:pPr>
      <w:r w:rsidRPr="008C044F">
        <w:rPr>
          <w:noProof/>
          <w:lang w:val="nl-NL"/>
        </w:rPr>
        <w:t>Trastuzumab bindt zich met een hoge affiniteit en specificiteit aan subdomein IV, een juxta-membraa</w:t>
      </w:r>
      <w:r w:rsidR="004A5E6A">
        <w:rPr>
          <w:noProof/>
          <w:lang w:val="nl-NL"/>
        </w:rPr>
        <w:t>n</w:t>
      </w:r>
      <w:r w:rsidRPr="008C044F">
        <w:rPr>
          <w:noProof/>
          <w:lang w:val="nl-NL"/>
        </w:rPr>
        <w:t xml:space="preserve"> regio van het HER2 extracellulaire domein van HER2. Binding van trastuzumab aan HER2 onderdrukt ligand-onafhankelijk signaleren van HER2 en voorkomt de proteolytische splitsing van het extracellulaire domein, een activatiemechanisme van HER2. Als gevolg hiervan is gebleken dat trastuzumab, zowel bij </w:t>
      </w:r>
      <w:r w:rsidRPr="008C044F">
        <w:rPr>
          <w:i/>
          <w:noProof/>
          <w:lang w:val="nl-NL"/>
        </w:rPr>
        <w:t>in vitro-</w:t>
      </w:r>
      <w:r w:rsidRPr="008C044F">
        <w:rPr>
          <w:noProof/>
          <w:lang w:val="nl-NL"/>
        </w:rPr>
        <w:t xml:space="preserve">proeven als bij dieren, de proliferatie van humane tumorcellen met een overexpressie van HER2 remt. Bovendien is trastuzumab een krachtige mediator van antilichaamafhankelijke celgemedieerde cytotoxiciteit (ADCC). Het is </w:t>
      </w:r>
      <w:r w:rsidRPr="008C044F">
        <w:rPr>
          <w:i/>
          <w:noProof/>
          <w:lang w:val="nl-NL"/>
        </w:rPr>
        <w:t>in vitro</w:t>
      </w:r>
      <w:r w:rsidRPr="008C044F">
        <w:rPr>
          <w:noProof/>
          <w:lang w:val="nl-NL"/>
        </w:rPr>
        <w:t xml:space="preserve"> aangetoond dat door trastuzumab gemedieerde ADCC bij voorkeur werkt op kankercellen met een overexpressie van HER2, vergeleken met kankercellen zonder overexpressie van HER2.</w:t>
      </w:r>
    </w:p>
    <w:p w14:paraId="6D098283" w14:textId="77777777" w:rsidR="00AE7586" w:rsidRPr="008C044F" w:rsidRDefault="00AE7586" w:rsidP="00AE7586">
      <w:pPr>
        <w:tabs>
          <w:tab w:val="left" w:pos="-720"/>
        </w:tabs>
        <w:rPr>
          <w:noProof/>
          <w:lang w:val="nl-NL"/>
        </w:rPr>
      </w:pPr>
    </w:p>
    <w:p w14:paraId="20E0CD09" w14:textId="77777777" w:rsidR="00AE7586" w:rsidRPr="008C044F" w:rsidRDefault="00AE7586" w:rsidP="00D61DB0">
      <w:pPr>
        <w:keepNext/>
        <w:tabs>
          <w:tab w:val="left" w:pos="-720"/>
        </w:tabs>
        <w:outlineLvl w:val="0"/>
        <w:rPr>
          <w:noProof/>
          <w:u w:val="single"/>
          <w:lang w:val="nl-NL"/>
        </w:rPr>
      </w:pPr>
      <w:r w:rsidRPr="008C044F">
        <w:rPr>
          <w:noProof/>
          <w:u w:val="single"/>
          <w:lang w:val="nl-NL"/>
        </w:rPr>
        <w:t>Aantonen van HER2-overexpressie of HER2-genamplificatie</w:t>
      </w:r>
    </w:p>
    <w:p w14:paraId="6B26860B" w14:textId="77777777" w:rsidR="00AE7586" w:rsidRPr="008C044F" w:rsidRDefault="00AE7586" w:rsidP="00AE7586">
      <w:pPr>
        <w:keepNext/>
        <w:tabs>
          <w:tab w:val="left" w:pos="-720"/>
        </w:tabs>
        <w:rPr>
          <w:b/>
          <w:noProof/>
          <w:lang w:val="nl-NL"/>
        </w:rPr>
      </w:pPr>
    </w:p>
    <w:p w14:paraId="3FF1418B" w14:textId="77777777" w:rsidR="00AE7586" w:rsidRPr="008C044F" w:rsidRDefault="00AE7586" w:rsidP="00D61DB0">
      <w:pPr>
        <w:keepNext/>
        <w:tabs>
          <w:tab w:val="left" w:pos="-720"/>
        </w:tabs>
        <w:outlineLvl w:val="0"/>
        <w:rPr>
          <w:i/>
          <w:noProof/>
          <w:lang w:val="nl-NL"/>
        </w:rPr>
      </w:pPr>
      <w:r w:rsidRPr="008C044F">
        <w:rPr>
          <w:i/>
          <w:noProof/>
          <w:lang w:val="nl-NL"/>
        </w:rPr>
        <w:t>Aantonen van HER2-overexpressie of HER2-genamplificatie bij borstkanker</w:t>
      </w:r>
    </w:p>
    <w:p w14:paraId="256C3A8E" w14:textId="77777777" w:rsidR="00AE7586" w:rsidRPr="008C044F" w:rsidRDefault="00AE7586" w:rsidP="00AE7586">
      <w:pPr>
        <w:tabs>
          <w:tab w:val="left" w:pos="-720"/>
        </w:tabs>
        <w:rPr>
          <w:noProof/>
          <w:lang w:val="nl-NL"/>
        </w:rPr>
      </w:pPr>
      <w:r w:rsidRPr="008C044F">
        <w:rPr>
          <w:noProof/>
          <w:lang w:val="nl-NL"/>
        </w:rPr>
        <w:t xml:space="preserve">Herceptin </w:t>
      </w:r>
      <w:r w:rsidR="000144AE" w:rsidRPr="008C044F">
        <w:rPr>
          <w:noProof/>
          <w:lang w:val="nl-NL"/>
        </w:rPr>
        <w:t>mag</w:t>
      </w:r>
      <w:r w:rsidRPr="008C044F">
        <w:rPr>
          <w:noProof/>
          <w:lang w:val="nl-NL"/>
        </w:rPr>
        <w:t xml:space="preserve"> uitsluitend worden gebruikt bij patiënten bij wie de tumoren een overexpressie van HER2 of HER2-genamplificatie vertonen, aangetoond door middel van een accurate en gevalideerde assay. HER2-overexpressie </w:t>
      </w:r>
      <w:r w:rsidR="000144AE" w:rsidRPr="008C044F">
        <w:rPr>
          <w:noProof/>
          <w:lang w:val="nl-NL"/>
        </w:rPr>
        <w:t>moet</w:t>
      </w:r>
      <w:r w:rsidRPr="008C044F">
        <w:rPr>
          <w:noProof/>
          <w:lang w:val="nl-NL"/>
        </w:rPr>
        <w:t xml:space="preserve"> worden vastgesteld met behulp van een op een immunohistochemie (IHC) gebaseerde beoordeling van gefixeerde tumorpreparaten (zie rubriek</w:t>
      </w:r>
      <w:r w:rsidR="007153DD" w:rsidRPr="008C044F">
        <w:rPr>
          <w:noProof/>
          <w:lang w:val="nl-NL"/>
        </w:rPr>
        <w:t> </w:t>
      </w:r>
      <w:r w:rsidRPr="008C044F">
        <w:rPr>
          <w:noProof/>
          <w:lang w:val="nl-NL"/>
        </w:rPr>
        <w:t>4.4). HER2</w:t>
      </w:r>
      <w:r w:rsidR="00881431" w:rsidRPr="008C044F">
        <w:rPr>
          <w:noProof/>
          <w:lang w:val="nl-NL"/>
        </w:rPr>
        <w:t>-</w:t>
      </w:r>
      <w:r w:rsidRPr="008C044F">
        <w:rPr>
          <w:noProof/>
          <w:lang w:val="nl-NL"/>
        </w:rPr>
        <w:t xml:space="preserve">genamplificatie </w:t>
      </w:r>
      <w:r w:rsidR="000144AE" w:rsidRPr="008C044F">
        <w:rPr>
          <w:noProof/>
          <w:lang w:val="nl-NL"/>
        </w:rPr>
        <w:t>moet</w:t>
      </w:r>
      <w:r w:rsidRPr="008C044F">
        <w:rPr>
          <w:noProof/>
          <w:lang w:val="nl-NL"/>
        </w:rPr>
        <w:t xml:space="preserve"> worden vastgesteld met behulp van fluorescentie</w:t>
      </w:r>
      <w:r w:rsidRPr="008C044F">
        <w:rPr>
          <w:i/>
          <w:noProof/>
          <w:lang w:val="nl-NL"/>
        </w:rPr>
        <w:t xml:space="preserve"> in-situ</w:t>
      </w:r>
      <w:r w:rsidRPr="008C044F">
        <w:rPr>
          <w:noProof/>
          <w:lang w:val="nl-NL"/>
        </w:rPr>
        <w:t>-hybridisatie (FISH) of chromogene</w:t>
      </w:r>
      <w:r w:rsidRPr="008C044F">
        <w:rPr>
          <w:i/>
          <w:noProof/>
          <w:lang w:val="nl-NL"/>
        </w:rPr>
        <w:t xml:space="preserve"> in-situ-</w:t>
      </w:r>
      <w:r w:rsidRPr="008C044F">
        <w:rPr>
          <w:noProof/>
          <w:lang w:val="nl-NL"/>
        </w:rPr>
        <w:t>hybridisatie (CISH) van gefixeerde tumorpreparaten. Patiënten komen in aanmerking voor een behandeling met Herceptin als zij een sterke HER2-overexpressie vertonen zoals wordt beschreven bij IHC 3+ score of een positief FISH-of CISH-resultaat vertonen.</w:t>
      </w:r>
    </w:p>
    <w:p w14:paraId="440F10E2" w14:textId="77777777" w:rsidR="00AE7586" w:rsidRPr="008C044F" w:rsidRDefault="00AE7586" w:rsidP="00AE7586">
      <w:pPr>
        <w:tabs>
          <w:tab w:val="left" w:pos="-720"/>
        </w:tabs>
        <w:rPr>
          <w:noProof/>
          <w:lang w:val="nl-NL"/>
        </w:rPr>
      </w:pPr>
    </w:p>
    <w:p w14:paraId="110789E4" w14:textId="77777777" w:rsidR="00AE7586" w:rsidRPr="008C044F" w:rsidRDefault="00AE7586" w:rsidP="00AE7586">
      <w:pPr>
        <w:tabs>
          <w:tab w:val="left" w:pos="-720"/>
        </w:tabs>
        <w:rPr>
          <w:noProof/>
          <w:lang w:val="nl-NL"/>
        </w:rPr>
      </w:pPr>
      <w:r w:rsidRPr="008C044F">
        <w:rPr>
          <w:noProof/>
          <w:lang w:val="nl-NL"/>
        </w:rPr>
        <w:t>Om zeker te zijn van accurate en reproduceerbare resultaten moet het testen worden uitgevoerd in een gespecialiseerd laboratorium dat een adequate validatie van de testprocedures kan garanderen.</w:t>
      </w:r>
    </w:p>
    <w:p w14:paraId="6941B6DC" w14:textId="77777777" w:rsidR="00AE7586" w:rsidRPr="008C044F" w:rsidRDefault="00AE7586" w:rsidP="00AE7586">
      <w:pPr>
        <w:tabs>
          <w:tab w:val="left" w:pos="-720"/>
        </w:tabs>
        <w:rPr>
          <w:noProof/>
          <w:lang w:val="nl-NL"/>
        </w:rPr>
      </w:pPr>
    </w:p>
    <w:p w14:paraId="1910F742" w14:textId="77777777" w:rsidR="00AE7586" w:rsidRPr="008C044F" w:rsidRDefault="00AE7586" w:rsidP="00AE7586">
      <w:pPr>
        <w:keepNext/>
        <w:keepLines/>
        <w:tabs>
          <w:tab w:val="left" w:pos="-720"/>
        </w:tabs>
        <w:rPr>
          <w:noProof/>
          <w:lang w:val="nl-NL"/>
        </w:rPr>
      </w:pPr>
      <w:r w:rsidRPr="008C044F">
        <w:rPr>
          <w:noProof/>
          <w:lang w:val="nl-NL"/>
        </w:rPr>
        <w:lastRenderedPageBreak/>
        <w:t>Het aanbevolen scoringssysteem om de IHC-kleurpatronen te beoordelen is te vinden in tabel</w:t>
      </w:r>
      <w:r w:rsidR="00E817C5" w:rsidRPr="008C044F">
        <w:rPr>
          <w:noProof/>
          <w:lang w:val="nl-NL"/>
        </w:rPr>
        <w:t> </w:t>
      </w:r>
      <w:r w:rsidRPr="008C044F">
        <w:rPr>
          <w:noProof/>
          <w:lang w:val="nl-NL"/>
        </w:rPr>
        <w:t>2:</w:t>
      </w:r>
    </w:p>
    <w:p w14:paraId="3AEA5094" w14:textId="77777777" w:rsidR="00AE7586" w:rsidRPr="008C044F" w:rsidRDefault="00AE7586" w:rsidP="00AE7586">
      <w:pPr>
        <w:keepNext/>
        <w:keepLines/>
        <w:tabs>
          <w:tab w:val="left" w:pos="-720"/>
        </w:tabs>
        <w:rPr>
          <w:noProof/>
          <w:lang w:val="nl-NL"/>
        </w:rPr>
      </w:pPr>
    </w:p>
    <w:p w14:paraId="4A22210C" w14:textId="77777777" w:rsidR="00AE7586" w:rsidRDefault="00AE7586" w:rsidP="00D61DB0">
      <w:pPr>
        <w:keepNext/>
        <w:tabs>
          <w:tab w:val="left" w:pos="-720"/>
        </w:tabs>
        <w:outlineLvl w:val="0"/>
        <w:rPr>
          <w:noProof/>
          <w:lang w:val="nl-NL"/>
        </w:rPr>
      </w:pPr>
      <w:r w:rsidRPr="008C044F">
        <w:rPr>
          <w:noProof/>
          <w:lang w:val="nl-NL"/>
        </w:rPr>
        <w:t>Tabel 2</w:t>
      </w:r>
      <w:r w:rsidR="000407C0" w:rsidRPr="008C044F">
        <w:rPr>
          <w:noProof/>
          <w:lang w:val="nl-NL"/>
        </w:rPr>
        <w:t>.</w:t>
      </w:r>
      <w:r w:rsidRPr="008C044F">
        <w:rPr>
          <w:noProof/>
          <w:lang w:val="nl-NL"/>
        </w:rPr>
        <w:t xml:space="preserve"> Aanbevolen scoringssysteem om IHC-kleurpatronen te beoordelen bij borstkanker</w:t>
      </w:r>
    </w:p>
    <w:p w14:paraId="4AD6B8EB" w14:textId="77777777" w:rsidR="009E7012" w:rsidRPr="008C044F" w:rsidRDefault="009E7012" w:rsidP="00D61DB0">
      <w:pPr>
        <w:keepNext/>
        <w:tabs>
          <w:tab w:val="left" w:pos="-720"/>
        </w:tabs>
        <w:outlineLvl w:val="0"/>
        <w:rPr>
          <w:noProof/>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936"/>
        <w:gridCol w:w="3070"/>
      </w:tblGrid>
      <w:tr w:rsidR="00AE7586" w:rsidRPr="008C044F" w14:paraId="69B2F1BB" w14:textId="77777777" w:rsidTr="0096165A">
        <w:tc>
          <w:tcPr>
            <w:tcW w:w="1204" w:type="dxa"/>
          </w:tcPr>
          <w:p w14:paraId="1A5A96B0" w14:textId="77777777" w:rsidR="00AE7586" w:rsidRPr="008C044F" w:rsidRDefault="00AE7586" w:rsidP="0096165A">
            <w:pPr>
              <w:keepNext/>
              <w:rPr>
                <w:b/>
                <w:noProof/>
                <w:lang w:val="nl-NL"/>
              </w:rPr>
            </w:pPr>
            <w:r w:rsidRPr="008C044F">
              <w:rPr>
                <w:b/>
                <w:noProof/>
                <w:lang w:val="nl-NL"/>
              </w:rPr>
              <w:t xml:space="preserve">Score </w:t>
            </w:r>
          </w:p>
        </w:tc>
        <w:tc>
          <w:tcPr>
            <w:tcW w:w="4936" w:type="dxa"/>
          </w:tcPr>
          <w:p w14:paraId="2053A2CD" w14:textId="77777777" w:rsidR="00AE7586" w:rsidRPr="008C044F" w:rsidRDefault="00AE7586" w:rsidP="0096165A">
            <w:pPr>
              <w:keepNext/>
              <w:rPr>
                <w:b/>
                <w:noProof/>
                <w:lang w:val="nl-NL"/>
              </w:rPr>
            </w:pPr>
            <w:r w:rsidRPr="008C044F">
              <w:rPr>
                <w:b/>
                <w:noProof/>
                <w:lang w:val="nl-NL"/>
              </w:rPr>
              <w:t>Kleurpatroon</w:t>
            </w:r>
          </w:p>
        </w:tc>
        <w:tc>
          <w:tcPr>
            <w:tcW w:w="3070" w:type="dxa"/>
          </w:tcPr>
          <w:p w14:paraId="4399432D" w14:textId="77777777" w:rsidR="00AE7586" w:rsidRPr="008C044F" w:rsidRDefault="00AE7586" w:rsidP="0096165A">
            <w:pPr>
              <w:pStyle w:val="TOCHeadings"/>
              <w:keepNext/>
              <w:tabs>
                <w:tab w:val="clear" w:pos="4672"/>
                <w:tab w:val="clear" w:pos="9344"/>
                <w:tab w:val="left" w:pos="567"/>
              </w:tabs>
              <w:spacing w:before="0" w:after="0" w:line="260" w:lineRule="exact"/>
              <w:rPr>
                <w:rFonts w:ascii="Times New Roman" w:hAnsi="Times New Roman"/>
                <w:noProof/>
                <w:lang w:val="nl-NL"/>
              </w:rPr>
            </w:pPr>
            <w:r w:rsidRPr="008C044F">
              <w:rPr>
                <w:rFonts w:ascii="Times New Roman" w:hAnsi="Times New Roman"/>
                <w:noProof/>
                <w:lang w:val="nl-NL"/>
              </w:rPr>
              <w:t>HER2-overexpressie beoordeling</w:t>
            </w:r>
          </w:p>
        </w:tc>
      </w:tr>
      <w:tr w:rsidR="00AE7586" w:rsidRPr="008C044F" w14:paraId="49027F95" w14:textId="77777777" w:rsidTr="0096165A">
        <w:tc>
          <w:tcPr>
            <w:tcW w:w="1204" w:type="dxa"/>
          </w:tcPr>
          <w:p w14:paraId="10F091B7" w14:textId="77777777" w:rsidR="00AE7586" w:rsidRPr="008C044F" w:rsidRDefault="00AE7586" w:rsidP="0096165A">
            <w:pPr>
              <w:keepNext/>
              <w:rPr>
                <w:noProof/>
                <w:lang w:val="nl-NL"/>
              </w:rPr>
            </w:pPr>
            <w:r w:rsidRPr="008C044F">
              <w:rPr>
                <w:noProof/>
                <w:lang w:val="nl-NL"/>
              </w:rPr>
              <w:t>0</w:t>
            </w:r>
          </w:p>
        </w:tc>
        <w:tc>
          <w:tcPr>
            <w:tcW w:w="4936" w:type="dxa"/>
          </w:tcPr>
          <w:p w14:paraId="7812D9D7" w14:textId="77777777" w:rsidR="00AE7586" w:rsidRPr="008C044F" w:rsidRDefault="00AE7586" w:rsidP="0096165A">
            <w:pPr>
              <w:keepNext/>
              <w:rPr>
                <w:noProof/>
                <w:lang w:val="nl-NL"/>
              </w:rPr>
            </w:pPr>
            <w:r w:rsidRPr="008C044F">
              <w:rPr>
                <w:noProof/>
                <w:lang w:val="nl-NL"/>
              </w:rPr>
              <w:t xml:space="preserve">Kleuring wordt niet waargenomen of membraankleuring wordt waargenomen bij &lt; 10% van de tumorcellen </w:t>
            </w:r>
          </w:p>
        </w:tc>
        <w:tc>
          <w:tcPr>
            <w:tcW w:w="3070" w:type="dxa"/>
          </w:tcPr>
          <w:p w14:paraId="063C0E70" w14:textId="77777777" w:rsidR="00AE7586" w:rsidRPr="008C044F" w:rsidRDefault="00AE7586" w:rsidP="0096165A">
            <w:pPr>
              <w:keepNext/>
              <w:rPr>
                <w:noProof/>
                <w:lang w:val="nl-NL"/>
              </w:rPr>
            </w:pPr>
            <w:r w:rsidRPr="008C044F">
              <w:rPr>
                <w:noProof/>
                <w:lang w:val="nl-NL"/>
              </w:rPr>
              <w:t>Negatief</w:t>
            </w:r>
          </w:p>
        </w:tc>
      </w:tr>
      <w:tr w:rsidR="00AE7586" w:rsidRPr="008C044F" w14:paraId="22AEC559" w14:textId="77777777" w:rsidTr="0096165A">
        <w:tc>
          <w:tcPr>
            <w:tcW w:w="1204" w:type="dxa"/>
          </w:tcPr>
          <w:p w14:paraId="7FE54700" w14:textId="77777777" w:rsidR="00AE7586" w:rsidRPr="008C044F" w:rsidRDefault="00AE7586" w:rsidP="0096165A">
            <w:pPr>
              <w:keepNext/>
              <w:rPr>
                <w:noProof/>
                <w:lang w:val="nl-NL"/>
              </w:rPr>
            </w:pPr>
            <w:r w:rsidRPr="008C044F">
              <w:rPr>
                <w:noProof/>
                <w:lang w:val="nl-NL"/>
              </w:rPr>
              <w:t xml:space="preserve">1+ </w:t>
            </w:r>
          </w:p>
        </w:tc>
        <w:tc>
          <w:tcPr>
            <w:tcW w:w="4936" w:type="dxa"/>
          </w:tcPr>
          <w:p w14:paraId="19E1BCF8" w14:textId="77777777" w:rsidR="00AE7586" w:rsidRPr="008C044F" w:rsidRDefault="00AE7586" w:rsidP="0096165A">
            <w:pPr>
              <w:keepNext/>
              <w:rPr>
                <w:noProof/>
                <w:lang w:val="nl-NL"/>
              </w:rPr>
            </w:pPr>
            <w:r w:rsidRPr="008C044F">
              <w:rPr>
                <w:noProof/>
                <w:lang w:val="nl-NL"/>
              </w:rPr>
              <w:t>Een zwakke/nauwelijks waarneembare membraan-kleuring is vast te stellen bij &gt; 10% van de tumorcellen. De cellen zijn slechts gekleurd in een deel van hun membranen.</w:t>
            </w:r>
          </w:p>
        </w:tc>
        <w:tc>
          <w:tcPr>
            <w:tcW w:w="3070" w:type="dxa"/>
          </w:tcPr>
          <w:p w14:paraId="041B3437" w14:textId="77777777" w:rsidR="00AE7586" w:rsidRPr="008C044F" w:rsidRDefault="00AE7586" w:rsidP="0096165A">
            <w:pPr>
              <w:keepNext/>
              <w:rPr>
                <w:noProof/>
                <w:lang w:val="nl-NL"/>
              </w:rPr>
            </w:pPr>
            <w:r w:rsidRPr="008C044F">
              <w:rPr>
                <w:noProof/>
                <w:lang w:val="nl-NL"/>
              </w:rPr>
              <w:t>Negatief</w:t>
            </w:r>
          </w:p>
        </w:tc>
      </w:tr>
      <w:tr w:rsidR="00AE7586" w:rsidRPr="008C044F" w14:paraId="18FDC5E3" w14:textId="77777777" w:rsidTr="0096165A">
        <w:tc>
          <w:tcPr>
            <w:tcW w:w="1204" w:type="dxa"/>
          </w:tcPr>
          <w:p w14:paraId="25D5B6FC" w14:textId="77777777" w:rsidR="00AE7586" w:rsidRPr="008C044F" w:rsidRDefault="00AE7586" w:rsidP="0096165A">
            <w:pPr>
              <w:keepNext/>
              <w:rPr>
                <w:noProof/>
                <w:lang w:val="nl-NL"/>
              </w:rPr>
            </w:pPr>
            <w:r w:rsidRPr="008C044F">
              <w:rPr>
                <w:noProof/>
                <w:lang w:val="nl-NL"/>
              </w:rPr>
              <w:t>2+</w:t>
            </w:r>
          </w:p>
        </w:tc>
        <w:tc>
          <w:tcPr>
            <w:tcW w:w="4936" w:type="dxa"/>
          </w:tcPr>
          <w:p w14:paraId="12D9983F" w14:textId="77777777" w:rsidR="00AE7586" w:rsidRPr="008C044F" w:rsidRDefault="00AE7586" w:rsidP="0096165A">
            <w:pPr>
              <w:keepNext/>
              <w:rPr>
                <w:noProof/>
                <w:lang w:val="nl-NL"/>
              </w:rPr>
            </w:pPr>
            <w:r w:rsidRPr="008C044F">
              <w:rPr>
                <w:noProof/>
                <w:lang w:val="nl-NL"/>
              </w:rPr>
              <w:t>Een zwakke tot matige volledige membraankleuring is vast te stellen bij &gt; 10% van de tumorcellen.</w:t>
            </w:r>
          </w:p>
        </w:tc>
        <w:tc>
          <w:tcPr>
            <w:tcW w:w="3070" w:type="dxa"/>
          </w:tcPr>
          <w:p w14:paraId="40B2734A" w14:textId="77777777" w:rsidR="00AE7586" w:rsidRPr="008C044F" w:rsidRDefault="00AE7586" w:rsidP="0096165A">
            <w:pPr>
              <w:keepNext/>
              <w:rPr>
                <w:noProof/>
                <w:lang w:val="nl-NL"/>
              </w:rPr>
            </w:pPr>
            <w:r w:rsidRPr="008C044F">
              <w:rPr>
                <w:noProof/>
                <w:lang w:val="nl-NL"/>
              </w:rPr>
              <w:t xml:space="preserve">Twijfelachtig </w:t>
            </w:r>
          </w:p>
        </w:tc>
      </w:tr>
      <w:tr w:rsidR="00AE7586" w:rsidRPr="008C044F" w14:paraId="2CC1BC7A" w14:textId="77777777" w:rsidTr="0096165A">
        <w:tc>
          <w:tcPr>
            <w:tcW w:w="1204" w:type="dxa"/>
          </w:tcPr>
          <w:p w14:paraId="5A9D4D6F" w14:textId="77777777" w:rsidR="00AE7586" w:rsidRPr="008C044F" w:rsidRDefault="00AE7586" w:rsidP="0096165A">
            <w:pPr>
              <w:keepNext/>
              <w:rPr>
                <w:noProof/>
                <w:lang w:val="nl-NL"/>
              </w:rPr>
            </w:pPr>
            <w:r w:rsidRPr="008C044F">
              <w:rPr>
                <w:noProof/>
                <w:lang w:val="nl-NL"/>
              </w:rPr>
              <w:t xml:space="preserve">3+ </w:t>
            </w:r>
          </w:p>
        </w:tc>
        <w:tc>
          <w:tcPr>
            <w:tcW w:w="4936" w:type="dxa"/>
          </w:tcPr>
          <w:p w14:paraId="5FB08F76" w14:textId="77777777" w:rsidR="00AE7586" w:rsidRPr="008C044F" w:rsidRDefault="00AE7586" w:rsidP="0096165A">
            <w:pPr>
              <w:keepNext/>
              <w:rPr>
                <w:noProof/>
                <w:lang w:val="nl-NL"/>
              </w:rPr>
            </w:pPr>
            <w:r w:rsidRPr="008C044F">
              <w:rPr>
                <w:noProof/>
                <w:lang w:val="nl-NL"/>
              </w:rPr>
              <w:t>Sterke volledige membraankleuring is vast te stellen bij &gt; 10% van de tumorcellen.</w:t>
            </w:r>
          </w:p>
        </w:tc>
        <w:tc>
          <w:tcPr>
            <w:tcW w:w="3070" w:type="dxa"/>
          </w:tcPr>
          <w:p w14:paraId="137C908A" w14:textId="77777777" w:rsidR="00AE7586" w:rsidRPr="008C044F" w:rsidRDefault="00AE7586" w:rsidP="0096165A">
            <w:pPr>
              <w:keepNext/>
              <w:rPr>
                <w:noProof/>
                <w:lang w:val="nl-NL"/>
              </w:rPr>
            </w:pPr>
            <w:r w:rsidRPr="008C044F">
              <w:rPr>
                <w:noProof/>
                <w:lang w:val="nl-NL"/>
              </w:rPr>
              <w:t xml:space="preserve">Positief </w:t>
            </w:r>
          </w:p>
        </w:tc>
      </w:tr>
    </w:tbl>
    <w:p w14:paraId="1F684C98" w14:textId="77777777" w:rsidR="00AE7586" w:rsidRPr="008C044F" w:rsidRDefault="00AE7586" w:rsidP="00AE7586">
      <w:pPr>
        <w:rPr>
          <w:noProof/>
          <w:u w:val="single"/>
          <w:lang w:val="nl-NL"/>
        </w:rPr>
      </w:pPr>
    </w:p>
    <w:p w14:paraId="7F4F2680" w14:textId="77777777" w:rsidR="00AE7586" w:rsidRPr="008C044F" w:rsidRDefault="00AE7586" w:rsidP="00AE7586">
      <w:pPr>
        <w:tabs>
          <w:tab w:val="left" w:pos="-720"/>
        </w:tabs>
        <w:rPr>
          <w:noProof/>
          <w:lang w:val="nl-NL"/>
        </w:rPr>
      </w:pPr>
      <w:r w:rsidRPr="008C044F">
        <w:rPr>
          <w:noProof/>
          <w:lang w:val="nl-NL"/>
        </w:rPr>
        <w:t>In het algemeen wordt FISH als positief beschouwd wanneer de verhouding tussen het aantal HER2-genkopieën per tumorcel en het aantal chromosoom 17 kopieën, groter of gelijk is aan 2 of wanneer er meer dan 4 kopieën van het HER2-gen aanwezig zijn indien geen chromosoom 17 controle wordt gebruikt.</w:t>
      </w:r>
    </w:p>
    <w:p w14:paraId="1A85010D" w14:textId="77777777" w:rsidR="00AE7586" w:rsidRPr="008C044F" w:rsidRDefault="00AE7586" w:rsidP="00AE7586">
      <w:pPr>
        <w:tabs>
          <w:tab w:val="left" w:pos="-720"/>
        </w:tabs>
        <w:rPr>
          <w:noProof/>
          <w:lang w:val="nl-NL"/>
        </w:rPr>
      </w:pPr>
    </w:p>
    <w:p w14:paraId="7B860FA2" w14:textId="77777777" w:rsidR="00AE7586" w:rsidRPr="008C044F" w:rsidRDefault="00AE7586" w:rsidP="00AE7586">
      <w:pPr>
        <w:tabs>
          <w:tab w:val="left" w:pos="-720"/>
        </w:tabs>
        <w:rPr>
          <w:noProof/>
          <w:lang w:val="nl-NL"/>
        </w:rPr>
      </w:pPr>
      <w:r w:rsidRPr="008C044F">
        <w:rPr>
          <w:noProof/>
          <w:lang w:val="nl-NL"/>
        </w:rPr>
        <w:t>In het algemeen wordt CISH als positief beschouwd wanneer er meer dan 5 kopieën van het HER2-gen per nucleus aanwezig zijn in meer dan 50% van de tumorcellen.</w:t>
      </w:r>
    </w:p>
    <w:p w14:paraId="6112B7BB" w14:textId="77777777" w:rsidR="00AE7586" w:rsidRPr="008C044F" w:rsidRDefault="00AE7586" w:rsidP="00AE7586">
      <w:pPr>
        <w:tabs>
          <w:tab w:val="left" w:pos="-720"/>
        </w:tabs>
        <w:rPr>
          <w:noProof/>
          <w:lang w:val="nl-NL"/>
        </w:rPr>
      </w:pPr>
    </w:p>
    <w:p w14:paraId="261F60C5" w14:textId="77777777" w:rsidR="00AE7586" w:rsidRPr="008C044F" w:rsidRDefault="00AE7586" w:rsidP="00AE7586">
      <w:pPr>
        <w:tabs>
          <w:tab w:val="left" w:pos="-720"/>
        </w:tabs>
        <w:rPr>
          <w:noProof/>
          <w:lang w:val="nl-NL"/>
        </w:rPr>
      </w:pPr>
      <w:r w:rsidRPr="008C044F">
        <w:rPr>
          <w:noProof/>
          <w:lang w:val="nl-NL"/>
        </w:rPr>
        <w:t>Voor de volledige aanwijzingen over de uitvoering van de assay en over de interpretatie van de resultaten dienen de bijsluiters van de gevalideerde FISH</w:t>
      </w:r>
      <w:r w:rsidR="00295C56">
        <w:rPr>
          <w:noProof/>
          <w:lang w:val="nl-NL"/>
        </w:rPr>
        <w:t>-</w:t>
      </w:r>
      <w:r w:rsidRPr="008C044F">
        <w:rPr>
          <w:noProof/>
          <w:lang w:val="nl-NL"/>
        </w:rPr>
        <w:t xml:space="preserve"> en CISH</w:t>
      </w:r>
      <w:r w:rsidR="00295C56">
        <w:rPr>
          <w:noProof/>
          <w:lang w:val="nl-NL"/>
        </w:rPr>
        <w:t>-</w:t>
      </w:r>
      <w:r w:rsidRPr="008C044F">
        <w:rPr>
          <w:noProof/>
          <w:lang w:val="nl-NL"/>
        </w:rPr>
        <w:t>assays geraadpleegd te worden. Officiële adviezen over het testen van HER2 kunnen ook van toepassing zijn.</w:t>
      </w:r>
    </w:p>
    <w:p w14:paraId="1CD02542" w14:textId="77777777" w:rsidR="00AE7586" w:rsidRPr="008C044F" w:rsidRDefault="00AE7586" w:rsidP="00AE7586">
      <w:pPr>
        <w:tabs>
          <w:tab w:val="left" w:pos="-720"/>
        </w:tabs>
        <w:rPr>
          <w:noProof/>
          <w:lang w:val="nl-NL"/>
        </w:rPr>
      </w:pPr>
    </w:p>
    <w:p w14:paraId="78321796" w14:textId="77777777" w:rsidR="00AE7586" w:rsidRPr="008C044F" w:rsidRDefault="00AE7586" w:rsidP="00AE7586">
      <w:pPr>
        <w:tabs>
          <w:tab w:val="left" w:pos="-720"/>
        </w:tabs>
        <w:rPr>
          <w:noProof/>
          <w:lang w:val="nl-NL"/>
        </w:rPr>
      </w:pPr>
      <w:r w:rsidRPr="008C044F">
        <w:rPr>
          <w:noProof/>
          <w:lang w:val="nl-NL"/>
        </w:rPr>
        <w:t>De analyses van alle andere methodes die gebruikt kunnen worden voor de beoordeling van HER2-eiwit of genexpressie dienen alleen uitgevoerd te worden door laboratoria die een adequate state-of-the-art uitslag van de resultaten van gevalideerde methoden leveren. Dergelijke methodes moeten uiteraard nauwkeurig en accuraat genoeg zijn om overexpressie van HER2 aan te tonen en moeten in staat zijn om een onderscheid te maken tussen matige (overeenkomstig met 2+) en sterke (overeenkomstig met 3+) overexpressie van HER2.</w:t>
      </w:r>
    </w:p>
    <w:p w14:paraId="34BFC1B1" w14:textId="77777777" w:rsidR="00AE7586" w:rsidRPr="008C044F" w:rsidRDefault="00AE7586" w:rsidP="00AE7586">
      <w:pPr>
        <w:tabs>
          <w:tab w:val="left" w:pos="-720"/>
        </w:tabs>
        <w:rPr>
          <w:i/>
          <w:noProof/>
          <w:lang w:val="nl-NL"/>
        </w:rPr>
      </w:pPr>
    </w:p>
    <w:p w14:paraId="3B7661DE" w14:textId="77777777" w:rsidR="00AE7586" w:rsidRPr="008C044F" w:rsidRDefault="00AE7586" w:rsidP="00D61DB0">
      <w:pPr>
        <w:keepNext/>
        <w:tabs>
          <w:tab w:val="left" w:pos="-720"/>
        </w:tabs>
        <w:outlineLvl w:val="0"/>
        <w:rPr>
          <w:i/>
          <w:noProof/>
          <w:lang w:val="nl-NL"/>
        </w:rPr>
      </w:pPr>
      <w:r w:rsidRPr="008C044F">
        <w:rPr>
          <w:i/>
          <w:noProof/>
          <w:lang w:val="nl-NL"/>
        </w:rPr>
        <w:t>Aantonen van HER2</w:t>
      </w:r>
      <w:r w:rsidR="00517288" w:rsidRPr="008C044F">
        <w:rPr>
          <w:i/>
          <w:noProof/>
          <w:lang w:val="nl-NL"/>
        </w:rPr>
        <w:t>-</w:t>
      </w:r>
      <w:r w:rsidRPr="008C044F">
        <w:rPr>
          <w:i/>
          <w:noProof/>
          <w:lang w:val="nl-NL"/>
        </w:rPr>
        <w:t>overexpressie of HER2</w:t>
      </w:r>
      <w:r w:rsidR="00881431" w:rsidRPr="008C044F">
        <w:rPr>
          <w:i/>
          <w:noProof/>
          <w:lang w:val="nl-NL"/>
        </w:rPr>
        <w:t>-</w:t>
      </w:r>
      <w:r w:rsidRPr="008C044F">
        <w:rPr>
          <w:i/>
          <w:noProof/>
          <w:lang w:val="nl-NL"/>
        </w:rPr>
        <w:t>genamplificatie bij maagkanker</w:t>
      </w:r>
    </w:p>
    <w:p w14:paraId="47954ED3" w14:textId="77777777" w:rsidR="00AE7586" w:rsidRPr="008C044F" w:rsidRDefault="00AE7586" w:rsidP="00AE7586">
      <w:pPr>
        <w:tabs>
          <w:tab w:val="left" w:pos="-720"/>
        </w:tabs>
        <w:rPr>
          <w:noProof/>
          <w:lang w:val="nl-NL"/>
        </w:rPr>
      </w:pPr>
      <w:r w:rsidRPr="008C044F">
        <w:rPr>
          <w:noProof/>
          <w:lang w:val="nl-NL"/>
        </w:rPr>
        <w:t xml:space="preserve">Alleen een accurate en gevalideerde methode </w:t>
      </w:r>
      <w:r w:rsidR="000144AE" w:rsidRPr="008C044F">
        <w:rPr>
          <w:noProof/>
          <w:lang w:val="nl-NL"/>
        </w:rPr>
        <w:t>moet</w:t>
      </w:r>
      <w:r w:rsidRPr="008C044F">
        <w:rPr>
          <w:noProof/>
          <w:lang w:val="nl-NL"/>
        </w:rPr>
        <w:t xml:space="preserve"> worden gebruikt om HER2-overexpressie of HER2-genamplificatie te detecteren. IHC wordt aanbevolen als de eerste testmodaliteit en in gevallen waarbij HER2</w:t>
      </w:r>
      <w:r w:rsidR="00881431" w:rsidRPr="008C044F">
        <w:rPr>
          <w:noProof/>
          <w:lang w:val="nl-NL"/>
        </w:rPr>
        <w:t>-</w:t>
      </w:r>
      <w:r w:rsidRPr="008C044F">
        <w:rPr>
          <w:noProof/>
          <w:lang w:val="nl-NL"/>
        </w:rPr>
        <w:t xml:space="preserve">genamplificatie status ook vereist is, </w:t>
      </w:r>
      <w:r w:rsidR="000144AE" w:rsidRPr="008C044F">
        <w:rPr>
          <w:noProof/>
          <w:lang w:val="nl-NL"/>
        </w:rPr>
        <w:t>moet</w:t>
      </w:r>
      <w:r w:rsidRPr="008C044F">
        <w:rPr>
          <w:noProof/>
          <w:lang w:val="nl-NL"/>
        </w:rPr>
        <w:t xml:space="preserve"> ofwel een met zilver versterkte </w:t>
      </w:r>
      <w:r w:rsidRPr="008C044F">
        <w:rPr>
          <w:i/>
          <w:noProof/>
          <w:lang w:val="nl-NL"/>
        </w:rPr>
        <w:t>in-situ-</w:t>
      </w:r>
      <w:r w:rsidRPr="008C044F">
        <w:rPr>
          <w:noProof/>
          <w:lang w:val="nl-NL"/>
        </w:rPr>
        <w:t xml:space="preserve">hybridisatie (SISH) of een FISH-methode worden gebruikt. SISH-techniek wordt echter aanbevolen om de histologie en de morfologie van de tumor tegelijk te kunnen beoordelen. Om zeker te zijn van validatie van testprocedures en het genereren van accurate en reproduceerbare resultaten, dienen HER2-testen uitgevoerd te worden in een laboratorium bemand door getraind personeel. Volledige instructies voor het uitvoeren van de </w:t>
      </w:r>
      <w:r w:rsidRPr="008C044F">
        <w:rPr>
          <w:lang w:val="nl-NL"/>
        </w:rPr>
        <w:t>bepaling</w:t>
      </w:r>
      <w:r w:rsidRPr="008C044F">
        <w:rPr>
          <w:noProof/>
          <w:lang w:val="nl-NL"/>
        </w:rPr>
        <w:t>en en de interpretatie van de resultaten kunnen worden gevonden in de productinformatie die wordt geleverd bij de gebruikte HER2-assay.</w:t>
      </w:r>
    </w:p>
    <w:p w14:paraId="45FDD1F0" w14:textId="77777777" w:rsidR="00AE7586" w:rsidRPr="008C044F" w:rsidRDefault="00AE7586" w:rsidP="00AE7586">
      <w:pPr>
        <w:tabs>
          <w:tab w:val="left" w:pos="-720"/>
        </w:tabs>
        <w:rPr>
          <w:noProof/>
          <w:lang w:val="nl-NL"/>
        </w:rPr>
      </w:pPr>
    </w:p>
    <w:p w14:paraId="356BC37F" w14:textId="77777777" w:rsidR="00AE7586" w:rsidRPr="008C044F" w:rsidRDefault="00AE7586" w:rsidP="00AE7586">
      <w:pPr>
        <w:tabs>
          <w:tab w:val="left" w:pos="-720"/>
        </w:tabs>
        <w:rPr>
          <w:noProof/>
          <w:lang w:val="nl-NL"/>
        </w:rPr>
      </w:pPr>
      <w:r w:rsidRPr="008C044F">
        <w:rPr>
          <w:noProof/>
          <w:lang w:val="nl-NL"/>
        </w:rPr>
        <w:t>In de ToGA-studie (BO18255), werden patiënten van wie de tumoren IHC3+ of FISH</w:t>
      </w:r>
      <w:r w:rsidR="00295C56">
        <w:rPr>
          <w:noProof/>
          <w:lang w:val="nl-NL"/>
        </w:rPr>
        <w:t>-</w:t>
      </w:r>
      <w:r w:rsidRPr="008C044F">
        <w:rPr>
          <w:noProof/>
          <w:lang w:val="nl-NL"/>
        </w:rPr>
        <w:t>positief waren, gedefinieerd als HER2</w:t>
      </w:r>
      <w:r w:rsidR="002B1CBD" w:rsidRPr="008C044F">
        <w:rPr>
          <w:noProof/>
          <w:lang w:val="nl-NL"/>
        </w:rPr>
        <w:t>-</w:t>
      </w:r>
      <w:r w:rsidRPr="008C044F">
        <w:rPr>
          <w:noProof/>
          <w:lang w:val="nl-NL"/>
        </w:rPr>
        <w:t xml:space="preserve">positief en daarom geïncludeerd in de studie. Gebaseerd op de resultaten van de klinische studies waren de gunstige effecten beperkt tot de patiënten met de hoogste waarde van HER2-eiwitoverexpressie, die wordt gedefinieerd met een 3+ score met IHC, of een 2+ score met IHC en een positief FISH-resultaat. </w:t>
      </w:r>
    </w:p>
    <w:p w14:paraId="0237BAC7" w14:textId="77777777" w:rsidR="00AE7586" w:rsidRPr="008C044F" w:rsidRDefault="00AE7586" w:rsidP="00AE7586">
      <w:pPr>
        <w:tabs>
          <w:tab w:val="left" w:pos="-720"/>
        </w:tabs>
        <w:rPr>
          <w:noProof/>
          <w:lang w:val="nl-NL"/>
        </w:rPr>
      </w:pPr>
    </w:p>
    <w:p w14:paraId="2F051D64" w14:textId="77777777" w:rsidR="00AE7586" w:rsidRPr="008C044F" w:rsidRDefault="00AE7586" w:rsidP="00AE7586">
      <w:pPr>
        <w:tabs>
          <w:tab w:val="left" w:pos="-720"/>
        </w:tabs>
        <w:rPr>
          <w:noProof/>
          <w:lang w:val="nl-NL"/>
        </w:rPr>
      </w:pPr>
      <w:r w:rsidRPr="008C044F">
        <w:rPr>
          <w:noProof/>
          <w:lang w:val="nl-NL"/>
        </w:rPr>
        <w:t>In een studie die methodes vergelijkt (studie D0008548), werd een hoge mate van overeenkomst (&gt;</w:t>
      </w:r>
      <w:r w:rsidR="00B443FE" w:rsidRPr="008C044F">
        <w:rPr>
          <w:noProof/>
          <w:lang w:val="nl-NL"/>
        </w:rPr>
        <w:t> </w:t>
      </w:r>
      <w:r w:rsidRPr="008C044F">
        <w:rPr>
          <w:noProof/>
          <w:lang w:val="nl-NL"/>
        </w:rPr>
        <w:t xml:space="preserve">95%) gezien tussen SISH- en FISH-technieken voor de detectie van HER2-genamplificatie bij maagkankerpatiënten. </w:t>
      </w:r>
    </w:p>
    <w:p w14:paraId="7245488A" w14:textId="77777777" w:rsidR="00AE7586" w:rsidRPr="008C044F" w:rsidRDefault="00AE7586" w:rsidP="00AE7586">
      <w:pPr>
        <w:tabs>
          <w:tab w:val="left" w:pos="-720"/>
        </w:tabs>
        <w:rPr>
          <w:noProof/>
          <w:lang w:val="nl-NL"/>
        </w:rPr>
      </w:pPr>
    </w:p>
    <w:p w14:paraId="66FCC45A" w14:textId="77777777" w:rsidR="00AE7586" w:rsidRPr="008C044F" w:rsidRDefault="00AE7586" w:rsidP="00AE7586">
      <w:pPr>
        <w:tabs>
          <w:tab w:val="left" w:pos="-720"/>
        </w:tabs>
        <w:rPr>
          <w:noProof/>
          <w:lang w:val="nl-NL"/>
        </w:rPr>
      </w:pPr>
      <w:r w:rsidRPr="008C044F">
        <w:rPr>
          <w:noProof/>
          <w:lang w:val="nl-NL"/>
        </w:rPr>
        <w:t xml:space="preserve">HER2-overexpressie </w:t>
      </w:r>
      <w:r w:rsidR="00D73B8B" w:rsidRPr="008C044F">
        <w:rPr>
          <w:noProof/>
          <w:lang w:val="nl-NL"/>
        </w:rPr>
        <w:t>moet</w:t>
      </w:r>
      <w:r w:rsidRPr="008C044F">
        <w:rPr>
          <w:noProof/>
          <w:lang w:val="nl-NL"/>
        </w:rPr>
        <w:t xml:space="preserve"> worden aangetoond door gebruik te maken van een op immunohistochemie (IHC) gebaseerde bepaling van het gefixeerd tumormateriaal. HER2-genamplificatie </w:t>
      </w:r>
      <w:r w:rsidR="00D73B8B" w:rsidRPr="008C044F">
        <w:rPr>
          <w:noProof/>
          <w:lang w:val="nl-NL"/>
        </w:rPr>
        <w:t>moet</w:t>
      </w:r>
      <w:r w:rsidRPr="008C044F">
        <w:rPr>
          <w:noProof/>
          <w:lang w:val="nl-NL"/>
        </w:rPr>
        <w:t xml:space="preserve"> worden gedetecteerd door gebruik te maken van </w:t>
      </w:r>
      <w:r w:rsidRPr="008C044F">
        <w:rPr>
          <w:i/>
          <w:noProof/>
          <w:lang w:val="nl-NL"/>
        </w:rPr>
        <w:t>in-situ</w:t>
      </w:r>
      <w:r w:rsidRPr="008C044F">
        <w:rPr>
          <w:noProof/>
          <w:lang w:val="nl-NL"/>
        </w:rPr>
        <w:t>-hybridisatie waarbij gebruik gemaakt werd van SISH of FISH van gefixeerd tumormateriaal.</w:t>
      </w:r>
    </w:p>
    <w:p w14:paraId="0A059208" w14:textId="77777777" w:rsidR="00AE7586" w:rsidRPr="008C044F" w:rsidRDefault="00AE7586" w:rsidP="00AE7586">
      <w:pPr>
        <w:tabs>
          <w:tab w:val="left" w:pos="-720"/>
        </w:tabs>
        <w:rPr>
          <w:noProof/>
          <w:lang w:val="nl-NL"/>
        </w:rPr>
      </w:pPr>
    </w:p>
    <w:p w14:paraId="12BFEE83" w14:textId="77777777" w:rsidR="00AE7586" w:rsidRPr="008C044F" w:rsidRDefault="00AE7586" w:rsidP="00AE7586">
      <w:pPr>
        <w:keepNext/>
        <w:keepLines/>
        <w:tabs>
          <w:tab w:val="left" w:pos="-720"/>
        </w:tabs>
        <w:rPr>
          <w:noProof/>
          <w:lang w:val="nl-NL"/>
        </w:rPr>
      </w:pPr>
      <w:r w:rsidRPr="008C044F">
        <w:rPr>
          <w:noProof/>
          <w:lang w:val="nl-NL"/>
        </w:rPr>
        <w:t>Het aanbevolen scoresysteem om de IHC-kleuringspatronen te evalueren is te vinden in tabel</w:t>
      </w:r>
      <w:r w:rsidR="00E817C5" w:rsidRPr="008C044F">
        <w:rPr>
          <w:noProof/>
          <w:lang w:val="nl-NL"/>
        </w:rPr>
        <w:t> </w:t>
      </w:r>
      <w:r w:rsidRPr="008C044F">
        <w:rPr>
          <w:noProof/>
          <w:lang w:val="nl-NL"/>
        </w:rPr>
        <w:t xml:space="preserve">3: </w:t>
      </w:r>
    </w:p>
    <w:p w14:paraId="682DD481" w14:textId="77777777" w:rsidR="00AE7586" w:rsidRPr="008C044F" w:rsidRDefault="00AE7586" w:rsidP="00AE7586">
      <w:pPr>
        <w:keepNext/>
        <w:keepLines/>
        <w:tabs>
          <w:tab w:val="left" w:pos="-720"/>
        </w:tabs>
        <w:rPr>
          <w:noProof/>
          <w:lang w:val="nl-NL"/>
        </w:rPr>
      </w:pPr>
    </w:p>
    <w:p w14:paraId="413E4C8E" w14:textId="77777777" w:rsidR="00AE7586" w:rsidRDefault="00AE7586" w:rsidP="00D61DB0">
      <w:pPr>
        <w:keepNext/>
        <w:keepLines/>
        <w:tabs>
          <w:tab w:val="left" w:pos="-720"/>
        </w:tabs>
        <w:outlineLvl w:val="0"/>
        <w:rPr>
          <w:noProof/>
          <w:lang w:val="nl-NL"/>
        </w:rPr>
      </w:pPr>
      <w:r w:rsidRPr="008C044F">
        <w:rPr>
          <w:noProof/>
          <w:lang w:val="nl-NL"/>
        </w:rPr>
        <w:t>Tabel 3</w:t>
      </w:r>
      <w:r w:rsidR="000407C0" w:rsidRPr="008C044F">
        <w:rPr>
          <w:noProof/>
          <w:lang w:val="nl-NL"/>
        </w:rPr>
        <w:t>.</w:t>
      </w:r>
      <w:r w:rsidRPr="008C044F">
        <w:rPr>
          <w:noProof/>
          <w:lang w:val="nl-NL"/>
        </w:rPr>
        <w:t xml:space="preserve"> Aanbevolen scoringssysteem om IHC-kleurpatronen te beoordelen bij maagkanker</w:t>
      </w:r>
    </w:p>
    <w:p w14:paraId="534EE8FE" w14:textId="77777777" w:rsidR="009E7012" w:rsidRPr="008C044F" w:rsidRDefault="009E7012" w:rsidP="00D61DB0">
      <w:pPr>
        <w:keepNext/>
        <w:keepLines/>
        <w:tabs>
          <w:tab w:val="left" w:pos="-720"/>
        </w:tabs>
        <w:outlineLvl w:val="0"/>
        <w:rPr>
          <w:noProof/>
          <w:lang w:val="nl-NL"/>
        </w:rPr>
      </w:pPr>
    </w:p>
    <w:tbl>
      <w:tblPr>
        <w:tblW w:w="8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706"/>
        <w:gridCol w:w="2880"/>
        <w:gridCol w:w="1560"/>
      </w:tblGrid>
      <w:tr w:rsidR="00AE7586" w:rsidRPr="008C044F" w14:paraId="2D58203D" w14:textId="77777777" w:rsidTr="0096165A">
        <w:trPr>
          <w:tblHeader/>
        </w:trPr>
        <w:tc>
          <w:tcPr>
            <w:tcW w:w="1204" w:type="dxa"/>
          </w:tcPr>
          <w:p w14:paraId="0E0BA873" w14:textId="77777777" w:rsidR="00AE7586" w:rsidRPr="008C044F" w:rsidRDefault="00AE7586" w:rsidP="0096165A">
            <w:pPr>
              <w:keepNext/>
              <w:keepLines/>
              <w:rPr>
                <w:b/>
                <w:noProof/>
                <w:lang w:val="nl-NL"/>
              </w:rPr>
            </w:pPr>
            <w:r w:rsidRPr="008C044F">
              <w:rPr>
                <w:b/>
                <w:noProof/>
                <w:lang w:val="nl-NL"/>
              </w:rPr>
              <w:t xml:space="preserve">Score </w:t>
            </w:r>
          </w:p>
        </w:tc>
        <w:tc>
          <w:tcPr>
            <w:tcW w:w="2706" w:type="dxa"/>
          </w:tcPr>
          <w:p w14:paraId="7049F47A" w14:textId="77777777" w:rsidR="00AE7586" w:rsidRPr="008C044F" w:rsidRDefault="00AE7586" w:rsidP="0096165A">
            <w:pPr>
              <w:keepNext/>
              <w:keepLines/>
              <w:rPr>
                <w:b/>
                <w:noProof/>
                <w:lang w:val="nl-NL"/>
              </w:rPr>
            </w:pPr>
            <w:r w:rsidRPr="008C044F">
              <w:rPr>
                <w:b/>
                <w:noProof/>
                <w:lang w:val="nl-NL"/>
              </w:rPr>
              <w:t>Chirurgisch specimen - kleuringspatroon</w:t>
            </w:r>
          </w:p>
        </w:tc>
        <w:tc>
          <w:tcPr>
            <w:tcW w:w="2880" w:type="dxa"/>
          </w:tcPr>
          <w:p w14:paraId="6034EF12" w14:textId="77777777" w:rsidR="00AE7586" w:rsidRPr="008C044F" w:rsidRDefault="00AE7586" w:rsidP="0096165A">
            <w:pPr>
              <w:keepNext/>
              <w:keepLines/>
              <w:rPr>
                <w:b/>
                <w:noProof/>
                <w:lang w:val="nl-NL"/>
              </w:rPr>
            </w:pPr>
            <w:r w:rsidRPr="008C044F">
              <w:rPr>
                <w:b/>
                <w:noProof/>
                <w:lang w:val="nl-NL"/>
              </w:rPr>
              <w:t>Bioptspecimen - kleuringspatroon</w:t>
            </w:r>
          </w:p>
        </w:tc>
        <w:tc>
          <w:tcPr>
            <w:tcW w:w="1560" w:type="dxa"/>
          </w:tcPr>
          <w:p w14:paraId="69C45E07" w14:textId="77777777" w:rsidR="00AE7586" w:rsidRPr="008C044F" w:rsidRDefault="00AE7586" w:rsidP="00517288">
            <w:pPr>
              <w:keepNext/>
              <w:keepLines/>
              <w:rPr>
                <w:b/>
                <w:noProof/>
                <w:lang w:val="nl-NL"/>
              </w:rPr>
            </w:pPr>
            <w:r w:rsidRPr="008C044F">
              <w:rPr>
                <w:b/>
                <w:noProof/>
                <w:lang w:val="nl-NL"/>
              </w:rPr>
              <w:t>HER2</w:t>
            </w:r>
            <w:r w:rsidR="00517288" w:rsidRPr="008C044F">
              <w:rPr>
                <w:b/>
                <w:noProof/>
                <w:lang w:val="nl-NL"/>
              </w:rPr>
              <w:t>-</w:t>
            </w:r>
            <w:r w:rsidRPr="008C044F">
              <w:rPr>
                <w:b/>
                <w:noProof/>
                <w:lang w:val="nl-NL"/>
              </w:rPr>
              <w:t>overexpressie beoordeling</w:t>
            </w:r>
          </w:p>
        </w:tc>
      </w:tr>
      <w:tr w:rsidR="00AE7586" w:rsidRPr="008C044F" w14:paraId="3F6EA5F0" w14:textId="77777777" w:rsidTr="0096165A">
        <w:tc>
          <w:tcPr>
            <w:tcW w:w="1204" w:type="dxa"/>
          </w:tcPr>
          <w:p w14:paraId="28D99B01" w14:textId="77777777" w:rsidR="00AE7586" w:rsidRPr="008C044F" w:rsidRDefault="00AE7586" w:rsidP="0096165A">
            <w:pPr>
              <w:keepNext/>
              <w:keepLines/>
              <w:rPr>
                <w:noProof/>
                <w:lang w:val="nl-NL"/>
              </w:rPr>
            </w:pPr>
            <w:r w:rsidRPr="008C044F">
              <w:rPr>
                <w:noProof/>
                <w:lang w:val="nl-NL"/>
              </w:rPr>
              <w:t>0</w:t>
            </w:r>
          </w:p>
        </w:tc>
        <w:tc>
          <w:tcPr>
            <w:tcW w:w="2706" w:type="dxa"/>
          </w:tcPr>
          <w:p w14:paraId="3F1C3CD8" w14:textId="77777777" w:rsidR="00AE7586" w:rsidRPr="008C044F" w:rsidRDefault="00AE7586" w:rsidP="0096165A">
            <w:pPr>
              <w:keepNext/>
              <w:keepLines/>
              <w:rPr>
                <w:noProof/>
                <w:lang w:val="nl-NL"/>
              </w:rPr>
            </w:pPr>
            <w:bookmarkStart w:id="35" w:name="OLE_LINK1"/>
            <w:bookmarkStart w:id="36" w:name="OLE_LINK2"/>
            <w:r w:rsidRPr="008C044F">
              <w:rPr>
                <w:noProof/>
                <w:lang w:val="nl-NL"/>
              </w:rPr>
              <w:t xml:space="preserve">Geen reactiviteit of membraanreactiviteit in </w:t>
            </w:r>
            <w:bookmarkEnd w:id="35"/>
            <w:bookmarkEnd w:id="36"/>
            <w:r w:rsidRPr="008C044F">
              <w:rPr>
                <w:noProof/>
                <w:lang w:val="nl-NL"/>
              </w:rPr>
              <w:t>&lt; 10% van de tumorcellen</w:t>
            </w:r>
          </w:p>
        </w:tc>
        <w:tc>
          <w:tcPr>
            <w:tcW w:w="2880" w:type="dxa"/>
          </w:tcPr>
          <w:p w14:paraId="39570F3F" w14:textId="77777777" w:rsidR="00AE7586" w:rsidRPr="008C044F" w:rsidRDefault="00AE7586" w:rsidP="0096165A">
            <w:pPr>
              <w:keepNext/>
              <w:keepLines/>
              <w:rPr>
                <w:noProof/>
                <w:lang w:val="nl-NL"/>
              </w:rPr>
            </w:pPr>
            <w:r w:rsidRPr="008C044F">
              <w:rPr>
                <w:noProof/>
                <w:lang w:val="nl-NL"/>
              </w:rPr>
              <w:t>Geen reactiviteit of membraanreactiviteit in enige tumorcel</w:t>
            </w:r>
          </w:p>
        </w:tc>
        <w:tc>
          <w:tcPr>
            <w:tcW w:w="1560" w:type="dxa"/>
          </w:tcPr>
          <w:p w14:paraId="5BF0C97D" w14:textId="77777777" w:rsidR="00AE7586" w:rsidRPr="008C044F" w:rsidRDefault="00AE7586" w:rsidP="0096165A">
            <w:pPr>
              <w:keepNext/>
              <w:keepLines/>
              <w:rPr>
                <w:noProof/>
                <w:lang w:val="nl-NL"/>
              </w:rPr>
            </w:pPr>
            <w:r w:rsidRPr="008C044F">
              <w:rPr>
                <w:noProof/>
                <w:lang w:val="nl-NL"/>
              </w:rPr>
              <w:t>Negatief</w:t>
            </w:r>
          </w:p>
        </w:tc>
      </w:tr>
      <w:tr w:rsidR="00AE7586" w:rsidRPr="008C044F" w14:paraId="05D887AA" w14:textId="77777777" w:rsidTr="0096165A">
        <w:tc>
          <w:tcPr>
            <w:tcW w:w="1204" w:type="dxa"/>
          </w:tcPr>
          <w:p w14:paraId="12E0C6C0" w14:textId="77777777" w:rsidR="00AE7586" w:rsidRPr="008C044F" w:rsidRDefault="00AE7586" w:rsidP="0096165A">
            <w:pPr>
              <w:keepNext/>
              <w:keepLines/>
              <w:rPr>
                <w:noProof/>
                <w:lang w:val="nl-NL"/>
              </w:rPr>
            </w:pPr>
            <w:r w:rsidRPr="008C044F">
              <w:rPr>
                <w:noProof/>
                <w:lang w:val="nl-NL"/>
              </w:rPr>
              <w:t xml:space="preserve">1+ </w:t>
            </w:r>
          </w:p>
        </w:tc>
        <w:tc>
          <w:tcPr>
            <w:tcW w:w="2706" w:type="dxa"/>
          </w:tcPr>
          <w:p w14:paraId="54357011" w14:textId="77777777" w:rsidR="00AE7586" w:rsidRPr="008C044F" w:rsidRDefault="00AE7586" w:rsidP="0096165A">
            <w:pPr>
              <w:keepNext/>
              <w:keepLines/>
              <w:rPr>
                <w:noProof/>
                <w:lang w:val="nl-NL"/>
              </w:rPr>
            </w:pPr>
            <w:r w:rsidRPr="008C044F">
              <w:rPr>
                <w:noProof/>
                <w:lang w:val="nl-NL"/>
              </w:rPr>
              <w:t xml:space="preserve">Zwakke ⁄ nauwelijks waarneembare membraanreactiviteit in </w:t>
            </w:r>
            <w:r w:rsidRPr="008C044F">
              <w:rPr>
                <w:lang w:val="nl-NL"/>
              </w:rPr>
              <w:t>≥</w:t>
            </w:r>
            <w:r w:rsidRPr="008C044F">
              <w:rPr>
                <w:noProof/>
                <w:lang w:val="nl-NL"/>
              </w:rPr>
              <w:t xml:space="preserve"> 10% van de tumorcellen; de cellen zijn alleen in een gedeelte van hun membraan reactief </w:t>
            </w:r>
          </w:p>
        </w:tc>
        <w:tc>
          <w:tcPr>
            <w:tcW w:w="2880" w:type="dxa"/>
          </w:tcPr>
          <w:p w14:paraId="21191E7C" w14:textId="77777777" w:rsidR="00AE7586" w:rsidRPr="008C044F" w:rsidRDefault="00AE7586" w:rsidP="0096165A">
            <w:pPr>
              <w:keepNext/>
              <w:keepLines/>
              <w:rPr>
                <w:noProof/>
                <w:lang w:val="nl-NL"/>
              </w:rPr>
            </w:pPr>
            <w:r w:rsidRPr="008C044F">
              <w:rPr>
                <w:noProof/>
                <w:lang w:val="nl-NL"/>
              </w:rPr>
              <w:t>Tumorcelcluster met een zwakke/nauwelijks waarneembare membraanreactiviteit ongeacht het percentage gekleurde tumorcellen</w:t>
            </w:r>
          </w:p>
        </w:tc>
        <w:tc>
          <w:tcPr>
            <w:tcW w:w="1560" w:type="dxa"/>
          </w:tcPr>
          <w:p w14:paraId="5BB33A83" w14:textId="77777777" w:rsidR="00AE7586" w:rsidRPr="008C044F" w:rsidRDefault="00AE7586" w:rsidP="0096165A">
            <w:pPr>
              <w:keepNext/>
              <w:keepLines/>
              <w:rPr>
                <w:noProof/>
                <w:lang w:val="nl-NL"/>
              </w:rPr>
            </w:pPr>
            <w:r w:rsidRPr="008C044F">
              <w:rPr>
                <w:noProof/>
                <w:lang w:val="nl-NL"/>
              </w:rPr>
              <w:t>Negatief</w:t>
            </w:r>
          </w:p>
        </w:tc>
      </w:tr>
      <w:tr w:rsidR="00AE7586" w:rsidRPr="008C044F" w14:paraId="16B58C0C" w14:textId="77777777" w:rsidTr="0096165A">
        <w:tc>
          <w:tcPr>
            <w:tcW w:w="1204" w:type="dxa"/>
          </w:tcPr>
          <w:p w14:paraId="5ED93097" w14:textId="77777777" w:rsidR="00AE7586" w:rsidRPr="008C044F" w:rsidRDefault="00AE7586" w:rsidP="0096165A">
            <w:pPr>
              <w:keepNext/>
              <w:keepLines/>
              <w:rPr>
                <w:noProof/>
                <w:lang w:val="nl-NL"/>
              </w:rPr>
            </w:pPr>
            <w:r w:rsidRPr="008C044F">
              <w:rPr>
                <w:noProof/>
                <w:lang w:val="nl-NL"/>
              </w:rPr>
              <w:t>2+</w:t>
            </w:r>
          </w:p>
        </w:tc>
        <w:tc>
          <w:tcPr>
            <w:tcW w:w="2706" w:type="dxa"/>
          </w:tcPr>
          <w:p w14:paraId="4D29F4A9" w14:textId="77777777" w:rsidR="00AE7586" w:rsidRPr="008C044F" w:rsidRDefault="00AE7586" w:rsidP="0096165A">
            <w:pPr>
              <w:keepNext/>
              <w:keepLines/>
              <w:rPr>
                <w:noProof/>
                <w:lang w:val="nl-NL"/>
              </w:rPr>
            </w:pPr>
            <w:r w:rsidRPr="008C044F">
              <w:rPr>
                <w:noProof/>
                <w:lang w:val="nl-NL"/>
              </w:rPr>
              <w:t xml:space="preserve">Zwak tot matig complete, basolaterale of laterale membraanreactiviteit in </w:t>
            </w:r>
            <w:r w:rsidRPr="008C044F">
              <w:rPr>
                <w:lang w:val="nl-NL"/>
              </w:rPr>
              <w:t>≥</w:t>
            </w:r>
            <w:r w:rsidRPr="008C044F">
              <w:rPr>
                <w:noProof/>
                <w:lang w:val="nl-NL"/>
              </w:rPr>
              <w:t> 10% van de tumorcellen</w:t>
            </w:r>
          </w:p>
        </w:tc>
        <w:tc>
          <w:tcPr>
            <w:tcW w:w="2880" w:type="dxa"/>
          </w:tcPr>
          <w:p w14:paraId="5D9BCF22" w14:textId="77777777" w:rsidR="00AE7586" w:rsidRPr="008C044F" w:rsidRDefault="00AE7586" w:rsidP="0096165A">
            <w:pPr>
              <w:keepNext/>
              <w:keepLines/>
              <w:rPr>
                <w:noProof/>
                <w:lang w:val="nl-NL"/>
              </w:rPr>
            </w:pPr>
            <w:r w:rsidRPr="008C044F">
              <w:rPr>
                <w:noProof/>
                <w:lang w:val="nl-NL"/>
              </w:rPr>
              <w:t>Tumorcelcluster met een zwakke tot matige complete, basolaterale of laterale membraanreactiviteit ongeacht het percentage gekleurde tumorcellen</w:t>
            </w:r>
          </w:p>
        </w:tc>
        <w:tc>
          <w:tcPr>
            <w:tcW w:w="1560" w:type="dxa"/>
          </w:tcPr>
          <w:p w14:paraId="3D664017" w14:textId="77777777" w:rsidR="00AE7586" w:rsidRPr="008C044F" w:rsidRDefault="00AE7586" w:rsidP="0096165A">
            <w:pPr>
              <w:keepNext/>
              <w:keepLines/>
              <w:rPr>
                <w:noProof/>
                <w:lang w:val="nl-NL"/>
              </w:rPr>
            </w:pPr>
            <w:r w:rsidRPr="008C044F">
              <w:rPr>
                <w:noProof/>
                <w:lang w:val="nl-NL"/>
              </w:rPr>
              <w:t>Twijfelachtig</w:t>
            </w:r>
          </w:p>
        </w:tc>
      </w:tr>
      <w:tr w:rsidR="00AE7586" w:rsidRPr="008C044F" w14:paraId="2192F18F" w14:textId="77777777" w:rsidTr="0096165A">
        <w:tc>
          <w:tcPr>
            <w:tcW w:w="1204" w:type="dxa"/>
          </w:tcPr>
          <w:p w14:paraId="4DCA6C18" w14:textId="77777777" w:rsidR="00AE7586" w:rsidRPr="008C044F" w:rsidRDefault="00AE7586" w:rsidP="0096165A">
            <w:pPr>
              <w:keepNext/>
              <w:keepLines/>
              <w:rPr>
                <w:noProof/>
                <w:lang w:val="nl-NL"/>
              </w:rPr>
            </w:pPr>
            <w:r w:rsidRPr="008C044F">
              <w:rPr>
                <w:noProof/>
                <w:lang w:val="nl-NL"/>
              </w:rPr>
              <w:t xml:space="preserve">3+ </w:t>
            </w:r>
          </w:p>
        </w:tc>
        <w:tc>
          <w:tcPr>
            <w:tcW w:w="2706" w:type="dxa"/>
          </w:tcPr>
          <w:p w14:paraId="69A1B659" w14:textId="77777777" w:rsidR="00AE7586" w:rsidRPr="008C044F" w:rsidRDefault="00AE7586" w:rsidP="0096165A">
            <w:pPr>
              <w:keepNext/>
              <w:keepLines/>
              <w:rPr>
                <w:noProof/>
                <w:lang w:val="nl-NL"/>
              </w:rPr>
            </w:pPr>
            <w:r w:rsidRPr="008C044F">
              <w:rPr>
                <w:noProof/>
                <w:lang w:val="nl-NL"/>
              </w:rPr>
              <w:t xml:space="preserve">Sterke complete basolaterale of laterale membraanreactiviteit in </w:t>
            </w:r>
            <w:r w:rsidRPr="008C044F">
              <w:rPr>
                <w:lang w:val="nl-NL"/>
              </w:rPr>
              <w:t>≥</w:t>
            </w:r>
            <w:r w:rsidRPr="008C044F">
              <w:rPr>
                <w:noProof/>
                <w:lang w:val="nl-NL"/>
              </w:rPr>
              <w:t> 10% van de tumorcellen</w:t>
            </w:r>
          </w:p>
        </w:tc>
        <w:tc>
          <w:tcPr>
            <w:tcW w:w="2880" w:type="dxa"/>
          </w:tcPr>
          <w:p w14:paraId="7BDD682B" w14:textId="77777777" w:rsidR="00AE7586" w:rsidRPr="008C044F" w:rsidRDefault="00AE7586" w:rsidP="0096165A">
            <w:pPr>
              <w:keepNext/>
              <w:keepLines/>
              <w:rPr>
                <w:noProof/>
                <w:lang w:val="nl-NL"/>
              </w:rPr>
            </w:pPr>
            <w:r w:rsidRPr="008C044F">
              <w:rPr>
                <w:noProof/>
                <w:lang w:val="nl-NL"/>
              </w:rPr>
              <w:t>Tumorcelcluster met een sterk complete, basolaterale of laterale membraanreactiviteit ongeacht het percentage gekleurde tumorcellen</w:t>
            </w:r>
          </w:p>
        </w:tc>
        <w:tc>
          <w:tcPr>
            <w:tcW w:w="1560" w:type="dxa"/>
          </w:tcPr>
          <w:p w14:paraId="77F232C7" w14:textId="77777777" w:rsidR="00AE7586" w:rsidRPr="008C044F" w:rsidRDefault="00AE7586" w:rsidP="0096165A">
            <w:pPr>
              <w:keepNext/>
              <w:keepLines/>
              <w:rPr>
                <w:noProof/>
                <w:lang w:val="nl-NL"/>
              </w:rPr>
            </w:pPr>
            <w:r w:rsidRPr="008C044F">
              <w:rPr>
                <w:noProof/>
                <w:lang w:val="nl-NL"/>
              </w:rPr>
              <w:t>Positief</w:t>
            </w:r>
          </w:p>
        </w:tc>
      </w:tr>
    </w:tbl>
    <w:p w14:paraId="1D49B8C4" w14:textId="77777777" w:rsidR="00AE7586" w:rsidRPr="008C044F" w:rsidRDefault="00AE7586" w:rsidP="00AE7586">
      <w:pPr>
        <w:tabs>
          <w:tab w:val="left" w:pos="-720"/>
        </w:tabs>
        <w:rPr>
          <w:b/>
          <w:noProof/>
          <w:lang w:val="nl-NL"/>
        </w:rPr>
      </w:pPr>
    </w:p>
    <w:p w14:paraId="30420B6C" w14:textId="77777777" w:rsidR="00AE7586" w:rsidRPr="008C044F" w:rsidRDefault="00AE7586" w:rsidP="00AE7586">
      <w:pPr>
        <w:tabs>
          <w:tab w:val="left" w:pos="-720"/>
        </w:tabs>
        <w:rPr>
          <w:noProof/>
          <w:lang w:val="nl-NL"/>
        </w:rPr>
      </w:pPr>
      <w:r w:rsidRPr="008C044F">
        <w:rPr>
          <w:noProof/>
          <w:lang w:val="nl-NL"/>
        </w:rPr>
        <w:t xml:space="preserve">In het algemeen wordt SISH of FISH als positief beschouwd als de ratio van het HER2-gen kopienummer per tumorcel ten opzichte van het chromosoom 17 kopienummer groter of gelijk is aan 2. </w:t>
      </w:r>
    </w:p>
    <w:p w14:paraId="70BD0E5D" w14:textId="77777777" w:rsidR="00AE7586" w:rsidRPr="008C044F" w:rsidRDefault="00AE7586" w:rsidP="00AE7586">
      <w:pPr>
        <w:tabs>
          <w:tab w:val="left" w:pos="-720"/>
        </w:tabs>
        <w:rPr>
          <w:noProof/>
          <w:lang w:val="nl-NL"/>
        </w:rPr>
      </w:pPr>
    </w:p>
    <w:p w14:paraId="1FDD07B7" w14:textId="77777777" w:rsidR="00AE7586" w:rsidRPr="008C044F" w:rsidRDefault="00AE7586" w:rsidP="00D61DB0">
      <w:pPr>
        <w:keepNext/>
        <w:tabs>
          <w:tab w:val="left" w:pos="-720"/>
        </w:tabs>
        <w:outlineLvl w:val="0"/>
        <w:rPr>
          <w:noProof/>
          <w:u w:val="single"/>
          <w:lang w:val="nl-NL"/>
        </w:rPr>
      </w:pPr>
      <w:r w:rsidRPr="008C044F">
        <w:rPr>
          <w:noProof/>
          <w:u w:val="single"/>
          <w:lang w:val="nl-NL"/>
        </w:rPr>
        <w:t>Klinische werkzaamheid en veiligheid</w:t>
      </w:r>
    </w:p>
    <w:p w14:paraId="7D7DA9C1" w14:textId="77777777" w:rsidR="00AE7586" w:rsidRPr="008C044F" w:rsidRDefault="00AE7586" w:rsidP="00AE7586">
      <w:pPr>
        <w:keepNext/>
        <w:tabs>
          <w:tab w:val="left" w:pos="-720"/>
        </w:tabs>
        <w:rPr>
          <w:b/>
          <w:noProof/>
          <w:lang w:val="nl-NL"/>
        </w:rPr>
      </w:pPr>
    </w:p>
    <w:p w14:paraId="58E64CBE" w14:textId="77777777" w:rsidR="00AE7586" w:rsidRPr="008C044F" w:rsidRDefault="00AE7586" w:rsidP="00D61DB0">
      <w:pPr>
        <w:keepNext/>
        <w:tabs>
          <w:tab w:val="left" w:pos="-720"/>
        </w:tabs>
        <w:outlineLvl w:val="0"/>
        <w:rPr>
          <w:i/>
          <w:noProof/>
          <w:u w:val="single"/>
          <w:lang w:val="nl-NL"/>
        </w:rPr>
      </w:pPr>
      <w:r w:rsidRPr="008C044F">
        <w:rPr>
          <w:i/>
          <w:noProof/>
          <w:u w:val="single"/>
          <w:lang w:val="nl-NL"/>
        </w:rPr>
        <w:t>Gemetastaseerde borstkanker</w:t>
      </w:r>
    </w:p>
    <w:p w14:paraId="161B0A24" w14:textId="77777777" w:rsidR="00AE7586" w:rsidRPr="008C044F" w:rsidRDefault="00AE7586" w:rsidP="00AE7586">
      <w:pPr>
        <w:keepNext/>
        <w:tabs>
          <w:tab w:val="left" w:pos="-720"/>
        </w:tabs>
        <w:rPr>
          <w:b/>
          <w:noProof/>
          <w:lang w:val="nl-NL"/>
        </w:rPr>
      </w:pPr>
    </w:p>
    <w:p w14:paraId="2660B6E2" w14:textId="77777777" w:rsidR="00AE7586" w:rsidRPr="008C044F" w:rsidRDefault="00AE7586" w:rsidP="00AE7586">
      <w:pPr>
        <w:keepNext/>
        <w:tabs>
          <w:tab w:val="left" w:pos="-720"/>
        </w:tabs>
        <w:rPr>
          <w:noProof/>
          <w:lang w:val="nl-NL"/>
        </w:rPr>
      </w:pPr>
      <w:r w:rsidRPr="008C044F">
        <w:rPr>
          <w:noProof/>
          <w:lang w:val="nl-NL"/>
        </w:rPr>
        <w:t>Herceptin is in klinische studies gebruikt als monotherapie bij patiënten met gemetastaseerde borstkanker met tumoren die overexpressie van HER2 vertonen en die onvoldoende of niet reageerden op een of meer chemotherapieschema's voor hun gemetastaseerde aandoening (Herceptin alleen).</w:t>
      </w:r>
    </w:p>
    <w:p w14:paraId="6754D198" w14:textId="77777777" w:rsidR="00AE7586" w:rsidRPr="008C044F" w:rsidRDefault="00AE7586" w:rsidP="00AE7586">
      <w:pPr>
        <w:tabs>
          <w:tab w:val="left" w:pos="-720"/>
        </w:tabs>
        <w:rPr>
          <w:i/>
          <w:noProof/>
          <w:lang w:val="nl-NL"/>
        </w:rPr>
      </w:pPr>
    </w:p>
    <w:p w14:paraId="3BF997B9" w14:textId="77777777" w:rsidR="00AE7586" w:rsidRPr="008C044F" w:rsidRDefault="00AE7586" w:rsidP="00AE7586">
      <w:pPr>
        <w:tabs>
          <w:tab w:val="left" w:pos="-720"/>
        </w:tabs>
        <w:rPr>
          <w:noProof/>
          <w:lang w:val="nl-NL"/>
        </w:rPr>
      </w:pPr>
      <w:r w:rsidRPr="008C044F">
        <w:rPr>
          <w:noProof/>
          <w:lang w:val="nl-NL"/>
        </w:rPr>
        <w:t>In klinische studies is Herceptin ook toegepast in combinatie met paclitaxel of docetaxel voor de behandeling van patiënten die niet met chemotherapie waren behandeld voor hun gemetastaseerde aandoening. Patiënten die eerder een antracyclinederivaat-bevattende adjuvantchemotherapie kregen, werden behandeld met paclitaxel (175 mg/m</w:t>
      </w:r>
      <w:r w:rsidRPr="008C044F">
        <w:rPr>
          <w:noProof/>
          <w:vertAlign w:val="superscript"/>
          <w:lang w:val="nl-NL"/>
        </w:rPr>
        <w:t>2</w:t>
      </w:r>
      <w:r w:rsidRPr="008C044F">
        <w:rPr>
          <w:noProof/>
          <w:lang w:val="nl-NL"/>
        </w:rPr>
        <w:t xml:space="preserve"> als infusie gedurende 3</w:t>
      </w:r>
      <w:r w:rsidR="00530F1A" w:rsidRPr="008C044F">
        <w:rPr>
          <w:noProof/>
          <w:lang w:val="nl-NL"/>
        </w:rPr>
        <w:t> </w:t>
      </w:r>
      <w:r w:rsidRPr="008C044F">
        <w:rPr>
          <w:noProof/>
          <w:lang w:val="nl-NL"/>
        </w:rPr>
        <w:t xml:space="preserve">uur) in combinatie met of zonder Herceptin. In </w:t>
      </w:r>
      <w:r w:rsidR="00E56E3A" w:rsidRPr="008C044F">
        <w:rPr>
          <w:noProof/>
          <w:lang w:val="nl-NL"/>
        </w:rPr>
        <w:t>het</w:t>
      </w:r>
      <w:r w:rsidRPr="008C044F">
        <w:rPr>
          <w:noProof/>
          <w:lang w:val="nl-NL"/>
        </w:rPr>
        <w:t xml:space="preserve"> registratie</w:t>
      </w:r>
      <w:r w:rsidR="00E56E3A" w:rsidRPr="008C044F">
        <w:rPr>
          <w:noProof/>
          <w:lang w:val="nl-NL"/>
        </w:rPr>
        <w:t>-onderzoek</w:t>
      </w:r>
      <w:r w:rsidRPr="008C044F">
        <w:rPr>
          <w:noProof/>
          <w:lang w:val="nl-NL"/>
        </w:rPr>
        <w:t xml:space="preserve"> van docetaxel (100 mg/m</w:t>
      </w:r>
      <w:r w:rsidRPr="008C044F">
        <w:rPr>
          <w:noProof/>
          <w:vertAlign w:val="superscript"/>
          <w:lang w:val="nl-NL"/>
        </w:rPr>
        <w:t xml:space="preserve">2 </w:t>
      </w:r>
      <w:r w:rsidRPr="008C044F">
        <w:rPr>
          <w:noProof/>
          <w:lang w:val="nl-NL"/>
        </w:rPr>
        <w:t>geïnfundeerd als infusie gedurende 1</w:t>
      </w:r>
      <w:r w:rsidR="00530F1A" w:rsidRPr="008C044F">
        <w:rPr>
          <w:noProof/>
          <w:lang w:val="nl-NL"/>
        </w:rPr>
        <w:t> </w:t>
      </w:r>
      <w:r w:rsidRPr="008C044F">
        <w:rPr>
          <w:noProof/>
          <w:lang w:val="nl-NL"/>
        </w:rPr>
        <w:t xml:space="preserve">uur) in combinatie met of zonder Herceptin, had 60% van de patiënten voorafgaande adjuvante chemotherapie gebaseerd op antracycline ontvangen. De patiënten werden met Herceptin behandeld tot progressie van de ziekte. </w:t>
      </w:r>
    </w:p>
    <w:p w14:paraId="713E766F" w14:textId="77777777" w:rsidR="00AE7586" w:rsidRPr="008C044F" w:rsidRDefault="00AE7586" w:rsidP="00AE7586">
      <w:pPr>
        <w:tabs>
          <w:tab w:val="left" w:pos="-720"/>
        </w:tabs>
        <w:rPr>
          <w:noProof/>
          <w:lang w:val="nl-NL"/>
        </w:rPr>
      </w:pPr>
    </w:p>
    <w:p w14:paraId="0452858D" w14:textId="77777777" w:rsidR="00AE7586" w:rsidRPr="008C044F" w:rsidRDefault="00AE7586" w:rsidP="00AE7586">
      <w:pPr>
        <w:tabs>
          <w:tab w:val="left" w:pos="-720"/>
        </w:tabs>
        <w:rPr>
          <w:noProof/>
          <w:lang w:val="nl-NL"/>
        </w:rPr>
      </w:pPr>
      <w:r w:rsidRPr="008C044F">
        <w:rPr>
          <w:noProof/>
          <w:lang w:val="nl-NL"/>
        </w:rPr>
        <w:lastRenderedPageBreak/>
        <w:t>De effectiviteit van Herceptin in combinatie met paclitaxel bij patiënten die geen voorafgaande adjuvante behandeling met een antracyclines kregen, is niet onderzocht. Herceptin plus docetaxel was echter werkzaam bij patiënten ongeacht voorafgaande adjuvante behandeling met antracyclines.</w:t>
      </w:r>
    </w:p>
    <w:p w14:paraId="6CDA2433" w14:textId="77777777" w:rsidR="00AE7586" w:rsidRPr="008C044F" w:rsidRDefault="00AE7586" w:rsidP="00AE7586">
      <w:pPr>
        <w:tabs>
          <w:tab w:val="left" w:pos="-720"/>
        </w:tabs>
        <w:rPr>
          <w:noProof/>
          <w:lang w:val="nl-NL"/>
        </w:rPr>
      </w:pPr>
    </w:p>
    <w:p w14:paraId="07AB984A" w14:textId="77777777" w:rsidR="00AE7586" w:rsidRPr="008C044F" w:rsidRDefault="00AE7586" w:rsidP="00AE7586">
      <w:pPr>
        <w:tabs>
          <w:tab w:val="left" w:pos="-720"/>
        </w:tabs>
        <w:rPr>
          <w:noProof/>
          <w:lang w:val="nl-NL"/>
        </w:rPr>
      </w:pPr>
      <w:r w:rsidRPr="008C044F">
        <w:rPr>
          <w:noProof/>
          <w:lang w:val="nl-NL"/>
        </w:rPr>
        <w:t xml:space="preserve">Bij de HER2-overexpressietestmethode gebruikt om te bepalen of patiënten geschikt waren voor </w:t>
      </w:r>
      <w:r w:rsidR="00E56E3A" w:rsidRPr="008C044F">
        <w:rPr>
          <w:noProof/>
          <w:lang w:val="nl-NL"/>
        </w:rPr>
        <w:t>het</w:t>
      </w:r>
      <w:r w:rsidRPr="008C044F">
        <w:rPr>
          <w:noProof/>
          <w:lang w:val="nl-NL"/>
        </w:rPr>
        <w:t xml:space="preserve"> klinische registratie</w:t>
      </w:r>
      <w:r w:rsidR="00E56E3A" w:rsidRPr="008C044F">
        <w:rPr>
          <w:noProof/>
          <w:lang w:val="nl-NL"/>
        </w:rPr>
        <w:t>-onderzoek</w:t>
      </w:r>
      <w:r w:rsidRPr="008C044F">
        <w:rPr>
          <w:noProof/>
          <w:lang w:val="nl-NL"/>
        </w:rPr>
        <w:t xml:space="preserve"> met Herceptin in monotherapie en Herceptin plus paclitaxel, maakte gebruik van muriene mono</w:t>
      </w:r>
      <w:r w:rsidR="00555C9C" w:rsidRPr="008C044F">
        <w:rPr>
          <w:noProof/>
          <w:lang w:val="nl-NL"/>
        </w:rPr>
        <w:t>k</w:t>
      </w:r>
      <w:r w:rsidRPr="008C044F">
        <w:rPr>
          <w:noProof/>
          <w:lang w:val="nl-NL"/>
        </w:rPr>
        <w:t>lonale antilichamen CB11 en 4D5 voor immunohistochemische kleuring van HER2 op gefixeerd materiaal, afkomstig van borsttumoren. Het tumorweefsel werd gefixeerd in formaline of Bouin's fixeermiddel. Bij dit klinische onderzoek, uitgevoerd in een centraal laboratorium, werd een schaal gebruikt van 0 tot 3+. Patiënten met kleurclassificatie 2+ of 3+ werden in de studies opgenomen terwijl die met 0 of 1+ werden uitgesloten. Meer dan 70% van de in de studies opgenomen patiënten vertoonden een overexpressie van 3+. De gegevens suggereren dat de effecten gunstiger waren bij de patiënten met hogere niveaus van HER2-overexpressie (3+).</w:t>
      </w:r>
    </w:p>
    <w:p w14:paraId="5CFE07C0" w14:textId="77777777" w:rsidR="00AE7586" w:rsidRPr="008C044F" w:rsidRDefault="00AE7586" w:rsidP="00AE7586">
      <w:pPr>
        <w:tabs>
          <w:tab w:val="left" w:pos="-720"/>
        </w:tabs>
        <w:rPr>
          <w:noProof/>
          <w:lang w:val="nl-NL"/>
        </w:rPr>
      </w:pPr>
    </w:p>
    <w:p w14:paraId="187C4BC9" w14:textId="77777777" w:rsidR="00AE7586" w:rsidRPr="008C044F" w:rsidRDefault="00AE7586" w:rsidP="00AE7586">
      <w:pPr>
        <w:tabs>
          <w:tab w:val="left" w:pos="-720"/>
        </w:tabs>
        <w:rPr>
          <w:noProof/>
          <w:lang w:val="nl-NL"/>
        </w:rPr>
      </w:pPr>
      <w:r w:rsidRPr="008C044F">
        <w:rPr>
          <w:noProof/>
          <w:lang w:val="nl-NL"/>
        </w:rPr>
        <w:t xml:space="preserve">De voornaamste testmethode die is gebruikt om HER2-positiviteit te bepalen in </w:t>
      </w:r>
      <w:r w:rsidR="00C55DF5" w:rsidRPr="008C044F">
        <w:rPr>
          <w:noProof/>
          <w:lang w:val="nl-NL"/>
        </w:rPr>
        <w:t>het</w:t>
      </w:r>
      <w:r w:rsidRPr="008C044F">
        <w:rPr>
          <w:noProof/>
          <w:lang w:val="nl-NL"/>
        </w:rPr>
        <w:t xml:space="preserve"> registratie</w:t>
      </w:r>
      <w:r w:rsidR="00BF2C71" w:rsidRPr="008C044F">
        <w:rPr>
          <w:noProof/>
          <w:lang w:val="nl-NL"/>
        </w:rPr>
        <w:t>-onderzoek</w:t>
      </w:r>
      <w:r w:rsidRPr="008C044F">
        <w:rPr>
          <w:noProof/>
          <w:lang w:val="nl-NL"/>
        </w:rPr>
        <w:t xml:space="preserve"> van docetaxel, met of zonder Herceptin was immunohistochemie. Een minderheid van de patiënten werd getest door middel van fluorescentie in situ hybridisatie (FISH). 87% van de in de studie opgenomen patiënten was IHC3+ en 95% was IHC 3+ en/of FISH</w:t>
      </w:r>
      <w:r w:rsidR="00295C56">
        <w:rPr>
          <w:noProof/>
          <w:lang w:val="nl-NL"/>
        </w:rPr>
        <w:t>-</w:t>
      </w:r>
      <w:r w:rsidRPr="008C044F">
        <w:rPr>
          <w:noProof/>
          <w:lang w:val="nl-NL"/>
        </w:rPr>
        <w:t>positief.</w:t>
      </w:r>
    </w:p>
    <w:p w14:paraId="73741B3C" w14:textId="77777777" w:rsidR="00AE7586" w:rsidRPr="008C044F" w:rsidRDefault="00AE7586" w:rsidP="00AE7586">
      <w:pPr>
        <w:tabs>
          <w:tab w:val="left" w:pos="-720"/>
        </w:tabs>
        <w:rPr>
          <w:b/>
          <w:noProof/>
          <w:lang w:val="nl-NL"/>
        </w:rPr>
      </w:pPr>
    </w:p>
    <w:p w14:paraId="4845B5FF" w14:textId="77777777" w:rsidR="00AE7586" w:rsidRPr="008C044F" w:rsidRDefault="00AE7586" w:rsidP="00D61DB0">
      <w:pPr>
        <w:keepNext/>
        <w:keepLines/>
        <w:tabs>
          <w:tab w:val="left" w:pos="-720"/>
        </w:tabs>
        <w:outlineLvl w:val="0"/>
        <w:rPr>
          <w:i/>
          <w:noProof/>
          <w:lang w:val="nl-NL"/>
        </w:rPr>
      </w:pPr>
      <w:r w:rsidRPr="008C044F">
        <w:rPr>
          <w:i/>
          <w:noProof/>
          <w:lang w:val="nl-NL"/>
        </w:rPr>
        <w:t>Wekelijkse dosering bij gemetastaseerde borstkanker</w:t>
      </w:r>
    </w:p>
    <w:p w14:paraId="3563D260" w14:textId="77777777" w:rsidR="00AE7586" w:rsidRPr="008C044F" w:rsidRDefault="00AE7586" w:rsidP="00AE7586">
      <w:pPr>
        <w:keepNext/>
        <w:keepLines/>
        <w:tabs>
          <w:tab w:val="left" w:pos="-720"/>
        </w:tabs>
        <w:rPr>
          <w:noProof/>
          <w:lang w:val="nl-NL"/>
        </w:rPr>
      </w:pPr>
      <w:r w:rsidRPr="008C044F">
        <w:rPr>
          <w:noProof/>
          <w:lang w:val="nl-NL"/>
        </w:rPr>
        <w:t>De werkzaamheidsresultaten van de mono- en combinatietherapiestudies zijn samengevat in tabel</w:t>
      </w:r>
      <w:r w:rsidR="00E817C5" w:rsidRPr="008C044F">
        <w:rPr>
          <w:noProof/>
          <w:lang w:val="nl-NL"/>
        </w:rPr>
        <w:t> </w:t>
      </w:r>
      <w:r w:rsidRPr="008C044F">
        <w:rPr>
          <w:noProof/>
          <w:lang w:val="nl-NL"/>
        </w:rPr>
        <w:t>4:</w:t>
      </w:r>
    </w:p>
    <w:p w14:paraId="518A8571" w14:textId="77777777" w:rsidR="00AE7586" w:rsidRPr="008C044F" w:rsidRDefault="00AE7586" w:rsidP="00AE7586">
      <w:pPr>
        <w:keepNext/>
        <w:keepLines/>
        <w:rPr>
          <w:noProof/>
          <w:lang w:val="nl-NL"/>
        </w:rPr>
      </w:pPr>
    </w:p>
    <w:p w14:paraId="4A2E0E5A" w14:textId="77777777" w:rsidR="00AE7586" w:rsidRDefault="00AE7586" w:rsidP="00D61DB0">
      <w:pPr>
        <w:keepNext/>
        <w:keepLines/>
        <w:outlineLvl w:val="0"/>
        <w:rPr>
          <w:noProof/>
          <w:lang w:val="nl-NL"/>
        </w:rPr>
      </w:pPr>
      <w:r w:rsidRPr="008C044F">
        <w:rPr>
          <w:noProof/>
          <w:lang w:val="nl-NL"/>
        </w:rPr>
        <w:t>Tabel 4</w:t>
      </w:r>
      <w:r w:rsidR="000407C0" w:rsidRPr="008C044F">
        <w:rPr>
          <w:noProof/>
          <w:lang w:val="nl-NL"/>
        </w:rPr>
        <w:t>.</w:t>
      </w:r>
      <w:r w:rsidRPr="008C044F">
        <w:rPr>
          <w:noProof/>
          <w:lang w:val="nl-NL"/>
        </w:rPr>
        <w:t xml:space="preserve"> Werkzaamheidsresultaten van de monotherapie- en combinatietherapiestudies</w:t>
      </w:r>
    </w:p>
    <w:p w14:paraId="5A089B5A" w14:textId="77777777" w:rsidR="009E7012" w:rsidRPr="008C044F" w:rsidRDefault="009E7012" w:rsidP="00D61DB0">
      <w:pPr>
        <w:keepNext/>
        <w:keepLines/>
        <w:outlineLvl w:val="0"/>
        <w:rPr>
          <w:noProof/>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1560"/>
        <w:gridCol w:w="1078"/>
        <w:gridCol w:w="1134"/>
        <w:gridCol w:w="1276"/>
        <w:gridCol w:w="1559"/>
      </w:tblGrid>
      <w:tr w:rsidR="00AE7586" w:rsidRPr="008C044F" w14:paraId="4E209F03" w14:textId="77777777" w:rsidTr="0096165A">
        <w:trPr>
          <w:cantSplit/>
          <w:tblHeader/>
        </w:trPr>
        <w:tc>
          <w:tcPr>
            <w:tcW w:w="2040" w:type="dxa"/>
          </w:tcPr>
          <w:p w14:paraId="63E9656A" w14:textId="77777777" w:rsidR="00AE7586" w:rsidRPr="008C044F" w:rsidRDefault="00AE7586" w:rsidP="0096165A">
            <w:pPr>
              <w:keepNext/>
              <w:keepLines/>
              <w:spacing w:before="60" w:after="60"/>
              <w:rPr>
                <w:noProof/>
                <w:szCs w:val="22"/>
                <w:lang w:val="nl-NL"/>
              </w:rPr>
            </w:pPr>
            <w:r w:rsidRPr="008C044F">
              <w:rPr>
                <w:b/>
                <w:noProof/>
                <w:szCs w:val="22"/>
                <w:lang w:val="nl-NL"/>
              </w:rPr>
              <w:t>Parameter</w:t>
            </w:r>
          </w:p>
        </w:tc>
        <w:tc>
          <w:tcPr>
            <w:tcW w:w="1560" w:type="dxa"/>
          </w:tcPr>
          <w:p w14:paraId="0BE481BB" w14:textId="77777777" w:rsidR="00AE7586" w:rsidRPr="008C044F" w:rsidRDefault="00AE7586" w:rsidP="0096165A">
            <w:pPr>
              <w:keepNext/>
              <w:keepLines/>
              <w:spacing w:before="60" w:after="60"/>
              <w:rPr>
                <w:noProof/>
                <w:szCs w:val="22"/>
                <w:lang w:val="nl-NL"/>
              </w:rPr>
            </w:pPr>
            <w:r w:rsidRPr="008C044F">
              <w:rPr>
                <w:b/>
                <w:noProof/>
                <w:szCs w:val="22"/>
                <w:lang w:val="nl-NL"/>
              </w:rPr>
              <w:t>Monotherapie</w:t>
            </w:r>
          </w:p>
        </w:tc>
        <w:tc>
          <w:tcPr>
            <w:tcW w:w="5047" w:type="dxa"/>
            <w:gridSpan w:val="4"/>
          </w:tcPr>
          <w:p w14:paraId="58519DD3" w14:textId="77777777" w:rsidR="00AE7586" w:rsidRPr="008C044F" w:rsidRDefault="00AE7586" w:rsidP="00295C56">
            <w:pPr>
              <w:keepNext/>
              <w:keepLines/>
              <w:spacing w:before="60" w:after="60"/>
              <w:jc w:val="center"/>
              <w:rPr>
                <w:noProof/>
                <w:szCs w:val="22"/>
                <w:lang w:val="nl-NL"/>
              </w:rPr>
            </w:pPr>
            <w:r w:rsidRPr="008C044F">
              <w:rPr>
                <w:b/>
                <w:noProof/>
                <w:szCs w:val="22"/>
                <w:lang w:val="nl-NL"/>
              </w:rPr>
              <w:t>Combinatie</w:t>
            </w:r>
            <w:r w:rsidR="00295C56">
              <w:rPr>
                <w:b/>
                <w:noProof/>
                <w:szCs w:val="22"/>
                <w:lang w:val="nl-NL"/>
              </w:rPr>
              <w:t>t</w:t>
            </w:r>
            <w:r w:rsidRPr="008C044F">
              <w:rPr>
                <w:b/>
                <w:noProof/>
                <w:szCs w:val="22"/>
                <w:lang w:val="nl-NL"/>
              </w:rPr>
              <w:t>herapie</w:t>
            </w:r>
          </w:p>
        </w:tc>
      </w:tr>
      <w:tr w:rsidR="00AE7586" w:rsidRPr="008C044F" w14:paraId="62D81478" w14:textId="77777777" w:rsidTr="0096165A">
        <w:trPr>
          <w:tblHeader/>
        </w:trPr>
        <w:tc>
          <w:tcPr>
            <w:tcW w:w="2040" w:type="dxa"/>
          </w:tcPr>
          <w:p w14:paraId="54811D7D" w14:textId="77777777" w:rsidR="00AE7586" w:rsidRPr="008C044F" w:rsidRDefault="00AE7586" w:rsidP="0096165A">
            <w:pPr>
              <w:keepNext/>
              <w:keepLines/>
              <w:ind w:left="-57" w:right="-57"/>
              <w:rPr>
                <w:noProof/>
                <w:szCs w:val="22"/>
                <w:lang w:val="nl-NL"/>
              </w:rPr>
            </w:pPr>
          </w:p>
        </w:tc>
        <w:tc>
          <w:tcPr>
            <w:tcW w:w="1560" w:type="dxa"/>
          </w:tcPr>
          <w:p w14:paraId="785537B9" w14:textId="77777777" w:rsidR="00AE7586" w:rsidRPr="008C044F" w:rsidRDefault="00AE7586" w:rsidP="0096165A">
            <w:pPr>
              <w:keepNext/>
              <w:keepLines/>
              <w:ind w:left="-57" w:right="-57"/>
              <w:jc w:val="center"/>
              <w:rPr>
                <w:b/>
                <w:noProof/>
                <w:szCs w:val="22"/>
                <w:lang w:val="nl-NL"/>
              </w:rPr>
            </w:pPr>
            <w:r w:rsidRPr="008C044F">
              <w:rPr>
                <w:b/>
                <w:noProof/>
                <w:szCs w:val="22"/>
                <w:lang w:val="nl-NL"/>
              </w:rPr>
              <w:t>Herceptin</w:t>
            </w:r>
            <w:r w:rsidRPr="008C044F">
              <w:rPr>
                <w:b/>
                <w:noProof/>
                <w:szCs w:val="22"/>
                <w:vertAlign w:val="superscript"/>
                <w:lang w:val="nl-NL"/>
              </w:rPr>
              <w:t>1</w:t>
            </w:r>
          </w:p>
          <w:p w14:paraId="7847A2F3" w14:textId="77777777" w:rsidR="00AE7586" w:rsidRPr="008C044F" w:rsidRDefault="00AE7586" w:rsidP="0096165A">
            <w:pPr>
              <w:keepNext/>
              <w:keepLines/>
              <w:ind w:left="-57" w:right="-57"/>
              <w:jc w:val="center"/>
              <w:rPr>
                <w:b/>
                <w:noProof/>
                <w:szCs w:val="22"/>
                <w:lang w:val="nl-NL"/>
              </w:rPr>
            </w:pPr>
          </w:p>
          <w:p w14:paraId="6F433019" w14:textId="77777777" w:rsidR="00AE7586" w:rsidRPr="008C044F" w:rsidRDefault="00AE7586" w:rsidP="0096165A">
            <w:pPr>
              <w:keepNext/>
              <w:keepLines/>
              <w:ind w:left="-57" w:right="-57"/>
              <w:jc w:val="center"/>
              <w:rPr>
                <w:b/>
                <w:noProof/>
                <w:szCs w:val="22"/>
                <w:lang w:val="nl-NL"/>
              </w:rPr>
            </w:pPr>
          </w:p>
          <w:p w14:paraId="7F99179A" w14:textId="77777777" w:rsidR="00AE7586" w:rsidRPr="008C044F" w:rsidRDefault="00AE7586" w:rsidP="0096165A">
            <w:pPr>
              <w:keepNext/>
              <w:keepLines/>
              <w:ind w:left="-57" w:right="-57"/>
              <w:jc w:val="center"/>
              <w:rPr>
                <w:noProof/>
                <w:szCs w:val="22"/>
                <w:lang w:val="nl-NL"/>
              </w:rPr>
            </w:pPr>
            <w:r w:rsidRPr="008C044F">
              <w:rPr>
                <w:b/>
                <w:noProof/>
                <w:szCs w:val="22"/>
                <w:lang w:val="nl-NL"/>
              </w:rPr>
              <w:t>N</w:t>
            </w:r>
            <w:r w:rsidR="000530A4" w:rsidRPr="008C044F">
              <w:rPr>
                <w:b/>
                <w:noProof/>
                <w:szCs w:val="22"/>
                <w:lang w:val="nl-NL"/>
              </w:rPr>
              <w:t> = </w:t>
            </w:r>
            <w:r w:rsidRPr="008C044F">
              <w:rPr>
                <w:b/>
                <w:noProof/>
                <w:szCs w:val="22"/>
                <w:lang w:val="nl-NL"/>
              </w:rPr>
              <w:t>172</w:t>
            </w:r>
          </w:p>
        </w:tc>
        <w:tc>
          <w:tcPr>
            <w:tcW w:w="1078" w:type="dxa"/>
          </w:tcPr>
          <w:p w14:paraId="2F2B7E22" w14:textId="77777777" w:rsidR="00AE7586" w:rsidRPr="008C044F" w:rsidRDefault="00AE7586" w:rsidP="0096165A">
            <w:pPr>
              <w:keepNext/>
              <w:keepLines/>
              <w:ind w:left="-57" w:right="-57"/>
              <w:jc w:val="center"/>
              <w:rPr>
                <w:b/>
                <w:noProof/>
                <w:szCs w:val="22"/>
                <w:lang w:val="nl-NL"/>
              </w:rPr>
            </w:pPr>
            <w:r w:rsidRPr="008C044F">
              <w:rPr>
                <w:b/>
                <w:noProof/>
                <w:szCs w:val="22"/>
                <w:lang w:val="nl-NL"/>
              </w:rPr>
              <w:t>Herceptin plus paclitaxel</w:t>
            </w:r>
            <w:r w:rsidRPr="008C044F">
              <w:rPr>
                <w:b/>
                <w:noProof/>
                <w:szCs w:val="22"/>
                <w:vertAlign w:val="superscript"/>
                <w:lang w:val="nl-NL"/>
              </w:rPr>
              <w:t>2</w:t>
            </w:r>
          </w:p>
          <w:p w14:paraId="3292BCB0" w14:textId="77777777" w:rsidR="00AE7586" w:rsidRPr="008C044F" w:rsidRDefault="00AE7586" w:rsidP="0096165A">
            <w:pPr>
              <w:keepNext/>
              <w:keepLines/>
              <w:ind w:left="-57" w:right="-57"/>
              <w:jc w:val="center"/>
              <w:rPr>
                <w:noProof/>
                <w:szCs w:val="22"/>
                <w:lang w:val="nl-NL"/>
              </w:rPr>
            </w:pPr>
            <w:r w:rsidRPr="008C044F">
              <w:rPr>
                <w:b/>
                <w:noProof/>
                <w:szCs w:val="22"/>
                <w:lang w:val="nl-NL"/>
              </w:rPr>
              <w:t>N</w:t>
            </w:r>
            <w:r w:rsidR="000530A4" w:rsidRPr="008C044F">
              <w:rPr>
                <w:b/>
                <w:noProof/>
                <w:szCs w:val="22"/>
                <w:lang w:val="nl-NL"/>
              </w:rPr>
              <w:t> = </w:t>
            </w:r>
            <w:r w:rsidRPr="008C044F">
              <w:rPr>
                <w:b/>
                <w:noProof/>
                <w:szCs w:val="22"/>
                <w:lang w:val="nl-NL"/>
              </w:rPr>
              <w:t>68</w:t>
            </w:r>
          </w:p>
        </w:tc>
        <w:tc>
          <w:tcPr>
            <w:tcW w:w="1134" w:type="dxa"/>
          </w:tcPr>
          <w:p w14:paraId="425D79B7" w14:textId="77777777" w:rsidR="00AE7586" w:rsidRPr="008C044F" w:rsidRDefault="00AE7586" w:rsidP="0096165A">
            <w:pPr>
              <w:keepNext/>
              <w:keepLines/>
              <w:ind w:left="-57" w:right="-57"/>
              <w:jc w:val="center"/>
              <w:rPr>
                <w:b/>
                <w:noProof/>
                <w:szCs w:val="22"/>
                <w:lang w:val="nl-NL"/>
              </w:rPr>
            </w:pPr>
            <w:r w:rsidRPr="008C044F">
              <w:rPr>
                <w:b/>
                <w:noProof/>
                <w:szCs w:val="22"/>
                <w:lang w:val="nl-NL"/>
              </w:rPr>
              <w:t>paclitaxel</w:t>
            </w:r>
            <w:r w:rsidRPr="008C044F">
              <w:rPr>
                <w:b/>
                <w:noProof/>
                <w:szCs w:val="22"/>
                <w:vertAlign w:val="superscript"/>
                <w:lang w:val="nl-NL"/>
              </w:rPr>
              <w:t>2</w:t>
            </w:r>
          </w:p>
          <w:p w14:paraId="171329CA" w14:textId="77777777" w:rsidR="00AE7586" w:rsidRPr="008C044F" w:rsidRDefault="00AE7586" w:rsidP="0096165A">
            <w:pPr>
              <w:keepNext/>
              <w:keepLines/>
              <w:ind w:left="-57" w:right="-57"/>
              <w:jc w:val="center"/>
              <w:rPr>
                <w:b/>
                <w:noProof/>
                <w:szCs w:val="22"/>
                <w:lang w:val="nl-NL"/>
              </w:rPr>
            </w:pPr>
          </w:p>
          <w:p w14:paraId="5536E8B9" w14:textId="77777777" w:rsidR="00AE7586" w:rsidRPr="008C044F" w:rsidRDefault="00AE7586" w:rsidP="0096165A">
            <w:pPr>
              <w:keepNext/>
              <w:keepLines/>
              <w:ind w:left="-57" w:right="-57"/>
              <w:jc w:val="center"/>
              <w:rPr>
                <w:b/>
                <w:noProof/>
                <w:szCs w:val="22"/>
                <w:lang w:val="nl-NL"/>
              </w:rPr>
            </w:pPr>
          </w:p>
          <w:p w14:paraId="368ADFD8" w14:textId="77777777" w:rsidR="00AE7586" w:rsidRPr="008C044F" w:rsidRDefault="00AE7586" w:rsidP="0096165A">
            <w:pPr>
              <w:keepNext/>
              <w:keepLines/>
              <w:ind w:left="-57" w:right="-57"/>
              <w:jc w:val="center"/>
              <w:rPr>
                <w:noProof/>
                <w:szCs w:val="22"/>
                <w:lang w:val="nl-NL"/>
              </w:rPr>
            </w:pPr>
            <w:r w:rsidRPr="008C044F">
              <w:rPr>
                <w:b/>
                <w:noProof/>
                <w:szCs w:val="22"/>
                <w:lang w:val="nl-NL"/>
              </w:rPr>
              <w:t>N</w:t>
            </w:r>
            <w:r w:rsidR="000530A4" w:rsidRPr="008C044F">
              <w:rPr>
                <w:b/>
                <w:noProof/>
                <w:szCs w:val="22"/>
                <w:lang w:val="nl-NL"/>
              </w:rPr>
              <w:t> = </w:t>
            </w:r>
            <w:r w:rsidRPr="008C044F">
              <w:rPr>
                <w:b/>
                <w:noProof/>
                <w:szCs w:val="22"/>
                <w:lang w:val="nl-NL"/>
              </w:rPr>
              <w:t>77</w:t>
            </w:r>
          </w:p>
        </w:tc>
        <w:tc>
          <w:tcPr>
            <w:tcW w:w="1276" w:type="dxa"/>
          </w:tcPr>
          <w:p w14:paraId="08BA24C2" w14:textId="77777777" w:rsidR="00AE7586" w:rsidRPr="008C044F" w:rsidRDefault="00AE7586" w:rsidP="0096165A">
            <w:pPr>
              <w:keepNext/>
              <w:keepLines/>
              <w:ind w:left="-57" w:right="-57"/>
              <w:jc w:val="center"/>
              <w:rPr>
                <w:b/>
                <w:noProof/>
                <w:szCs w:val="22"/>
                <w:lang w:val="nl-NL"/>
              </w:rPr>
            </w:pPr>
            <w:r w:rsidRPr="008C044F">
              <w:rPr>
                <w:b/>
                <w:noProof/>
                <w:szCs w:val="22"/>
                <w:lang w:val="nl-NL"/>
              </w:rPr>
              <w:t>Herceptin plus docetaxel</w:t>
            </w:r>
            <w:r w:rsidRPr="008C044F">
              <w:rPr>
                <w:b/>
                <w:noProof/>
                <w:szCs w:val="22"/>
                <w:vertAlign w:val="superscript"/>
                <w:lang w:val="nl-NL"/>
              </w:rPr>
              <w:t>3</w:t>
            </w:r>
          </w:p>
          <w:p w14:paraId="6820DE4C" w14:textId="77777777" w:rsidR="00AE7586" w:rsidRPr="008C044F" w:rsidRDefault="00AE7586" w:rsidP="0096165A">
            <w:pPr>
              <w:keepNext/>
              <w:keepLines/>
              <w:ind w:left="-57" w:right="-57"/>
              <w:jc w:val="center"/>
              <w:rPr>
                <w:b/>
                <w:noProof/>
                <w:szCs w:val="22"/>
                <w:lang w:val="nl-NL"/>
              </w:rPr>
            </w:pPr>
            <w:r w:rsidRPr="008C044F">
              <w:rPr>
                <w:b/>
                <w:noProof/>
                <w:szCs w:val="22"/>
                <w:lang w:val="nl-NL"/>
              </w:rPr>
              <w:t>N</w:t>
            </w:r>
            <w:r w:rsidR="000530A4" w:rsidRPr="008C044F">
              <w:rPr>
                <w:b/>
                <w:noProof/>
                <w:szCs w:val="22"/>
                <w:lang w:val="nl-NL"/>
              </w:rPr>
              <w:t> = </w:t>
            </w:r>
            <w:r w:rsidRPr="008C044F">
              <w:rPr>
                <w:b/>
                <w:noProof/>
                <w:szCs w:val="22"/>
                <w:lang w:val="nl-NL"/>
              </w:rPr>
              <w:t>92</w:t>
            </w:r>
          </w:p>
        </w:tc>
        <w:tc>
          <w:tcPr>
            <w:tcW w:w="1559" w:type="dxa"/>
          </w:tcPr>
          <w:p w14:paraId="4FFCEFD0" w14:textId="77777777" w:rsidR="00AE7586" w:rsidRPr="008C044F" w:rsidRDefault="00AE7586" w:rsidP="0096165A">
            <w:pPr>
              <w:keepNext/>
              <w:keepLines/>
              <w:ind w:left="-57" w:right="-57"/>
              <w:jc w:val="center"/>
              <w:rPr>
                <w:b/>
                <w:noProof/>
                <w:szCs w:val="22"/>
                <w:lang w:val="nl-NL"/>
              </w:rPr>
            </w:pPr>
            <w:r w:rsidRPr="008C044F">
              <w:rPr>
                <w:b/>
                <w:noProof/>
                <w:szCs w:val="22"/>
                <w:lang w:val="nl-NL"/>
              </w:rPr>
              <w:t>docetaxel</w:t>
            </w:r>
            <w:r w:rsidRPr="008C044F">
              <w:rPr>
                <w:b/>
                <w:noProof/>
                <w:szCs w:val="22"/>
                <w:vertAlign w:val="superscript"/>
                <w:lang w:val="nl-NL"/>
              </w:rPr>
              <w:t>3</w:t>
            </w:r>
          </w:p>
          <w:p w14:paraId="3588CF1D" w14:textId="77777777" w:rsidR="00AE7586" w:rsidRPr="008C044F" w:rsidRDefault="00AE7586" w:rsidP="0096165A">
            <w:pPr>
              <w:keepNext/>
              <w:keepLines/>
              <w:ind w:left="-57" w:right="-57"/>
              <w:jc w:val="center"/>
              <w:rPr>
                <w:b/>
                <w:noProof/>
                <w:szCs w:val="22"/>
                <w:lang w:val="nl-NL"/>
              </w:rPr>
            </w:pPr>
          </w:p>
          <w:p w14:paraId="5C7E4920" w14:textId="77777777" w:rsidR="00AE7586" w:rsidRPr="008C044F" w:rsidRDefault="00AE7586" w:rsidP="0096165A">
            <w:pPr>
              <w:keepNext/>
              <w:keepLines/>
              <w:ind w:left="-57" w:right="-57"/>
              <w:jc w:val="center"/>
              <w:rPr>
                <w:b/>
                <w:noProof/>
                <w:szCs w:val="22"/>
                <w:lang w:val="nl-NL"/>
              </w:rPr>
            </w:pPr>
          </w:p>
          <w:p w14:paraId="73C8364D" w14:textId="77777777" w:rsidR="00AE7586" w:rsidRPr="008C044F" w:rsidRDefault="00AE7586" w:rsidP="0096165A">
            <w:pPr>
              <w:keepNext/>
              <w:keepLines/>
              <w:ind w:left="-57" w:right="-57"/>
              <w:jc w:val="center"/>
              <w:rPr>
                <w:b/>
                <w:noProof/>
                <w:szCs w:val="22"/>
                <w:lang w:val="nl-NL"/>
              </w:rPr>
            </w:pPr>
            <w:r w:rsidRPr="008C044F">
              <w:rPr>
                <w:b/>
                <w:noProof/>
                <w:szCs w:val="22"/>
                <w:lang w:val="nl-NL"/>
              </w:rPr>
              <w:t>N</w:t>
            </w:r>
            <w:r w:rsidR="000530A4" w:rsidRPr="008C044F">
              <w:rPr>
                <w:b/>
                <w:noProof/>
                <w:szCs w:val="22"/>
                <w:lang w:val="nl-NL"/>
              </w:rPr>
              <w:t> = </w:t>
            </w:r>
            <w:r w:rsidRPr="008C044F">
              <w:rPr>
                <w:b/>
                <w:noProof/>
                <w:szCs w:val="22"/>
                <w:lang w:val="nl-NL"/>
              </w:rPr>
              <w:t>94</w:t>
            </w:r>
          </w:p>
        </w:tc>
      </w:tr>
      <w:tr w:rsidR="00AE7586" w:rsidRPr="008C044F" w14:paraId="665FDDBE" w14:textId="77777777" w:rsidTr="0096165A">
        <w:tc>
          <w:tcPr>
            <w:tcW w:w="2040" w:type="dxa"/>
          </w:tcPr>
          <w:p w14:paraId="16961A09" w14:textId="77777777" w:rsidR="00AE7586" w:rsidRPr="008C044F" w:rsidRDefault="00AE7586" w:rsidP="0096165A">
            <w:pPr>
              <w:keepNext/>
              <w:keepLines/>
              <w:spacing w:before="60" w:after="60"/>
              <w:ind w:left="-57" w:right="-57"/>
              <w:rPr>
                <w:noProof/>
                <w:szCs w:val="22"/>
                <w:lang w:val="nl-NL"/>
              </w:rPr>
            </w:pPr>
            <w:r w:rsidRPr="008C044F">
              <w:rPr>
                <w:b/>
                <w:noProof/>
                <w:szCs w:val="22"/>
                <w:lang w:val="nl-NL"/>
              </w:rPr>
              <w:t>Responsfractie</w:t>
            </w:r>
            <w:r w:rsidRPr="008C044F">
              <w:rPr>
                <w:noProof/>
                <w:szCs w:val="22"/>
                <w:lang w:val="nl-NL"/>
              </w:rPr>
              <w:t xml:space="preserve"> </w:t>
            </w:r>
            <w:r w:rsidRPr="008C044F">
              <w:rPr>
                <w:b/>
                <w:noProof/>
                <w:szCs w:val="22"/>
                <w:lang w:val="nl-NL"/>
              </w:rPr>
              <w:t>(95%BI)</w:t>
            </w:r>
          </w:p>
        </w:tc>
        <w:tc>
          <w:tcPr>
            <w:tcW w:w="1560" w:type="dxa"/>
          </w:tcPr>
          <w:p w14:paraId="177187F7"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18%</w:t>
            </w:r>
          </w:p>
          <w:p w14:paraId="7979C726"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(13-25)</w:t>
            </w:r>
          </w:p>
        </w:tc>
        <w:tc>
          <w:tcPr>
            <w:tcW w:w="1078" w:type="dxa"/>
          </w:tcPr>
          <w:p w14:paraId="4FD9F464"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49%</w:t>
            </w:r>
          </w:p>
          <w:p w14:paraId="77817645"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(36-61)</w:t>
            </w:r>
          </w:p>
        </w:tc>
        <w:tc>
          <w:tcPr>
            <w:tcW w:w="1134" w:type="dxa"/>
          </w:tcPr>
          <w:p w14:paraId="3CA31C05"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17%</w:t>
            </w:r>
          </w:p>
          <w:p w14:paraId="5876B578"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(9-27)</w:t>
            </w:r>
          </w:p>
        </w:tc>
        <w:tc>
          <w:tcPr>
            <w:tcW w:w="1276" w:type="dxa"/>
          </w:tcPr>
          <w:p w14:paraId="5D1CABA3"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61%</w:t>
            </w:r>
          </w:p>
          <w:p w14:paraId="2FF16D66"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(50-71)</w:t>
            </w:r>
          </w:p>
        </w:tc>
        <w:tc>
          <w:tcPr>
            <w:tcW w:w="1559" w:type="dxa"/>
          </w:tcPr>
          <w:p w14:paraId="5BFEAC15"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34%</w:t>
            </w:r>
          </w:p>
          <w:p w14:paraId="541C8D26"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(25-45)</w:t>
            </w:r>
          </w:p>
        </w:tc>
      </w:tr>
      <w:tr w:rsidR="00AE7586" w:rsidRPr="008C044F" w14:paraId="0A67FEBA" w14:textId="77777777" w:rsidTr="0096165A">
        <w:tc>
          <w:tcPr>
            <w:tcW w:w="2040" w:type="dxa"/>
          </w:tcPr>
          <w:p w14:paraId="06CAB44B" w14:textId="77777777" w:rsidR="00AE7586" w:rsidRPr="008C044F" w:rsidRDefault="00AE7586" w:rsidP="003E6048">
            <w:pPr>
              <w:keepNext/>
              <w:keepLines/>
              <w:spacing w:before="60" w:after="60"/>
              <w:ind w:left="-57" w:right="-57"/>
              <w:rPr>
                <w:b/>
                <w:noProof/>
                <w:szCs w:val="22"/>
                <w:lang w:val="nl-NL"/>
              </w:rPr>
            </w:pPr>
            <w:r w:rsidRPr="008C044F">
              <w:rPr>
                <w:b/>
                <w:noProof/>
                <w:szCs w:val="22"/>
                <w:lang w:val="nl-NL"/>
              </w:rPr>
              <w:t>Mediane respons-duur (maanden) (95</w:t>
            </w:r>
            <w:r w:rsidR="003E6048" w:rsidRPr="008C044F">
              <w:rPr>
                <w:b/>
                <w:noProof/>
                <w:szCs w:val="22"/>
                <w:lang w:val="nl-NL"/>
              </w:rPr>
              <w:t>%</w:t>
            </w:r>
            <w:r w:rsidRPr="008C044F">
              <w:rPr>
                <w:b/>
                <w:noProof/>
                <w:szCs w:val="22"/>
                <w:lang w:val="nl-NL"/>
              </w:rPr>
              <w:t>BI)</w:t>
            </w:r>
          </w:p>
        </w:tc>
        <w:tc>
          <w:tcPr>
            <w:tcW w:w="1560" w:type="dxa"/>
          </w:tcPr>
          <w:p w14:paraId="297354CC"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9,1</w:t>
            </w:r>
          </w:p>
          <w:p w14:paraId="4888EEC0"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(5,6-10,3)</w:t>
            </w:r>
          </w:p>
        </w:tc>
        <w:tc>
          <w:tcPr>
            <w:tcW w:w="1078" w:type="dxa"/>
          </w:tcPr>
          <w:p w14:paraId="483C1105"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8,3</w:t>
            </w:r>
          </w:p>
          <w:p w14:paraId="4365BB6B"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(7,3-8,8)</w:t>
            </w:r>
          </w:p>
        </w:tc>
        <w:tc>
          <w:tcPr>
            <w:tcW w:w="1134" w:type="dxa"/>
          </w:tcPr>
          <w:p w14:paraId="30D3C01A"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4,6</w:t>
            </w:r>
          </w:p>
          <w:p w14:paraId="467D832E"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(3,7-7,4)</w:t>
            </w:r>
          </w:p>
        </w:tc>
        <w:tc>
          <w:tcPr>
            <w:tcW w:w="1276" w:type="dxa"/>
          </w:tcPr>
          <w:p w14:paraId="581E5E77" w14:textId="77777777" w:rsidR="00AE7586" w:rsidRPr="008C044F" w:rsidRDefault="00AE7586" w:rsidP="0096165A">
            <w:pPr>
              <w:pStyle w:val="EndnoteText"/>
              <w:keepNext/>
              <w:keepLines/>
              <w:spacing w:before="60" w:after="60" w:line="260" w:lineRule="exact"/>
              <w:ind w:left="-57" w:right="-57"/>
              <w:jc w:val="center"/>
              <w:rPr>
                <w:noProof/>
                <w:sz w:val="22"/>
                <w:szCs w:val="22"/>
                <w:lang w:val="nl-NL"/>
              </w:rPr>
            </w:pPr>
            <w:r w:rsidRPr="008C044F">
              <w:rPr>
                <w:noProof/>
                <w:sz w:val="22"/>
                <w:szCs w:val="22"/>
                <w:lang w:val="nl-NL"/>
              </w:rPr>
              <w:t>11,7</w:t>
            </w:r>
          </w:p>
          <w:p w14:paraId="201AE482" w14:textId="77777777" w:rsidR="00AE7586" w:rsidRPr="008C044F" w:rsidRDefault="00AE7586" w:rsidP="0096165A">
            <w:pPr>
              <w:pStyle w:val="EndnoteText"/>
              <w:keepNext/>
              <w:keepLines/>
              <w:spacing w:before="60" w:after="60" w:line="260" w:lineRule="exact"/>
              <w:ind w:left="-57" w:right="-57"/>
              <w:jc w:val="center"/>
              <w:rPr>
                <w:noProof/>
                <w:szCs w:val="22"/>
                <w:lang w:val="nl-NL"/>
              </w:rPr>
            </w:pPr>
            <w:r w:rsidRPr="008C044F">
              <w:rPr>
                <w:noProof/>
                <w:sz w:val="22"/>
                <w:szCs w:val="22"/>
                <w:lang w:val="nl-NL"/>
              </w:rPr>
              <w:t>(9,3-15,0)</w:t>
            </w:r>
          </w:p>
        </w:tc>
        <w:tc>
          <w:tcPr>
            <w:tcW w:w="1559" w:type="dxa"/>
          </w:tcPr>
          <w:p w14:paraId="42BD0A92"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5,7</w:t>
            </w:r>
          </w:p>
          <w:p w14:paraId="694B577B"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(4,6-7,6)</w:t>
            </w:r>
          </w:p>
        </w:tc>
      </w:tr>
      <w:tr w:rsidR="00AE7586" w:rsidRPr="008C044F" w14:paraId="27CEF109" w14:textId="77777777" w:rsidTr="0096165A">
        <w:tc>
          <w:tcPr>
            <w:tcW w:w="2040" w:type="dxa"/>
          </w:tcPr>
          <w:p w14:paraId="52A3CE68" w14:textId="77777777" w:rsidR="00AE7586" w:rsidRPr="008C044F" w:rsidRDefault="00AE7586" w:rsidP="0096165A">
            <w:pPr>
              <w:keepNext/>
              <w:keepLines/>
              <w:spacing w:before="60" w:after="60"/>
              <w:ind w:left="-57" w:right="-57"/>
              <w:rPr>
                <w:b/>
                <w:noProof/>
                <w:szCs w:val="22"/>
                <w:lang w:val="nl-NL"/>
              </w:rPr>
            </w:pPr>
            <w:r w:rsidRPr="008C044F">
              <w:rPr>
                <w:b/>
                <w:noProof/>
                <w:szCs w:val="22"/>
                <w:lang w:val="nl-NL"/>
              </w:rPr>
              <w:t>Mediane TTP (maanden)(95%BI)</w:t>
            </w:r>
          </w:p>
        </w:tc>
        <w:tc>
          <w:tcPr>
            <w:tcW w:w="1560" w:type="dxa"/>
          </w:tcPr>
          <w:p w14:paraId="71324565"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3,2</w:t>
            </w:r>
          </w:p>
          <w:p w14:paraId="309D16D3"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(2,6-3,5)</w:t>
            </w:r>
          </w:p>
        </w:tc>
        <w:tc>
          <w:tcPr>
            <w:tcW w:w="1078" w:type="dxa"/>
          </w:tcPr>
          <w:p w14:paraId="15815C1F"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7,1</w:t>
            </w:r>
          </w:p>
          <w:p w14:paraId="1EB7BEF8"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(6,2-12,0)</w:t>
            </w:r>
          </w:p>
        </w:tc>
        <w:tc>
          <w:tcPr>
            <w:tcW w:w="1134" w:type="dxa"/>
          </w:tcPr>
          <w:p w14:paraId="0A26024B"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3,0</w:t>
            </w:r>
          </w:p>
          <w:p w14:paraId="6F32B4AF"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(2,0-4,4)</w:t>
            </w:r>
          </w:p>
        </w:tc>
        <w:tc>
          <w:tcPr>
            <w:tcW w:w="1276" w:type="dxa"/>
          </w:tcPr>
          <w:p w14:paraId="074A9BAF"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11,7</w:t>
            </w:r>
          </w:p>
          <w:p w14:paraId="544330A9"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(9,2-13,5)</w:t>
            </w:r>
          </w:p>
        </w:tc>
        <w:tc>
          <w:tcPr>
            <w:tcW w:w="1559" w:type="dxa"/>
          </w:tcPr>
          <w:p w14:paraId="30AEA40E"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 xml:space="preserve">6,1 </w:t>
            </w:r>
          </w:p>
          <w:p w14:paraId="36D86CB3"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(5,4-7,2)</w:t>
            </w:r>
          </w:p>
        </w:tc>
      </w:tr>
      <w:tr w:rsidR="00AE7586" w:rsidRPr="008C044F" w14:paraId="40265F1A" w14:textId="77777777" w:rsidTr="0096165A">
        <w:tc>
          <w:tcPr>
            <w:tcW w:w="2040" w:type="dxa"/>
          </w:tcPr>
          <w:p w14:paraId="4901B039" w14:textId="77777777" w:rsidR="00AE7586" w:rsidRPr="008C044F" w:rsidRDefault="00AE7586" w:rsidP="0096165A">
            <w:pPr>
              <w:keepNext/>
              <w:keepLines/>
              <w:spacing w:before="60" w:after="60"/>
              <w:ind w:left="-57" w:right="-57"/>
              <w:rPr>
                <w:noProof/>
                <w:szCs w:val="22"/>
                <w:lang w:val="nl-NL"/>
              </w:rPr>
            </w:pPr>
            <w:r w:rsidRPr="008C044F">
              <w:rPr>
                <w:b/>
                <w:noProof/>
                <w:szCs w:val="22"/>
                <w:lang w:val="nl-NL"/>
              </w:rPr>
              <w:t>Mediane overlevingstijd (maanden) (95</w:t>
            </w:r>
            <w:r w:rsidR="003E6048" w:rsidRPr="008C044F">
              <w:rPr>
                <w:b/>
                <w:noProof/>
                <w:szCs w:val="22"/>
                <w:lang w:val="nl-NL"/>
              </w:rPr>
              <w:t>%</w:t>
            </w:r>
            <w:r w:rsidRPr="008C044F">
              <w:rPr>
                <w:b/>
                <w:noProof/>
                <w:szCs w:val="22"/>
                <w:lang w:val="nl-NL"/>
              </w:rPr>
              <w:t>BI)</w:t>
            </w:r>
          </w:p>
        </w:tc>
        <w:tc>
          <w:tcPr>
            <w:tcW w:w="1560" w:type="dxa"/>
          </w:tcPr>
          <w:p w14:paraId="60D25F42"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16,4</w:t>
            </w:r>
          </w:p>
          <w:p w14:paraId="019D5E0B" w14:textId="77777777" w:rsidR="00AE7586" w:rsidRPr="008C044F" w:rsidRDefault="00AE7586" w:rsidP="00213B65">
            <w:pPr>
              <w:keepNext/>
              <w:keepLines/>
              <w:spacing w:before="60" w:after="60"/>
              <w:ind w:left="-57" w:right="-57"/>
              <w:jc w:val="center"/>
              <w:rPr>
                <w:noProof/>
                <w:szCs w:val="22"/>
                <w:lang w:val="nl-NL"/>
              </w:rPr>
            </w:pPr>
            <w:r w:rsidRPr="008C044F">
              <w:rPr>
                <w:noProof/>
                <w:szCs w:val="22"/>
                <w:lang w:val="nl-NL"/>
              </w:rPr>
              <w:t>(12,3-</w:t>
            </w:r>
            <w:r w:rsidR="00213B65" w:rsidRPr="008C044F">
              <w:rPr>
                <w:noProof/>
                <w:szCs w:val="22"/>
                <w:lang w:val="nl-NL"/>
              </w:rPr>
              <w:t>NB</w:t>
            </w:r>
            <w:r w:rsidRPr="008C044F">
              <w:rPr>
                <w:noProof/>
                <w:szCs w:val="22"/>
                <w:lang w:val="nl-NL"/>
              </w:rPr>
              <w:t>)</w:t>
            </w:r>
          </w:p>
        </w:tc>
        <w:tc>
          <w:tcPr>
            <w:tcW w:w="1078" w:type="dxa"/>
          </w:tcPr>
          <w:p w14:paraId="0D2D712A"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24,8</w:t>
            </w:r>
          </w:p>
          <w:p w14:paraId="235B0F55"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(18,6-33,7)</w:t>
            </w:r>
          </w:p>
        </w:tc>
        <w:tc>
          <w:tcPr>
            <w:tcW w:w="1134" w:type="dxa"/>
          </w:tcPr>
          <w:p w14:paraId="77680242"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17,9</w:t>
            </w:r>
          </w:p>
          <w:p w14:paraId="6C2BA662"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(11,2-23,8)</w:t>
            </w:r>
          </w:p>
        </w:tc>
        <w:tc>
          <w:tcPr>
            <w:tcW w:w="1276" w:type="dxa"/>
          </w:tcPr>
          <w:p w14:paraId="619ADE55"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31,2</w:t>
            </w:r>
          </w:p>
          <w:p w14:paraId="0D504FE7"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(27,3-40,8)</w:t>
            </w:r>
          </w:p>
        </w:tc>
        <w:tc>
          <w:tcPr>
            <w:tcW w:w="1559" w:type="dxa"/>
          </w:tcPr>
          <w:p w14:paraId="5D160F68"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22,74</w:t>
            </w:r>
          </w:p>
          <w:p w14:paraId="3259F55A"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(19,1-30,8)</w:t>
            </w:r>
          </w:p>
        </w:tc>
      </w:tr>
    </w:tbl>
    <w:p w14:paraId="1B1B4762" w14:textId="77777777" w:rsidR="00AE7586" w:rsidRPr="008C044F" w:rsidRDefault="00AE7586" w:rsidP="00AE7586">
      <w:pPr>
        <w:rPr>
          <w:noProof/>
          <w:sz w:val="20"/>
          <w:lang w:val="nl-NL"/>
        </w:rPr>
      </w:pPr>
      <w:r w:rsidRPr="008C044F">
        <w:rPr>
          <w:noProof/>
          <w:sz w:val="20"/>
          <w:lang w:val="nl-NL"/>
        </w:rPr>
        <w:t>TTP</w:t>
      </w:r>
      <w:r w:rsidR="000530A4" w:rsidRPr="008C044F">
        <w:rPr>
          <w:noProof/>
          <w:sz w:val="20"/>
          <w:lang w:val="nl-NL"/>
        </w:rPr>
        <w:t> = </w:t>
      </w:r>
      <w:r w:rsidRPr="008C044F">
        <w:rPr>
          <w:noProof/>
          <w:sz w:val="20"/>
          <w:lang w:val="nl-NL"/>
        </w:rPr>
        <w:t>time to progression (tijd tot progressie); "</w:t>
      </w:r>
      <w:r w:rsidR="00213B65" w:rsidRPr="008C044F">
        <w:rPr>
          <w:noProof/>
          <w:sz w:val="20"/>
          <w:lang w:val="nl-NL"/>
        </w:rPr>
        <w:t>NB</w:t>
      </w:r>
      <w:r w:rsidRPr="008C044F">
        <w:rPr>
          <w:noProof/>
          <w:sz w:val="20"/>
          <w:lang w:val="nl-NL"/>
        </w:rPr>
        <w:t xml:space="preserve">" betekent dat deze niet </w:t>
      </w:r>
      <w:r w:rsidR="00213B65" w:rsidRPr="008C044F">
        <w:rPr>
          <w:noProof/>
          <w:sz w:val="20"/>
          <w:lang w:val="nl-NL"/>
        </w:rPr>
        <w:t xml:space="preserve">bepaald </w:t>
      </w:r>
      <w:r w:rsidRPr="008C044F">
        <w:rPr>
          <w:noProof/>
          <w:sz w:val="20"/>
          <w:lang w:val="nl-NL"/>
        </w:rPr>
        <w:t xml:space="preserve">kon worden of dat deze nog niet was bereikt. </w:t>
      </w:r>
    </w:p>
    <w:p w14:paraId="008E3367" w14:textId="77777777" w:rsidR="00AE7586" w:rsidRPr="008C044F" w:rsidRDefault="00AE7586" w:rsidP="00AE7586">
      <w:pPr>
        <w:ind w:left="567" w:hanging="567"/>
        <w:rPr>
          <w:noProof/>
          <w:sz w:val="20"/>
          <w:lang w:val="nl-NL"/>
        </w:rPr>
      </w:pPr>
      <w:r w:rsidRPr="008C044F">
        <w:rPr>
          <w:noProof/>
          <w:sz w:val="20"/>
          <w:lang w:val="nl-NL"/>
        </w:rPr>
        <w:t>1.</w:t>
      </w:r>
      <w:r w:rsidRPr="008C044F">
        <w:rPr>
          <w:noProof/>
          <w:sz w:val="20"/>
          <w:lang w:val="nl-NL"/>
        </w:rPr>
        <w:tab/>
        <w:t>Studie H0649g: IHC3+ patiënten subgroep</w:t>
      </w:r>
    </w:p>
    <w:p w14:paraId="6A569DC1" w14:textId="77777777" w:rsidR="00AE7586" w:rsidRPr="008C044F" w:rsidRDefault="00AE7586" w:rsidP="00AE7586">
      <w:pPr>
        <w:ind w:left="567" w:hanging="567"/>
        <w:rPr>
          <w:noProof/>
          <w:sz w:val="20"/>
          <w:lang w:val="nl-NL"/>
        </w:rPr>
      </w:pPr>
      <w:r w:rsidRPr="008C044F">
        <w:rPr>
          <w:noProof/>
          <w:sz w:val="20"/>
          <w:lang w:val="nl-NL"/>
        </w:rPr>
        <w:t>2.</w:t>
      </w:r>
      <w:r w:rsidRPr="008C044F">
        <w:rPr>
          <w:noProof/>
          <w:sz w:val="20"/>
          <w:lang w:val="nl-NL"/>
        </w:rPr>
        <w:tab/>
        <w:t>Studie H0648g: IHC3+ patiënten subgroep</w:t>
      </w:r>
    </w:p>
    <w:p w14:paraId="17EEDCD1" w14:textId="77777777" w:rsidR="00AE7586" w:rsidRPr="008C044F" w:rsidRDefault="00AE7586" w:rsidP="00AE7586">
      <w:pPr>
        <w:ind w:left="567" w:hanging="567"/>
        <w:rPr>
          <w:noProof/>
          <w:sz w:val="20"/>
          <w:lang w:val="nl-NL"/>
        </w:rPr>
      </w:pPr>
      <w:r w:rsidRPr="008C044F">
        <w:rPr>
          <w:noProof/>
          <w:sz w:val="20"/>
          <w:lang w:val="nl-NL"/>
        </w:rPr>
        <w:t>3.</w:t>
      </w:r>
      <w:r w:rsidRPr="008C044F">
        <w:rPr>
          <w:noProof/>
          <w:sz w:val="20"/>
          <w:lang w:val="nl-NL"/>
        </w:rPr>
        <w:tab/>
        <w:t>Studie M77001: Volledige analyse set (intent-to-treat), 24</w:t>
      </w:r>
      <w:r w:rsidR="00572EAF" w:rsidRPr="008C044F">
        <w:rPr>
          <w:noProof/>
          <w:sz w:val="20"/>
          <w:lang w:val="nl-NL"/>
        </w:rPr>
        <w:t> </w:t>
      </w:r>
      <w:r w:rsidRPr="008C044F">
        <w:rPr>
          <w:noProof/>
          <w:sz w:val="20"/>
          <w:lang w:val="nl-NL"/>
        </w:rPr>
        <w:t>maanden resultaten</w:t>
      </w:r>
    </w:p>
    <w:p w14:paraId="419A0BDA" w14:textId="77777777" w:rsidR="00AE7586" w:rsidRPr="008C044F" w:rsidRDefault="00AE7586" w:rsidP="00AE7586">
      <w:pPr>
        <w:rPr>
          <w:i/>
          <w:noProof/>
          <w:szCs w:val="22"/>
          <w:lang w:val="nl-NL"/>
        </w:rPr>
      </w:pPr>
    </w:p>
    <w:p w14:paraId="4DC58070" w14:textId="77777777" w:rsidR="00AE7586" w:rsidRPr="008C044F" w:rsidRDefault="00AE7586" w:rsidP="00D61DB0">
      <w:pPr>
        <w:outlineLvl w:val="0"/>
        <w:rPr>
          <w:i/>
          <w:noProof/>
          <w:szCs w:val="22"/>
          <w:lang w:val="nl-NL"/>
        </w:rPr>
      </w:pPr>
      <w:r w:rsidRPr="008C044F">
        <w:rPr>
          <w:i/>
          <w:noProof/>
          <w:szCs w:val="22"/>
          <w:lang w:val="nl-NL"/>
        </w:rPr>
        <w:t>Combinatiebehandeling met Herceptin en anastrozol</w:t>
      </w:r>
    </w:p>
    <w:p w14:paraId="2CDD2527" w14:textId="77777777" w:rsidR="00AE7586" w:rsidRPr="008C044F" w:rsidRDefault="00AE7586" w:rsidP="00572EAF">
      <w:pPr>
        <w:rPr>
          <w:noProof/>
          <w:szCs w:val="22"/>
          <w:lang w:val="nl-NL"/>
        </w:rPr>
      </w:pPr>
      <w:r w:rsidRPr="008C044F">
        <w:rPr>
          <w:noProof/>
          <w:szCs w:val="22"/>
          <w:lang w:val="nl-NL"/>
        </w:rPr>
        <w:t>Herceptin is onderzocht in combinatie met anastrozol voor eerstelijnsbehandeling van gemetastaseerde borstkanker bij HER2-overexpressieve, hormoonreceptor (bijv. estrogeenreceptor (ER) en/of progesteronreceptor (PR)) positieve post-menopauzale patiënten. De progressievrije overleving was verdubbeld in de Herceptin plus anastrozol-arm in vergelijking met de anastrozol-arm (4,8</w:t>
      </w:r>
      <w:r w:rsidR="00572EAF" w:rsidRPr="008C044F">
        <w:rPr>
          <w:noProof/>
          <w:szCs w:val="22"/>
          <w:lang w:val="nl-NL"/>
        </w:rPr>
        <w:t> </w:t>
      </w:r>
      <w:r w:rsidRPr="008C044F">
        <w:rPr>
          <w:noProof/>
          <w:szCs w:val="22"/>
          <w:lang w:val="nl-NL"/>
        </w:rPr>
        <w:t>maanden versus 2,4</w:t>
      </w:r>
      <w:r w:rsidR="00572EAF" w:rsidRPr="008C044F">
        <w:rPr>
          <w:noProof/>
          <w:szCs w:val="22"/>
          <w:lang w:val="nl-NL"/>
        </w:rPr>
        <w:t> </w:t>
      </w:r>
      <w:r w:rsidRPr="008C044F">
        <w:rPr>
          <w:noProof/>
          <w:szCs w:val="22"/>
          <w:lang w:val="nl-NL"/>
        </w:rPr>
        <w:t>maanden). De verbeteringen voor de andere parameters bij de combinatiebehandeling waren als volgt: totale respons (16,5% versus 6,7%); mate van klinisch voordeel (42,7% versus 27,9%); tijd tot progressie (4,8</w:t>
      </w:r>
      <w:r w:rsidR="00572EAF" w:rsidRPr="008C044F">
        <w:rPr>
          <w:noProof/>
          <w:szCs w:val="22"/>
          <w:lang w:val="nl-NL"/>
        </w:rPr>
        <w:t> </w:t>
      </w:r>
      <w:r w:rsidRPr="008C044F">
        <w:rPr>
          <w:noProof/>
          <w:szCs w:val="22"/>
          <w:lang w:val="nl-NL"/>
        </w:rPr>
        <w:t>maanden versus 2,4</w:t>
      </w:r>
      <w:r w:rsidR="00572EAF" w:rsidRPr="008C044F">
        <w:rPr>
          <w:noProof/>
          <w:szCs w:val="22"/>
          <w:lang w:val="nl-NL"/>
        </w:rPr>
        <w:t> </w:t>
      </w:r>
      <w:r w:rsidRPr="008C044F">
        <w:rPr>
          <w:noProof/>
          <w:szCs w:val="22"/>
          <w:lang w:val="nl-NL"/>
        </w:rPr>
        <w:t xml:space="preserve">maanden). Voor de tijd tot respons en duur van de respons kon er geen verschil aangetoond worden tussen beide armen. De mediane totale overleving </w:t>
      </w:r>
      <w:r w:rsidRPr="008C044F">
        <w:rPr>
          <w:noProof/>
          <w:szCs w:val="22"/>
          <w:lang w:val="nl-NL"/>
        </w:rPr>
        <w:lastRenderedPageBreak/>
        <w:t>was verlengd met 4,6</w:t>
      </w:r>
      <w:r w:rsidR="00572EAF" w:rsidRPr="008C044F">
        <w:rPr>
          <w:noProof/>
          <w:szCs w:val="22"/>
          <w:lang w:val="nl-NL"/>
        </w:rPr>
        <w:t> </w:t>
      </w:r>
      <w:r w:rsidRPr="008C044F">
        <w:rPr>
          <w:noProof/>
          <w:szCs w:val="22"/>
          <w:lang w:val="nl-NL"/>
        </w:rPr>
        <w:t xml:space="preserve">maanden voor patiënten in de combinatiearm. Het verschil was niet statistisch significant, echter meer dan de helft van de patiënten in de anastrozolarm is overgestapt naar een Herceptinbevattend regime na progressie van de ziekte. </w:t>
      </w:r>
    </w:p>
    <w:p w14:paraId="3AE70230" w14:textId="77777777" w:rsidR="00AE7586" w:rsidRPr="008C044F" w:rsidRDefault="00AE7586" w:rsidP="00AE7586">
      <w:pPr>
        <w:rPr>
          <w:noProof/>
          <w:szCs w:val="22"/>
          <w:lang w:val="nl-NL"/>
        </w:rPr>
      </w:pPr>
    </w:p>
    <w:p w14:paraId="4B4BCE0B" w14:textId="77777777" w:rsidR="00AE7586" w:rsidRPr="008C044F" w:rsidRDefault="00AE7586" w:rsidP="00D61DB0">
      <w:pPr>
        <w:keepNext/>
        <w:keepLines/>
        <w:tabs>
          <w:tab w:val="left" w:pos="-720"/>
        </w:tabs>
        <w:outlineLvl w:val="0"/>
        <w:rPr>
          <w:i/>
          <w:noProof/>
          <w:lang w:val="nl-NL"/>
        </w:rPr>
      </w:pPr>
      <w:r w:rsidRPr="008C044F">
        <w:rPr>
          <w:i/>
          <w:noProof/>
          <w:lang w:val="nl-NL"/>
        </w:rPr>
        <w:t>Driewekelijkse dosering bij gemetastaseerde borstkanker</w:t>
      </w:r>
    </w:p>
    <w:p w14:paraId="362C5756" w14:textId="77777777" w:rsidR="00AE7586" w:rsidRPr="008C044F" w:rsidRDefault="00AE7586" w:rsidP="00AE7586">
      <w:pPr>
        <w:keepNext/>
        <w:keepLines/>
        <w:tabs>
          <w:tab w:val="left" w:pos="-720"/>
        </w:tabs>
        <w:rPr>
          <w:bCs/>
          <w:noProof/>
          <w:lang w:val="nl-NL"/>
        </w:rPr>
      </w:pPr>
      <w:r w:rsidRPr="008C044F">
        <w:rPr>
          <w:bCs/>
          <w:noProof/>
          <w:lang w:val="nl-NL"/>
        </w:rPr>
        <w:t>De werkzaamheidsresultaten van zowel de niet-vergelijkende monotherapie en de combinatietherapiestudies zijn samengevat in tabel</w:t>
      </w:r>
      <w:r w:rsidR="00E817C5" w:rsidRPr="008C044F">
        <w:rPr>
          <w:bCs/>
          <w:noProof/>
          <w:lang w:val="nl-NL"/>
        </w:rPr>
        <w:t> </w:t>
      </w:r>
      <w:r w:rsidRPr="008C044F">
        <w:rPr>
          <w:bCs/>
          <w:noProof/>
          <w:lang w:val="nl-NL"/>
        </w:rPr>
        <w:t>5:</w:t>
      </w:r>
    </w:p>
    <w:p w14:paraId="5E1F41D3" w14:textId="77777777" w:rsidR="00AE7586" w:rsidRPr="008C044F" w:rsidRDefault="00AE7586" w:rsidP="00AE7586">
      <w:pPr>
        <w:keepNext/>
        <w:keepLines/>
        <w:tabs>
          <w:tab w:val="left" w:pos="-720"/>
        </w:tabs>
        <w:rPr>
          <w:bCs/>
          <w:noProof/>
          <w:lang w:val="nl-NL"/>
        </w:rPr>
      </w:pPr>
    </w:p>
    <w:p w14:paraId="702D35B5" w14:textId="77777777" w:rsidR="00AE7586" w:rsidRDefault="00AE7586" w:rsidP="00AE7586">
      <w:pPr>
        <w:keepNext/>
        <w:keepLines/>
        <w:rPr>
          <w:noProof/>
          <w:szCs w:val="22"/>
          <w:lang w:val="nl-NL"/>
        </w:rPr>
      </w:pPr>
      <w:r w:rsidRPr="008C044F">
        <w:rPr>
          <w:noProof/>
          <w:szCs w:val="22"/>
          <w:lang w:val="nl-NL"/>
        </w:rPr>
        <w:t>Tabel 5</w:t>
      </w:r>
      <w:r w:rsidR="000407C0" w:rsidRPr="008C044F">
        <w:rPr>
          <w:noProof/>
          <w:szCs w:val="22"/>
          <w:lang w:val="nl-NL"/>
        </w:rPr>
        <w:t>.</w:t>
      </w:r>
      <w:r w:rsidRPr="008C044F">
        <w:rPr>
          <w:noProof/>
          <w:szCs w:val="22"/>
          <w:lang w:val="nl-NL"/>
        </w:rPr>
        <w:t xml:space="preserve"> Werkzaamheidsresultaten van de niet-vergelijkende monotherapie- en de combinatietherapiestudies</w:t>
      </w:r>
    </w:p>
    <w:p w14:paraId="5E493AD2" w14:textId="77777777" w:rsidR="009E7012" w:rsidRPr="008C044F" w:rsidRDefault="009E7012" w:rsidP="00AE7586">
      <w:pPr>
        <w:keepNext/>
        <w:keepLines/>
        <w:rPr>
          <w:noProof/>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1"/>
        <w:gridCol w:w="1470"/>
        <w:gridCol w:w="1472"/>
        <w:gridCol w:w="2006"/>
        <w:gridCol w:w="2272"/>
      </w:tblGrid>
      <w:tr w:rsidR="00AE7586" w:rsidRPr="008C044F" w14:paraId="39B24D62" w14:textId="77777777" w:rsidTr="0096165A">
        <w:trPr>
          <w:cantSplit/>
          <w:tblHeader/>
        </w:trPr>
        <w:tc>
          <w:tcPr>
            <w:tcW w:w="1016" w:type="pct"/>
          </w:tcPr>
          <w:p w14:paraId="11725CD7" w14:textId="77777777" w:rsidR="00AE7586" w:rsidRPr="008C044F" w:rsidRDefault="00AE7586" w:rsidP="0096165A">
            <w:pPr>
              <w:keepNext/>
              <w:keepLines/>
              <w:spacing w:before="60" w:after="60"/>
              <w:rPr>
                <w:noProof/>
                <w:szCs w:val="22"/>
                <w:lang w:val="nl-NL"/>
              </w:rPr>
            </w:pPr>
            <w:r w:rsidRPr="008C044F">
              <w:rPr>
                <w:b/>
                <w:noProof/>
                <w:szCs w:val="22"/>
                <w:lang w:val="nl-NL"/>
              </w:rPr>
              <w:t>Parameter</w:t>
            </w:r>
          </w:p>
        </w:tc>
        <w:tc>
          <w:tcPr>
            <w:tcW w:w="1623" w:type="pct"/>
            <w:gridSpan w:val="2"/>
          </w:tcPr>
          <w:p w14:paraId="6B604FC9" w14:textId="77777777" w:rsidR="00AE7586" w:rsidRPr="008C044F" w:rsidRDefault="00AE7586" w:rsidP="0096165A">
            <w:pPr>
              <w:keepNext/>
              <w:keepLines/>
              <w:spacing w:before="60" w:after="60"/>
              <w:jc w:val="center"/>
              <w:rPr>
                <w:noProof/>
                <w:szCs w:val="22"/>
                <w:lang w:val="nl-NL"/>
              </w:rPr>
            </w:pPr>
            <w:r w:rsidRPr="008C044F">
              <w:rPr>
                <w:b/>
                <w:noProof/>
                <w:szCs w:val="22"/>
                <w:lang w:val="nl-NL"/>
              </w:rPr>
              <w:t>Monotherapie</w:t>
            </w:r>
          </w:p>
        </w:tc>
        <w:tc>
          <w:tcPr>
            <w:tcW w:w="2362" w:type="pct"/>
            <w:gridSpan w:val="2"/>
          </w:tcPr>
          <w:p w14:paraId="68E1CE40" w14:textId="77777777" w:rsidR="00AE7586" w:rsidRPr="008C044F" w:rsidRDefault="00AE7586" w:rsidP="00295C56">
            <w:pPr>
              <w:keepNext/>
              <w:keepLines/>
              <w:spacing w:before="60" w:after="60"/>
              <w:jc w:val="center"/>
              <w:rPr>
                <w:noProof/>
                <w:szCs w:val="22"/>
                <w:lang w:val="nl-NL"/>
              </w:rPr>
            </w:pPr>
            <w:r w:rsidRPr="008C044F">
              <w:rPr>
                <w:b/>
                <w:noProof/>
                <w:szCs w:val="22"/>
                <w:lang w:val="nl-NL"/>
              </w:rPr>
              <w:t>Combinatie</w:t>
            </w:r>
            <w:r w:rsidR="00295C56">
              <w:rPr>
                <w:b/>
                <w:noProof/>
                <w:szCs w:val="22"/>
                <w:lang w:val="nl-NL"/>
              </w:rPr>
              <w:t>t</w:t>
            </w:r>
            <w:r w:rsidRPr="008C044F">
              <w:rPr>
                <w:b/>
                <w:noProof/>
                <w:szCs w:val="22"/>
                <w:lang w:val="nl-NL"/>
              </w:rPr>
              <w:t>herapie</w:t>
            </w:r>
          </w:p>
        </w:tc>
      </w:tr>
      <w:tr w:rsidR="00AE7586" w:rsidRPr="008C044F" w14:paraId="560740FB" w14:textId="77777777" w:rsidTr="0096165A">
        <w:trPr>
          <w:tblHeader/>
        </w:trPr>
        <w:tc>
          <w:tcPr>
            <w:tcW w:w="1016" w:type="pct"/>
          </w:tcPr>
          <w:p w14:paraId="084F842B" w14:textId="77777777" w:rsidR="00AE7586" w:rsidRPr="008C044F" w:rsidRDefault="00AE7586" w:rsidP="0096165A">
            <w:pPr>
              <w:keepNext/>
              <w:keepLines/>
              <w:ind w:left="-57" w:right="-57"/>
              <w:rPr>
                <w:noProof/>
                <w:szCs w:val="22"/>
                <w:lang w:val="nl-NL"/>
              </w:rPr>
            </w:pPr>
          </w:p>
        </w:tc>
        <w:tc>
          <w:tcPr>
            <w:tcW w:w="811" w:type="pct"/>
          </w:tcPr>
          <w:p w14:paraId="6D8E17BF" w14:textId="77777777" w:rsidR="00AE7586" w:rsidRPr="008C044F" w:rsidRDefault="00AE7586" w:rsidP="0096165A">
            <w:pPr>
              <w:keepNext/>
              <w:keepLines/>
              <w:ind w:left="-57" w:right="-57"/>
              <w:jc w:val="center"/>
              <w:rPr>
                <w:b/>
                <w:noProof/>
                <w:szCs w:val="22"/>
                <w:lang w:val="nl-NL"/>
              </w:rPr>
            </w:pPr>
            <w:r w:rsidRPr="008C044F">
              <w:rPr>
                <w:b/>
                <w:noProof/>
                <w:szCs w:val="22"/>
                <w:lang w:val="nl-NL"/>
              </w:rPr>
              <w:t>Herceptin</w:t>
            </w:r>
            <w:r w:rsidRPr="008C044F">
              <w:rPr>
                <w:b/>
                <w:noProof/>
                <w:szCs w:val="22"/>
                <w:vertAlign w:val="superscript"/>
                <w:lang w:val="nl-NL"/>
              </w:rPr>
              <w:t>1</w:t>
            </w:r>
          </w:p>
          <w:p w14:paraId="7F31E814" w14:textId="77777777" w:rsidR="00AE7586" w:rsidRPr="008C044F" w:rsidRDefault="00AE7586" w:rsidP="0096165A">
            <w:pPr>
              <w:keepNext/>
              <w:keepLines/>
              <w:ind w:left="-57" w:right="-57"/>
              <w:jc w:val="center"/>
              <w:rPr>
                <w:b/>
                <w:noProof/>
                <w:szCs w:val="22"/>
                <w:lang w:val="nl-NL"/>
              </w:rPr>
            </w:pPr>
          </w:p>
          <w:p w14:paraId="38A14479" w14:textId="77777777" w:rsidR="00AE7586" w:rsidRPr="008C044F" w:rsidRDefault="00AE7586" w:rsidP="0096165A">
            <w:pPr>
              <w:keepNext/>
              <w:keepLines/>
              <w:ind w:left="-57" w:right="-57"/>
              <w:jc w:val="center"/>
              <w:rPr>
                <w:b/>
                <w:noProof/>
                <w:szCs w:val="22"/>
                <w:lang w:val="nl-NL"/>
              </w:rPr>
            </w:pPr>
            <w:r w:rsidRPr="008C044F">
              <w:rPr>
                <w:b/>
                <w:noProof/>
                <w:szCs w:val="22"/>
                <w:lang w:val="nl-NL"/>
              </w:rPr>
              <w:t>N=105</w:t>
            </w:r>
          </w:p>
        </w:tc>
        <w:tc>
          <w:tcPr>
            <w:tcW w:w="811" w:type="pct"/>
          </w:tcPr>
          <w:p w14:paraId="1DCC9D84" w14:textId="77777777" w:rsidR="00AE7586" w:rsidRPr="008C044F" w:rsidRDefault="00AE7586" w:rsidP="0096165A">
            <w:pPr>
              <w:keepNext/>
              <w:keepLines/>
              <w:ind w:left="-57" w:right="-57"/>
              <w:jc w:val="center"/>
              <w:rPr>
                <w:b/>
                <w:noProof/>
                <w:szCs w:val="22"/>
                <w:lang w:val="nl-NL"/>
              </w:rPr>
            </w:pPr>
            <w:r w:rsidRPr="008C044F">
              <w:rPr>
                <w:b/>
                <w:noProof/>
                <w:szCs w:val="22"/>
                <w:lang w:val="nl-NL"/>
              </w:rPr>
              <w:t>Herceptin</w:t>
            </w:r>
            <w:r w:rsidRPr="008C044F">
              <w:rPr>
                <w:b/>
                <w:noProof/>
                <w:szCs w:val="22"/>
                <w:vertAlign w:val="superscript"/>
                <w:lang w:val="nl-NL"/>
              </w:rPr>
              <w:t>2</w:t>
            </w:r>
          </w:p>
          <w:p w14:paraId="4DC39656" w14:textId="77777777" w:rsidR="00AE7586" w:rsidRPr="008C044F" w:rsidRDefault="00AE7586" w:rsidP="0096165A">
            <w:pPr>
              <w:keepNext/>
              <w:keepLines/>
              <w:ind w:left="-57" w:right="-57"/>
              <w:jc w:val="center"/>
              <w:rPr>
                <w:b/>
                <w:noProof/>
                <w:szCs w:val="22"/>
                <w:lang w:val="nl-NL"/>
              </w:rPr>
            </w:pPr>
          </w:p>
          <w:p w14:paraId="636B42B9" w14:textId="77777777" w:rsidR="00AE7586" w:rsidRPr="008C044F" w:rsidRDefault="00AE7586" w:rsidP="0096165A">
            <w:pPr>
              <w:keepNext/>
              <w:keepLines/>
              <w:ind w:left="-57" w:right="-57"/>
              <w:jc w:val="center"/>
              <w:rPr>
                <w:noProof/>
                <w:szCs w:val="22"/>
                <w:lang w:val="nl-NL"/>
              </w:rPr>
            </w:pPr>
            <w:r w:rsidRPr="008C044F">
              <w:rPr>
                <w:b/>
                <w:noProof/>
                <w:szCs w:val="22"/>
                <w:lang w:val="nl-NL"/>
              </w:rPr>
              <w:t>N=72</w:t>
            </w:r>
          </w:p>
        </w:tc>
        <w:tc>
          <w:tcPr>
            <w:tcW w:w="1107" w:type="pct"/>
          </w:tcPr>
          <w:p w14:paraId="24EB991D" w14:textId="77777777" w:rsidR="00AE7586" w:rsidRPr="008C044F" w:rsidRDefault="00AE7586" w:rsidP="0096165A">
            <w:pPr>
              <w:keepNext/>
              <w:keepLines/>
              <w:ind w:left="-57" w:right="-57"/>
              <w:jc w:val="center"/>
              <w:rPr>
                <w:rFonts w:ascii="Times New Roman Bold" w:hAnsi="Times New Roman Bold"/>
                <w:b/>
                <w:noProof/>
                <w:szCs w:val="22"/>
                <w:vertAlign w:val="superscript"/>
                <w:lang w:val="nl-NL"/>
              </w:rPr>
            </w:pPr>
            <w:r w:rsidRPr="008C044F">
              <w:rPr>
                <w:b/>
                <w:noProof/>
                <w:szCs w:val="22"/>
                <w:lang w:val="nl-NL"/>
              </w:rPr>
              <w:t>Herceptin plus paclitaxel</w:t>
            </w:r>
            <w:r w:rsidRPr="008C044F">
              <w:rPr>
                <w:rFonts w:ascii="Times New Roman Bold" w:hAnsi="Times New Roman Bold"/>
                <w:b/>
                <w:noProof/>
                <w:szCs w:val="22"/>
                <w:vertAlign w:val="superscript"/>
                <w:lang w:val="nl-NL"/>
              </w:rPr>
              <w:t>3</w:t>
            </w:r>
          </w:p>
          <w:p w14:paraId="7D5DA235" w14:textId="77777777" w:rsidR="00AE7586" w:rsidRPr="008C044F" w:rsidRDefault="00AE7586" w:rsidP="0096165A">
            <w:pPr>
              <w:keepNext/>
              <w:keepLines/>
              <w:ind w:left="-57" w:right="-57"/>
              <w:jc w:val="center"/>
              <w:rPr>
                <w:b/>
                <w:noProof/>
                <w:szCs w:val="22"/>
                <w:lang w:val="nl-NL"/>
              </w:rPr>
            </w:pPr>
            <w:r w:rsidRPr="008C044F">
              <w:rPr>
                <w:b/>
                <w:noProof/>
                <w:szCs w:val="22"/>
                <w:lang w:val="nl-NL"/>
              </w:rPr>
              <w:t>N=32</w:t>
            </w:r>
          </w:p>
        </w:tc>
        <w:tc>
          <w:tcPr>
            <w:tcW w:w="1254" w:type="pct"/>
          </w:tcPr>
          <w:p w14:paraId="0C24BFB2" w14:textId="77777777" w:rsidR="00AE7586" w:rsidRPr="008C044F" w:rsidRDefault="00AE7586" w:rsidP="0096165A">
            <w:pPr>
              <w:keepNext/>
              <w:keepLines/>
              <w:ind w:left="-57" w:right="-57"/>
              <w:jc w:val="center"/>
              <w:rPr>
                <w:b/>
                <w:noProof/>
                <w:szCs w:val="22"/>
                <w:lang w:val="nl-NL"/>
              </w:rPr>
            </w:pPr>
            <w:r w:rsidRPr="008C044F">
              <w:rPr>
                <w:b/>
                <w:noProof/>
                <w:szCs w:val="22"/>
                <w:lang w:val="nl-NL"/>
              </w:rPr>
              <w:t xml:space="preserve">Herceptin plus </w:t>
            </w:r>
          </w:p>
          <w:p w14:paraId="78DACDA0" w14:textId="77777777" w:rsidR="00AE7586" w:rsidRPr="008C044F" w:rsidRDefault="00AE7586" w:rsidP="0096165A">
            <w:pPr>
              <w:keepNext/>
              <w:keepLines/>
              <w:ind w:left="-57" w:right="-57"/>
              <w:jc w:val="center"/>
              <w:rPr>
                <w:b/>
                <w:noProof/>
                <w:szCs w:val="22"/>
                <w:lang w:val="nl-NL"/>
              </w:rPr>
            </w:pPr>
            <w:r w:rsidRPr="008C044F">
              <w:rPr>
                <w:b/>
                <w:noProof/>
                <w:szCs w:val="22"/>
                <w:lang w:val="nl-NL"/>
              </w:rPr>
              <w:t>docetaxel</w:t>
            </w:r>
            <w:r w:rsidRPr="008C044F">
              <w:rPr>
                <w:b/>
                <w:noProof/>
                <w:szCs w:val="22"/>
                <w:vertAlign w:val="superscript"/>
                <w:lang w:val="nl-NL"/>
              </w:rPr>
              <w:t>4</w:t>
            </w:r>
          </w:p>
          <w:p w14:paraId="7D0F7BA4" w14:textId="77777777" w:rsidR="00AE7586" w:rsidRPr="008C044F" w:rsidRDefault="00AE7586" w:rsidP="0096165A">
            <w:pPr>
              <w:keepNext/>
              <w:keepLines/>
              <w:ind w:left="-57" w:right="-57"/>
              <w:jc w:val="center"/>
              <w:rPr>
                <w:b/>
                <w:noProof/>
                <w:szCs w:val="22"/>
                <w:lang w:val="nl-NL"/>
              </w:rPr>
            </w:pPr>
            <w:r w:rsidRPr="008C044F">
              <w:rPr>
                <w:b/>
                <w:noProof/>
                <w:szCs w:val="22"/>
                <w:lang w:val="nl-NL"/>
              </w:rPr>
              <w:t>N=110</w:t>
            </w:r>
          </w:p>
        </w:tc>
      </w:tr>
      <w:tr w:rsidR="00AE7586" w:rsidRPr="008C044F" w14:paraId="35EC550B" w14:textId="77777777" w:rsidTr="0096165A">
        <w:tc>
          <w:tcPr>
            <w:tcW w:w="1016" w:type="pct"/>
          </w:tcPr>
          <w:p w14:paraId="6F54C781" w14:textId="77777777" w:rsidR="00AE7586" w:rsidRPr="008C044F" w:rsidRDefault="00AE7586" w:rsidP="0096165A">
            <w:pPr>
              <w:keepNext/>
              <w:keepLines/>
              <w:spacing w:before="60" w:after="60"/>
              <w:ind w:left="-57" w:right="-57"/>
              <w:rPr>
                <w:noProof/>
                <w:szCs w:val="22"/>
                <w:lang w:val="nl-NL"/>
              </w:rPr>
            </w:pPr>
            <w:r w:rsidRPr="008C044F">
              <w:rPr>
                <w:b/>
                <w:noProof/>
                <w:szCs w:val="22"/>
                <w:lang w:val="nl-NL"/>
              </w:rPr>
              <w:t>Responsfractie</w:t>
            </w:r>
            <w:r w:rsidRPr="008C044F">
              <w:rPr>
                <w:noProof/>
                <w:szCs w:val="22"/>
                <w:lang w:val="nl-NL"/>
              </w:rPr>
              <w:t xml:space="preserve"> </w:t>
            </w:r>
            <w:r w:rsidRPr="008C044F">
              <w:rPr>
                <w:b/>
                <w:noProof/>
                <w:szCs w:val="22"/>
                <w:lang w:val="nl-NL"/>
              </w:rPr>
              <w:t>(95%BI)</w:t>
            </w:r>
          </w:p>
        </w:tc>
        <w:tc>
          <w:tcPr>
            <w:tcW w:w="811" w:type="pct"/>
          </w:tcPr>
          <w:p w14:paraId="22769667"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24%</w:t>
            </w:r>
          </w:p>
          <w:p w14:paraId="3A74AEAE"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(15-35)</w:t>
            </w:r>
          </w:p>
        </w:tc>
        <w:tc>
          <w:tcPr>
            <w:tcW w:w="811" w:type="pct"/>
          </w:tcPr>
          <w:p w14:paraId="295E2B12"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27%</w:t>
            </w:r>
          </w:p>
          <w:p w14:paraId="1CA70D8F"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(14-43)</w:t>
            </w:r>
          </w:p>
        </w:tc>
        <w:tc>
          <w:tcPr>
            <w:tcW w:w="1107" w:type="pct"/>
          </w:tcPr>
          <w:p w14:paraId="4FBFED62"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59%</w:t>
            </w:r>
          </w:p>
          <w:p w14:paraId="1102988E"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(41-76)</w:t>
            </w:r>
          </w:p>
        </w:tc>
        <w:tc>
          <w:tcPr>
            <w:tcW w:w="1254" w:type="pct"/>
          </w:tcPr>
          <w:p w14:paraId="2BA32BCC"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73%</w:t>
            </w:r>
          </w:p>
          <w:p w14:paraId="2DD3EB08"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(63-81)</w:t>
            </w:r>
          </w:p>
        </w:tc>
      </w:tr>
      <w:tr w:rsidR="00AE7586" w:rsidRPr="008C044F" w14:paraId="081C10BA" w14:textId="77777777" w:rsidTr="0096165A">
        <w:tc>
          <w:tcPr>
            <w:tcW w:w="1016" w:type="pct"/>
          </w:tcPr>
          <w:p w14:paraId="4687573F" w14:textId="77777777" w:rsidR="00AE7586" w:rsidRPr="008C044F" w:rsidRDefault="00AE7586" w:rsidP="0096165A">
            <w:pPr>
              <w:keepNext/>
              <w:keepLines/>
              <w:spacing w:before="60" w:after="60"/>
              <w:ind w:left="-57" w:right="-57"/>
              <w:rPr>
                <w:b/>
                <w:noProof/>
                <w:szCs w:val="22"/>
                <w:lang w:val="nl-NL"/>
              </w:rPr>
            </w:pPr>
            <w:r w:rsidRPr="008C044F">
              <w:rPr>
                <w:b/>
                <w:noProof/>
                <w:szCs w:val="22"/>
                <w:lang w:val="nl-NL"/>
              </w:rPr>
              <w:t>Mediane respons-duur (maanden) (spreiding)</w:t>
            </w:r>
          </w:p>
        </w:tc>
        <w:tc>
          <w:tcPr>
            <w:tcW w:w="811" w:type="pct"/>
          </w:tcPr>
          <w:p w14:paraId="512AD3F8"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10,1</w:t>
            </w:r>
          </w:p>
          <w:p w14:paraId="7312A0E4"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(2,8-35,6)</w:t>
            </w:r>
          </w:p>
        </w:tc>
        <w:tc>
          <w:tcPr>
            <w:tcW w:w="811" w:type="pct"/>
          </w:tcPr>
          <w:p w14:paraId="2CB335D4"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7,9</w:t>
            </w:r>
          </w:p>
          <w:p w14:paraId="7224C82D"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(2,1-18,8)</w:t>
            </w:r>
          </w:p>
        </w:tc>
        <w:tc>
          <w:tcPr>
            <w:tcW w:w="1107" w:type="pct"/>
          </w:tcPr>
          <w:p w14:paraId="08204F1A" w14:textId="77777777" w:rsidR="00AE7586" w:rsidRPr="008C044F" w:rsidRDefault="00AE7586" w:rsidP="0096165A">
            <w:pPr>
              <w:pStyle w:val="EndnoteText"/>
              <w:keepNext/>
              <w:keepLines/>
              <w:spacing w:before="60" w:after="60" w:line="260" w:lineRule="exact"/>
              <w:ind w:left="-57" w:right="-57"/>
              <w:jc w:val="center"/>
              <w:rPr>
                <w:noProof/>
                <w:sz w:val="22"/>
                <w:szCs w:val="22"/>
                <w:lang w:val="nl-NL"/>
              </w:rPr>
            </w:pPr>
            <w:r w:rsidRPr="008C044F">
              <w:rPr>
                <w:noProof/>
                <w:sz w:val="22"/>
                <w:szCs w:val="22"/>
                <w:lang w:val="nl-NL"/>
              </w:rPr>
              <w:t>10,5</w:t>
            </w:r>
          </w:p>
          <w:p w14:paraId="5A874986" w14:textId="77777777" w:rsidR="00AE7586" w:rsidRPr="008C044F" w:rsidRDefault="00AE7586" w:rsidP="0096165A">
            <w:pPr>
              <w:keepNext/>
              <w:keepLines/>
              <w:jc w:val="center"/>
              <w:rPr>
                <w:noProof/>
                <w:lang w:val="nl-NL"/>
              </w:rPr>
            </w:pPr>
            <w:r w:rsidRPr="008C044F">
              <w:rPr>
                <w:noProof/>
                <w:lang w:val="nl-NL"/>
              </w:rPr>
              <w:t>(1,8-21)</w:t>
            </w:r>
          </w:p>
        </w:tc>
        <w:tc>
          <w:tcPr>
            <w:tcW w:w="1254" w:type="pct"/>
          </w:tcPr>
          <w:p w14:paraId="131C728C"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13,4</w:t>
            </w:r>
          </w:p>
          <w:p w14:paraId="456328AB"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(2,1-55,1)</w:t>
            </w:r>
          </w:p>
        </w:tc>
      </w:tr>
      <w:tr w:rsidR="00AE7586" w:rsidRPr="008C044F" w14:paraId="38C50F51" w14:textId="77777777" w:rsidTr="0096165A">
        <w:tc>
          <w:tcPr>
            <w:tcW w:w="1016" w:type="pct"/>
          </w:tcPr>
          <w:p w14:paraId="37BA5290" w14:textId="77777777" w:rsidR="00AE7586" w:rsidRPr="008C044F" w:rsidRDefault="00AE7586" w:rsidP="0096165A">
            <w:pPr>
              <w:keepNext/>
              <w:keepLines/>
              <w:spacing w:before="60" w:after="60"/>
              <w:ind w:left="-57" w:right="-57"/>
              <w:rPr>
                <w:noProof/>
                <w:szCs w:val="22"/>
                <w:lang w:val="nl-NL"/>
              </w:rPr>
            </w:pPr>
            <w:r w:rsidRPr="008C044F">
              <w:rPr>
                <w:b/>
                <w:noProof/>
                <w:szCs w:val="22"/>
                <w:lang w:val="nl-NL"/>
              </w:rPr>
              <w:t>Mediane TTP (maanden) (95%BI)</w:t>
            </w:r>
          </w:p>
        </w:tc>
        <w:tc>
          <w:tcPr>
            <w:tcW w:w="811" w:type="pct"/>
          </w:tcPr>
          <w:p w14:paraId="01FE317D"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3,4</w:t>
            </w:r>
          </w:p>
          <w:p w14:paraId="0FBD2D5A"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(2,8-4,1)</w:t>
            </w:r>
          </w:p>
        </w:tc>
        <w:tc>
          <w:tcPr>
            <w:tcW w:w="811" w:type="pct"/>
          </w:tcPr>
          <w:p w14:paraId="67819E3A"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7,7</w:t>
            </w:r>
          </w:p>
          <w:p w14:paraId="72A00151"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(4,2-8,3)</w:t>
            </w:r>
          </w:p>
        </w:tc>
        <w:tc>
          <w:tcPr>
            <w:tcW w:w="1107" w:type="pct"/>
          </w:tcPr>
          <w:p w14:paraId="7F5F6FFE"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12,2</w:t>
            </w:r>
          </w:p>
          <w:p w14:paraId="0B584EF3" w14:textId="77777777" w:rsidR="00AE7586" w:rsidRPr="008C044F" w:rsidRDefault="00AE7586" w:rsidP="00213B65">
            <w:pPr>
              <w:keepNext/>
              <w:keepLines/>
              <w:spacing w:before="60" w:after="60"/>
              <w:ind w:left="-57" w:right="-57"/>
              <w:jc w:val="center"/>
              <w:rPr>
                <w:noProof/>
                <w:szCs w:val="22"/>
                <w:lang w:val="nl-NL"/>
              </w:rPr>
            </w:pPr>
            <w:r w:rsidRPr="008C044F">
              <w:rPr>
                <w:noProof/>
                <w:szCs w:val="22"/>
                <w:lang w:val="nl-NL"/>
              </w:rPr>
              <w:t>(6,2-</w:t>
            </w:r>
            <w:r w:rsidR="00213B65" w:rsidRPr="008C044F">
              <w:rPr>
                <w:noProof/>
                <w:szCs w:val="22"/>
                <w:lang w:val="nl-NL"/>
              </w:rPr>
              <w:t>NB</w:t>
            </w:r>
            <w:r w:rsidRPr="008C044F">
              <w:rPr>
                <w:noProof/>
                <w:szCs w:val="22"/>
                <w:lang w:val="nl-NL"/>
              </w:rPr>
              <w:t>)</w:t>
            </w:r>
          </w:p>
        </w:tc>
        <w:tc>
          <w:tcPr>
            <w:tcW w:w="1254" w:type="pct"/>
          </w:tcPr>
          <w:p w14:paraId="55D97480"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13,6</w:t>
            </w:r>
          </w:p>
          <w:p w14:paraId="1257437F"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(11-16)</w:t>
            </w:r>
          </w:p>
        </w:tc>
      </w:tr>
      <w:tr w:rsidR="00AE7586" w:rsidRPr="008C044F" w14:paraId="6BFA1F01" w14:textId="77777777" w:rsidTr="0096165A">
        <w:tc>
          <w:tcPr>
            <w:tcW w:w="1016" w:type="pct"/>
          </w:tcPr>
          <w:p w14:paraId="7AE96865" w14:textId="77777777" w:rsidR="00AE7586" w:rsidRPr="008C044F" w:rsidRDefault="00AE7586" w:rsidP="0096165A">
            <w:pPr>
              <w:keepNext/>
              <w:keepLines/>
              <w:spacing w:before="60" w:after="60"/>
              <w:ind w:left="-57" w:right="-57"/>
              <w:rPr>
                <w:noProof/>
                <w:szCs w:val="22"/>
                <w:lang w:val="nl-NL"/>
              </w:rPr>
            </w:pPr>
            <w:r w:rsidRPr="008C044F">
              <w:rPr>
                <w:b/>
                <w:noProof/>
                <w:szCs w:val="22"/>
                <w:lang w:val="nl-NL"/>
              </w:rPr>
              <w:t>Mediane overlevingstijd (maanden) (95%BI)</w:t>
            </w:r>
          </w:p>
        </w:tc>
        <w:tc>
          <w:tcPr>
            <w:tcW w:w="811" w:type="pct"/>
          </w:tcPr>
          <w:p w14:paraId="6756DFF4"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NB</w:t>
            </w:r>
          </w:p>
        </w:tc>
        <w:tc>
          <w:tcPr>
            <w:tcW w:w="811" w:type="pct"/>
          </w:tcPr>
          <w:p w14:paraId="0ADA77D3"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NB</w:t>
            </w:r>
          </w:p>
        </w:tc>
        <w:tc>
          <w:tcPr>
            <w:tcW w:w="1107" w:type="pct"/>
          </w:tcPr>
          <w:p w14:paraId="7A338781"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NB</w:t>
            </w:r>
          </w:p>
          <w:p w14:paraId="25E2665D" w14:textId="77777777" w:rsidR="00AE7586" w:rsidRPr="008C044F" w:rsidRDefault="00AE7586" w:rsidP="0096165A">
            <w:pPr>
              <w:keepNext/>
              <w:keepLines/>
              <w:spacing w:before="60" w:after="60"/>
              <w:ind w:left="-57" w:right="-57"/>
              <w:jc w:val="center"/>
              <w:rPr>
                <w:noProof/>
                <w:szCs w:val="22"/>
                <w:lang w:val="nl-NL"/>
              </w:rPr>
            </w:pPr>
          </w:p>
        </w:tc>
        <w:tc>
          <w:tcPr>
            <w:tcW w:w="1254" w:type="pct"/>
          </w:tcPr>
          <w:p w14:paraId="797DB30E"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47,3</w:t>
            </w:r>
          </w:p>
          <w:p w14:paraId="664B25E8" w14:textId="77777777" w:rsidR="00AE7586" w:rsidRPr="008C044F" w:rsidRDefault="00AE7586" w:rsidP="0096165A">
            <w:pPr>
              <w:keepNext/>
              <w:keepLines/>
              <w:spacing w:before="60" w:after="60"/>
              <w:ind w:left="-57" w:right="-57"/>
              <w:jc w:val="center"/>
              <w:rPr>
                <w:noProof/>
                <w:szCs w:val="22"/>
                <w:lang w:val="nl-NL"/>
              </w:rPr>
            </w:pPr>
            <w:r w:rsidRPr="008C044F">
              <w:rPr>
                <w:noProof/>
                <w:szCs w:val="22"/>
                <w:lang w:val="nl-NL"/>
              </w:rPr>
              <w:t>(32-NB)</w:t>
            </w:r>
          </w:p>
        </w:tc>
      </w:tr>
    </w:tbl>
    <w:p w14:paraId="75844E83" w14:textId="77777777" w:rsidR="00AE7586" w:rsidRPr="008C044F" w:rsidRDefault="00AE7586" w:rsidP="00AE7586">
      <w:pPr>
        <w:keepNext/>
        <w:keepLines/>
        <w:rPr>
          <w:noProof/>
          <w:sz w:val="20"/>
          <w:lang w:val="nl-NL"/>
        </w:rPr>
      </w:pPr>
      <w:r w:rsidRPr="008C044F">
        <w:rPr>
          <w:noProof/>
          <w:sz w:val="20"/>
          <w:lang w:val="nl-NL"/>
        </w:rPr>
        <w:t>TTP</w:t>
      </w:r>
      <w:r w:rsidR="000530A4" w:rsidRPr="008C044F">
        <w:rPr>
          <w:noProof/>
          <w:sz w:val="20"/>
          <w:lang w:val="nl-NL"/>
        </w:rPr>
        <w:t> = </w:t>
      </w:r>
      <w:r w:rsidRPr="008C044F">
        <w:rPr>
          <w:noProof/>
          <w:sz w:val="20"/>
          <w:lang w:val="nl-NL"/>
        </w:rPr>
        <w:t xml:space="preserve">time to progression (tijd tot progressie); "NB" betekent dat deze niet bepaald kon worden of dat deze nog niet was bereikt. </w:t>
      </w:r>
    </w:p>
    <w:p w14:paraId="6FC5002E" w14:textId="77777777" w:rsidR="00AE7586" w:rsidRPr="008C044F" w:rsidRDefault="00AE7586" w:rsidP="00AE7586">
      <w:pPr>
        <w:ind w:left="567" w:hanging="567"/>
        <w:rPr>
          <w:noProof/>
          <w:sz w:val="20"/>
          <w:lang w:val="nl-NL"/>
        </w:rPr>
      </w:pPr>
      <w:r w:rsidRPr="008C044F">
        <w:rPr>
          <w:noProof/>
          <w:sz w:val="20"/>
          <w:lang w:val="nl-NL"/>
        </w:rPr>
        <w:t>1.</w:t>
      </w:r>
      <w:r w:rsidRPr="008C044F">
        <w:rPr>
          <w:noProof/>
          <w:sz w:val="20"/>
          <w:lang w:val="nl-NL"/>
        </w:rPr>
        <w:tab/>
        <w:t>Studie WO16229: oplaaddosis 8 mg/kg, gevolgd door 6 mg/kg volgens het driewekelijkse schema</w:t>
      </w:r>
    </w:p>
    <w:p w14:paraId="73A4EA01" w14:textId="77777777" w:rsidR="00AE7586" w:rsidRPr="008C044F" w:rsidRDefault="00AE7586" w:rsidP="00AE7586">
      <w:pPr>
        <w:ind w:left="567" w:hanging="567"/>
        <w:rPr>
          <w:noProof/>
          <w:sz w:val="20"/>
          <w:lang w:val="nl-NL"/>
        </w:rPr>
      </w:pPr>
      <w:r w:rsidRPr="008C044F">
        <w:rPr>
          <w:noProof/>
          <w:sz w:val="20"/>
          <w:lang w:val="nl-NL"/>
        </w:rPr>
        <w:t>2.</w:t>
      </w:r>
      <w:r w:rsidRPr="008C044F">
        <w:rPr>
          <w:noProof/>
          <w:sz w:val="20"/>
          <w:lang w:val="nl-NL"/>
        </w:rPr>
        <w:tab/>
        <w:t>Studie MO16982: oplaaddosis wekelijks 6 mg/kg x 3, gevolgd door 6 mg/kg volgens het driewekelijkse schema</w:t>
      </w:r>
    </w:p>
    <w:p w14:paraId="18B22DF7" w14:textId="77777777" w:rsidR="00AE7586" w:rsidRPr="008C044F" w:rsidRDefault="00AE7586" w:rsidP="00AE7586">
      <w:pPr>
        <w:ind w:left="567" w:hanging="567"/>
        <w:rPr>
          <w:noProof/>
          <w:sz w:val="20"/>
          <w:lang w:val="nl-NL"/>
        </w:rPr>
      </w:pPr>
      <w:r w:rsidRPr="008C044F">
        <w:rPr>
          <w:noProof/>
          <w:sz w:val="20"/>
          <w:lang w:val="nl-NL"/>
        </w:rPr>
        <w:t>3.</w:t>
      </w:r>
      <w:r w:rsidRPr="008C044F">
        <w:rPr>
          <w:noProof/>
          <w:sz w:val="20"/>
          <w:lang w:val="nl-NL"/>
        </w:rPr>
        <w:tab/>
        <w:t>Studie BO15935</w:t>
      </w:r>
    </w:p>
    <w:p w14:paraId="069A0B1D" w14:textId="77777777" w:rsidR="00AE7586" w:rsidRPr="008C044F" w:rsidRDefault="00AE7586" w:rsidP="00AE7586">
      <w:pPr>
        <w:ind w:left="567" w:hanging="567"/>
        <w:rPr>
          <w:noProof/>
          <w:sz w:val="20"/>
          <w:lang w:val="nl-NL"/>
        </w:rPr>
      </w:pPr>
      <w:r w:rsidRPr="008C044F">
        <w:rPr>
          <w:noProof/>
          <w:sz w:val="20"/>
          <w:lang w:val="nl-NL"/>
        </w:rPr>
        <w:t>4.</w:t>
      </w:r>
      <w:r w:rsidRPr="008C044F">
        <w:rPr>
          <w:noProof/>
          <w:sz w:val="20"/>
          <w:lang w:val="nl-NL"/>
        </w:rPr>
        <w:tab/>
        <w:t>Studie MO16419</w:t>
      </w:r>
    </w:p>
    <w:p w14:paraId="5EA91BB8" w14:textId="77777777" w:rsidR="00AE7586" w:rsidRPr="008C044F" w:rsidRDefault="00AE7586" w:rsidP="00AE7586">
      <w:pPr>
        <w:rPr>
          <w:noProof/>
          <w:szCs w:val="22"/>
          <w:lang w:val="nl-NL"/>
        </w:rPr>
      </w:pPr>
    </w:p>
    <w:p w14:paraId="189946ED" w14:textId="77777777" w:rsidR="00AE7586" w:rsidRPr="008C044F" w:rsidRDefault="00AE7586" w:rsidP="00D61DB0">
      <w:pPr>
        <w:outlineLvl w:val="0"/>
        <w:rPr>
          <w:noProof/>
          <w:szCs w:val="22"/>
          <w:lang w:val="nl-NL"/>
        </w:rPr>
      </w:pPr>
      <w:r w:rsidRPr="008C044F">
        <w:rPr>
          <w:i/>
          <w:szCs w:val="22"/>
          <w:lang w:val="nl-NL"/>
        </w:rPr>
        <w:t>Locaties</w:t>
      </w:r>
      <w:r w:rsidRPr="008C044F">
        <w:rPr>
          <w:i/>
          <w:noProof/>
          <w:szCs w:val="22"/>
          <w:lang w:val="nl-NL"/>
        </w:rPr>
        <w:t xml:space="preserve"> van progressie</w:t>
      </w:r>
    </w:p>
    <w:p w14:paraId="4B42A6D9" w14:textId="77777777" w:rsidR="00AE7586" w:rsidRPr="008C044F" w:rsidRDefault="00AE7586" w:rsidP="00AE7586">
      <w:pPr>
        <w:rPr>
          <w:noProof/>
          <w:szCs w:val="22"/>
          <w:lang w:val="nl-NL"/>
        </w:rPr>
      </w:pPr>
      <w:r w:rsidRPr="008C044F">
        <w:rPr>
          <w:noProof/>
          <w:szCs w:val="22"/>
          <w:lang w:val="nl-NL"/>
        </w:rPr>
        <w:t>De frequentie van progressie in de lever was significant verminderd bij patiënten behandeld met de combinatie van Herceptin en paclitaxel, vergeleken met alleen paclitaxel (21,8% versus 45,7%; p</w:t>
      </w:r>
      <w:r w:rsidR="000530A4" w:rsidRPr="008C044F">
        <w:rPr>
          <w:noProof/>
          <w:szCs w:val="22"/>
          <w:lang w:val="nl-NL"/>
        </w:rPr>
        <w:t> = </w:t>
      </w:r>
      <w:r w:rsidRPr="008C044F">
        <w:rPr>
          <w:noProof/>
          <w:szCs w:val="22"/>
          <w:lang w:val="nl-NL"/>
        </w:rPr>
        <w:t>0,004). Patiënten die werden behandeld met Herceptin en paclitaxel waren vaker progressief in het centrale zenuwstelsel vergeleken met patiënten die werden behandeld met paclitaxel alleen (12,6% versus 6,5%; p</w:t>
      </w:r>
      <w:r w:rsidR="000530A4" w:rsidRPr="008C044F">
        <w:rPr>
          <w:noProof/>
          <w:szCs w:val="22"/>
          <w:lang w:val="nl-NL"/>
        </w:rPr>
        <w:t> = </w:t>
      </w:r>
      <w:r w:rsidRPr="008C044F">
        <w:rPr>
          <w:noProof/>
          <w:szCs w:val="22"/>
          <w:lang w:val="nl-NL"/>
        </w:rPr>
        <w:t>0,377).</w:t>
      </w:r>
    </w:p>
    <w:p w14:paraId="5707A7E0" w14:textId="77777777" w:rsidR="00AE7586" w:rsidRPr="008C044F" w:rsidRDefault="00AE7586" w:rsidP="00AE7586">
      <w:pPr>
        <w:rPr>
          <w:noProof/>
          <w:szCs w:val="22"/>
          <w:lang w:val="nl-NL"/>
        </w:rPr>
      </w:pPr>
    </w:p>
    <w:p w14:paraId="5BC01C6F" w14:textId="77777777" w:rsidR="00AE7586" w:rsidRPr="008C044F" w:rsidRDefault="00AE7586" w:rsidP="00B50364">
      <w:pPr>
        <w:keepNext/>
        <w:keepLines/>
        <w:outlineLvl w:val="0"/>
        <w:rPr>
          <w:i/>
          <w:noProof/>
          <w:szCs w:val="22"/>
          <w:u w:val="single"/>
          <w:lang w:val="nl-NL"/>
        </w:rPr>
      </w:pPr>
      <w:r w:rsidRPr="008C044F">
        <w:rPr>
          <w:i/>
          <w:noProof/>
          <w:szCs w:val="22"/>
          <w:u w:val="single"/>
          <w:lang w:val="nl-NL"/>
        </w:rPr>
        <w:lastRenderedPageBreak/>
        <w:t>Vroege borstkanker (adjuvante setting)</w:t>
      </w:r>
    </w:p>
    <w:p w14:paraId="740FA2EA" w14:textId="77777777" w:rsidR="00AE7586" w:rsidRPr="008C044F" w:rsidRDefault="00AE7586" w:rsidP="00B50364">
      <w:pPr>
        <w:keepNext/>
        <w:keepLines/>
        <w:rPr>
          <w:noProof/>
          <w:szCs w:val="22"/>
          <w:lang w:val="nl-NL"/>
        </w:rPr>
      </w:pPr>
    </w:p>
    <w:p w14:paraId="16E9EDFC" w14:textId="77777777" w:rsidR="00AE7586" w:rsidRPr="008C044F" w:rsidRDefault="00AE7586" w:rsidP="00B50364">
      <w:pPr>
        <w:keepNext/>
        <w:keepLines/>
        <w:rPr>
          <w:noProof/>
          <w:szCs w:val="22"/>
          <w:lang w:val="nl-NL"/>
        </w:rPr>
      </w:pPr>
      <w:r w:rsidRPr="008C044F">
        <w:rPr>
          <w:noProof/>
          <w:szCs w:val="22"/>
          <w:lang w:val="nl-NL"/>
        </w:rPr>
        <w:t xml:space="preserve">Vroege borstkanker is gedefinieerd als niet-gemetastaseerd primair invasief borstcarcinoom. </w:t>
      </w:r>
    </w:p>
    <w:p w14:paraId="275BA381" w14:textId="77777777" w:rsidR="00AE7586" w:rsidRPr="008C044F" w:rsidRDefault="00AE7586" w:rsidP="00B50364">
      <w:pPr>
        <w:keepNext/>
        <w:keepLines/>
        <w:rPr>
          <w:noProof/>
          <w:szCs w:val="22"/>
          <w:lang w:val="nl-NL"/>
        </w:rPr>
      </w:pPr>
      <w:r w:rsidRPr="008C044F">
        <w:rPr>
          <w:noProof/>
          <w:szCs w:val="22"/>
          <w:lang w:val="nl-NL"/>
        </w:rPr>
        <w:t>Herceptin is als adjuvante behandeling in 4 grote multicenter, gerandomiseerde onderzoeken onderzocht:</w:t>
      </w:r>
    </w:p>
    <w:p w14:paraId="019C663B" w14:textId="476E4903" w:rsidR="00AE7586" w:rsidRPr="008C044F" w:rsidRDefault="00AE7586" w:rsidP="00B50364">
      <w:pPr>
        <w:keepNext/>
        <w:keepLines/>
        <w:ind w:left="567" w:hanging="567"/>
        <w:rPr>
          <w:noProof/>
          <w:szCs w:val="22"/>
          <w:lang w:val="nl-NL"/>
        </w:rPr>
      </w:pPr>
      <w:r w:rsidRPr="008C044F">
        <w:rPr>
          <w:noProof/>
          <w:szCs w:val="22"/>
          <w:lang w:val="nl-NL"/>
        </w:rPr>
        <w:t>-</w:t>
      </w:r>
      <w:r w:rsidRPr="008C044F">
        <w:rPr>
          <w:noProof/>
          <w:szCs w:val="22"/>
          <w:lang w:val="nl-NL"/>
        </w:rPr>
        <w:tab/>
      </w:r>
      <w:r w:rsidRPr="008C044F">
        <w:rPr>
          <w:lang w:val="nl-NL"/>
        </w:rPr>
        <w:t xml:space="preserve">Studie BO16348 </w:t>
      </w:r>
      <w:r w:rsidRPr="008C044F">
        <w:rPr>
          <w:noProof/>
          <w:szCs w:val="22"/>
          <w:lang w:val="nl-NL"/>
        </w:rPr>
        <w:t xml:space="preserve">was ontworpen om een en twee jaar Herceptin-behandeling (driewekelijkse toediening) te vergelijken met observatie bij patiënten met HER2-positieve vroege borstkanker volgend op operatie, standaard chemotherapie en radiotherapie (indien van toepassing). Daarnaast werd een vergelijking uitgevoerd tussen twee </w:t>
      </w:r>
      <w:r w:rsidR="00F51E09" w:rsidRPr="008C044F">
        <w:rPr>
          <w:noProof/>
          <w:szCs w:val="22"/>
          <w:lang w:val="nl-NL"/>
        </w:rPr>
        <w:t xml:space="preserve">jaar behandeling met Herceptin </w:t>
      </w:r>
      <w:r w:rsidRPr="008C044F">
        <w:rPr>
          <w:noProof/>
          <w:szCs w:val="22"/>
          <w:lang w:val="nl-NL"/>
        </w:rPr>
        <w:t xml:space="preserve">en </w:t>
      </w:r>
      <w:r w:rsidR="00F51E09" w:rsidRPr="008C044F">
        <w:rPr>
          <w:noProof/>
          <w:szCs w:val="22"/>
          <w:lang w:val="nl-NL"/>
        </w:rPr>
        <w:t>éé</w:t>
      </w:r>
      <w:r w:rsidRPr="008C044F">
        <w:rPr>
          <w:noProof/>
          <w:szCs w:val="22"/>
          <w:lang w:val="nl-NL"/>
        </w:rPr>
        <w:t>n jaar behandeling met Herceptin. Patiënten die Herceptin toegewezen hadden gekregen, ontvingen een initiële oplaaddosis van 8 mg/kg, gevolgd door 6 mg/kg elke drie weken gedurende een of twee jaar.</w:t>
      </w:r>
    </w:p>
    <w:p w14:paraId="680A9B28" w14:textId="4F1FFAF0" w:rsidR="00AE7586" w:rsidRPr="008C044F" w:rsidRDefault="00AE7586" w:rsidP="00AE7586">
      <w:pPr>
        <w:keepNext/>
        <w:keepLines/>
        <w:ind w:left="562" w:hanging="562"/>
        <w:rPr>
          <w:szCs w:val="22"/>
          <w:lang w:val="nl-NL"/>
        </w:rPr>
      </w:pPr>
      <w:r w:rsidRPr="008C044F">
        <w:rPr>
          <w:szCs w:val="22"/>
          <w:lang w:val="nl-NL"/>
        </w:rPr>
        <w:t>-</w:t>
      </w:r>
      <w:r w:rsidRPr="008C044F">
        <w:rPr>
          <w:szCs w:val="22"/>
          <w:lang w:val="nl-NL"/>
        </w:rPr>
        <w:tab/>
        <w:t>Studies NSAB</w:t>
      </w:r>
      <w:r w:rsidR="009F6407" w:rsidRPr="008C044F">
        <w:rPr>
          <w:szCs w:val="22"/>
          <w:lang w:val="nl-NL"/>
        </w:rPr>
        <w:t>P</w:t>
      </w:r>
      <w:r w:rsidRPr="008C044F">
        <w:rPr>
          <w:szCs w:val="22"/>
          <w:lang w:val="nl-NL"/>
        </w:rPr>
        <w:t xml:space="preserve"> B-31 en NCCTG N9831die de gecombineerde analyse vormen, zijn ontworpen om het klinische nut te onderzoeken van de combinatie van behandeling met Herceptin en paclitaxel aansluitend op AC chemotherapie. De NCCTG N9831-studie onderzocht ook het toevoegen van Herceptin volgend op AC→P chemotherapie bij patiënten met HER2-positieve vroege borstkanker aansluitend op een operatie.</w:t>
      </w:r>
    </w:p>
    <w:p w14:paraId="79EF306F" w14:textId="60A33741" w:rsidR="00AE7586" w:rsidRPr="008C044F" w:rsidRDefault="00AE7586" w:rsidP="00AE7586">
      <w:pPr>
        <w:ind w:left="567" w:hanging="567"/>
        <w:rPr>
          <w:noProof/>
          <w:szCs w:val="22"/>
          <w:lang w:val="nl-NL"/>
        </w:rPr>
      </w:pPr>
      <w:r w:rsidRPr="008C044F">
        <w:rPr>
          <w:szCs w:val="22"/>
          <w:lang w:val="nl-NL"/>
        </w:rPr>
        <w:t>-</w:t>
      </w:r>
      <w:r w:rsidRPr="008C044F">
        <w:rPr>
          <w:szCs w:val="22"/>
          <w:lang w:val="nl-NL"/>
        </w:rPr>
        <w:tab/>
      </w:r>
      <w:r w:rsidR="00213B65" w:rsidRPr="008C044F">
        <w:rPr>
          <w:szCs w:val="22"/>
          <w:lang w:val="nl-NL"/>
        </w:rPr>
        <w:t>Studie</w:t>
      </w:r>
      <w:r w:rsidRPr="008C044F">
        <w:rPr>
          <w:szCs w:val="22"/>
          <w:lang w:val="nl-NL"/>
        </w:rPr>
        <w:t xml:space="preserve"> BCIRG 006 was ontworpen om de combinatie van behandeling met Herceptin en docetaxel na AC chemotherapie of in combinatie met docetaxel en carboplatine te onderzoeken bij patiënten met HER2-positieve vroege borstkanker aansluitend op een operatie.</w:t>
      </w:r>
    </w:p>
    <w:p w14:paraId="682214FF" w14:textId="77777777" w:rsidR="00AE7586" w:rsidRPr="008C044F" w:rsidRDefault="00AE7586" w:rsidP="00AE7586">
      <w:pPr>
        <w:rPr>
          <w:noProof/>
          <w:szCs w:val="22"/>
          <w:lang w:val="nl-NL"/>
        </w:rPr>
      </w:pPr>
    </w:p>
    <w:p w14:paraId="7E8C7272" w14:textId="77777777" w:rsidR="00AE7586" w:rsidRPr="008C044F" w:rsidRDefault="00AE7586" w:rsidP="00AE7586">
      <w:pPr>
        <w:rPr>
          <w:noProof/>
          <w:szCs w:val="22"/>
          <w:lang w:val="nl-NL"/>
        </w:rPr>
      </w:pPr>
      <w:r w:rsidRPr="008C044F">
        <w:rPr>
          <w:noProof/>
          <w:szCs w:val="22"/>
          <w:lang w:val="nl-NL"/>
        </w:rPr>
        <w:t>Vroege borstkanker in het HERA-onderzoek was beperkt tot operabel, primair, invasief adenocarcinoom van de borst, met positieve okselklieren of negatieve okselklieren indien de tumoren een diameter hadden van minstens 1 cm.</w:t>
      </w:r>
    </w:p>
    <w:p w14:paraId="6D0F6A42" w14:textId="77777777" w:rsidR="00AE7586" w:rsidRPr="008C044F" w:rsidRDefault="00AE7586" w:rsidP="00AE7586">
      <w:pPr>
        <w:rPr>
          <w:noProof/>
          <w:szCs w:val="22"/>
          <w:lang w:val="nl-NL"/>
        </w:rPr>
      </w:pPr>
    </w:p>
    <w:p w14:paraId="036C6715" w14:textId="77777777" w:rsidR="00AE7586" w:rsidRPr="008C044F" w:rsidRDefault="00AE7586" w:rsidP="00AE7586">
      <w:pPr>
        <w:rPr>
          <w:szCs w:val="22"/>
          <w:lang w:val="nl-NL"/>
        </w:rPr>
      </w:pPr>
      <w:r w:rsidRPr="008C044F">
        <w:rPr>
          <w:szCs w:val="22"/>
          <w:lang w:val="nl-NL"/>
        </w:rPr>
        <w:t>In de gecombineerde analyse van de NSABP B-31- en NCCTG N9831-studies was vroege borstkanker beperkt tot vrouwen met operabele borstkanker met een hoog risico, gedefinieerd als HER2-positief en oksellymfeklier</w:t>
      </w:r>
      <w:r w:rsidR="00213B65" w:rsidRPr="008C044F">
        <w:rPr>
          <w:szCs w:val="22"/>
          <w:lang w:val="nl-NL"/>
        </w:rPr>
        <w:t>-</w:t>
      </w:r>
      <w:r w:rsidRPr="008C044F">
        <w:rPr>
          <w:szCs w:val="22"/>
          <w:lang w:val="nl-NL"/>
        </w:rPr>
        <w:t>positief of HER2-positief en lymfeklier</w:t>
      </w:r>
      <w:r w:rsidR="00213B65" w:rsidRPr="008C044F">
        <w:rPr>
          <w:szCs w:val="22"/>
          <w:lang w:val="nl-NL"/>
        </w:rPr>
        <w:t>-</w:t>
      </w:r>
      <w:r w:rsidRPr="008C044F">
        <w:rPr>
          <w:szCs w:val="22"/>
          <w:lang w:val="nl-NL"/>
        </w:rPr>
        <w:t>negatief met hoge risicokenmerken (tumorgrootte &gt; 1 cm en ER-negatief of tumorgrootte &gt; 2 cm, onafhankelijk van hormoonstatus).</w:t>
      </w:r>
    </w:p>
    <w:p w14:paraId="70BB42E7" w14:textId="77777777" w:rsidR="00AE7586" w:rsidRPr="008C044F" w:rsidRDefault="00AE7586" w:rsidP="00AE7586">
      <w:pPr>
        <w:rPr>
          <w:szCs w:val="22"/>
          <w:lang w:val="nl-NL"/>
        </w:rPr>
      </w:pPr>
    </w:p>
    <w:p w14:paraId="5B02938C" w14:textId="77777777" w:rsidR="00AE7586" w:rsidRDefault="00AE7586" w:rsidP="00AE7586">
      <w:pPr>
        <w:rPr>
          <w:szCs w:val="22"/>
          <w:lang w:val="nl-NL"/>
        </w:rPr>
      </w:pPr>
      <w:r w:rsidRPr="008C044F">
        <w:rPr>
          <w:szCs w:val="22"/>
          <w:lang w:val="nl-NL"/>
        </w:rPr>
        <w:t>In de BCIRG 006-studie was HER2-positieve, vroege borstkanker gedefinieerd als ofwel lymfeklierpositieve, of hoog risico kliernegatieve patiënten, met geen (pN0) lymfeklier betrokkenheid, en ten minste één van de volgende factoren: tumorgrootte groter dan 2 cm, oestrogeenreceptor en progesteronreceptor negatief, histologische en/of nucleaire graad 2-3, of leeftijd &lt;</w:t>
      </w:r>
      <w:r w:rsidR="00B443FE" w:rsidRPr="008C044F">
        <w:rPr>
          <w:szCs w:val="22"/>
          <w:lang w:val="nl-NL"/>
        </w:rPr>
        <w:t> </w:t>
      </w:r>
      <w:r w:rsidRPr="008C044F">
        <w:rPr>
          <w:szCs w:val="22"/>
          <w:lang w:val="nl-NL"/>
        </w:rPr>
        <w:t>35</w:t>
      </w:r>
      <w:r w:rsidR="00141325" w:rsidRPr="008C044F">
        <w:rPr>
          <w:szCs w:val="22"/>
          <w:lang w:val="nl-NL"/>
        </w:rPr>
        <w:t> </w:t>
      </w:r>
      <w:r w:rsidRPr="008C044F">
        <w:rPr>
          <w:szCs w:val="22"/>
          <w:lang w:val="nl-NL"/>
        </w:rPr>
        <w:t>jaar.</w:t>
      </w:r>
    </w:p>
    <w:p w14:paraId="0FA32EB2" w14:textId="77777777" w:rsidR="009E55EB" w:rsidRPr="008C044F" w:rsidRDefault="009E55EB" w:rsidP="00AE7586">
      <w:pPr>
        <w:rPr>
          <w:szCs w:val="22"/>
          <w:lang w:val="nl-NL"/>
        </w:rPr>
      </w:pPr>
    </w:p>
    <w:p w14:paraId="0CE356FA" w14:textId="77777777" w:rsidR="00AE7586" w:rsidRPr="008C044F" w:rsidRDefault="00AE7586" w:rsidP="00AE7586">
      <w:pPr>
        <w:keepNext/>
        <w:keepLines/>
        <w:rPr>
          <w:noProof/>
          <w:szCs w:val="22"/>
          <w:lang w:val="nl-NL"/>
        </w:rPr>
      </w:pPr>
      <w:r w:rsidRPr="008C044F">
        <w:rPr>
          <w:noProof/>
          <w:szCs w:val="22"/>
          <w:lang w:val="nl-NL"/>
        </w:rPr>
        <w:lastRenderedPageBreak/>
        <w:t xml:space="preserve">De </w:t>
      </w:r>
      <w:r w:rsidRPr="008C044F">
        <w:rPr>
          <w:szCs w:val="22"/>
          <w:lang w:val="nl-NL"/>
        </w:rPr>
        <w:t>werkzaamheidsresultaten</w:t>
      </w:r>
      <w:r w:rsidRPr="008C044F">
        <w:rPr>
          <w:noProof/>
          <w:szCs w:val="22"/>
          <w:lang w:val="nl-NL"/>
        </w:rPr>
        <w:t xml:space="preserve"> uit onderzoek BO16348 na 12</w:t>
      </w:r>
      <w:r w:rsidR="00141325" w:rsidRPr="008C044F">
        <w:rPr>
          <w:noProof/>
          <w:szCs w:val="22"/>
          <w:lang w:val="nl-NL"/>
        </w:rPr>
        <w:t> </w:t>
      </w:r>
      <w:r w:rsidRPr="008C044F">
        <w:rPr>
          <w:noProof/>
          <w:szCs w:val="22"/>
          <w:lang w:val="nl-NL"/>
        </w:rPr>
        <w:t>maanden* en 8</w:t>
      </w:r>
      <w:r w:rsidR="00141325" w:rsidRPr="008C044F">
        <w:rPr>
          <w:noProof/>
          <w:szCs w:val="22"/>
          <w:lang w:val="nl-NL"/>
        </w:rPr>
        <w:t> </w:t>
      </w:r>
      <w:r w:rsidRPr="008C044F">
        <w:rPr>
          <w:noProof/>
          <w:szCs w:val="22"/>
          <w:lang w:val="nl-NL"/>
        </w:rPr>
        <w:t>jaar** mediane follow-up zijn samengevat in tabel</w:t>
      </w:r>
      <w:r w:rsidR="00141325" w:rsidRPr="008C044F">
        <w:rPr>
          <w:noProof/>
          <w:szCs w:val="22"/>
          <w:lang w:val="nl-NL"/>
        </w:rPr>
        <w:t> </w:t>
      </w:r>
      <w:r w:rsidRPr="008C044F">
        <w:rPr>
          <w:noProof/>
          <w:szCs w:val="22"/>
          <w:lang w:val="nl-NL"/>
        </w:rPr>
        <w:t>6:</w:t>
      </w:r>
    </w:p>
    <w:p w14:paraId="088C64A1" w14:textId="77777777" w:rsidR="00AE7586" w:rsidRPr="008C044F" w:rsidRDefault="00AE7586" w:rsidP="00AE7586">
      <w:pPr>
        <w:keepNext/>
        <w:keepLines/>
        <w:rPr>
          <w:noProof/>
          <w:szCs w:val="22"/>
          <w:lang w:val="nl-NL"/>
        </w:rPr>
      </w:pPr>
    </w:p>
    <w:p w14:paraId="0CFD239F" w14:textId="77777777" w:rsidR="00AE7586" w:rsidRDefault="00AE7586" w:rsidP="00D61DB0">
      <w:pPr>
        <w:keepNext/>
        <w:keepLines/>
        <w:outlineLvl w:val="0"/>
        <w:rPr>
          <w:noProof/>
          <w:szCs w:val="22"/>
          <w:lang w:val="nl-NL"/>
        </w:rPr>
      </w:pPr>
      <w:r w:rsidRPr="008C044F">
        <w:rPr>
          <w:noProof/>
          <w:szCs w:val="22"/>
          <w:lang w:val="nl-NL"/>
        </w:rPr>
        <w:t>Tabel 6. Werkzaamheidsresultaten van studie BO16348</w:t>
      </w:r>
    </w:p>
    <w:p w14:paraId="0DF6E401" w14:textId="77777777" w:rsidR="009E7012" w:rsidRPr="008C044F" w:rsidRDefault="009E7012" w:rsidP="00D61DB0">
      <w:pPr>
        <w:keepNext/>
        <w:keepLines/>
        <w:outlineLvl w:val="0"/>
        <w:rPr>
          <w:noProof/>
          <w:szCs w:val="22"/>
          <w:lang w:val="nl-N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559"/>
        <w:gridCol w:w="1559"/>
        <w:gridCol w:w="1560"/>
        <w:gridCol w:w="1559"/>
      </w:tblGrid>
      <w:tr w:rsidR="00AE7586" w:rsidRPr="008C044F" w14:paraId="380584F3" w14:textId="77777777" w:rsidTr="0096165A">
        <w:tc>
          <w:tcPr>
            <w:tcW w:w="3369" w:type="dxa"/>
            <w:tcBorders>
              <w:top w:val="nil"/>
              <w:left w:val="nil"/>
              <w:bottom w:val="single" w:sz="4" w:space="0" w:color="auto"/>
            </w:tcBorders>
          </w:tcPr>
          <w:p w14:paraId="664C47E7" w14:textId="77777777" w:rsidR="00AE7586" w:rsidRPr="00873D6A" w:rsidRDefault="00AE7586" w:rsidP="0096165A">
            <w:pPr>
              <w:keepNext/>
              <w:keepLines/>
              <w:spacing w:line="280" w:lineRule="atLeast"/>
              <w:rPr>
                <w:szCs w:val="22"/>
                <w:lang w:val="nl-NL" w:eastAsia="de-DE"/>
                <w:rPrChange w:id="37" w:author="TCS" w:date="2025-08-28T16:06:00Z" w16du:dateUtc="2025-08-28T10:36:00Z">
                  <w:rPr>
                    <w:szCs w:val="22"/>
                    <w:lang w:eastAsia="de-DE"/>
                  </w:rPr>
                </w:rPrChange>
              </w:rPr>
            </w:pPr>
          </w:p>
        </w:tc>
        <w:tc>
          <w:tcPr>
            <w:tcW w:w="3118" w:type="dxa"/>
            <w:gridSpan w:val="2"/>
            <w:tcBorders>
              <w:bottom w:val="single" w:sz="4" w:space="0" w:color="auto"/>
            </w:tcBorders>
          </w:tcPr>
          <w:p w14:paraId="176F4B27" w14:textId="77777777" w:rsidR="00AE7586" w:rsidRPr="008C044F" w:rsidRDefault="00AE7586" w:rsidP="0096165A">
            <w:pPr>
              <w:keepNext/>
              <w:keepLines/>
              <w:spacing w:line="280" w:lineRule="atLeast"/>
              <w:jc w:val="center"/>
              <w:rPr>
                <w:szCs w:val="22"/>
                <w:lang w:eastAsia="de-DE"/>
              </w:rPr>
            </w:pPr>
            <w:proofErr w:type="spellStart"/>
            <w:r w:rsidRPr="008C044F">
              <w:rPr>
                <w:szCs w:val="22"/>
                <w:lang w:eastAsia="de-DE"/>
              </w:rPr>
              <w:t>Mediane</w:t>
            </w:r>
            <w:proofErr w:type="spellEnd"/>
            <w:r w:rsidRPr="008C044F">
              <w:rPr>
                <w:szCs w:val="22"/>
                <w:lang w:eastAsia="de-DE"/>
              </w:rPr>
              <w:t xml:space="preserve"> follow-up</w:t>
            </w:r>
            <w:r w:rsidRPr="008C044F">
              <w:rPr>
                <w:szCs w:val="22"/>
                <w:lang w:eastAsia="de-DE"/>
              </w:rPr>
              <w:br/>
              <w:t>12 </w:t>
            </w:r>
            <w:proofErr w:type="spellStart"/>
            <w:r w:rsidRPr="008C044F">
              <w:rPr>
                <w:szCs w:val="22"/>
                <w:lang w:eastAsia="de-DE"/>
              </w:rPr>
              <w:t>maanden</w:t>
            </w:r>
            <w:proofErr w:type="spellEnd"/>
            <w:r w:rsidRPr="008C044F">
              <w:rPr>
                <w:szCs w:val="22"/>
                <w:lang w:eastAsia="de-DE"/>
              </w:rPr>
              <w:t>*</w:t>
            </w:r>
          </w:p>
        </w:tc>
        <w:tc>
          <w:tcPr>
            <w:tcW w:w="3119" w:type="dxa"/>
            <w:gridSpan w:val="2"/>
            <w:tcBorders>
              <w:bottom w:val="single" w:sz="4" w:space="0" w:color="auto"/>
            </w:tcBorders>
          </w:tcPr>
          <w:p w14:paraId="23A2CFAA" w14:textId="77777777" w:rsidR="00AE7586" w:rsidRPr="008C044F" w:rsidRDefault="00AE7586" w:rsidP="0096165A">
            <w:pPr>
              <w:keepNext/>
              <w:keepLines/>
              <w:spacing w:line="280" w:lineRule="atLeast"/>
              <w:jc w:val="center"/>
              <w:rPr>
                <w:szCs w:val="22"/>
                <w:lang w:eastAsia="de-DE"/>
              </w:rPr>
            </w:pPr>
            <w:proofErr w:type="spellStart"/>
            <w:r w:rsidRPr="008C044F">
              <w:rPr>
                <w:szCs w:val="22"/>
                <w:lang w:eastAsia="de-DE"/>
              </w:rPr>
              <w:t>Mediane</w:t>
            </w:r>
            <w:proofErr w:type="spellEnd"/>
            <w:r w:rsidRPr="008C044F">
              <w:rPr>
                <w:szCs w:val="22"/>
                <w:lang w:eastAsia="de-DE"/>
              </w:rPr>
              <w:t xml:space="preserve"> follow-up</w:t>
            </w:r>
            <w:r w:rsidRPr="008C044F">
              <w:rPr>
                <w:szCs w:val="22"/>
                <w:lang w:eastAsia="de-DE"/>
              </w:rPr>
              <w:br/>
              <w:t>8 </w:t>
            </w:r>
            <w:proofErr w:type="spellStart"/>
            <w:r w:rsidRPr="008C044F">
              <w:rPr>
                <w:szCs w:val="22"/>
                <w:lang w:eastAsia="de-DE"/>
              </w:rPr>
              <w:t>jaar</w:t>
            </w:r>
            <w:proofErr w:type="spellEnd"/>
            <w:r w:rsidRPr="008C044F">
              <w:rPr>
                <w:szCs w:val="22"/>
                <w:lang w:eastAsia="de-DE"/>
              </w:rPr>
              <w:t>**</w:t>
            </w:r>
          </w:p>
        </w:tc>
      </w:tr>
      <w:tr w:rsidR="00AE7586" w:rsidRPr="008C044F" w14:paraId="082B52EE" w14:textId="77777777" w:rsidTr="0096165A">
        <w:tc>
          <w:tcPr>
            <w:tcW w:w="3369" w:type="dxa"/>
            <w:tcBorders>
              <w:bottom w:val="single" w:sz="4" w:space="0" w:color="auto"/>
            </w:tcBorders>
          </w:tcPr>
          <w:p w14:paraId="46CA3019" w14:textId="77777777" w:rsidR="00AE7586" w:rsidRPr="008C044F" w:rsidRDefault="00AE7586" w:rsidP="0096165A">
            <w:pPr>
              <w:keepNext/>
              <w:keepLines/>
              <w:spacing w:line="280" w:lineRule="atLeast"/>
              <w:rPr>
                <w:szCs w:val="22"/>
                <w:lang w:eastAsia="de-DE"/>
              </w:rPr>
            </w:pPr>
            <w:r w:rsidRPr="008C044F">
              <w:rPr>
                <w:szCs w:val="22"/>
                <w:lang w:eastAsia="de-DE"/>
              </w:rPr>
              <w:t>Parameter</w:t>
            </w:r>
          </w:p>
        </w:tc>
        <w:tc>
          <w:tcPr>
            <w:tcW w:w="1559" w:type="dxa"/>
            <w:tcBorders>
              <w:bottom w:val="single" w:sz="4" w:space="0" w:color="auto"/>
            </w:tcBorders>
          </w:tcPr>
          <w:p w14:paraId="55A41668" w14:textId="77777777" w:rsidR="00AE7586" w:rsidRPr="008C044F" w:rsidRDefault="00AE7586" w:rsidP="0096165A">
            <w:pPr>
              <w:keepNext/>
              <w:keepLines/>
              <w:spacing w:line="280" w:lineRule="atLeast"/>
              <w:jc w:val="center"/>
              <w:rPr>
                <w:szCs w:val="22"/>
                <w:lang w:eastAsia="de-DE"/>
              </w:rPr>
            </w:pPr>
            <w:proofErr w:type="spellStart"/>
            <w:r w:rsidRPr="008C044F">
              <w:rPr>
                <w:szCs w:val="22"/>
                <w:lang w:eastAsia="de-DE"/>
              </w:rPr>
              <w:t>Observatie</w:t>
            </w:r>
            <w:proofErr w:type="spellEnd"/>
          </w:p>
          <w:p w14:paraId="12FC8021" w14:textId="77777777" w:rsidR="00AE7586" w:rsidRPr="008C044F" w:rsidRDefault="00AE7586" w:rsidP="0096165A">
            <w:pPr>
              <w:keepNext/>
              <w:keepLines/>
              <w:spacing w:line="280" w:lineRule="atLeast"/>
              <w:jc w:val="center"/>
              <w:rPr>
                <w:szCs w:val="22"/>
                <w:lang w:eastAsia="de-DE"/>
              </w:rPr>
            </w:pPr>
            <w:r w:rsidRPr="008C044F">
              <w:rPr>
                <w:szCs w:val="22"/>
                <w:lang w:eastAsia="de-DE"/>
              </w:rPr>
              <w:t>N</w:t>
            </w:r>
            <w:r w:rsidR="000530A4" w:rsidRPr="008C044F">
              <w:rPr>
                <w:szCs w:val="22"/>
                <w:lang w:eastAsia="de-DE"/>
              </w:rPr>
              <w:t> = </w:t>
            </w:r>
            <w:r w:rsidRPr="008C044F">
              <w:rPr>
                <w:szCs w:val="22"/>
                <w:lang w:eastAsia="de-DE"/>
              </w:rPr>
              <w:t>1693</w:t>
            </w:r>
          </w:p>
        </w:tc>
        <w:tc>
          <w:tcPr>
            <w:tcW w:w="1559" w:type="dxa"/>
            <w:tcBorders>
              <w:bottom w:val="single" w:sz="4" w:space="0" w:color="auto"/>
            </w:tcBorders>
          </w:tcPr>
          <w:p w14:paraId="7BCC3E7D" w14:textId="77777777" w:rsidR="00AE7586" w:rsidRPr="008C044F" w:rsidRDefault="00AE7586" w:rsidP="0096165A">
            <w:pPr>
              <w:keepNext/>
              <w:keepLines/>
              <w:spacing w:line="280" w:lineRule="atLeast"/>
              <w:jc w:val="center"/>
              <w:rPr>
                <w:szCs w:val="22"/>
                <w:lang w:eastAsia="de-DE"/>
              </w:rPr>
            </w:pPr>
            <w:r w:rsidRPr="008C044F">
              <w:rPr>
                <w:szCs w:val="22"/>
                <w:lang w:eastAsia="de-DE"/>
              </w:rPr>
              <w:t>Herceptin</w:t>
            </w:r>
            <w:r w:rsidRPr="008C044F">
              <w:rPr>
                <w:szCs w:val="22"/>
                <w:lang w:eastAsia="de-DE"/>
              </w:rPr>
              <w:br/>
              <w:t>1 </w:t>
            </w:r>
            <w:proofErr w:type="spellStart"/>
            <w:r w:rsidRPr="008C044F">
              <w:rPr>
                <w:szCs w:val="22"/>
                <w:lang w:eastAsia="de-DE"/>
              </w:rPr>
              <w:t>jaar</w:t>
            </w:r>
            <w:proofErr w:type="spellEnd"/>
          </w:p>
          <w:p w14:paraId="65862CB5" w14:textId="77777777" w:rsidR="00AE7586" w:rsidRPr="008C044F" w:rsidRDefault="00AE7586" w:rsidP="00517288">
            <w:pPr>
              <w:keepNext/>
              <w:keepLines/>
              <w:spacing w:line="280" w:lineRule="atLeast"/>
              <w:jc w:val="center"/>
              <w:rPr>
                <w:szCs w:val="22"/>
                <w:lang w:eastAsia="de-DE"/>
              </w:rPr>
            </w:pPr>
            <w:r w:rsidRPr="008C044F">
              <w:rPr>
                <w:szCs w:val="22"/>
                <w:lang w:eastAsia="de-DE"/>
              </w:rPr>
              <w:t>N</w:t>
            </w:r>
            <w:r w:rsidR="000530A4" w:rsidRPr="008C044F">
              <w:rPr>
                <w:szCs w:val="22"/>
                <w:lang w:eastAsia="de-DE"/>
              </w:rPr>
              <w:t> = </w:t>
            </w:r>
            <w:r w:rsidRPr="008C044F">
              <w:rPr>
                <w:szCs w:val="22"/>
                <w:lang w:eastAsia="de-DE"/>
              </w:rPr>
              <w:t>1693</w:t>
            </w:r>
          </w:p>
        </w:tc>
        <w:tc>
          <w:tcPr>
            <w:tcW w:w="1560" w:type="dxa"/>
            <w:tcBorders>
              <w:bottom w:val="single" w:sz="4" w:space="0" w:color="auto"/>
            </w:tcBorders>
          </w:tcPr>
          <w:p w14:paraId="676DF9C9" w14:textId="77777777" w:rsidR="00AE7586" w:rsidRPr="008C044F" w:rsidRDefault="00AE7586" w:rsidP="0096165A">
            <w:pPr>
              <w:keepNext/>
              <w:keepLines/>
              <w:spacing w:line="280" w:lineRule="atLeast"/>
              <w:jc w:val="center"/>
              <w:rPr>
                <w:szCs w:val="22"/>
                <w:lang w:eastAsia="de-DE"/>
              </w:rPr>
            </w:pPr>
            <w:proofErr w:type="spellStart"/>
            <w:r w:rsidRPr="008C044F">
              <w:rPr>
                <w:szCs w:val="22"/>
                <w:lang w:eastAsia="de-DE"/>
              </w:rPr>
              <w:t>Observatie</w:t>
            </w:r>
            <w:proofErr w:type="spellEnd"/>
            <w:r w:rsidRPr="008C044F">
              <w:rPr>
                <w:szCs w:val="22"/>
                <w:lang w:eastAsia="de-DE"/>
              </w:rPr>
              <w:br/>
              <w:t>N</w:t>
            </w:r>
            <w:r w:rsidR="000530A4" w:rsidRPr="008C044F">
              <w:rPr>
                <w:szCs w:val="22"/>
                <w:lang w:eastAsia="de-DE"/>
              </w:rPr>
              <w:t> = </w:t>
            </w:r>
            <w:r w:rsidRPr="008C044F">
              <w:rPr>
                <w:szCs w:val="22"/>
                <w:lang w:eastAsia="de-DE"/>
              </w:rPr>
              <w:t>1697***</w:t>
            </w:r>
          </w:p>
        </w:tc>
        <w:tc>
          <w:tcPr>
            <w:tcW w:w="1559" w:type="dxa"/>
            <w:tcBorders>
              <w:bottom w:val="single" w:sz="4" w:space="0" w:color="auto"/>
            </w:tcBorders>
          </w:tcPr>
          <w:p w14:paraId="011492A7" w14:textId="77777777" w:rsidR="00AE7586" w:rsidRPr="008C044F" w:rsidRDefault="00AE7586" w:rsidP="0096165A">
            <w:pPr>
              <w:keepNext/>
              <w:keepLines/>
              <w:spacing w:line="280" w:lineRule="atLeast"/>
              <w:jc w:val="center"/>
              <w:rPr>
                <w:szCs w:val="22"/>
                <w:lang w:eastAsia="de-DE"/>
              </w:rPr>
            </w:pPr>
            <w:r w:rsidRPr="008C044F">
              <w:rPr>
                <w:szCs w:val="22"/>
                <w:lang w:eastAsia="de-DE"/>
              </w:rPr>
              <w:t>Herceptin</w:t>
            </w:r>
            <w:r w:rsidRPr="008C044F">
              <w:rPr>
                <w:szCs w:val="22"/>
                <w:lang w:eastAsia="de-DE"/>
              </w:rPr>
              <w:br/>
              <w:t>1 </w:t>
            </w:r>
            <w:proofErr w:type="spellStart"/>
            <w:r w:rsidRPr="008C044F">
              <w:rPr>
                <w:szCs w:val="22"/>
                <w:lang w:eastAsia="de-DE"/>
              </w:rPr>
              <w:t>jaar</w:t>
            </w:r>
            <w:proofErr w:type="spellEnd"/>
          </w:p>
          <w:p w14:paraId="0D4AC319" w14:textId="77777777" w:rsidR="00AE7586" w:rsidRPr="008C044F" w:rsidRDefault="00AE7586" w:rsidP="00517288">
            <w:pPr>
              <w:keepNext/>
              <w:keepLines/>
              <w:spacing w:line="280" w:lineRule="atLeast"/>
              <w:jc w:val="center"/>
              <w:rPr>
                <w:szCs w:val="22"/>
                <w:lang w:eastAsia="de-DE"/>
              </w:rPr>
            </w:pPr>
            <w:r w:rsidRPr="008C044F">
              <w:rPr>
                <w:szCs w:val="22"/>
                <w:lang w:eastAsia="de-DE"/>
              </w:rPr>
              <w:t>N</w:t>
            </w:r>
            <w:r w:rsidR="000530A4" w:rsidRPr="008C044F">
              <w:rPr>
                <w:szCs w:val="22"/>
                <w:lang w:eastAsia="de-DE"/>
              </w:rPr>
              <w:t> = </w:t>
            </w:r>
            <w:r w:rsidRPr="008C044F">
              <w:rPr>
                <w:szCs w:val="22"/>
                <w:lang w:eastAsia="de-DE"/>
              </w:rPr>
              <w:t>1702***</w:t>
            </w:r>
          </w:p>
        </w:tc>
      </w:tr>
      <w:tr w:rsidR="00AE7586" w:rsidRPr="008C044F" w14:paraId="70C7D6DF" w14:textId="77777777" w:rsidTr="0096165A">
        <w:tc>
          <w:tcPr>
            <w:tcW w:w="3369" w:type="dxa"/>
            <w:tcBorders>
              <w:bottom w:val="nil"/>
            </w:tcBorders>
          </w:tcPr>
          <w:p w14:paraId="01191FF6" w14:textId="77777777" w:rsidR="00AE7586" w:rsidRPr="008C044F" w:rsidRDefault="00AE7586" w:rsidP="0096165A">
            <w:pPr>
              <w:keepNext/>
              <w:keepLines/>
              <w:spacing w:line="280" w:lineRule="atLeast"/>
              <w:rPr>
                <w:szCs w:val="22"/>
                <w:lang w:eastAsia="de-DE"/>
              </w:rPr>
            </w:pPr>
            <w:proofErr w:type="spellStart"/>
            <w:r w:rsidRPr="008C044F">
              <w:rPr>
                <w:szCs w:val="22"/>
                <w:lang w:eastAsia="de-DE"/>
              </w:rPr>
              <w:t>Ziektevrije</w:t>
            </w:r>
            <w:proofErr w:type="spellEnd"/>
            <w:r w:rsidRPr="008C044F">
              <w:rPr>
                <w:szCs w:val="22"/>
                <w:lang w:eastAsia="de-DE"/>
              </w:rPr>
              <w:t xml:space="preserve"> </w:t>
            </w:r>
            <w:proofErr w:type="spellStart"/>
            <w:r w:rsidRPr="008C044F">
              <w:rPr>
                <w:szCs w:val="22"/>
                <w:lang w:eastAsia="de-DE"/>
              </w:rPr>
              <w:t>overleving</w:t>
            </w:r>
            <w:proofErr w:type="spellEnd"/>
          </w:p>
        </w:tc>
        <w:tc>
          <w:tcPr>
            <w:tcW w:w="1559" w:type="dxa"/>
            <w:tcBorders>
              <w:bottom w:val="nil"/>
              <w:right w:val="nil"/>
            </w:tcBorders>
          </w:tcPr>
          <w:p w14:paraId="3BEBD1A2" w14:textId="77777777" w:rsidR="00AE7586" w:rsidRPr="008C044F" w:rsidRDefault="00AE7586" w:rsidP="0096165A">
            <w:pPr>
              <w:keepNext/>
              <w:keepLines/>
              <w:spacing w:line="280" w:lineRule="atLeast"/>
              <w:jc w:val="center"/>
              <w:rPr>
                <w:szCs w:val="22"/>
                <w:lang w:eastAsia="de-DE"/>
              </w:rPr>
            </w:pPr>
          </w:p>
        </w:tc>
        <w:tc>
          <w:tcPr>
            <w:tcW w:w="1559" w:type="dxa"/>
            <w:tcBorders>
              <w:left w:val="nil"/>
              <w:bottom w:val="nil"/>
            </w:tcBorders>
          </w:tcPr>
          <w:p w14:paraId="60D60AF5" w14:textId="77777777" w:rsidR="00AE7586" w:rsidRPr="008C044F" w:rsidRDefault="00AE7586" w:rsidP="0096165A">
            <w:pPr>
              <w:keepNext/>
              <w:keepLines/>
              <w:spacing w:line="280" w:lineRule="atLeast"/>
              <w:jc w:val="center"/>
              <w:rPr>
                <w:szCs w:val="22"/>
                <w:lang w:eastAsia="de-DE"/>
              </w:rPr>
            </w:pPr>
          </w:p>
        </w:tc>
        <w:tc>
          <w:tcPr>
            <w:tcW w:w="1560" w:type="dxa"/>
            <w:tcBorders>
              <w:bottom w:val="nil"/>
              <w:right w:val="nil"/>
            </w:tcBorders>
          </w:tcPr>
          <w:p w14:paraId="0E6F3133" w14:textId="77777777" w:rsidR="00AE7586" w:rsidRPr="008C044F" w:rsidRDefault="00AE7586" w:rsidP="0096165A">
            <w:pPr>
              <w:keepNext/>
              <w:keepLines/>
              <w:spacing w:line="280" w:lineRule="atLeast"/>
              <w:jc w:val="center"/>
              <w:rPr>
                <w:szCs w:val="22"/>
                <w:lang w:eastAsia="de-DE"/>
              </w:rPr>
            </w:pPr>
          </w:p>
        </w:tc>
        <w:tc>
          <w:tcPr>
            <w:tcW w:w="1559" w:type="dxa"/>
            <w:tcBorders>
              <w:left w:val="nil"/>
              <w:bottom w:val="nil"/>
            </w:tcBorders>
          </w:tcPr>
          <w:p w14:paraId="5ABF1CFC" w14:textId="77777777" w:rsidR="00AE7586" w:rsidRPr="008C044F" w:rsidRDefault="00AE7586" w:rsidP="0096165A">
            <w:pPr>
              <w:keepNext/>
              <w:keepLines/>
              <w:spacing w:line="280" w:lineRule="atLeast"/>
              <w:jc w:val="center"/>
              <w:rPr>
                <w:szCs w:val="22"/>
                <w:lang w:eastAsia="de-DE"/>
              </w:rPr>
            </w:pPr>
          </w:p>
        </w:tc>
      </w:tr>
      <w:tr w:rsidR="00AE7586" w:rsidRPr="008C044F" w14:paraId="1F3DED75" w14:textId="77777777" w:rsidTr="0096165A">
        <w:tc>
          <w:tcPr>
            <w:tcW w:w="3369" w:type="dxa"/>
            <w:tcBorders>
              <w:top w:val="nil"/>
              <w:bottom w:val="nil"/>
            </w:tcBorders>
          </w:tcPr>
          <w:p w14:paraId="3D8B155C" w14:textId="77777777" w:rsidR="00AE7586" w:rsidRPr="008C044F" w:rsidRDefault="00AE7586" w:rsidP="0096165A">
            <w:pPr>
              <w:keepNext/>
              <w:keepLines/>
              <w:spacing w:line="280" w:lineRule="atLeast"/>
              <w:rPr>
                <w:szCs w:val="22"/>
                <w:lang w:eastAsia="de-DE"/>
              </w:rPr>
            </w:pPr>
            <w:r w:rsidRPr="008C044F">
              <w:rPr>
                <w:szCs w:val="22"/>
                <w:lang w:eastAsia="de-DE"/>
              </w:rPr>
              <w:t xml:space="preserve">- Aantal </w:t>
            </w:r>
            <w:proofErr w:type="spellStart"/>
            <w:r w:rsidRPr="008C044F">
              <w:rPr>
                <w:szCs w:val="22"/>
                <w:lang w:eastAsia="de-DE"/>
              </w:rPr>
              <w:t>patiënten</w:t>
            </w:r>
            <w:proofErr w:type="spellEnd"/>
            <w:r w:rsidRPr="008C044F">
              <w:rPr>
                <w:szCs w:val="22"/>
                <w:lang w:eastAsia="de-DE"/>
              </w:rPr>
              <w:t xml:space="preserve"> met </w:t>
            </w:r>
            <w:proofErr w:type="spellStart"/>
            <w:r w:rsidRPr="008C044F">
              <w:rPr>
                <w:szCs w:val="22"/>
                <w:lang w:eastAsia="de-DE"/>
              </w:rPr>
              <w:t>voorval</w:t>
            </w:r>
            <w:proofErr w:type="spellEnd"/>
          </w:p>
        </w:tc>
        <w:tc>
          <w:tcPr>
            <w:tcW w:w="1559" w:type="dxa"/>
            <w:tcBorders>
              <w:top w:val="nil"/>
              <w:bottom w:val="nil"/>
              <w:right w:val="nil"/>
            </w:tcBorders>
          </w:tcPr>
          <w:p w14:paraId="1BBF3713" w14:textId="77777777" w:rsidR="00AE7586" w:rsidRPr="008C044F" w:rsidRDefault="00AE7586" w:rsidP="0096165A">
            <w:pPr>
              <w:keepNext/>
              <w:keepLines/>
              <w:spacing w:line="280" w:lineRule="atLeast"/>
              <w:jc w:val="center"/>
              <w:rPr>
                <w:szCs w:val="22"/>
                <w:lang w:eastAsia="de-DE"/>
              </w:rPr>
            </w:pPr>
            <w:r w:rsidRPr="008C044F">
              <w:rPr>
                <w:szCs w:val="22"/>
                <w:lang w:eastAsia="de-DE"/>
              </w:rPr>
              <w:t>219 (12,9</w:t>
            </w:r>
            <w:r w:rsidR="003E6048" w:rsidRPr="008C044F">
              <w:rPr>
                <w:szCs w:val="22"/>
                <w:lang w:eastAsia="de-DE"/>
              </w:rPr>
              <w:t>%</w:t>
            </w:r>
            <w:r w:rsidRPr="008C044F">
              <w:rPr>
                <w:szCs w:val="22"/>
                <w:lang w:eastAsia="de-DE"/>
              </w:rPr>
              <w:t>)</w:t>
            </w:r>
          </w:p>
        </w:tc>
        <w:tc>
          <w:tcPr>
            <w:tcW w:w="1559" w:type="dxa"/>
            <w:tcBorders>
              <w:top w:val="nil"/>
              <w:left w:val="nil"/>
              <w:bottom w:val="nil"/>
            </w:tcBorders>
          </w:tcPr>
          <w:p w14:paraId="11B0A6C7" w14:textId="77777777" w:rsidR="00AE7586" w:rsidRPr="008C044F" w:rsidRDefault="00AE7586" w:rsidP="0096165A">
            <w:pPr>
              <w:keepNext/>
              <w:keepLines/>
              <w:spacing w:line="280" w:lineRule="atLeast"/>
              <w:jc w:val="center"/>
              <w:rPr>
                <w:szCs w:val="22"/>
                <w:lang w:eastAsia="de-DE"/>
              </w:rPr>
            </w:pPr>
            <w:r w:rsidRPr="008C044F">
              <w:rPr>
                <w:szCs w:val="22"/>
                <w:lang w:eastAsia="de-DE"/>
              </w:rPr>
              <w:t>127 (7,5</w:t>
            </w:r>
            <w:r w:rsidR="003E6048" w:rsidRPr="008C044F">
              <w:rPr>
                <w:szCs w:val="22"/>
                <w:lang w:eastAsia="de-DE"/>
              </w:rPr>
              <w:t>%</w:t>
            </w:r>
            <w:r w:rsidRPr="008C044F">
              <w:rPr>
                <w:szCs w:val="22"/>
                <w:lang w:eastAsia="de-DE"/>
              </w:rPr>
              <w:t>)</w:t>
            </w:r>
          </w:p>
        </w:tc>
        <w:tc>
          <w:tcPr>
            <w:tcW w:w="1560" w:type="dxa"/>
            <w:tcBorders>
              <w:top w:val="nil"/>
              <w:bottom w:val="nil"/>
              <w:right w:val="nil"/>
            </w:tcBorders>
          </w:tcPr>
          <w:p w14:paraId="40FACFB9" w14:textId="77777777" w:rsidR="00AE7586" w:rsidRPr="008C044F" w:rsidRDefault="00AE7586" w:rsidP="0096165A">
            <w:pPr>
              <w:keepNext/>
              <w:keepLines/>
              <w:spacing w:line="280" w:lineRule="atLeast"/>
              <w:jc w:val="center"/>
              <w:rPr>
                <w:szCs w:val="22"/>
                <w:lang w:eastAsia="de-DE"/>
              </w:rPr>
            </w:pPr>
            <w:r w:rsidRPr="008C044F">
              <w:rPr>
                <w:szCs w:val="22"/>
                <w:lang w:eastAsia="de-DE"/>
              </w:rPr>
              <w:t>570 (33,6</w:t>
            </w:r>
            <w:r w:rsidR="003E6048" w:rsidRPr="008C044F">
              <w:rPr>
                <w:szCs w:val="22"/>
                <w:lang w:eastAsia="de-DE"/>
              </w:rPr>
              <w:t>%</w:t>
            </w:r>
            <w:r w:rsidRPr="008C044F">
              <w:rPr>
                <w:szCs w:val="22"/>
                <w:lang w:eastAsia="de-DE"/>
              </w:rPr>
              <w:t>)</w:t>
            </w:r>
          </w:p>
        </w:tc>
        <w:tc>
          <w:tcPr>
            <w:tcW w:w="1559" w:type="dxa"/>
            <w:tcBorders>
              <w:top w:val="nil"/>
              <w:left w:val="nil"/>
              <w:bottom w:val="nil"/>
            </w:tcBorders>
          </w:tcPr>
          <w:p w14:paraId="70FFC538" w14:textId="77777777" w:rsidR="00AE7586" w:rsidRPr="008C044F" w:rsidRDefault="00AE7586" w:rsidP="0096165A">
            <w:pPr>
              <w:keepNext/>
              <w:keepLines/>
              <w:spacing w:line="280" w:lineRule="atLeast"/>
              <w:jc w:val="center"/>
              <w:rPr>
                <w:szCs w:val="22"/>
                <w:lang w:eastAsia="de-DE"/>
              </w:rPr>
            </w:pPr>
            <w:r w:rsidRPr="008C044F">
              <w:rPr>
                <w:szCs w:val="22"/>
                <w:lang w:eastAsia="de-DE"/>
              </w:rPr>
              <w:t>471 (27.7</w:t>
            </w:r>
            <w:r w:rsidR="003E6048" w:rsidRPr="008C044F">
              <w:rPr>
                <w:szCs w:val="22"/>
                <w:lang w:eastAsia="de-DE"/>
              </w:rPr>
              <w:t>%</w:t>
            </w:r>
            <w:r w:rsidRPr="008C044F">
              <w:rPr>
                <w:szCs w:val="22"/>
                <w:lang w:eastAsia="de-DE"/>
              </w:rPr>
              <w:t>)</w:t>
            </w:r>
          </w:p>
        </w:tc>
      </w:tr>
      <w:tr w:rsidR="00AE7586" w:rsidRPr="008C044F" w14:paraId="0DC2F525" w14:textId="77777777" w:rsidTr="0096165A">
        <w:tc>
          <w:tcPr>
            <w:tcW w:w="3369" w:type="dxa"/>
            <w:tcBorders>
              <w:top w:val="nil"/>
              <w:bottom w:val="nil"/>
            </w:tcBorders>
          </w:tcPr>
          <w:p w14:paraId="25CB5B93" w14:textId="77777777" w:rsidR="00AE7586" w:rsidRPr="008C044F" w:rsidRDefault="00AE7586" w:rsidP="0096165A">
            <w:pPr>
              <w:keepNext/>
              <w:keepLines/>
              <w:spacing w:line="280" w:lineRule="atLeast"/>
              <w:rPr>
                <w:szCs w:val="22"/>
                <w:lang w:eastAsia="de-DE"/>
              </w:rPr>
            </w:pPr>
            <w:r w:rsidRPr="008C044F">
              <w:rPr>
                <w:szCs w:val="22"/>
                <w:lang w:eastAsia="de-DE"/>
              </w:rPr>
              <w:t xml:space="preserve">- Aantal </w:t>
            </w:r>
            <w:proofErr w:type="spellStart"/>
            <w:r w:rsidRPr="008C044F">
              <w:rPr>
                <w:szCs w:val="22"/>
                <w:lang w:eastAsia="de-DE"/>
              </w:rPr>
              <w:t>patiënten</w:t>
            </w:r>
            <w:proofErr w:type="spellEnd"/>
            <w:r w:rsidRPr="008C044F">
              <w:rPr>
                <w:szCs w:val="22"/>
                <w:lang w:eastAsia="de-DE"/>
              </w:rPr>
              <w:t xml:space="preserve"> </w:t>
            </w:r>
            <w:proofErr w:type="spellStart"/>
            <w:r w:rsidRPr="008C044F">
              <w:rPr>
                <w:szCs w:val="22"/>
                <w:lang w:eastAsia="de-DE"/>
              </w:rPr>
              <w:t>zonder</w:t>
            </w:r>
            <w:proofErr w:type="spellEnd"/>
            <w:r w:rsidRPr="008C044F">
              <w:rPr>
                <w:szCs w:val="22"/>
                <w:lang w:eastAsia="de-DE"/>
              </w:rPr>
              <w:t xml:space="preserve"> </w:t>
            </w:r>
            <w:proofErr w:type="spellStart"/>
            <w:r w:rsidRPr="008C044F">
              <w:rPr>
                <w:szCs w:val="22"/>
                <w:lang w:eastAsia="de-DE"/>
              </w:rPr>
              <w:t>voorval</w:t>
            </w:r>
            <w:proofErr w:type="spellEnd"/>
          </w:p>
        </w:tc>
        <w:tc>
          <w:tcPr>
            <w:tcW w:w="1559" w:type="dxa"/>
            <w:tcBorders>
              <w:top w:val="nil"/>
              <w:bottom w:val="nil"/>
              <w:right w:val="nil"/>
            </w:tcBorders>
          </w:tcPr>
          <w:p w14:paraId="0584E77B" w14:textId="77777777" w:rsidR="00AE7586" w:rsidRPr="008C044F" w:rsidRDefault="00AE7586" w:rsidP="0096165A">
            <w:pPr>
              <w:keepNext/>
              <w:keepLines/>
              <w:spacing w:line="280" w:lineRule="atLeast"/>
              <w:jc w:val="center"/>
              <w:rPr>
                <w:szCs w:val="22"/>
                <w:lang w:eastAsia="de-DE"/>
              </w:rPr>
            </w:pPr>
            <w:r w:rsidRPr="008C044F">
              <w:rPr>
                <w:szCs w:val="22"/>
                <w:lang w:eastAsia="de-DE"/>
              </w:rPr>
              <w:t>1474 (87,1</w:t>
            </w:r>
            <w:r w:rsidR="003E6048" w:rsidRPr="008C044F">
              <w:rPr>
                <w:szCs w:val="22"/>
                <w:lang w:eastAsia="de-DE"/>
              </w:rPr>
              <w:t>%</w:t>
            </w:r>
            <w:r w:rsidRPr="008C044F">
              <w:rPr>
                <w:szCs w:val="22"/>
                <w:lang w:eastAsia="de-DE"/>
              </w:rPr>
              <w:t>)</w:t>
            </w:r>
          </w:p>
        </w:tc>
        <w:tc>
          <w:tcPr>
            <w:tcW w:w="1559" w:type="dxa"/>
            <w:tcBorders>
              <w:top w:val="nil"/>
              <w:left w:val="nil"/>
              <w:bottom w:val="nil"/>
            </w:tcBorders>
          </w:tcPr>
          <w:p w14:paraId="56B0FB53" w14:textId="77777777" w:rsidR="00AE7586" w:rsidRPr="008C044F" w:rsidRDefault="00AE7586" w:rsidP="0096165A">
            <w:pPr>
              <w:keepNext/>
              <w:keepLines/>
              <w:spacing w:line="280" w:lineRule="atLeast"/>
              <w:jc w:val="center"/>
              <w:rPr>
                <w:szCs w:val="22"/>
                <w:lang w:eastAsia="de-DE"/>
              </w:rPr>
            </w:pPr>
            <w:r w:rsidRPr="008C044F">
              <w:rPr>
                <w:szCs w:val="22"/>
                <w:lang w:eastAsia="de-DE"/>
              </w:rPr>
              <w:t>1566 (92,5</w:t>
            </w:r>
            <w:r w:rsidR="003E6048" w:rsidRPr="008C044F">
              <w:rPr>
                <w:szCs w:val="22"/>
                <w:lang w:eastAsia="de-DE"/>
              </w:rPr>
              <w:t>%</w:t>
            </w:r>
            <w:r w:rsidRPr="008C044F">
              <w:rPr>
                <w:szCs w:val="22"/>
                <w:lang w:eastAsia="de-DE"/>
              </w:rPr>
              <w:t>)</w:t>
            </w:r>
          </w:p>
        </w:tc>
        <w:tc>
          <w:tcPr>
            <w:tcW w:w="1560" w:type="dxa"/>
            <w:tcBorders>
              <w:top w:val="nil"/>
              <w:bottom w:val="nil"/>
              <w:right w:val="nil"/>
            </w:tcBorders>
          </w:tcPr>
          <w:p w14:paraId="5EA68E58" w14:textId="77777777" w:rsidR="00AE7586" w:rsidRPr="008C044F" w:rsidRDefault="00AE7586" w:rsidP="0096165A">
            <w:pPr>
              <w:keepNext/>
              <w:keepLines/>
              <w:spacing w:line="280" w:lineRule="atLeast"/>
              <w:jc w:val="center"/>
              <w:rPr>
                <w:szCs w:val="22"/>
                <w:lang w:eastAsia="de-DE"/>
              </w:rPr>
            </w:pPr>
            <w:r w:rsidRPr="008C044F">
              <w:rPr>
                <w:szCs w:val="22"/>
                <w:lang w:eastAsia="de-DE"/>
              </w:rPr>
              <w:t>1127 (66,4</w:t>
            </w:r>
            <w:r w:rsidR="003E6048" w:rsidRPr="008C044F">
              <w:rPr>
                <w:szCs w:val="22"/>
                <w:lang w:eastAsia="de-DE"/>
              </w:rPr>
              <w:t>%</w:t>
            </w:r>
            <w:r w:rsidRPr="008C044F">
              <w:rPr>
                <w:szCs w:val="22"/>
                <w:lang w:eastAsia="de-DE"/>
              </w:rPr>
              <w:t>)</w:t>
            </w:r>
          </w:p>
        </w:tc>
        <w:tc>
          <w:tcPr>
            <w:tcW w:w="1559" w:type="dxa"/>
            <w:tcBorders>
              <w:top w:val="nil"/>
              <w:left w:val="nil"/>
              <w:bottom w:val="nil"/>
            </w:tcBorders>
          </w:tcPr>
          <w:p w14:paraId="36AFB517" w14:textId="77777777" w:rsidR="00AE7586" w:rsidRPr="008C044F" w:rsidRDefault="00AE7586" w:rsidP="0096165A">
            <w:pPr>
              <w:keepNext/>
              <w:keepLines/>
              <w:spacing w:line="280" w:lineRule="atLeast"/>
              <w:jc w:val="center"/>
              <w:rPr>
                <w:szCs w:val="22"/>
                <w:lang w:eastAsia="de-DE"/>
              </w:rPr>
            </w:pPr>
            <w:r w:rsidRPr="008C044F">
              <w:rPr>
                <w:szCs w:val="22"/>
                <w:lang w:eastAsia="de-DE"/>
              </w:rPr>
              <w:t>1231 (72.3</w:t>
            </w:r>
            <w:r w:rsidR="003E6048" w:rsidRPr="008C044F">
              <w:rPr>
                <w:szCs w:val="22"/>
                <w:lang w:eastAsia="de-DE"/>
              </w:rPr>
              <w:t>%</w:t>
            </w:r>
            <w:r w:rsidRPr="008C044F">
              <w:rPr>
                <w:szCs w:val="22"/>
                <w:lang w:eastAsia="de-DE"/>
              </w:rPr>
              <w:t>)</w:t>
            </w:r>
          </w:p>
        </w:tc>
      </w:tr>
      <w:tr w:rsidR="00AE7586" w:rsidRPr="008C044F" w14:paraId="76732511" w14:textId="77777777" w:rsidTr="0096165A">
        <w:tc>
          <w:tcPr>
            <w:tcW w:w="3369" w:type="dxa"/>
            <w:tcBorders>
              <w:top w:val="nil"/>
              <w:bottom w:val="nil"/>
            </w:tcBorders>
          </w:tcPr>
          <w:p w14:paraId="0B43525A" w14:textId="77777777" w:rsidR="00AE7586" w:rsidRPr="008C044F" w:rsidRDefault="00AE7586" w:rsidP="0096165A">
            <w:pPr>
              <w:keepNext/>
              <w:keepLines/>
              <w:spacing w:line="280" w:lineRule="atLeast"/>
              <w:rPr>
                <w:szCs w:val="22"/>
                <w:lang w:eastAsia="de-DE"/>
              </w:rPr>
            </w:pPr>
            <w:r w:rsidRPr="008C044F">
              <w:rPr>
                <w:szCs w:val="22"/>
                <w:lang w:eastAsia="de-DE"/>
              </w:rPr>
              <w:t>P-</w:t>
            </w:r>
            <w:proofErr w:type="spellStart"/>
            <w:r w:rsidRPr="008C044F">
              <w:rPr>
                <w:szCs w:val="22"/>
                <w:lang w:eastAsia="de-DE"/>
              </w:rPr>
              <w:t>waarde</w:t>
            </w:r>
            <w:proofErr w:type="spellEnd"/>
            <w:r w:rsidRPr="008C044F">
              <w:rPr>
                <w:szCs w:val="22"/>
                <w:lang w:eastAsia="de-DE"/>
              </w:rPr>
              <w:t xml:space="preserve"> versus </w:t>
            </w:r>
            <w:proofErr w:type="spellStart"/>
            <w:r w:rsidRPr="008C044F">
              <w:rPr>
                <w:szCs w:val="22"/>
                <w:lang w:eastAsia="de-DE"/>
              </w:rPr>
              <w:t>observatie</w:t>
            </w:r>
            <w:proofErr w:type="spellEnd"/>
          </w:p>
        </w:tc>
        <w:tc>
          <w:tcPr>
            <w:tcW w:w="3118" w:type="dxa"/>
            <w:gridSpan w:val="2"/>
            <w:tcBorders>
              <w:top w:val="nil"/>
              <w:bottom w:val="nil"/>
              <w:right w:val="single" w:sz="4" w:space="0" w:color="auto"/>
            </w:tcBorders>
          </w:tcPr>
          <w:p w14:paraId="30BB0C3B" w14:textId="77777777" w:rsidR="00AE7586" w:rsidRPr="008C044F" w:rsidRDefault="00AE7586" w:rsidP="0096165A">
            <w:pPr>
              <w:keepNext/>
              <w:keepLines/>
              <w:spacing w:line="280" w:lineRule="atLeast"/>
              <w:jc w:val="center"/>
              <w:rPr>
                <w:szCs w:val="22"/>
                <w:lang w:eastAsia="de-DE"/>
              </w:rPr>
            </w:pPr>
            <w:r w:rsidRPr="008C044F">
              <w:rPr>
                <w:szCs w:val="22"/>
                <w:lang w:eastAsia="de-DE"/>
              </w:rPr>
              <w:t>&lt; 0,0001</w:t>
            </w:r>
          </w:p>
        </w:tc>
        <w:tc>
          <w:tcPr>
            <w:tcW w:w="3119" w:type="dxa"/>
            <w:gridSpan w:val="2"/>
            <w:tcBorders>
              <w:top w:val="nil"/>
              <w:left w:val="single" w:sz="4" w:space="0" w:color="auto"/>
              <w:bottom w:val="nil"/>
            </w:tcBorders>
          </w:tcPr>
          <w:p w14:paraId="12D0FC7E" w14:textId="77777777" w:rsidR="00AE7586" w:rsidRPr="008C044F" w:rsidRDefault="00AE7586" w:rsidP="0096165A">
            <w:pPr>
              <w:keepNext/>
              <w:keepLines/>
              <w:spacing w:line="280" w:lineRule="atLeast"/>
              <w:jc w:val="center"/>
              <w:rPr>
                <w:szCs w:val="22"/>
                <w:lang w:eastAsia="de-DE"/>
              </w:rPr>
            </w:pPr>
            <w:r w:rsidRPr="008C044F">
              <w:rPr>
                <w:szCs w:val="22"/>
                <w:lang w:eastAsia="de-DE"/>
              </w:rPr>
              <w:t>&lt; 0,0001</w:t>
            </w:r>
          </w:p>
        </w:tc>
      </w:tr>
      <w:tr w:rsidR="00AE7586" w:rsidRPr="008C044F" w14:paraId="2F0485A9" w14:textId="77777777" w:rsidTr="0096165A">
        <w:tc>
          <w:tcPr>
            <w:tcW w:w="3369" w:type="dxa"/>
            <w:tcBorders>
              <w:top w:val="nil"/>
              <w:bottom w:val="single" w:sz="4" w:space="0" w:color="auto"/>
            </w:tcBorders>
          </w:tcPr>
          <w:p w14:paraId="3A61FF54" w14:textId="77777777" w:rsidR="00AE7586" w:rsidRPr="008C044F" w:rsidRDefault="00AE7586" w:rsidP="0096165A">
            <w:pPr>
              <w:keepNext/>
              <w:keepLines/>
              <w:spacing w:line="280" w:lineRule="atLeast"/>
              <w:rPr>
                <w:szCs w:val="22"/>
                <w:lang w:eastAsia="de-DE"/>
              </w:rPr>
            </w:pPr>
            <w:r w:rsidRPr="008C044F">
              <w:rPr>
                <w:szCs w:val="22"/>
                <w:lang w:eastAsia="de-DE"/>
              </w:rPr>
              <w:t xml:space="preserve">Hazard ratio versus </w:t>
            </w:r>
            <w:proofErr w:type="spellStart"/>
            <w:r w:rsidRPr="008C044F">
              <w:rPr>
                <w:szCs w:val="22"/>
                <w:lang w:eastAsia="de-DE"/>
              </w:rPr>
              <w:t>observatie</w:t>
            </w:r>
            <w:proofErr w:type="spellEnd"/>
          </w:p>
        </w:tc>
        <w:tc>
          <w:tcPr>
            <w:tcW w:w="3118" w:type="dxa"/>
            <w:gridSpan w:val="2"/>
            <w:tcBorders>
              <w:top w:val="nil"/>
              <w:bottom w:val="single" w:sz="4" w:space="0" w:color="auto"/>
              <w:right w:val="single" w:sz="4" w:space="0" w:color="auto"/>
            </w:tcBorders>
          </w:tcPr>
          <w:p w14:paraId="5C8D009F" w14:textId="77777777" w:rsidR="00AE7586" w:rsidRPr="008C044F" w:rsidRDefault="00AE7586" w:rsidP="0096165A">
            <w:pPr>
              <w:keepNext/>
              <w:keepLines/>
              <w:spacing w:line="280" w:lineRule="atLeast"/>
              <w:jc w:val="center"/>
              <w:rPr>
                <w:szCs w:val="22"/>
                <w:lang w:eastAsia="de-DE"/>
              </w:rPr>
            </w:pPr>
            <w:r w:rsidRPr="008C044F">
              <w:rPr>
                <w:szCs w:val="22"/>
                <w:lang w:eastAsia="de-DE"/>
              </w:rPr>
              <w:t>0,54</w:t>
            </w:r>
          </w:p>
        </w:tc>
        <w:tc>
          <w:tcPr>
            <w:tcW w:w="3119" w:type="dxa"/>
            <w:gridSpan w:val="2"/>
            <w:tcBorders>
              <w:top w:val="nil"/>
              <w:left w:val="single" w:sz="4" w:space="0" w:color="auto"/>
              <w:bottom w:val="single" w:sz="4" w:space="0" w:color="auto"/>
            </w:tcBorders>
          </w:tcPr>
          <w:p w14:paraId="285DBC10" w14:textId="77777777" w:rsidR="00AE7586" w:rsidRPr="008C044F" w:rsidRDefault="00AE7586" w:rsidP="0096165A">
            <w:pPr>
              <w:keepNext/>
              <w:keepLines/>
              <w:spacing w:line="280" w:lineRule="atLeast"/>
              <w:jc w:val="center"/>
              <w:rPr>
                <w:szCs w:val="22"/>
                <w:lang w:eastAsia="de-DE"/>
              </w:rPr>
            </w:pPr>
            <w:r w:rsidRPr="008C044F">
              <w:rPr>
                <w:szCs w:val="22"/>
                <w:lang w:eastAsia="de-DE"/>
              </w:rPr>
              <w:t>0,76</w:t>
            </w:r>
          </w:p>
        </w:tc>
      </w:tr>
      <w:tr w:rsidR="00AE7586" w:rsidRPr="008C044F" w14:paraId="20034F33" w14:textId="77777777" w:rsidTr="0096165A">
        <w:tc>
          <w:tcPr>
            <w:tcW w:w="3369" w:type="dxa"/>
            <w:tcBorders>
              <w:bottom w:val="nil"/>
            </w:tcBorders>
          </w:tcPr>
          <w:p w14:paraId="5B8861AF" w14:textId="77777777" w:rsidR="00AE7586" w:rsidRPr="008C044F" w:rsidRDefault="00AE7586" w:rsidP="0096165A">
            <w:pPr>
              <w:keepNext/>
              <w:keepLines/>
              <w:spacing w:line="280" w:lineRule="atLeast"/>
              <w:rPr>
                <w:szCs w:val="22"/>
                <w:lang w:eastAsia="de-DE"/>
              </w:rPr>
            </w:pPr>
            <w:proofErr w:type="spellStart"/>
            <w:r w:rsidRPr="008C044F">
              <w:rPr>
                <w:szCs w:val="22"/>
                <w:lang w:eastAsia="de-DE"/>
              </w:rPr>
              <w:t>Overleving</w:t>
            </w:r>
            <w:proofErr w:type="spellEnd"/>
            <w:r w:rsidRPr="008C044F">
              <w:rPr>
                <w:szCs w:val="22"/>
                <w:lang w:eastAsia="de-DE"/>
              </w:rPr>
              <w:t xml:space="preserve"> </w:t>
            </w:r>
            <w:proofErr w:type="spellStart"/>
            <w:r w:rsidRPr="008C044F">
              <w:rPr>
                <w:szCs w:val="22"/>
                <w:lang w:eastAsia="de-DE"/>
              </w:rPr>
              <w:t>zonder</w:t>
            </w:r>
            <w:proofErr w:type="spellEnd"/>
            <w:r w:rsidRPr="008C044F">
              <w:rPr>
                <w:szCs w:val="22"/>
                <w:lang w:eastAsia="de-DE"/>
              </w:rPr>
              <w:t xml:space="preserve"> </w:t>
            </w:r>
            <w:proofErr w:type="spellStart"/>
            <w:r w:rsidRPr="008C044F">
              <w:rPr>
                <w:szCs w:val="22"/>
                <w:lang w:eastAsia="de-DE"/>
              </w:rPr>
              <w:t>terugkeer</w:t>
            </w:r>
            <w:proofErr w:type="spellEnd"/>
            <w:r w:rsidRPr="008C044F">
              <w:rPr>
                <w:szCs w:val="22"/>
                <w:lang w:eastAsia="de-DE"/>
              </w:rPr>
              <w:t xml:space="preserve"> </w:t>
            </w:r>
            <w:proofErr w:type="spellStart"/>
            <w:r w:rsidRPr="008C044F">
              <w:rPr>
                <w:szCs w:val="22"/>
                <w:lang w:eastAsia="de-DE"/>
              </w:rPr>
              <w:t>ziekte</w:t>
            </w:r>
            <w:proofErr w:type="spellEnd"/>
          </w:p>
        </w:tc>
        <w:tc>
          <w:tcPr>
            <w:tcW w:w="1559" w:type="dxa"/>
            <w:tcBorders>
              <w:bottom w:val="nil"/>
              <w:right w:val="nil"/>
            </w:tcBorders>
          </w:tcPr>
          <w:p w14:paraId="1A1866BF" w14:textId="77777777" w:rsidR="00AE7586" w:rsidRPr="008C044F" w:rsidRDefault="00AE7586" w:rsidP="0096165A">
            <w:pPr>
              <w:keepNext/>
              <w:keepLines/>
              <w:spacing w:line="280" w:lineRule="atLeast"/>
              <w:jc w:val="center"/>
              <w:rPr>
                <w:szCs w:val="22"/>
                <w:lang w:eastAsia="de-DE"/>
              </w:rPr>
            </w:pPr>
          </w:p>
        </w:tc>
        <w:tc>
          <w:tcPr>
            <w:tcW w:w="1559" w:type="dxa"/>
            <w:tcBorders>
              <w:left w:val="nil"/>
              <w:bottom w:val="nil"/>
            </w:tcBorders>
          </w:tcPr>
          <w:p w14:paraId="352A5DA4" w14:textId="77777777" w:rsidR="00AE7586" w:rsidRPr="008C044F" w:rsidRDefault="00AE7586" w:rsidP="0096165A">
            <w:pPr>
              <w:keepNext/>
              <w:keepLines/>
              <w:spacing w:line="280" w:lineRule="atLeast"/>
              <w:jc w:val="center"/>
              <w:rPr>
                <w:szCs w:val="22"/>
                <w:lang w:eastAsia="de-DE"/>
              </w:rPr>
            </w:pPr>
          </w:p>
        </w:tc>
        <w:tc>
          <w:tcPr>
            <w:tcW w:w="1560" w:type="dxa"/>
            <w:tcBorders>
              <w:bottom w:val="nil"/>
              <w:right w:val="nil"/>
            </w:tcBorders>
          </w:tcPr>
          <w:p w14:paraId="35573585" w14:textId="77777777" w:rsidR="00AE7586" w:rsidRPr="008C044F" w:rsidRDefault="00AE7586" w:rsidP="0096165A">
            <w:pPr>
              <w:keepNext/>
              <w:keepLines/>
              <w:spacing w:line="280" w:lineRule="atLeast"/>
              <w:jc w:val="center"/>
              <w:rPr>
                <w:szCs w:val="22"/>
                <w:lang w:eastAsia="de-DE"/>
              </w:rPr>
            </w:pPr>
          </w:p>
        </w:tc>
        <w:tc>
          <w:tcPr>
            <w:tcW w:w="1559" w:type="dxa"/>
            <w:tcBorders>
              <w:left w:val="nil"/>
              <w:bottom w:val="nil"/>
            </w:tcBorders>
          </w:tcPr>
          <w:p w14:paraId="6DACFA18" w14:textId="77777777" w:rsidR="00AE7586" w:rsidRPr="008C044F" w:rsidRDefault="00AE7586" w:rsidP="0096165A">
            <w:pPr>
              <w:keepNext/>
              <w:keepLines/>
              <w:spacing w:line="280" w:lineRule="atLeast"/>
              <w:jc w:val="center"/>
              <w:rPr>
                <w:szCs w:val="22"/>
                <w:lang w:eastAsia="de-DE"/>
              </w:rPr>
            </w:pPr>
          </w:p>
        </w:tc>
      </w:tr>
      <w:tr w:rsidR="00AE7586" w:rsidRPr="008C044F" w14:paraId="02560CD1" w14:textId="77777777" w:rsidTr="0096165A">
        <w:tc>
          <w:tcPr>
            <w:tcW w:w="3369" w:type="dxa"/>
            <w:tcBorders>
              <w:top w:val="nil"/>
              <w:bottom w:val="nil"/>
            </w:tcBorders>
          </w:tcPr>
          <w:p w14:paraId="3A022155" w14:textId="77777777" w:rsidR="00AE7586" w:rsidRPr="008C044F" w:rsidRDefault="00AE7586" w:rsidP="0096165A">
            <w:pPr>
              <w:keepNext/>
              <w:keepLines/>
              <w:spacing w:line="280" w:lineRule="atLeast"/>
              <w:rPr>
                <w:szCs w:val="22"/>
                <w:lang w:eastAsia="de-DE"/>
              </w:rPr>
            </w:pPr>
            <w:r w:rsidRPr="008C044F">
              <w:rPr>
                <w:szCs w:val="22"/>
                <w:lang w:eastAsia="de-DE"/>
              </w:rPr>
              <w:t xml:space="preserve">- Aantal </w:t>
            </w:r>
            <w:proofErr w:type="spellStart"/>
            <w:r w:rsidRPr="008C044F">
              <w:rPr>
                <w:szCs w:val="22"/>
                <w:lang w:eastAsia="de-DE"/>
              </w:rPr>
              <w:t>patiënten</w:t>
            </w:r>
            <w:proofErr w:type="spellEnd"/>
            <w:r w:rsidRPr="008C044F">
              <w:rPr>
                <w:szCs w:val="22"/>
                <w:lang w:eastAsia="de-DE"/>
              </w:rPr>
              <w:t xml:space="preserve"> met </w:t>
            </w:r>
            <w:proofErr w:type="spellStart"/>
            <w:r w:rsidRPr="008C044F">
              <w:rPr>
                <w:szCs w:val="22"/>
                <w:lang w:eastAsia="de-DE"/>
              </w:rPr>
              <w:t>voorval</w:t>
            </w:r>
            <w:proofErr w:type="spellEnd"/>
          </w:p>
        </w:tc>
        <w:tc>
          <w:tcPr>
            <w:tcW w:w="1559" w:type="dxa"/>
            <w:tcBorders>
              <w:top w:val="nil"/>
              <w:bottom w:val="nil"/>
              <w:right w:val="nil"/>
            </w:tcBorders>
          </w:tcPr>
          <w:p w14:paraId="7EC5907E" w14:textId="77777777" w:rsidR="00AE7586" w:rsidRPr="008C044F" w:rsidRDefault="00AE7586" w:rsidP="0096165A">
            <w:pPr>
              <w:keepNext/>
              <w:keepLines/>
              <w:spacing w:line="280" w:lineRule="atLeast"/>
              <w:jc w:val="center"/>
              <w:rPr>
                <w:szCs w:val="22"/>
                <w:lang w:eastAsia="de-DE"/>
              </w:rPr>
            </w:pPr>
            <w:r w:rsidRPr="008C044F">
              <w:rPr>
                <w:szCs w:val="22"/>
                <w:lang w:eastAsia="de-DE"/>
              </w:rPr>
              <w:t>208 (12,3</w:t>
            </w:r>
            <w:r w:rsidR="003E6048" w:rsidRPr="008C044F">
              <w:rPr>
                <w:szCs w:val="22"/>
                <w:lang w:eastAsia="de-DE"/>
              </w:rPr>
              <w:t>%</w:t>
            </w:r>
            <w:r w:rsidRPr="008C044F">
              <w:rPr>
                <w:szCs w:val="22"/>
                <w:lang w:eastAsia="de-DE"/>
              </w:rPr>
              <w:t>)</w:t>
            </w:r>
          </w:p>
        </w:tc>
        <w:tc>
          <w:tcPr>
            <w:tcW w:w="1559" w:type="dxa"/>
            <w:tcBorders>
              <w:top w:val="nil"/>
              <w:left w:val="nil"/>
              <w:bottom w:val="nil"/>
            </w:tcBorders>
          </w:tcPr>
          <w:p w14:paraId="7C453113" w14:textId="77777777" w:rsidR="00AE7586" w:rsidRPr="008C044F" w:rsidRDefault="00AE7586" w:rsidP="0096165A">
            <w:pPr>
              <w:keepNext/>
              <w:keepLines/>
              <w:spacing w:line="280" w:lineRule="atLeast"/>
              <w:jc w:val="center"/>
              <w:rPr>
                <w:szCs w:val="22"/>
                <w:lang w:eastAsia="de-DE"/>
              </w:rPr>
            </w:pPr>
            <w:r w:rsidRPr="008C044F">
              <w:rPr>
                <w:szCs w:val="22"/>
                <w:lang w:eastAsia="de-DE"/>
              </w:rPr>
              <w:t>113 (6,7</w:t>
            </w:r>
            <w:r w:rsidR="003E6048" w:rsidRPr="008C044F">
              <w:rPr>
                <w:szCs w:val="22"/>
                <w:lang w:eastAsia="de-DE"/>
              </w:rPr>
              <w:t>%</w:t>
            </w:r>
            <w:r w:rsidRPr="008C044F">
              <w:rPr>
                <w:szCs w:val="22"/>
                <w:lang w:eastAsia="de-DE"/>
              </w:rPr>
              <w:t>)</w:t>
            </w:r>
          </w:p>
        </w:tc>
        <w:tc>
          <w:tcPr>
            <w:tcW w:w="1560" w:type="dxa"/>
            <w:tcBorders>
              <w:top w:val="nil"/>
              <w:bottom w:val="nil"/>
              <w:right w:val="nil"/>
            </w:tcBorders>
          </w:tcPr>
          <w:p w14:paraId="0578971F" w14:textId="77777777" w:rsidR="00AE7586" w:rsidRPr="008C044F" w:rsidRDefault="00AE7586" w:rsidP="0096165A">
            <w:pPr>
              <w:keepNext/>
              <w:keepLines/>
              <w:spacing w:line="280" w:lineRule="atLeast"/>
              <w:jc w:val="center"/>
              <w:rPr>
                <w:szCs w:val="22"/>
                <w:lang w:eastAsia="de-DE"/>
              </w:rPr>
            </w:pPr>
            <w:r w:rsidRPr="008C044F">
              <w:rPr>
                <w:szCs w:val="22"/>
                <w:lang w:eastAsia="de-DE"/>
              </w:rPr>
              <w:t>506 (29,8</w:t>
            </w:r>
            <w:r w:rsidR="003E6048" w:rsidRPr="008C044F">
              <w:rPr>
                <w:szCs w:val="22"/>
                <w:lang w:eastAsia="de-DE"/>
              </w:rPr>
              <w:t>%</w:t>
            </w:r>
            <w:r w:rsidRPr="008C044F">
              <w:rPr>
                <w:szCs w:val="22"/>
                <w:lang w:eastAsia="de-DE"/>
              </w:rPr>
              <w:t>)</w:t>
            </w:r>
          </w:p>
        </w:tc>
        <w:tc>
          <w:tcPr>
            <w:tcW w:w="1559" w:type="dxa"/>
            <w:tcBorders>
              <w:top w:val="nil"/>
              <w:left w:val="nil"/>
              <w:bottom w:val="nil"/>
            </w:tcBorders>
          </w:tcPr>
          <w:p w14:paraId="7E4A456B" w14:textId="77777777" w:rsidR="00AE7586" w:rsidRPr="008C044F" w:rsidRDefault="00AE7586" w:rsidP="0096165A">
            <w:pPr>
              <w:keepNext/>
              <w:keepLines/>
              <w:spacing w:line="280" w:lineRule="atLeast"/>
              <w:jc w:val="center"/>
              <w:rPr>
                <w:szCs w:val="22"/>
                <w:lang w:eastAsia="de-DE"/>
              </w:rPr>
            </w:pPr>
            <w:r w:rsidRPr="008C044F">
              <w:rPr>
                <w:szCs w:val="22"/>
                <w:lang w:eastAsia="de-DE"/>
              </w:rPr>
              <w:t>399 (23.4</w:t>
            </w:r>
            <w:r w:rsidR="003E6048" w:rsidRPr="008C044F">
              <w:rPr>
                <w:szCs w:val="22"/>
                <w:lang w:eastAsia="de-DE"/>
              </w:rPr>
              <w:t>%</w:t>
            </w:r>
            <w:r w:rsidRPr="008C044F">
              <w:rPr>
                <w:szCs w:val="22"/>
                <w:lang w:eastAsia="de-DE"/>
              </w:rPr>
              <w:t>)</w:t>
            </w:r>
          </w:p>
        </w:tc>
      </w:tr>
      <w:tr w:rsidR="00AE7586" w:rsidRPr="008C044F" w14:paraId="7741DCD2" w14:textId="77777777" w:rsidTr="0096165A">
        <w:tc>
          <w:tcPr>
            <w:tcW w:w="3369" w:type="dxa"/>
            <w:tcBorders>
              <w:top w:val="nil"/>
              <w:bottom w:val="nil"/>
            </w:tcBorders>
          </w:tcPr>
          <w:p w14:paraId="3A36539E" w14:textId="77777777" w:rsidR="00AE7586" w:rsidRPr="008C044F" w:rsidRDefault="00AE7586" w:rsidP="0096165A">
            <w:pPr>
              <w:keepNext/>
              <w:keepLines/>
              <w:spacing w:line="280" w:lineRule="atLeast"/>
              <w:rPr>
                <w:szCs w:val="22"/>
                <w:lang w:eastAsia="de-DE"/>
              </w:rPr>
            </w:pPr>
            <w:r w:rsidRPr="008C044F">
              <w:rPr>
                <w:szCs w:val="22"/>
                <w:lang w:eastAsia="de-DE"/>
              </w:rPr>
              <w:t xml:space="preserve">- Aantal </w:t>
            </w:r>
            <w:proofErr w:type="spellStart"/>
            <w:r w:rsidRPr="008C044F">
              <w:rPr>
                <w:szCs w:val="22"/>
                <w:lang w:eastAsia="de-DE"/>
              </w:rPr>
              <w:t>patiënten</w:t>
            </w:r>
            <w:proofErr w:type="spellEnd"/>
            <w:r w:rsidRPr="008C044F">
              <w:rPr>
                <w:szCs w:val="22"/>
                <w:lang w:eastAsia="de-DE"/>
              </w:rPr>
              <w:t xml:space="preserve"> </w:t>
            </w:r>
            <w:proofErr w:type="spellStart"/>
            <w:r w:rsidRPr="008C044F">
              <w:rPr>
                <w:szCs w:val="22"/>
                <w:lang w:eastAsia="de-DE"/>
              </w:rPr>
              <w:t>zonder</w:t>
            </w:r>
            <w:proofErr w:type="spellEnd"/>
            <w:r w:rsidRPr="008C044F">
              <w:rPr>
                <w:szCs w:val="22"/>
                <w:lang w:eastAsia="de-DE"/>
              </w:rPr>
              <w:t xml:space="preserve"> </w:t>
            </w:r>
            <w:proofErr w:type="spellStart"/>
            <w:r w:rsidRPr="008C044F">
              <w:rPr>
                <w:szCs w:val="22"/>
                <w:lang w:eastAsia="de-DE"/>
              </w:rPr>
              <w:t>voorval</w:t>
            </w:r>
            <w:proofErr w:type="spellEnd"/>
          </w:p>
        </w:tc>
        <w:tc>
          <w:tcPr>
            <w:tcW w:w="1559" w:type="dxa"/>
            <w:tcBorders>
              <w:top w:val="nil"/>
              <w:bottom w:val="nil"/>
              <w:right w:val="nil"/>
            </w:tcBorders>
          </w:tcPr>
          <w:p w14:paraId="513295E3" w14:textId="77777777" w:rsidR="00AE7586" w:rsidRPr="008C044F" w:rsidRDefault="00AE7586" w:rsidP="0096165A">
            <w:pPr>
              <w:keepNext/>
              <w:keepLines/>
              <w:spacing w:line="280" w:lineRule="atLeast"/>
              <w:jc w:val="center"/>
              <w:rPr>
                <w:szCs w:val="22"/>
                <w:lang w:eastAsia="de-DE"/>
              </w:rPr>
            </w:pPr>
            <w:r w:rsidRPr="008C044F">
              <w:rPr>
                <w:szCs w:val="22"/>
                <w:lang w:eastAsia="de-DE"/>
              </w:rPr>
              <w:t>1485 (87,7</w:t>
            </w:r>
            <w:r w:rsidR="003E6048" w:rsidRPr="008C044F">
              <w:rPr>
                <w:szCs w:val="22"/>
                <w:lang w:eastAsia="de-DE"/>
              </w:rPr>
              <w:t>%</w:t>
            </w:r>
            <w:r w:rsidRPr="008C044F">
              <w:rPr>
                <w:szCs w:val="22"/>
                <w:lang w:eastAsia="de-DE"/>
              </w:rPr>
              <w:t>)</w:t>
            </w:r>
          </w:p>
        </w:tc>
        <w:tc>
          <w:tcPr>
            <w:tcW w:w="1559" w:type="dxa"/>
            <w:tcBorders>
              <w:top w:val="nil"/>
              <w:left w:val="nil"/>
              <w:bottom w:val="nil"/>
            </w:tcBorders>
          </w:tcPr>
          <w:p w14:paraId="1CAD0CDE" w14:textId="77777777" w:rsidR="00AE7586" w:rsidRPr="008C044F" w:rsidRDefault="00AE7586" w:rsidP="0096165A">
            <w:pPr>
              <w:keepNext/>
              <w:keepLines/>
              <w:spacing w:line="280" w:lineRule="atLeast"/>
              <w:jc w:val="center"/>
              <w:rPr>
                <w:szCs w:val="22"/>
                <w:lang w:eastAsia="de-DE"/>
              </w:rPr>
            </w:pPr>
            <w:r w:rsidRPr="008C044F">
              <w:rPr>
                <w:szCs w:val="22"/>
                <w:lang w:eastAsia="de-DE"/>
              </w:rPr>
              <w:t>1580 (93,3</w:t>
            </w:r>
            <w:r w:rsidR="003E6048" w:rsidRPr="008C044F">
              <w:rPr>
                <w:szCs w:val="22"/>
                <w:lang w:eastAsia="de-DE"/>
              </w:rPr>
              <w:t>%</w:t>
            </w:r>
            <w:r w:rsidRPr="008C044F">
              <w:rPr>
                <w:szCs w:val="22"/>
                <w:lang w:eastAsia="de-DE"/>
              </w:rPr>
              <w:t>)</w:t>
            </w:r>
          </w:p>
        </w:tc>
        <w:tc>
          <w:tcPr>
            <w:tcW w:w="1560" w:type="dxa"/>
            <w:tcBorders>
              <w:top w:val="nil"/>
              <w:bottom w:val="nil"/>
              <w:right w:val="nil"/>
            </w:tcBorders>
          </w:tcPr>
          <w:p w14:paraId="35D36D9A" w14:textId="77777777" w:rsidR="00AE7586" w:rsidRPr="008C044F" w:rsidRDefault="00AE7586" w:rsidP="0096165A">
            <w:pPr>
              <w:keepNext/>
              <w:keepLines/>
              <w:spacing w:line="280" w:lineRule="atLeast"/>
              <w:jc w:val="center"/>
              <w:rPr>
                <w:szCs w:val="22"/>
                <w:lang w:eastAsia="de-DE"/>
              </w:rPr>
            </w:pPr>
            <w:r w:rsidRPr="008C044F">
              <w:rPr>
                <w:szCs w:val="22"/>
                <w:lang w:eastAsia="de-DE"/>
              </w:rPr>
              <w:t>1191 (70,2</w:t>
            </w:r>
            <w:r w:rsidR="003E6048" w:rsidRPr="008C044F">
              <w:rPr>
                <w:szCs w:val="22"/>
                <w:lang w:eastAsia="de-DE"/>
              </w:rPr>
              <w:t>%</w:t>
            </w:r>
            <w:r w:rsidRPr="008C044F">
              <w:rPr>
                <w:szCs w:val="22"/>
                <w:lang w:eastAsia="de-DE"/>
              </w:rPr>
              <w:t>)</w:t>
            </w:r>
          </w:p>
        </w:tc>
        <w:tc>
          <w:tcPr>
            <w:tcW w:w="1559" w:type="dxa"/>
            <w:tcBorders>
              <w:top w:val="nil"/>
              <w:left w:val="nil"/>
              <w:bottom w:val="nil"/>
            </w:tcBorders>
          </w:tcPr>
          <w:p w14:paraId="0B207554" w14:textId="77777777" w:rsidR="00AE7586" w:rsidRPr="008C044F" w:rsidRDefault="00AE7586" w:rsidP="0096165A">
            <w:pPr>
              <w:keepNext/>
              <w:keepLines/>
              <w:spacing w:line="280" w:lineRule="atLeast"/>
              <w:jc w:val="center"/>
              <w:rPr>
                <w:szCs w:val="22"/>
                <w:lang w:eastAsia="de-DE"/>
              </w:rPr>
            </w:pPr>
            <w:r w:rsidRPr="008C044F">
              <w:rPr>
                <w:szCs w:val="22"/>
                <w:lang w:eastAsia="de-DE"/>
              </w:rPr>
              <w:t>1303 (76.6</w:t>
            </w:r>
            <w:r w:rsidR="003E6048" w:rsidRPr="008C044F">
              <w:rPr>
                <w:szCs w:val="22"/>
                <w:lang w:eastAsia="de-DE"/>
              </w:rPr>
              <w:t>%</w:t>
            </w:r>
            <w:r w:rsidRPr="008C044F">
              <w:rPr>
                <w:szCs w:val="22"/>
                <w:lang w:eastAsia="de-DE"/>
              </w:rPr>
              <w:t>)</w:t>
            </w:r>
          </w:p>
        </w:tc>
      </w:tr>
      <w:tr w:rsidR="00AE7586" w:rsidRPr="008C044F" w14:paraId="4DFF7409" w14:textId="77777777" w:rsidTr="0096165A">
        <w:tc>
          <w:tcPr>
            <w:tcW w:w="3369" w:type="dxa"/>
            <w:tcBorders>
              <w:top w:val="nil"/>
              <w:bottom w:val="nil"/>
            </w:tcBorders>
          </w:tcPr>
          <w:p w14:paraId="34C1652B" w14:textId="77777777" w:rsidR="00AE7586" w:rsidRPr="008C044F" w:rsidRDefault="00AE7586" w:rsidP="0096165A">
            <w:pPr>
              <w:keepNext/>
              <w:keepLines/>
              <w:spacing w:line="280" w:lineRule="atLeast"/>
              <w:rPr>
                <w:szCs w:val="22"/>
                <w:lang w:eastAsia="de-DE"/>
              </w:rPr>
            </w:pPr>
            <w:r w:rsidRPr="008C044F">
              <w:rPr>
                <w:szCs w:val="22"/>
                <w:lang w:eastAsia="de-DE"/>
              </w:rPr>
              <w:t>P-</w:t>
            </w:r>
            <w:proofErr w:type="spellStart"/>
            <w:r w:rsidRPr="008C044F">
              <w:rPr>
                <w:szCs w:val="22"/>
                <w:lang w:eastAsia="de-DE"/>
              </w:rPr>
              <w:t>waarde</w:t>
            </w:r>
            <w:proofErr w:type="spellEnd"/>
            <w:r w:rsidRPr="008C044F">
              <w:rPr>
                <w:szCs w:val="22"/>
                <w:lang w:eastAsia="de-DE"/>
              </w:rPr>
              <w:t xml:space="preserve"> versus </w:t>
            </w:r>
            <w:proofErr w:type="spellStart"/>
            <w:r w:rsidRPr="008C044F">
              <w:rPr>
                <w:szCs w:val="22"/>
                <w:lang w:eastAsia="de-DE"/>
              </w:rPr>
              <w:t>observatie</w:t>
            </w:r>
            <w:proofErr w:type="spellEnd"/>
          </w:p>
        </w:tc>
        <w:tc>
          <w:tcPr>
            <w:tcW w:w="3118" w:type="dxa"/>
            <w:gridSpan w:val="2"/>
            <w:tcBorders>
              <w:top w:val="nil"/>
              <w:bottom w:val="nil"/>
            </w:tcBorders>
          </w:tcPr>
          <w:p w14:paraId="7A52E647" w14:textId="77777777" w:rsidR="00AE7586" w:rsidRPr="008C044F" w:rsidRDefault="00AE7586" w:rsidP="0096165A">
            <w:pPr>
              <w:keepNext/>
              <w:keepLines/>
              <w:spacing w:line="280" w:lineRule="atLeast"/>
              <w:jc w:val="center"/>
              <w:rPr>
                <w:szCs w:val="22"/>
                <w:lang w:eastAsia="de-DE"/>
              </w:rPr>
            </w:pPr>
            <w:r w:rsidRPr="008C044F">
              <w:rPr>
                <w:szCs w:val="22"/>
                <w:lang w:eastAsia="de-DE"/>
              </w:rPr>
              <w:t>&lt; 0,0001</w:t>
            </w:r>
          </w:p>
        </w:tc>
        <w:tc>
          <w:tcPr>
            <w:tcW w:w="3119" w:type="dxa"/>
            <w:gridSpan w:val="2"/>
            <w:tcBorders>
              <w:top w:val="nil"/>
              <w:bottom w:val="nil"/>
            </w:tcBorders>
          </w:tcPr>
          <w:p w14:paraId="595932D1" w14:textId="77777777" w:rsidR="00AE7586" w:rsidRPr="008C044F" w:rsidRDefault="00AE7586" w:rsidP="0096165A">
            <w:pPr>
              <w:keepNext/>
              <w:keepLines/>
              <w:spacing w:line="280" w:lineRule="atLeast"/>
              <w:jc w:val="center"/>
              <w:rPr>
                <w:szCs w:val="22"/>
                <w:lang w:eastAsia="de-DE"/>
              </w:rPr>
            </w:pPr>
            <w:r w:rsidRPr="008C044F">
              <w:rPr>
                <w:szCs w:val="22"/>
                <w:lang w:eastAsia="de-DE"/>
              </w:rPr>
              <w:t>&lt; 0,0001</w:t>
            </w:r>
          </w:p>
        </w:tc>
      </w:tr>
      <w:tr w:rsidR="00AE7586" w:rsidRPr="008C044F" w14:paraId="799F10C9" w14:textId="77777777" w:rsidTr="0096165A">
        <w:tc>
          <w:tcPr>
            <w:tcW w:w="3369" w:type="dxa"/>
            <w:tcBorders>
              <w:top w:val="nil"/>
              <w:bottom w:val="single" w:sz="4" w:space="0" w:color="auto"/>
            </w:tcBorders>
          </w:tcPr>
          <w:p w14:paraId="5C135DA0" w14:textId="77777777" w:rsidR="00AE7586" w:rsidRPr="008C044F" w:rsidRDefault="00AE7586" w:rsidP="0096165A">
            <w:pPr>
              <w:keepNext/>
              <w:keepLines/>
              <w:spacing w:line="280" w:lineRule="atLeast"/>
              <w:rPr>
                <w:szCs w:val="22"/>
                <w:lang w:eastAsia="de-DE"/>
              </w:rPr>
            </w:pPr>
            <w:r w:rsidRPr="008C044F">
              <w:rPr>
                <w:szCs w:val="22"/>
                <w:lang w:eastAsia="de-DE"/>
              </w:rPr>
              <w:t xml:space="preserve">Hazard ratio versus </w:t>
            </w:r>
            <w:proofErr w:type="spellStart"/>
            <w:r w:rsidRPr="008C044F">
              <w:rPr>
                <w:szCs w:val="22"/>
                <w:lang w:eastAsia="de-DE"/>
              </w:rPr>
              <w:t>observatie</w:t>
            </w:r>
            <w:proofErr w:type="spellEnd"/>
          </w:p>
        </w:tc>
        <w:tc>
          <w:tcPr>
            <w:tcW w:w="3118" w:type="dxa"/>
            <w:gridSpan w:val="2"/>
            <w:tcBorders>
              <w:top w:val="nil"/>
              <w:bottom w:val="single" w:sz="4" w:space="0" w:color="auto"/>
            </w:tcBorders>
          </w:tcPr>
          <w:p w14:paraId="6DFBB397" w14:textId="77777777" w:rsidR="00AE7586" w:rsidRPr="008C044F" w:rsidRDefault="00AE7586" w:rsidP="0096165A">
            <w:pPr>
              <w:keepNext/>
              <w:keepLines/>
              <w:spacing w:line="280" w:lineRule="atLeast"/>
              <w:jc w:val="center"/>
              <w:rPr>
                <w:szCs w:val="22"/>
                <w:lang w:eastAsia="de-DE"/>
              </w:rPr>
            </w:pPr>
            <w:r w:rsidRPr="008C044F">
              <w:rPr>
                <w:szCs w:val="22"/>
                <w:lang w:eastAsia="de-DE"/>
              </w:rPr>
              <w:t>0,51</w:t>
            </w:r>
          </w:p>
        </w:tc>
        <w:tc>
          <w:tcPr>
            <w:tcW w:w="3119" w:type="dxa"/>
            <w:gridSpan w:val="2"/>
            <w:tcBorders>
              <w:top w:val="nil"/>
              <w:bottom w:val="single" w:sz="4" w:space="0" w:color="auto"/>
            </w:tcBorders>
          </w:tcPr>
          <w:p w14:paraId="6C259A58" w14:textId="77777777" w:rsidR="00AE7586" w:rsidRPr="008C044F" w:rsidRDefault="00AE7586" w:rsidP="0096165A">
            <w:pPr>
              <w:keepNext/>
              <w:keepLines/>
              <w:spacing w:line="280" w:lineRule="atLeast"/>
              <w:jc w:val="center"/>
              <w:rPr>
                <w:szCs w:val="22"/>
                <w:lang w:eastAsia="de-DE"/>
              </w:rPr>
            </w:pPr>
            <w:r w:rsidRPr="008C044F">
              <w:rPr>
                <w:szCs w:val="22"/>
                <w:lang w:eastAsia="de-DE"/>
              </w:rPr>
              <w:t>0,73</w:t>
            </w:r>
          </w:p>
        </w:tc>
      </w:tr>
      <w:tr w:rsidR="00AE7586" w:rsidRPr="008C044F" w14:paraId="6D3614FB" w14:textId="77777777" w:rsidTr="0096165A">
        <w:tc>
          <w:tcPr>
            <w:tcW w:w="3369" w:type="dxa"/>
            <w:tcBorders>
              <w:bottom w:val="nil"/>
            </w:tcBorders>
          </w:tcPr>
          <w:p w14:paraId="6653E1BC" w14:textId="77777777" w:rsidR="00AE7586" w:rsidRPr="008C044F" w:rsidRDefault="00AE7586" w:rsidP="0096165A">
            <w:pPr>
              <w:keepNext/>
              <w:keepLines/>
              <w:spacing w:line="280" w:lineRule="atLeast"/>
              <w:rPr>
                <w:szCs w:val="22"/>
                <w:lang w:eastAsia="de-DE"/>
              </w:rPr>
            </w:pPr>
            <w:proofErr w:type="spellStart"/>
            <w:r w:rsidRPr="008C044F">
              <w:rPr>
                <w:szCs w:val="22"/>
                <w:lang w:eastAsia="de-DE"/>
              </w:rPr>
              <w:t>Terugkeer</w:t>
            </w:r>
            <w:proofErr w:type="spellEnd"/>
            <w:r w:rsidRPr="008C044F">
              <w:rPr>
                <w:szCs w:val="22"/>
                <w:lang w:eastAsia="de-DE"/>
              </w:rPr>
              <w:t xml:space="preserve"> </w:t>
            </w:r>
            <w:proofErr w:type="spellStart"/>
            <w:r w:rsidRPr="008C044F">
              <w:rPr>
                <w:szCs w:val="22"/>
                <w:lang w:eastAsia="de-DE"/>
              </w:rPr>
              <w:t>ziekte</w:t>
            </w:r>
            <w:proofErr w:type="spellEnd"/>
            <w:r w:rsidRPr="008C044F">
              <w:rPr>
                <w:szCs w:val="22"/>
                <w:lang w:eastAsia="de-DE"/>
              </w:rPr>
              <w:t xml:space="preserve"> op </w:t>
            </w:r>
            <w:proofErr w:type="spellStart"/>
            <w:r w:rsidRPr="008C044F">
              <w:rPr>
                <w:szCs w:val="22"/>
                <w:lang w:eastAsia="de-DE"/>
              </w:rPr>
              <w:t>afstand</w:t>
            </w:r>
            <w:proofErr w:type="spellEnd"/>
          </w:p>
        </w:tc>
        <w:tc>
          <w:tcPr>
            <w:tcW w:w="1559" w:type="dxa"/>
            <w:tcBorders>
              <w:bottom w:val="nil"/>
              <w:right w:val="nil"/>
            </w:tcBorders>
          </w:tcPr>
          <w:p w14:paraId="3B07C6BC" w14:textId="77777777" w:rsidR="00AE7586" w:rsidRPr="008C044F" w:rsidRDefault="00AE7586" w:rsidP="0096165A">
            <w:pPr>
              <w:keepNext/>
              <w:keepLines/>
              <w:spacing w:line="280" w:lineRule="atLeast"/>
              <w:jc w:val="center"/>
              <w:rPr>
                <w:szCs w:val="22"/>
                <w:lang w:eastAsia="de-DE"/>
              </w:rPr>
            </w:pPr>
          </w:p>
        </w:tc>
        <w:tc>
          <w:tcPr>
            <w:tcW w:w="1559" w:type="dxa"/>
            <w:tcBorders>
              <w:left w:val="nil"/>
              <w:bottom w:val="nil"/>
            </w:tcBorders>
          </w:tcPr>
          <w:p w14:paraId="345FE12E" w14:textId="77777777" w:rsidR="00AE7586" w:rsidRPr="008C044F" w:rsidRDefault="00AE7586" w:rsidP="0096165A">
            <w:pPr>
              <w:keepNext/>
              <w:keepLines/>
              <w:spacing w:line="280" w:lineRule="atLeast"/>
              <w:jc w:val="center"/>
              <w:rPr>
                <w:szCs w:val="22"/>
                <w:lang w:eastAsia="de-DE"/>
              </w:rPr>
            </w:pPr>
          </w:p>
        </w:tc>
        <w:tc>
          <w:tcPr>
            <w:tcW w:w="1560" w:type="dxa"/>
            <w:tcBorders>
              <w:bottom w:val="nil"/>
              <w:right w:val="nil"/>
            </w:tcBorders>
          </w:tcPr>
          <w:p w14:paraId="5D4E751B" w14:textId="77777777" w:rsidR="00AE7586" w:rsidRPr="008C044F" w:rsidRDefault="00AE7586" w:rsidP="0096165A">
            <w:pPr>
              <w:keepNext/>
              <w:keepLines/>
              <w:spacing w:line="280" w:lineRule="atLeast"/>
              <w:jc w:val="center"/>
              <w:rPr>
                <w:szCs w:val="22"/>
                <w:lang w:eastAsia="de-DE"/>
              </w:rPr>
            </w:pPr>
          </w:p>
        </w:tc>
        <w:tc>
          <w:tcPr>
            <w:tcW w:w="1559" w:type="dxa"/>
            <w:tcBorders>
              <w:left w:val="nil"/>
              <w:bottom w:val="nil"/>
            </w:tcBorders>
          </w:tcPr>
          <w:p w14:paraId="25EF6D05" w14:textId="77777777" w:rsidR="00AE7586" w:rsidRPr="008C044F" w:rsidRDefault="00AE7586" w:rsidP="0096165A">
            <w:pPr>
              <w:keepNext/>
              <w:keepLines/>
              <w:spacing w:line="280" w:lineRule="atLeast"/>
              <w:jc w:val="center"/>
              <w:rPr>
                <w:szCs w:val="22"/>
                <w:lang w:eastAsia="de-DE"/>
              </w:rPr>
            </w:pPr>
          </w:p>
        </w:tc>
      </w:tr>
      <w:tr w:rsidR="00AE7586" w:rsidRPr="008C044F" w14:paraId="39B6EC3A" w14:textId="77777777" w:rsidTr="0096165A">
        <w:tc>
          <w:tcPr>
            <w:tcW w:w="3369" w:type="dxa"/>
            <w:tcBorders>
              <w:top w:val="nil"/>
              <w:bottom w:val="nil"/>
            </w:tcBorders>
          </w:tcPr>
          <w:p w14:paraId="4ECFDBEA" w14:textId="77777777" w:rsidR="00AE7586" w:rsidRPr="008C044F" w:rsidRDefault="00AE7586" w:rsidP="0096165A">
            <w:pPr>
              <w:keepNext/>
              <w:keepLines/>
              <w:spacing w:line="280" w:lineRule="atLeast"/>
              <w:rPr>
                <w:szCs w:val="22"/>
                <w:lang w:eastAsia="de-DE"/>
              </w:rPr>
            </w:pPr>
            <w:r w:rsidRPr="008C044F">
              <w:rPr>
                <w:szCs w:val="22"/>
                <w:lang w:eastAsia="de-DE"/>
              </w:rPr>
              <w:t xml:space="preserve">- Aantal </w:t>
            </w:r>
            <w:proofErr w:type="spellStart"/>
            <w:r w:rsidRPr="008C044F">
              <w:rPr>
                <w:szCs w:val="22"/>
                <w:lang w:eastAsia="de-DE"/>
              </w:rPr>
              <w:t>patiënten</w:t>
            </w:r>
            <w:proofErr w:type="spellEnd"/>
            <w:r w:rsidRPr="008C044F">
              <w:rPr>
                <w:szCs w:val="22"/>
                <w:lang w:eastAsia="de-DE"/>
              </w:rPr>
              <w:t xml:space="preserve"> met </w:t>
            </w:r>
            <w:proofErr w:type="spellStart"/>
            <w:r w:rsidRPr="008C044F">
              <w:rPr>
                <w:szCs w:val="22"/>
                <w:lang w:eastAsia="de-DE"/>
              </w:rPr>
              <w:t>voorval</w:t>
            </w:r>
            <w:proofErr w:type="spellEnd"/>
          </w:p>
        </w:tc>
        <w:tc>
          <w:tcPr>
            <w:tcW w:w="1559" w:type="dxa"/>
            <w:tcBorders>
              <w:top w:val="nil"/>
              <w:bottom w:val="nil"/>
              <w:right w:val="nil"/>
            </w:tcBorders>
          </w:tcPr>
          <w:p w14:paraId="17348E3B" w14:textId="77777777" w:rsidR="00AE7586" w:rsidRPr="008C044F" w:rsidRDefault="00AE7586" w:rsidP="0096165A">
            <w:pPr>
              <w:keepNext/>
              <w:keepLines/>
              <w:spacing w:line="280" w:lineRule="atLeast"/>
              <w:jc w:val="center"/>
              <w:rPr>
                <w:szCs w:val="22"/>
                <w:lang w:eastAsia="de-DE"/>
              </w:rPr>
            </w:pPr>
            <w:r w:rsidRPr="008C044F">
              <w:rPr>
                <w:szCs w:val="22"/>
                <w:lang w:eastAsia="de-DE"/>
              </w:rPr>
              <w:t>184 (10,9</w:t>
            </w:r>
            <w:r w:rsidR="003E6048" w:rsidRPr="008C044F">
              <w:rPr>
                <w:szCs w:val="22"/>
                <w:lang w:eastAsia="de-DE"/>
              </w:rPr>
              <w:t>%</w:t>
            </w:r>
            <w:r w:rsidRPr="008C044F">
              <w:rPr>
                <w:szCs w:val="22"/>
                <w:lang w:eastAsia="de-DE"/>
              </w:rPr>
              <w:t>)</w:t>
            </w:r>
          </w:p>
        </w:tc>
        <w:tc>
          <w:tcPr>
            <w:tcW w:w="1559" w:type="dxa"/>
            <w:tcBorders>
              <w:top w:val="nil"/>
              <w:left w:val="nil"/>
              <w:bottom w:val="nil"/>
            </w:tcBorders>
          </w:tcPr>
          <w:p w14:paraId="56412854" w14:textId="77777777" w:rsidR="00AE7586" w:rsidRPr="008C044F" w:rsidRDefault="00AE7586" w:rsidP="0096165A">
            <w:pPr>
              <w:keepNext/>
              <w:keepLines/>
              <w:spacing w:line="280" w:lineRule="atLeast"/>
              <w:jc w:val="center"/>
              <w:rPr>
                <w:szCs w:val="22"/>
                <w:lang w:eastAsia="de-DE"/>
              </w:rPr>
            </w:pPr>
            <w:r w:rsidRPr="008C044F">
              <w:rPr>
                <w:szCs w:val="22"/>
                <w:lang w:eastAsia="de-DE"/>
              </w:rPr>
              <w:t>99 (5,8</w:t>
            </w:r>
            <w:r w:rsidR="003E6048" w:rsidRPr="008C044F">
              <w:rPr>
                <w:szCs w:val="22"/>
                <w:lang w:eastAsia="de-DE"/>
              </w:rPr>
              <w:t>%</w:t>
            </w:r>
            <w:r w:rsidRPr="008C044F">
              <w:rPr>
                <w:szCs w:val="22"/>
                <w:lang w:eastAsia="de-DE"/>
              </w:rPr>
              <w:t>)</w:t>
            </w:r>
          </w:p>
        </w:tc>
        <w:tc>
          <w:tcPr>
            <w:tcW w:w="1560" w:type="dxa"/>
            <w:tcBorders>
              <w:top w:val="nil"/>
              <w:bottom w:val="nil"/>
              <w:right w:val="nil"/>
            </w:tcBorders>
          </w:tcPr>
          <w:p w14:paraId="1CB4EF84" w14:textId="77777777" w:rsidR="00AE7586" w:rsidRPr="008C044F" w:rsidRDefault="00AE7586" w:rsidP="0096165A">
            <w:pPr>
              <w:keepNext/>
              <w:keepLines/>
              <w:spacing w:line="280" w:lineRule="atLeast"/>
              <w:jc w:val="center"/>
              <w:rPr>
                <w:szCs w:val="22"/>
                <w:lang w:eastAsia="de-DE"/>
              </w:rPr>
            </w:pPr>
            <w:r w:rsidRPr="008C044F">
              <w:rPr>
                <w:szCs w:val="22"/>
                <w:lang w:eastAsia="de-DE"/>
              </w:rPr>
              <w:t>488 (28,8</w:t>
            </w:r>
            <w:r w:rsidR="003E6048" w:rsidRPr="008C044F">
              <w:rPr>
                <w:szCs w:val="22"/>
                <w:lang w:eastAsia="de-DE"/>
              </w:rPr>
              <w:t>%</w:t>
            </w:r>
            <w:r w:rsidRPr="008C044F">
              <w:rPr>
                <w:szCs w:val="22"/>
                <w:lang w:eastAsia="de-DE"/>
              </w:rPr>
              <w:t>)</w:t>
            </w:r>
          </w:p>
        </w:tc>
        <w:tc>
          <w:tcPr>
            <w:tcW w:w="1559" w:type="dxa"/>
            <w:tcBorders>
              <w:top w:val="nil"/>
              <w:left w:val="nil"/>
              <w:bottom w:val="nil"/>
            </w:tcBorders>
          </w:tcPr>
          <w:p w14:paraId="64555BFD" w14:textId="77777777" w:rsidR="00AE7586" w:rsidRPr="008C044F" w:rsidRDefault="00AE7586" w:rsidP="0096165A">
            <w:pPr>
              <w:keepNext/>
              <w:keepLines/>
              <w:spacing w:line="280" w:lineRule="atLeast"/>
              <w:jc w:val="center"/>
              <w:rPr>
                <w:szCs w:val="22"/>
                <w:lang w:eastAsia="de-DE"/>
              </w:rPr>
            </w:pPr>
            <w:r w:rsidRPr="008C044F">
              <w:rPr>
                <w:szCs w:val="22"/>
                <w:lang w:eastAsia="de-DE"/>
              </w:rPr>
              <w:t>399 (23.4</w:t>
            </w:r>
            <w:r w:rsidR="003E6048" w:rsidRPr="008C044F">
              <w:rPr>
                <w:szCs w:val="22"/>
                <w:lang w:eastAsia="de-DE"/>
              </w:rPr>
              <w:t>%</w:t>
            </w:r>
            <w:r w:rsidRPr="008C044F">
              <w:rPr>
                <w:szCs w:val="22"/>
                <w:lang w:eastAsia="de-DE"/>
              </w:rPr>
              <w:t>)</w:t>
            </w:r>
          </w:p>
        </w:tc>
      </w:tr>
      <w:tr w:rsidR="00AE7586" w:rsidRPr="008C044F" w14:paraId="4F38D183" w14:textId="77777777" w:rsidTr="0096165A">
        <w:tc>
          <w:tcPr>
            <w:tcW w:w="3369" w:type="dxa"/>
            <w:tcBorders>
              <w:top w:val="nil"/>
              <w:bottom w:val="nil"/>
            </w:tcBorders>
          </w:tcPr>
          <w:p w14:paraId="39913574" w14:textId="77777777" w:rsidR="00AE7586" w:rsidRPr="008C044F" w:rsidRDefault="00AE7586" w:rsidP="0096165A">
            <w:pPr>
              <w:keepNext/>
              <w:keepLines/>
              <w:spacing w:line="280" w:lineRule="atLeast"/>
              <w:rPr>
                <w:szCs w:val="22"/>
                <w:lang w:eastAsia="de-DE"/>
              </w:rPr>
            </w:pPr>
            <w:r w:rsidRPr="008C044F">
              <w:rPr>
                <w:szCs w:val="22"/>
                <w:lang w:eastAsia="de-DE"/>
              </w:rPr>
              <w:t xml:space="preserve">- Aantal </w:t>
            </w:r>
            <w:proofErr w:type="spellStart"/>
            <w:r w:rsidRPr="008C044F">
              <w:rPr>
                <w:szCs w:val="22"/>
                <w:lang w:eastAsia="de-DE"/>
              </w:rPr>
              <w:t>patiënten</w:t>
            </w:r>
            <w:proofErr w:type="spellEnd"/>
            <w:r w:rsidRPr="008C044F">
              <w:rPr>
                <w:szCs w:val="22"/>
                <w:lang w:eastAsia="de-DE"/>
              </w:rPr>
              <w:t xml:space="preserve"> </w:t>
            </w:r>
            <w:proofErr w:type="spellStart"/>
            <w:r w:rsidRPr="008C044F">
              <w:rPr>
                <w:szCs w:val="22"/>
                <w:lang w:eastAsia="de-DE"/>
              </w:rPr>
              <w:t>zonder</w:t>
            </w:r>
            <w:proofErr w:type="spellEnd"/>
            <w:r w:rsidRPr="008C044F">
              <w:rPr>
                <w:szCs w:val="22"/>
                <w:lang w:eastAsia="de-DE"/>
              </w:rPr>
              <w:t xml:space="preserve"> </w:t>
            </w:r>
            <w:proofErr w:type="spellStart"/>
            <w:r w:rsidRPr="008C044F">
              <w:rPr>
                <w:szCs w:val="22"/>
                <w:lang w:eastAsia="de-DE"/>
              </w:rPr>
              <w:t>voorval</w:t>
            </w:r>
            <w:proofErr w:type="spellEnd"/>
          </w:p>
        </w:tc>
        <w:tc>
          <w:tcPr>
            <w:tcW w:w="1559" w:type="dxa"/>
            <w:tcBorders>
              <w:top w:val="nil"/>
              <w:bottom w:val="nil"/>
              <w:right w:val="nil"/>
            </w:tcBorders>
          </w:tcPr>
          <w:p w14:paraId="12BC6874" w14:textId="77777777" w:rsidR="00AE7586" w:rsidRPr="008C044F" w:rsidRDefault="00AE7586" w:rsidP="0096165A">
            <w:pPr>
              <w:keepNext/>
              <w:keepLines/>
              <w:spacing w:line="280" w:lineRule="atLeast"/>
              <w:jc w:val="center"/>
              <w:rPr>
                <w:szCs w:val="22"/>
                <w:lang w:eastAsia="de-DE"/>
              </w:rPr>
            </w:pPr>
            <w:r w:rsidRPr="008C044F">
              <w:rPr>
                <w:szCs w:val="22"/>
                <w:lang w:eastAsia="de-DE"/>
              </w:rPr>
              <w:t>1508 (89,1</w:t>
            </w:r>
            <w:r w:rsidR="003E6048" w:rsidRPr="008C044F">
              <w:rPr>
                <w:szCs w:val="22"/>
                <w:lang w:eastAsia="de-DE"/>
              </w:rPr>
              <w:t>%</w:t>
            </w:r>
            <w:r w:rsidRPr="008C044F">
              <w:rPr>
                <w:szCs w:val="22"/>
                <w:lang w:eastAsia="de-DE"/>
              </w:rPr>
              <w:t>)</w:t>
            </w:r>
          </w:p>
        </w:tc>
        <w:tc>
          <w:tcPr>
            <w:tcW w:w="1559" w:type="dxa"/>
            <w:tcBorders>
              <w:top w:val="nil"/>
              <w:left w:val="nil"/>
              <w:bottom w:val="nil"/>
            </w:tcBorders>
          </w:tcPr>
          <w:p w14:paraId="60FFDE4A" w14:textId="77777777" w:rsidR="00AE7586" w:rsidRPr="008C044F" w:rsidRDefault="00AE7586" w:rsidP="0096165A">
            <w:pPr>
              <w:keepNext/>
              <w:keepLines/>
              <w:spacing w:line="280" w:lineRule="atLeast"/>
              <w:jc w:val="center"/>
              <w:rPr>
                <w:szCs w:val="22"/>
                <w:lang w:eastAsia="de-DE"/>
              </w:rPr>
            </w:pPr>
            <w:r w:rsidRPr="008C044F">
              <w:rPr>
                <w:szCs w:val="22"/>
                <w:lang w:eastAsia="de-DE"/>
              </w:rPr>
              <w:t>1594 (94,6</w:t>
            </w:r>
            <w:r w:rsidR="003E6048" w:rsidRPr="008C044F">
              <w:rPr>
                <w:szCs w:val="22"/>
                <w:lang w:eastAsia="de-DE"/>
              </w:rPr>
              <w:t>%</w:t>
            </w:r>
            <w:r w:rsidRPr="008C044F">
              <w:rPr>
                <w:szCs w:val="22"/>
                <w:lang w:eastAsia="de-DE"/>
              </w:rPr>
              <w:t>)</w:t>
            </w:r>
          </w:p>
        </w:tc>
        <w:tc>
          <w:tcPr>
            <w:tcW w:w="1560" w:type="dxa"/>
            <w:tcBorders>
              <w:top w:val="nil"/>
              <w:bottom w:val="nil"/>
              <w:right w:val="nil"/>
            </w:tcBorders>
          </w:tcPr>
          <w:p w14:paraId="52FFA6E8" w14:textId="77777777" w:rsidR="00AE7586" w:rsidRPr="008C044F" w:rsidRDefault="00AE7586" w:rsidP="0096165A">
            <w:pPr>
              <w:keepNext/>
              <w:keepLines/>
              <w:spacing w:line="280" w:lineRule="atLeast"/>
              <w:jc w:val="center"/>
              <w:rPr>
                <w:szCs w:val="22"/>
                <w:lang w:eastAsia="de-DE"/>
              </w:rPr>
            </w:pPr>
            <w:r w:rsidRPr="008C044F">
              <w:rPr>
                <w:szCs w:val="22"/>
                <w:lang w:eastAsia="de-DE"/>
              </w:rPr>
              <w:t>1209 (71,2</w:t>
            </w:r>
            <w:r w:rsidR="003E6048" w:rsidRPr="008C044F">
              <w:rPr>
                <w:szCs w:val="22"/>
                <w:lang w:eastAsia="de-DE"/>
              </w:rPr>
              <w:t>%</w:t>
            </w:r>
            <w:r w:rsidRPr="008C044F">
              <w:rPr>
                <w:szCs w:val="22"/>
                <w:lang w:eastAsia="de-DE"/>
              </w:rPr>
              <w:t>)</w:t>
            </w:r>
          </w:p>
        </w:tc>
        <w:tc>
          <w:tcPr>
            <w:tcW w:w="1559" w:type="dxa"/>
            <w:tcBorders>
              <w:top w:val="nil"/>
              <w:left w:val="nil"/>
              <w:bottom w:val="nil"/>
            </w:tcBorders>
          </w:tcPr>
          <w:p w14:paraId="34B2ECF2" w14:textId="77777777" w:rsidR="00AE7586" w:rsidRPr="008C044F" w:rsidRDefault="00AE7586" w:rsidP="0096165A">
            <w:pPr>
              <w:keepNext/>
              <w:keepLines/>
              <w:spacing w:line="280" w:lineRule="atLeast"/>
              <w:jc w:val="center"/>
              <w:rPr>
                <w:szCs w:val="22"/>
                <w:lang w:eastAsia="de-DE"/>
              </w:rPr>
            </w:pPr>
            <w:r w:rsidRPr="008C044F">
              <w:rPr>
                <w:szCs w:val="22"/>
                <w:lang w:eastAsia="de-DE"/>
              </w:rPr>
              <w:t>1303 (76.6</w:t>
            </w:r>
            <w:r w:rsidR="003E6048" w:rsidRPr="008C044F">
              <w:rPr>
                <w:szCs w:val="22"/>
                <w:lang w:eastAsia="de-DE"/>
              </w:rPr>
              <w:t>%</w:t>
            </w:r>
            <w:r w:rsidRPr="008C044F">
              <w:rPr>
                <w:szCs w:val="22"/>
                <w:lang w:eastAsia="de-DE"/>
              </w:rPr>
              <w:t>)</w:t>
            </w:r>
          </w:p>
        </w:tc>
      </w:tr>
      <w:tr w:rsidR="00AE7586" w:rsidRPr="008C044F" w14:paraId="04DE31AE" w14:textId="77777777" w:rsidTr="0096165A">
        <w:tc>
          <w:tcPr>
            <w:tcW w:w="3369" w:type="dxa"/>
            <w:tcBorders>
              <w:top w:val="nil"/>
              <w:bottom w:val="nil"/>
            </w:tcBorders>
          </w:tcPr>
          <w:p w14:paraId="51CA6103" w14:textId="77777777" w:rsidR="00AE7586" w:rsidRPr="008C044F" w:rsidRDefault="00AE7586" w:rsidP="0096165A">
            <w:pPr>
              <w:keepNext/>
              <w:keepLines/>
              <w:spacing w:line="280" w:lineRule="atLeast"/>
              <w:rPr>
                <w:szCs w:val="22"/>
                <w:lang w:eastAsia="de-DE"/>
              </w:rPr>
            </w:pPr>
            <w:r w:rsidRPr="008C044F">
              <w:rPr>
                <w:szCs w:val="22"/>
                <w:lang w:eastAsia="de-DE"/>
              </w:rPr>
              <w:t>P-</w:t>
            </w:r>
            <w:proofErr w:type="spellStart"/>
            <w:r w:rsidRPr="008C044F">
              <w:rPr>
                <w:szCs w:val="22"/>
                <w:lang w:eastAsia="de-DE"/>
              </w:rPr>
              <w:t>waarde</w:t>
            </w:r>
            <w:proofErr w:type="spellEnd"/>
            <w:r w:rsidRPr="008C044F">
              <w:rPr>
                <w:szCs w:val="22"/>
                <w:lang w:eastAsia="de-DE"/>
              </w:rPr>
              <w:t xml:space="preserve"> versus </w:t>
            </w:r>
            <w:proofErr w:type="spellStart"/>
            <w:r w:rsidRPr="008C044F">
              <w:rPr>
                <w:szCs w:val="22"/>
                <w:lang w:eastAsia="de-DE"/>
              </w:rPr>
              <w:t>observatie</w:t>
            </w:r>
            <w:proofErr w:type="spellEnd"/>
          </w:p>
        </w:tc>
        <w:tc>
          <w:tcPr>
            <w:tcW w:w="3118" w:type="dxa"/>
            <w:gridSpan w:val="2"/>
            <w:tcBorders>
              <w:top w:val="nil"/>
              <w:bottom w:val="nil"/>
            </w:tcBorders>
          </w:tcPr>
          <w:p w14:paraId="5BF8826F" w14:textId="77777777" w:rsidR="00AE7586" w:rsidRPr="008C044F" w:rsidRDefault="00AE7586" w:rsidP="0096165A">
            <w:pPr>
              <w:keepNext/>
              <w:keepLines/>
              <w:spacing w:line="280" w:lineRule="atLeast"/>
              <w:jc w:val="center"/>
              <w:rPr>
                <w:szCs w:val="22"/>
                <w:lang w:eastAsia="de-DE"/>
              </w:rPr>
            </w:pPr>
            <w:r w:rsidRPr="008C044F">
              <w:rPr>
                <w:szCs w:val="22"/>
                <w:lang w:eastAsia="de-DE"/>
              </w:rPr>
              <w:t>&lt; 0,0001</w:t>
            </w:r>
          </w:p>
        </w:tc>
        <w:tc>
          <w:tcPr>
            <w:tcW w:w="3119" w:type="dxa"/>
            <w:gridSpan w:val="2"/>
            <w:tcBorders>
              <w:top w:val="nil"/>
              <w:bottom w:val="nil"/>
            </w:tcBorders>
          </w:tcPr>
          <w:p w14:paraId="67B0CE10" w14:textId="77777777" w:rsidR="00AE7586" w:rsidRPr="008C044F" w:rsidRDefault="00AE7586" w:rsidP="0096165A">
            <w:pPr>
              <w:keepNext/>
              <w:keepLines/>
              <w:spacing w:line="280" w:lineRule="atLeast"/>
              <w:jc w:val="center"/>
              <w:rPr>
                <w:szCs w:val="22"/>
                <w:lang w:eastAsia="de-DE"/>
              </w:rPr>
            </w:pPr>
            <w:r w:rsidRPr="008C044F">
              <w:rPr>
                <w:szCs w:val="22"/>
                <w:lang w:eastAsia="de-DE"/>
              </w:rPr>
              <w:t>&lt; 0,0001</w:t>
            </w:r>
          </w:p>
        </w:tc>
      </w:tr>
      <w:tr w:rsidR="00AE7586" w:rsidRPr="008C044F" w14:paraId="53B4D10B" w14:textId="77777777" w:rsidTr="0096165A">
        <w:tc>
          <w:tcPr>
            <w:tcW w:w="3369" w:type="dxa"/>
            <w:tcBorders>
              <w:top w:val="nil"/>
              <w:bottom w:val="single" w:sz="4" w:space="0" w:color="auto"/>
            </w:tcBorders>
          </w:tcPr>
          <w:p w14:paraId="5B2488F8" w14:textId="77777777" w:rsidR="00AE7586" w:rsidRPr="008C044F" w:rsidRDefault="00AE7586" w:rsidP="0096165A">
            <w:pPr>
              <w:keepNext/>
              <w:keepLines/>
              <w:spacing w:line="280" w:lineRule="atLeast"/>
              <w:rPr>
                <w:szCs w:val="22"/>
                <w:lang w:eastAsia="de-DE"/>
              </w:rPr>
            </w:pPr>
            <w:r w:rsidRPr="008C044F">
              <w:rPr>
                <w:szCs w:val="22"/>
                <w:lang w:eastAsia="de-DE"/>
              </w:rPr>
              <w:t xml:space="preserve">Hazard ratio versus </w:t>
            </w:r>
            <w:proofErr w:type="spellStart"/>
            <w:r w:rsidRPr="008C044F">
              <w:rPr>
                <w:szCs w:val="22"/>
                <w:lang w:eastAsia="de-DE"/>
              </w:rPr>
              <w:t>observatie</w:t>
            </w:r>
            <w:proofErr w:type="spellEnd"/>
          </w:p>
        </w:tc>
        <w:tc>
          <w:tcPr>
            <w:tcW w:w="3118" w:type="dxa"/>
            <w:gridSpan w:val="2"/>
            <w:tcBorders>
              <w:top w:val="nil"/>
              <w:bottom w:val="single" w:sz="4" w:space="0" w:color="auto"/>
            </w:tcBorders>
          </w:tcPr>
          <w:p w14:paraId="23A78B1B" w14:textId="77777777" w:rsidR="00AE7586" w:rsidRPr="008C044F" w:rsidRDefault="00AE7586" w:rsidP="0096165A">
            <w:pPr>
              <w:keepNext/>
              <w:keepLines/>
              <w:spacing w:line="280" w:lineRule="atLeast"/>
              <w:jc w:val="center"/>
              <w:rPr>
                <w:szCs w:val="22"/>
                <w:lang w:eastAsia="de-DE"/>
              </w:rPr>
            </w:pPr>
            <w:r w:rsidRPr="008C044F">
              <w:rPr>
                <w:szCs w:val="22"/>
                <w:lang w:eastAsia="de-DE"/>
              </w:rPr>
              <w:t>0,50</w:t>
            </w:r>
          </w:p>
        </w:tc>
        <w:tc>
          <w:tcPr>
            <w:tcW w:w="3119" w:type="dxa"/>
            <w:gridSpan w:val="2"/>
            <w:tcBorders>
              <w:top w:val="nil"/>
              <w:bottom w:val="single" w:sz="4" w:space="0" w:color="auto"/>
            </w:tcBorders>
          </w:tcPr>
          <w:p w14:paraId="6D904BB2" w14:textId="77777777" w:rsidR="00AE7586" w:rsidRPr="008C044F" w:rsidRDefault="00AE7586" w:rsidP="0096165A">
            <w:pPr>
              <w:keepNext/>
              <w:keepLines/>
              <w:spacing w:line="280" w:lineRule="atLeast"/>
              <w:jc w:val="center"/>
              <w:rPr>
                <w:szCs w:val="22"/>
                <w:lang w:eastAsia="de-DE"/>
              </w:rPr>
            </w:pPr>
            <w:r w:rsidRPr="008C044F">
              <w:rPr>
                <w:szCs w:val="22"/>
                <w:lang w:eastAsia="de-DE"/>
              </w:rPr>
              <w:t>0,76</w:t>
            </w:r>
          </w:p>
        </w:tc>
      </w:tr>
      <w:tr w:rsidR="00AE7586" w:rsidRPr="008C044F" w14:paraId="73DFBC46" w14:textId="77777777" w:rsidTr="0096165A">
        <w:tc>
          <w:tcPr>
            <w:tcW w:w="3369" w:type="dxa"/>
            <w:tcBorders>
              <w:top w:val="single" w:sz="4" w:space="0" w:color="auto"/>
              <w:bottom w:val="nil"/>
            </w:tcBorders>
          </w:tcPr>
          <w:p w14:paraId="5AC463B1" w14:textId="77777777" w:rsidR="00AE7586" w:rsidRPr="008C044F" w:rsidRDefault="00AE7586" w:rsidP="0096165A">
            <w:pPr>
              <w:keepNext/>
              <w:keepLines/>
              <w:spacing w:line="280" w:lineRule="atLeast"/>
              <w:rPr>
                <w:szCs w:val="22"/>
                <w:lang w:eastAsia="de-DE"/>
              </w:rPr>
            </w:pPr>
            <w:proofErr w:type="spellStart"/>
            <w:r w:rsidRPr="008C044F">
              <w:rPr>
                <w:szCs w:val="22"/>
                <w:lang w:eastAsia="de-DE"/>
              </w:rPr>
              <w:t>Totale</w:t>
            </w:r>
            <w:proofErr w:type="spellEnd"/>
            <w:r w:rsidRPr="008C044F">
              <w:rPr>
                <w:szCs w:val="22"/>
                <w:lang w:eastAsia="de-DE"/>
              </w:rPr>
              <w:t xml:space="preserve"> </w:t>
            </w:r>
            <w:proofErr w:type="spellStart"/>
            <w:r w:rsidRPr="008C044F">
              <w:rPr>
                <w:szCs w:val="22"/>
                <w:lang w:eastAsia="de-DE"/>
              </w:rPr>
              <w:t>overleving</w:t>
            </w:r>
            <w:proofErr w:type="spellEnd"/>
            <w:r w:rsidRPr="008C044F">
              <w:rPr>
                <w:szCs w:val="22"/>
                <w:lang w:eastAsia="de-DE"/>
              </w:rPr>
              <w:t xml:space="preserve"> (</w:t>
            </w:r>
            <w:proofErr w:type="spellStart"/>
            <w:r w:rsidRPr="008C044F">
              <w:rPr>
                <w:szCs w:val="22"/>
                <w:lang w:eastAsia="de-DE"/>
              </w:rPr>
              <w:t>overlijden</w:t>
            </w:r>
            <w:proofErr w:type="spellEnd"/>
            <w:r w:rsidRPr="008C044F">
              <w:rPr>
                <w:szCs w:val="22"/>
                <w:lang w:eastAsia="de-DE"/>
              </w:rPr>
              <w:t>)</w:t>
            </w:r>
          </w:p>
        </w:tc>
        <w:tc>
          <w:tcPr>
            <w:tcW w:w="1559" w:type="dxa"/>
            <w:tcBorders>
              <w:top w:val="single" w:sz="4" w:space="0" w:color="auto"/>
              <w:bottom w:val="nil"/>
              <w:right w:val="nil"/>
            </w:tcBorders>
          </w:tcPr>
          <w:p w14:paraId="3B316F31" w14:textId="77777777" w:rsidR="00AE7586" w:rsidRPr="008C044F" w:rsidRDefault="00AE7586" w:rsidP="0096165A">
            <w:pPr>
              <w:keepNext/>
              <w:keepLines/>
              <w:spacing w:line="280" w:lineRule="atLeast"/>
              <w:jc w:val="center"/>
              <w:rPr>
                <w:szCs w:val="22"/>
                <w:lang w:eastAsia="de-DE"/>
              </w:rPr>
            </w:pPr>
          </w:p>
        </w:tc>
        <w:tc>
          <w:tcPr>
            <w:tcW w:w="1559" w:type="dxa"/>
            <w:tcBorders>
              <w:top w:val="single" w:sz="4" w:space="0" w:color="auto"/>
              <w:left w:val="nil"/>
              <w:bottom w:val="nil"/>
              <w:right w:val="single" w:sz="4" w:space="0" w:color="auto"/>
            </w:tcBorders>
          </w:tcPr>
          <w:p w14:paraId="7283883C" w14:textId="77777777" w:rsidR="00AE7586" w:rsidRPr="008C044F" w:rsidRDefault="00AE7586" w:rsidP="0096165A">
            <w:pPr>
              <w:keepNext/>
              <w:keepLines/>
              <w:spacing w:line="280" w:lineRule="atLeast"/>
              <w:jc w:val="center"/>
              <w:rPr>
                <w:szCs w:val="22"/>
                <w:lang w:eastAsia="de-DE"/>
              </w:rPr>
            </w:pPr>
          </w:p>
        </w:tc>
        <w:tc>
          <w:tcPr>
            <w:tcW w:w="1560" w:type="dxa"/>
            <w:tcBorders>
              <w:top w:val="single" w:sz="4" w:space="0" w:color="auto"/>
              <w:left w:val="single" w:sz="4" w:space="0" w:color="auto"/>
              <w:bottom w:val="nil"/>
              <w:right w:val="nil"/>
            </w:tcBorders>
          </w:tcPr>
          <w:p w14:paraId="3B0E530B" w14:textId="77777777" w:rsidR="00AE7586" w:rsidRPr="008C044F" w:rsidRDefault="00AE7586" w:rsidP="0096165A">
            <w:pPr>
              <w:keepNext/>
              <w:keepLines/>
              <w:spacing w:line="280" w:lineRule="atLeast"/>
              <w:jc w:val="center"/>
              <w:rPr>
                <w:szCs w:val="22"/>
                <w:lang w:eastAsia="de-DE"/>
              </w:rPr>
            </w:pPr>
          </w:p>
        </w:tc>
        <w:tc>
          <w:tcPr>
            <w:tcW w:w="1559" w:type="dxa"/>
            <w:tcBorders>
              <w:top w:val="single" w:sz="4" w:space="0" w:color="auto"/>
              <w:left w:val="nil"/>
              <w:bottom w:val="nil"/>
            </w:tcBorders>
          </w:tcPr>
          <w:p w14:paraId="2F94A08B" w14:textId="77777777" w:rsidR="00AE7586" w:rsidRPr="008C044F" w:rsidRDefault="00AE7586" w:rsidP="0096165A">
            <w:pPr>
              <w:keepNext/>
              <w:keepLines/>
              <w:spacing w:line="280" w:lineRule="atLeast"/>
              <w:jc w:val="center"/>
              <w:rPr>
                <w:szCs w:val="22"/>
                <w:lang w:eastAsia="de-DE"/>
              </w:rPr>
            </w:pPr>
          </w:p>
        </w:tc>
      </w:tr>
      <w:tr w:rsidR="00AE7586" w:rsidRPr="008C044F" w14:paraId="371CE0BC" w14:textId="77777777" w:rsidTr="0096165A">
        <w:tc>
          <w:tcPr>
            <w:tcW w:w="3369" w:type="dxa"/>
            <w:tcBorders>
              <w:top w:val="nil"/>
              <w:bottom w:val="nil"/>
            </w:tcBorders>
          </w:tcPr>
          <w:p w14:paraId="6946CA14" w14:textId="77777777" w:rsidR="00AE7586" w:rsidRPr="008C044F" w:rsidRDefault="00AE7586" w:rsidP="0096165A">
            <w:pPr>
              <w:keepNext/>
              <w:keepLines/>
              <w:spacing w:line="280" w:lineRule="atLeast"/>
              <w:rPr>
                <w:szCs w:val="22"/>
                <w:lang w:eastAsia="de-DE"/>
              </w:rPr>
            </w:pPr>
            <w:r w:rsidRPr="008C044F">
              <w:rPr>
                <w:szCs w:val="22"/>
                <w:lang w:eastAsia="de-DE"/>
              </w:rPr>
              <w:t xml:space="preserve">- Aantal </w:t>
            </w:r>
            <w:proofErr w:type="spellStart"/>
            <w:r w:rsidRPr="008C044F">
              <w:rPr>
                <w:szCs w:val="22"/>
                <w:lang w:eastAsia="de-DE"/>
              </w:rPr>
              <w:t>patiënten</w:t>
            </w:r>
            <w:proofErr w:type="spellEnd"/>
            <w:r w:rsidRPr="008C044F">
              <w:rPr>
                <w:szCs w:val="22"/>
                <w:lang w:eastAsia="de-DE"/>
              </w:rPr>
              <w:t xml:space="preserve"> met </w:t>
            </w:r>
            <w:proofErr w:type="spellStart"/>
            <w:r w:rsidRPr="008C044F">
              <w:rPr>
                <w:szCs w:val="22"/>
                <w:lang w:eastAsia="de-DE"/>
              </w:rPr>
              <w:t>voorval</w:t>
            </w:r>
            <w:proofErr w:type="spellEnd"/>
          </w:p>
        </w:tc>
        <w:tc>
          <w:tcPr>
            <w:tcW w:w="1559" w:type="dxa"/>
            <w:tcBorders>
              <w:top w:val="nil"/>
              <w:bottom w:val="nil"/>
              <w:right w:val="nil"/>
            </w:tcBorders>
          </w:tcPr>
          <w:p w14:paraId="5BC35CD2" w14:textId="77777777" w:rsidR="00AE7586" w:rsidRPr="008C044F" w:rsidRDefault="00AE7586" w:rsidP="0096165A">
            <w:pPr>
              <w:keepNext/>
              <w:keepLines/>
              <w:spacing w:line="280" w:lineRule="atLeast"/>
              <w:jc w:val="center"/>
              <w:rPr>
                <w:szCs w:val="22"/>
                <w:lang w:eastAsia="de-DE"/>
              </w:rPr>
            </w:pPr>
            <w:r w:rsidRPr="008C044F">
              <w:rPr>
                <w:szCs w:val="22"/>
                <w:lang w:eastAsia="de-DE"/>
              </w:rPr>
              <w:t>40 (2,4</w:t>
            </w:r>
            <w:r w:rsidR="003E6048" w:rsidRPr="008C044F">
              <w:rPr>
                <w:szCs w:val="22"/>
                <w:lang w:eastAsia="de-DE"/>
              </w:rPr>
              <w:t>%</w:t>
            </w:r>
            <w:r w:rsidRPr="008C044F">
              <w:rPr>
                <w:szCs w:val="22"/>
                <w:lang w:eastAsia="de-DE"/>
              </w:rPr>
              <w:t>)</w:t>
            </w:r>
          </w:p>
        </w:tc>
        <w:tc>
          <w:tcPr>
            <w:tcW w:w="1559" w:type="dxa"/>
            <w:tcBorders>
              <w:top w:val="nil"/>
              <w:left w:val="nil"/>
              <w:bottom w:val="nil"/>
              <w:right w:val="single" w:sz="4" w:space="0" w:color="auto"/>
            </w:tcBorders>
          </w:tcPr>
          <w:p w14:paraId="70CCD248" w14:textId="77777777" w:rsidR="00AE7586" w:rsidRPr="008C044F" w:rsidRDefault="00AE7586" w:rsidP="0096165A">
            <w:pPr>
              <w:keepNext/>
              <w:keepLines/>
              <w:spacing w:line="280" w:lineRule="atLeast"/>
              <w:jc w:val="center"/>
              <w:rPr>
                <w:szCs w:val="22"/>
                <w:lang w:eastAsia="de-DE"/>
              </w:rPr>
            </w:pPr>
            <w:r w:rsidRPr="008C044F">
              <w:rPr>
                <w:szCs w:val="22"/>
                <w:lang w:eastAsia="de-DE"/>
              </w:rPr>
              <w:t>31 (1,8</w:t>
            </w:r>
            <w:r w:rsidR="003E6048" w:rsidRPr="008C044F">
              <w:rPr>
                <w:szCs w:val="22"/>
                <w:lang w:eastAsia="de-DE"/>
              </w:rPr>
              <w:t>%</w:t>
            </w:r>
            <w:r w:rsidRPr="008C044F">
              <w:rPr>
                <w:szCs w:val="22"/>
                <w:lang w:eastAsia="de-DE"/>
              </w:rPr>
              <w:t>)</w:t>
            </w:r>
          </w:p>
        </w:tc>
        <w:tc>
          <w:tcPr>
            <w:tcW w:w="1560" w:type="dxa"/>
            <w:tcBorders>
              <w:top w:val="nil"/>
              <w:left w:val="single" w:sz="4" w:space="0" w:color="auto"/>
              <w:bottom w:val="nil"/>
              <w:right w:val="nil"/>
            </w:tcBorders>
          </w:tcPr>
          <w:p w14:paraId="7CAC06DE" w14:textId="77777777" w:rsidR="00AE7586" w:rsidRPr="008C044F" w:rsidRDefault="00AE7586" w:rsidP="0096165A">
            <w:pPr>
              <w:keepNext/>
              <w:keepLines/>
              <w:spacing w:line="280" w:lineRule="atLeast"/>
              <w:jc w:val="center"/>
              <w:rPr>
                <w:szCs w:val="22"/>
                <w:lang w:eastAsia="de-DE"/>
              </w:rPr>
            </w:pPr>
            <w:r w:rsidRPr="008C044F">
              <w:rPr>
                <w:szCs w:val="22"/>
                <w:lang w:eastAsia="de-DE"/>
              </w:rPr>
              <w:t>350 (20,6</w:t>
            </w:r>
            <w:r w:rsidR="003E6048" w:rsidRPr="008C044F">
              <w:rPr>
                <w:szCs w:val="22"/>
                <w:lang w:eastAsia="de-DE"/>
              </w:rPr>
              <w:t>%</w:t>
            </w:r>
            <w:r w:rsidRPr="008C044F">
              <w:rPr>
                <w:szCs w:val="22"/>
                <w:lang w:eastAsia="de-DE"/>
              </w:rPr>
              <w:t>)</w:t>
            </w:r>
          </w:p>
        </w:tc>
        <w:tc>
          <w:tcPr>
            <w:tcW w:w="1559" w:type="dxa"/>
            <w:tcBorders>
              <w:top w:val="nil"/>
              <w:left w:val="nil"/>
              <w:bottom w:val="nil"/>
            </w:tcBorders>
          </w:tcPr>
          <w:p w14:paraId="6E907672" w14:textId="77777777" w:rsidR="00AE7586" w:rsidRPr="008C044F" w:rsidRDefault="00AE7586" w:rsidP="0096165A">
            <w:pPr>
              <w:keepNext/>
              <w:keepLines/>
              <w:spacing w:line="280" w:lineRule="atLeast"/>
              <w:jc w:val="center"/>
              <w:rPr>
                <w:szCs w:val="22"/>
                <w:lang w:eastAsia="de-DE"/>
              </w:rPr>
            </w:pPr>
            <w:r w:rsidRPr="008C044F">
              <w:rPr>
                <w:szCs w:val="22"/>
                <w:lang w:eastAsia="de-DE"/>
              </w:rPr>
              <w:t>278 (16.3</w:t>
            </w:r>
            <w:r w:rsidR="003E6048" w:rsidRPr="008C044F">
              <w:rPr>
                <w:szCs w:val="22"/>
                <w:lang w:eastAsia="de-DE"/>
              </w:rPr>
              <w:t>%</w:t>
            </w:r>
            <w:r w:rsidRPr="008C044F">
              <w:rPr>
                <w:szCs w:val="22"/>
                <w:lang w:eastAsia="de-DE"/>
              </w:rPr>
              <w:t>)</w:t>
            </w:r>
          </w:p>
        </w:tc>
      </w:tr>
      <w:tr w:rsidR="00AE7586" w:rsidRPr="008C044F" w14:paraId="2CA64EA9" w14:textId="77777777" w:rsidTr="0096165A">
        <w:tc>
          <w:tcPr>
            <w:tcW w:w="3369" w:type="dxa"/>
            <w:tcBorders>
              <w:top w:val="nil"/>
              <w:bottom w:val="nil"/>
            </w:tcBorders>
          </w:tcPr>
          <w:p w14:paraId="69E666BC" w14:textId="77777777" w:rsidR="00AE7586" w:rsidRPr="008C044F" w:rsidRDefault="00AE7586" w:rsidP="0096165A">
            <w:pPr>
              <w:keepNext/>
              <w:keepLines/>
              <w:spacing w:line="280" w:lineRule="atLeast"/>
              <w:rPr>
                <w:szCs w:val="22"/>
                <w:lang w:eastAsia="de-DE"/>
              </w:rPr>
            </w:pPr>
            <w:r w:rsidRPr="008C044F">
              <w:rPr>
                <w:szCs w:val="22"/>
                <w:lang w:eastAsia="de-DE"/>
              </w:rPr>
              <w:t xml:space="preserve">- Aantal </w:t>
            </w:r>
            <w:proofErr w:type="spellStart"/>
            <w:r w:rsidRPr="008C044F">
              <w:rPr>
                <w:szCs w:val="22"/>
                <w:lang w:eastAsia="de-DE"/>
              </w:rPr>
              <w:t>patiënten</w:t>
            </w:r>
            <w:proofErr w:type="spellEnd"/>
            <w:r w:rsidRPr="008C044F">
              <w:rPr>
                <w:szCs w:val="22"/>
                <w:lang w:eastAsia="de-DE"/>
              </w:rPr>
              <w:t xml:space="preserve"> </w:t>
            </w:r>
            <w:proofErr w:type="spellStart"/>
            <w:r w:rsidRPr="008C044F">
              <w:rPr>
                <w:szCs w:val="22"/>
                <w:lang w:eastAsia="de-DE"/>
              </w:rPr>
              <w:t>zonder</w:t>
            </w:r>
            <w:proofErr w:type="spellEnd"/>
            <w:r w:rsidRPr="008C044F">
              <w:rPr>
                <w:szCs w:val="22"/>
                <w:lang w:eastAsia="de-DE"/>
              </w:rPr>
              <w:t xml:space="preserve"> </w:t>
            </w:r>
            <w:proofErr w:type="spellStart"/>
            <w:r w:rsidRPr="008C044F">
              <w:rPr>
                <w:szCs w:val="22"/>
                <w:lang w:eastAsia="de-DE"/>
              </w:rPr>
              <w:t>voorval</w:t>
            </w:r>
            <w:proofErr w:type="spellEnd"/>
          </w:p>
        </w:tc>
        <w:tc>
          <w:tcPr>
            <w:tcW w:w="1559" w:type="dxa"/>
            <w:tcBorders>
              <w:top w:val="nil"/>
              <w:bottom w:val="nil"/>
              <w:right w:val="nil"/>
            </w:tcBorders>
          </w:tcPr>
          <w:p w14:paraId="47001D5A" w14:textId="77777777" w:rsidR="00AE7586" w:rsidRPr="008C044F" w:rsidRDefault="00AE7586" w:rsidP="0096165A">
            <w:pPr>
              <w:keepNext/>
              <w:keepLines/>
              <w:spacing w:line="280" w:lineRule="atLeast"/>
              <w:jc w:val="center"/>
              <w:rPr>
                <w:szCs w:val="22"/>
                <w:lang w:eastAsia="de-DE"/>
              </w:rPr>
            </w:pPr>
            <w:r w:rsidRPr="008C044F">
              <w:rPr>
                <w:szCs w:val="22"/>
                <w:lang w:eastAsia="de-DE"/>
              </w:rPr>
              <w:t>1653 (97,6</w:t>
            </w:r>
            <w:r w:rsidR="003E6048" w:rsidRPr="008C044F">
              <w:rPr>
                <w:szCs w:val="22"/>
                <w:lang w:eastAsia="de-DE"/>
              </w:rPr>
              <w:t>%</w:t>
            </w:r>
            <w:r w:rsidRPr="008C044F">
              <w:rPr>
                <w:szCs w:val="22"/>
                <w:lang w:eastAsia="de-DE"/>
              </w:rPr>
              <w:t>)</w:t>
            </w:r>
          </w:p>
        </w:tc>
        <w:tc>
          <w:tcPr>
            <w:tcW w:w="1559" w:type="dxa"/>
            <w:tcBorders>
              <w:top w:val="nil"/>
              <w:left w:val="nil"/>
              <w:bottom w:val="nil"/>
              <w:right w:val="single" w:sz="4" w:space="0" w:color="auto"/>
            </w:tcBorders>
          </w:tcPr>
          <w:p w14:paraId="6A72E47A" w14:textId="77777777" w:rsidR="00AE7586" w:rsidRPr="008C044F" w:rsidRDefault="00AE7586" w:rsidP="0096165A">
            <w:pPr>
              <w:keepNext/>
              <w:keepLines/>
              <w:spacing w:line="280" w:lineRule="atLeast"/>
              <w:jc w:val="center"/>
              <w:rPr>
                <w:szCs w:val="22"/>
                <w:lang w:eastAsia="de-DE"/>
              </w:rPr>
            </w:pPr>
            <w:r w:rsidRPr="008C044F">
              <w:rPr>
                <w:szCs w:val="22"/>
                <w:lang w:eastAsia="de-DE"/>
              </w:rPr>
              <w:t>1662 (98,2</w:t>
            </w:r>
            <w:r w:rsidR="003E6048" w:rsidRPr="008C044F">
              <w:rPr>
                <w:szCs w:val="22"/>
                <w:lang w:eastAsia="de-DE"/>
              </w:rPr>
              <w:t>%</w:t>
            </w:r>
            <w:r w:rsidRPr="008C044F">
              <w:rPr>
                <w:szCs w:val="22"/>
                <w:lang w:eastAsia="de-DE"/>
              </w:rPr>
              <w:t>)</w:t>
            </w:r>
          </w:p>
        </w:tc>
        <w:tc>
          <w:tcPr>
            <w:tcW w:w="1560" w:type="dxa"/>
            <w:tcBorders>
              <w:top w:val="nil"/>
              <w:left w:val="single" w:sz="4" w:space="0" w:color="auto"/>
              <w:bottom w:val="nil"/>
              <w:right w:val="nil"/>
            </w:tcBorders>
          </w:tcPr>
          <w:p w14:paraId="54B413E8" w14:textId="77777777" w:rsidR="00AE7586" w:rsidRPr="008C044F" w:rsidRDefault="00AE7586" w:rsidP="0096165A">
            <w:pPr>
              <w:keepNext/>
              <w:keepLines/>
              <w:spacing w:line="280" w:lineRule="atLeast"/>
              <w:jc w:val="center"/>
              <w:rPr>
                <w:szCs w:val="22"/>
                <w:lang w:eastAsia="de-DE"/>
              </w:rPr>
            </w:pPr>
            <w:r w:rsidRPr="008C044F">
              <w:rPr>
                <w:szCs w:val="22"/>
                <w:lang w:eastAsia="de-DE"/>
              </w:rPr>
              <w:t>1347 (79,4</w:t>
            </w:r>
            <w:r w:rsidR="003E6048" w:rsidRPr="008C044F">
              <w:rPr>
                <w:szCs w:val="22"/>
                <w:lang w:eastAsia="de-DE"/>
              </w:rPr>
              <w:t>%</w:t>
            </w:r>
            <w:r w:rsidRPr="008C044F">
              <w:rPr>
                <w:szCs w:val="22"/>
                <w:lang w:eastAsia="de-DE"/>
              </w:rPr>
              <w:t>)</w:t>
            </w:r>
          </w:p>
        </w:tc>
        <w:tc>
          <w:tcPr>
            <w:tcW w:w="1559" w:type="dxa"/>
            <w:tcBorders>
              <w:top w:val="nil"/>
              <w:left w:val="nil"/>
              <w:bottom w:val="nil"/>
            </w:tcBorders>
          </w:tcPr>
          <w:p w14:paraId="1B6C813A" w14:textId="77777777" w:rsidR="00AE7586" w:rsidRPr="008C044F" w:rsidRDefault="00AE7586" w:rsidP="0096165A">
            <w:pPr>
              <w:keepNext/>
              <w:keepLines/>
              <w:spacing w:line="280" w:lineRule="atLeast"/>
              <w:jc w:val="center"/>
              <w:rPr>
                <w:szCs w:val="22"/>
                <w:lang w:eastAsia="de-DE"/>
              </w:rPr>
            </w:pPr>
            <w:r w:rsidRPr="008C044F">
              <w:rPr>
                <w:szCs w:val="22"/>
                <w:lang w:eastAsia="de-DE"/>
              </w:rPr>
              <w:t>1424 (83.7</w:t>
            </w:r>
            <w:r w:rsidR="003E6048" w:rsidRPr="008C044F">
              <w:rPr>
                <w:szCs w:val="22"/>
                <w:lang w:eastAsia="de-DE"/>
              </w:rPr>
              <w:t>%</w:t>
            </w:r>
            <w:r w:rsidRPr="008C044F">
              <w:rPr>
                <w:szCs w:val="22"/>
                <w:lang w:eastAsia="de-DE"/>
              </w:rPr>
              <w:t>)</w:t>
            </w:r>
          </w:p>
        </w:tc>
      </w:tr>
      <w:tr w:rsidR="00AE7586" w:rsidRPr="008C044F" w14:paraId="17E27693" w14:textId="77777777" w:rsidTr="0096165A">
        <w:tc>
          <w:tcPr>
            <w:tcW w:w="3369" w:type="dxa"/>
            <w:tcBorders>
              <w:top w:val="nil"/>
              <w:bottom w:val="nil"/>
            </w:tcBorders>
          </w:tcPr>
          <w:p w14:paraId="032472E7" w14:textId="77777777" w:rsidR="00AE7586" w:rsidRPr="008C044F" w:rsidRDefault="00AE7586" w:rsidP="0096165A">
            <w:pPr>
              <w:keepNext/>
              <w:keepLines/>
              <w:spacing w:line="280" w:lineRule="atLeast"/>
              <w:rPr>
                <w:szCs w:val="22"/>
                <w:lang w:eastAsia="de-DE"/>
              </w:rPr>
            </w:pPr>
            <w:r w:rsidRPr="008C044F">
              <w:rPr>
                <w:szCs w:val="22"/>
                <w:lang w:eastAsia="de-DE"/>
              </w:rPr>
              <w:t>P-</w:t>
            </w:r>
            <w:proofErr w:type="spellStart"/>
            <w:r w:rsidRPr="008C044F">
              <w:rPr>
                <w:szCs w:val="22"/>
                <w:lang w:eastAsia="de-DE"/>
              </w:rPr>
              <w:t>waarde</w:t>
            </w:r>
            <w:proofErr w:type="spellEnd"/>
            <w:r w:rsidRPr="008C044F">
              <w:rPr>
                <w:szCs w:val="22"/>
                <w:lang w:eastAsia="de-DE"/>
              </w:rPr>
              <w:t xml:space="preserve"> versus </w:t>
            </w:r>
            <w:proofErr w:type="spellStart"/>
            <w:r w:rsidRPr="008C044F">
              <w:rPr>
                <w:szCs w:val="22"/>
                <w:lang w:eastAsia="de-DE"/>
              </w:rPr>
              <w:t>observatie</w:t>
            </w:r>
            <w:proofErr w:type="spellEnd"/>
          </w:p>
        </w:tc>
        <w:tc>
          <w:tcPr>
            <w:tcW w:w="3118" w:type="dxa"/>
            <w:gridSpan w:val="2"/>
            <w:tcBorders>
              <w:top w:val="nil"/>
              <w:bottom w:val="nil"/>
            </w:tcBorders>
          </w:tcPr>
          <w:p w14:paraId="2858C2AA" w14:textId="77777777" w:rsidR="00AE7586" w:rsidRPr="008C044F" w:rsidRDefault="00AE7586" w:rsidP="0096165A">
            <w:pPr>
              <w:keepNext/>
              <w:keepLines/>
              <w:spacing w:line="280" w:lineRule="atLeast"/>
              <w:jc w:val="center"/>
              <w:rPr>
                <w:szCs w:val="22"/>
                <w:lang w:eastAsia="de-DE"/>
              </w:rPr>
            </w:pPr>
            <w:r w:rsidRPr="008C044F">
              <w:rPr>
                <w:szCs w:val="22"/>
                <w:lang w:eastAsia="de-DE"/>
              </w:rPr>
              <w:t>0,24</w:t>
            </w:r>
          </w:p>
        </w:tc>
        <w:tc>
          <w:tcPr>
            <w:tcW w:w="3119" w:type="dxa"/>
            <w:gridSpan w:val="2"/>
            <w:tcBorders>
              <w:top w:val="nil"/>
              <w:bottom w:val="nil"/>
            </w:tcBorders>
          </w:tcPr>
          <w:p w14:paraId="7030B6D2" w14:textId="77777777" w:rsidR="00AE7586" w:rsidRPr="008C044F" w:rsidRDefault="00AE7586" w:rsidP="0096165A">
            <w:pPr>
              <w:keepNext/>
              <w:keepLines/>
              <w:spacing w:line="280" w:lineRule="atLeast"/>
              <w:jc w:val="center"/>
              <w:rPr>
                <w:szCs w:val="22"/>
                <w:lang w:eastAsia="de-DE"/>
              </w:rPr>
            </w:pPr>
            <w:r w:rsidRPr="008C044F">
              <w:rPr>
                <w:szCs w:val="22"/>
                <w:lang w:eastAsia="de-DE"/>
              </w:rPr>
              <w:t>0,0005</w:t>
            </w:r>
          </w:p>
        </w:tc>
      </w:tr>
      <w:tr w:rsidR="00AE7586" w:rsidRPr="008C044F" w14:paraId="2543CA94" w14:textId="77777777" w:rsidTr="0096165A">
        <w:tc>
          <w:tcPr>
            <w:tcW w:w="3369" w:type="dxa"/>
            <w:tcBorders>
              <w:top w:val="nil"/>
              <w:bottom w:val="single" w:sz="4" w:space="0" w:color="auto"/>
            </w:tcBorders>
          </w:tcPr>
          <w:p w14:paraId="65EBA89C" w14:textId="77777777" w:rsidR="00AE7586" w:rsidRPr="008C044F" w:rsidRDefault="00AE7586" w:rsidP="0096165A">
            <w:pPr>
              <w:keepNext/>
              <w:keepLines/>
              <w:spacing w:line="280" w:lineRule="atLeast"/>
              <w:rPr>
                <w:szCs w:val="22"/>
                <w:lang w:eastAsia="de-DE"/>
              </w:rPr>
            </w:pPr>
            <w:r w:rsidRPr="008C044F">
              <w:rPr>
                <w:szCs w:val="22"/>
                <w:lang w:eastAsia="de-DE"/>
              </w:rPr>
              <w:t xml:space="preserve">Hazard ratio versus </w:t>
            </w:r>
            <w:proofErr w:type="spellStart"/>
            <w:r w:rsidRPr="008C044F">
              <w:rPr>
                <w:szCs w:val="22"/>
                <w:lang w:eastAsia="de-DE"/>
              </w:rPr>
              <w:t>observatie</w:t>
            </w:r>
            <w:proofErr w:type="spellEnd"/>
          </w:p>
        </w:tc>
        <w:tc>
          <w:tcPr>
            <w:tcW w:w="3118" w:type="dxa"/>
            <w:gridSpan w:val="2"/>
            <w:tcBorders>
              <w:top w:val="nil"/>
              <w:bottom w:val="single" w:sz="4" w:space="0" w:color="auto"/>
            </w:tcBorders>
          </w:tcPr>
          <w:p w14:paraId="1CB06641" w14:textId="77777777" w:rsidR="00AE7586" w:rsidRPr="008C044F" w:rsidRDefault="00AE7586" w:rsidP="0096165A">
            <w:pPr>
              <w:keepNext/>
              <w:keepLines/>
              <w:spacing w:line="280" w:lineRule="atLeast"/>
              <w:jc w:val="center"/>
              <w:rPr>
                <w:szCs w:val="22"/>
                <w:lang w:eastAsia="de-DE"/>
              </w:rPr>
            </w:pPr>
            <w:r w:rsidRPr="008C044F">
              <w:rPr>
                <w:szCs w:val="22"/>
                <w:lang w:eastAsia="de-DE"/>
              </w:rPr>
              <w:t>0,75</w:t>
            </w:r>
          </w:p>
        </w:tc>
        <w:tc>
          <w:tcPr>
            <w:tcW w:w="3119" w:type="dxa"/>
            <w:gridSpan w:val="2"/>
            <w:tcBorders>
              <w:top w:val="nil"/>
              <w:bottom w:val="single" w:sz="4" w:space="0" w:color="auto"/>
            </w:tcBorders>
          </w:tcPr>
          <w:p w14:paraId="364F8F93" w14:textId="77777777" w:rsidR="00AE7586" w:rsidRPr="008C044F" w:rsidRDefault="00AE7586" w:rsidP="0096165A">
            <w:pPr>
              <w:keepNext/>
              <w:keepLines/>
              <w:spacing w:line="280" w:lineRule="atLeast"/>
              <w:jc w:val="center"/>
              <w:rPr>
                <w:szCs w:val="22"/>
                <w:lang w:eastAsia="de-DE"/>
              </w:rPr>
            </w:pPr>
            <w:r w:rsidRPr="008C044F">
              <w:rPr>
                <w:szCs w:val="22"/>
                <w:lang w:eastAsia="de-DE"/>
              </w:rPr>
              <w:t>0,76</w:t>
            </w:r>
          </w:p>
        </w:tc>
      </w:tr>
    </w:tbl>
    <w:p w14:paraId="34BF50E1" w14:textId="77777777" w:rsidR="00AE7586" w:rsidRPr="008C044F" w:rsidRDefault="00AE7586" w:rsidP="00AE7586">
      <w:pPr>
        <w:keepNext/>
        <w:keepLines/>
        <w:rPr>
          <w:noProof/>
          <w:sz w:val="20"/>
          <w:lang w:val="nl-NL"/>
        </w:rPr>
      </w:pPr>
      <w:r w:rsidRPr="008C044F">
        <w:rPr>
          <w:noProof/>
          <w:sz w:val="20"/>
          <w:lang w:val="nl-NL"/>
        </w:rPr>
        <w:t>*Co-primair eindpunt van ziektevrije overleving na een jaar t.o.v. observatie voldeed aan de vooropgestelde statistische grenswaarde.</w:t>
      </w:r>
    </w:p>
    <w:p w14:paraId="2A8E9BA9" w14:textId="77777777" w:rsidR="00AE7586" w:rsidRPr="008C044F" w:rsidRDefault="00AE7586" w:rsidP="00AE7586">
      <w:pPr>
        <w:keepNext/>
        <w:keepLines/>
        <w:rPr>
          <w:noProof/>
          <w:sz w:val="20"/>
          <w:lang w:val="nl-NL"/>
        </w:rPr>
      </w:pPr>
      <w:r w:rsidRPr="008C044F">
        <w:rPr>
          <w:noProof/>
          <w:sz w:val="20"/>
          <w:lang w:val="nl-NL"/>
        </w:rPr>
        <w:t>**Finale analyse (inclusief cross-over van 52% van de patiënten van de observatie-arm naar Herceptin)</w:t>
      </w:r>
    </w:p>
    <w:p w14:paraId="3BF666A8" w14:textId="77777777" w:rsidR="00AE7586" w:rsidRPr="008C044F" w:rsidRDefault="00AE7586" w:rsidP="00AE7586">
      <w:pPr>
        <w:rPr>
          <w:noProof/>
          <w:sz w:val="20"/>
          <w:lang w:val="nl-NL"/>
        </w:rPr>
      </w:pPr>
      <w:r w:rsidRPr="008C044F">
        <w:rPr>
          <w:noProof/>
          <w:sz w:val="20"/>
          <w:lang w:val="nl-NL"/>
        </w:rPr>
        <w:t>***Er is een discrepantie in de totale grootte van de onderzoeksgroepen omdat een klein aantal patiënten gerandomiseerd is na de cut-off datum voor de analyse van mediane 12</w:t>
      </w:r>
      <w:r w:rsidR="00572EAF" w:rsidRPr="008C044F">
        <w:rPr>
          <w:noProof/>
          <w:sz w:val="20"/>
          <w:lang w:val="nl-NL"/>
        </w:rPr>
        <w:t> </w:t>
      </w:r>
      <w:r w:rsidRPr="008C044F">
        <w:rPr>
          <w:noProof/>
          <w:sz w:val="20"/>
          <w:lang w:val="nl-NL"/>
        </w:rPr>
        <w:t>maanden follow-up.</w:t>
      </w:r>
    </w:p>
    <w:p w14:paraId="76CD00B6" w14:textId="77777777" w:rsidR="00AE7586" w:rsidRPr="008C044F" w:rsidRDefault="00AE7586" w:rsidP="00AE7586">
      <w:pPr>
        <w:rPr>
          <w:noProof/>
          <w:szCs w:val="22"/>
          <w:lang w:val="nl-NL"/>
        </w:rPr>
      </w:pPr>
    </w:p>
    <w:p w14:paraId="31A14379" w14:textId="77777777" w:rsidR="00AE7586" w:rsidRPr="008C044F" w:rsidRDefault="00AE7586" w:rsidP="00AE7586">
      <w:pPr>
        <w:rPr>
          <w:noProof/>
          <w:szCs w:val="22"/>
          <w:lang w:val="nl-NL"/>
        </w:rPr>
      </w:pPr>
      <w:r w:rsidRPr="008C044F">
        <w:rPr>
          <w:noProof/>
          <w:szCs w:val="22"/>
          <w:lang w:val="nl-NL"/>
        </w:rPr>
        <w:t>De werkzaamheidsresultaten van de interim werkzaamheidsanalyse overschreden de in het protocol vooropgestelde statistische grenswaarde voor de vergelijking van 1</w:t>
      </w:r>
      <w:r w:rsidR="00141325" w:rsidRPr="008C044F">
        <w:rPr>
          <w:noProof/>
          <w:szCs w:val="22"/>
          <w:lang w:val="nl-NL"/>
        </w:rPr>
        <w:t> </w:t>
      </w:r>
      <w:r w:rsidRPr="008C044F">
        <w:rPr>
          <w:noProof/>
          <w:szCs w:val="22"/>
          <w:lang w:val="nl-NL"/>
        </w:rPr>
        <w:t>jaar Herceptin t.o.v. observatie. Na een mediane follow-up van 12</w:t>
      </w:r>
      <w:r w:rsidR="00572EAF" w:rsidRPr="008C044F">
        <w:rPr>
          <w:noProof/>
          <w:szCs w:val="22"/>
          <w:lang w:val="nl-NL"/>
        </w:rPr>
        <w:t> </w:t>
      </w:r>
      <w:r w:rsidRPr="008C044F">
        <w:rPr>
          <w:noProof/>
          <w:szCs w:val="22"/>
          <w:lang w:val="nl-NL"/>
        </w:rPr>
        <w:t>maanden was de hazard ratio voor ziektevrije overleving 0,54 (95% BI: 0,44 - 0,67) wat zich laat vertalen naar een absoluut voordeel voor de Herceptin-arm, namelijk een 2</w:t>
      </w:r>
      <w:r w:rsidR="00141325" w:rsidRPr="008C044F">
        <w:rPr>
          <w:noProof/>
          <w:szCs w:val="22"/>
          <w:lang w:val="nl-NL"/>
        </w:rPr>
        <w:t> </w:t>
      </w:r>
      <w:r w:rsidRPr="008C044F">
        <w:rPr>
          <w:noProof/>
          <w:szCs w:val="22"/>
          <w:lang w:val="nl-NL"/>
        </w:rPr>
        <w:t>jaar lange ziektevrije overlevingskans van 7,6</w:t>
      </w:r>
      <w:r w:rsidR="00141325" w:rsidRPr="008C044F">
        <w:rPr>
          <w:noProof/>
          <w:szCs w:val="22"/>
          <w:lang w:val="nl-NL"/>
        </w:rPr>
        <w:t> </w:t>
      </w:r>
      <w:r w:rsidRPr="008C044F">
        <w:rPr>
          <w:noProof/>
          <w:szCs w:val="22"/>
          <w:lang w:val="nl-NL"/>
        </w:rPr>
        <w:t xml:space="preserve">procentpunt (85,5% versus 78,2%). </w:t>
      </w:r>
    </w:p>
    <w:p w14:paraId="12A64E74" w14:textId="77777777" w:rsidR="00AE7586" w:rsidRPr="008C044F" w:rsidRDefault="00AE7586" w:rsidP="00AE7586">
      <w:pPr>
        <w:tabs>
          <w:tab w:val="left" w:pos="-720"/>
        </w:tabs>
        <w:rPr>
          <w:noProof/>
          <w:lang w:val="nl-NL"/>
        </w:rPr>
      </w:pPr>
    </w:p>
    <w:p w14:paraId="111C7549" w14:textId="77777777" w:rsidR="00AE7586" w:rsidRPr="008C044F" w:rsidRDefault="00AE7586" w:rsidP="00AE7586">
      <w:pPr>
        <w:tabs>
          <w:tab w:val="left" w:pos="-720"/>
        </w:tabs>
        <w:rPr>
          <w:noProof/>
          <w:lang w:val="nl-NL"/>
        </w:rPr>
      </w:pPr>
      <w:r w:rsidRPr="008C044F">
        <w:rPr>
          <w:noProof/>
          <w:lang w:val="nl-NL"/>
        </w:rPr>
        <w:t>Een finale analyse is uitgevoerd na een mediane follow-up van 8</w:t>
      </w:r>
      <w:r w:rsidR="00141325" w:rsidRPr="008C044F">
        <w:rPr>
          <w:noProof/>
          <w:lang w:val="nl-NL"/>
        </w:rPr>
        <w:t> </w:t>
      </w:r>
      <w:r w:rsidRPr="008C044F">
        <w:rPr>
          <w:noProof/>
          <w:lang w:val="nl-NL"/>
        </w:rPr>
        <w:t>jaar. Deze toonde aan dat een behandeling met Herceptin gedurende 1</w:t>
      </w:r>
      <w:r w:rsidR="00141325" w:rsidRPr="008C044F">
        <w:rPr>
          <w:noProof/>
          <w:lang w:val="nl-NL"/>
        </w:rPr>
        <w:t> </w:t>
      </w:r>
      <w:r w:rsidRPr="008C044F">
        <w:rPr>
          <w:noProof/>
          <w:lang w:val="nl-NL"/>
        </w:rPr>
        <w:t>jaar is geassocieerd met een risicoreductie van 24% vergeleken met alleen observatie (HR</w:t>
      </w:r>
      <w:r w:rsidR="000530A4" w:rsidRPr="008C044F">
        <w:rPr>
          <w:noProof/>
          <w:lang w:val="nl-NL"/>
        </w:rPr>
        <w:t> = </w:t>
      </w:r>
      <w:r w:rsidRPr="008C044F">
        <w:rPr>
          <w:noProof/>
          <w:lang w:val="nl-NL"/>
        </w:rPr>
        <w:t>0,76, 95% BI 0,67 – 0,86). Dit laat zich vertalen in een absoluut voordeel voor 1</w:t>
      </w:r>
      <w:r w:rsidR="00141325" w:rsidRPr="008C044F">
        <w:rPr>
          <w:noProof/>
          <w:lang w:val="nl-NL"/>
        </w:rPr>
        <w:t> </w:t>
      </w:r>
      <w:r w:rsidRPr="008C044F">
        <w:rPr>
          <w:noProof/>
          <w:lang w:val="nl-NL"/>
        </w:rPr>
        <w:t>jaar Herceptin-behandeling, namelijk een 8</w:t>
      </w:r>
      <w:r w:rsidR="00141325" w:rsidRPr="008C044F">
        <w:rPr>
          <w:noProof/>
          <w:lang w:val="nl-NL"/>
        </w:rPr>
        <w:t> </w:t>
      </w:r>
      <w:r w:rsidRPr="008C044F">
        <w:rPr>
          <w:noProof/>
          <w:lang w:val="nl-NL"/>
        </w:rPr>
        <w:t>jaar lange ziektevrije overlevingskans van 6,4</w:t>
      </w:r>
      <w:r w:rsidR="00141325" w:rsidRPr="008C044F">
        <w:rPr>
          <w:noProof/>
          <w:lang w:val="nl-NL"/>
        </w:rPr>
        <w:t> </w:t>
      </w:r>
      <w:r w:rsidRPr="008C044F">
        <w:rPr>
          <w:noProof/>
          <w:lang w:val="nl-NL"/>
        </w:rPr>
        <w:t>procentpunt.</w:t>
      </w:r>
    </w:p>
    <w:p w14:paraId="0BCC2D64" w14:textId="77777777" w:rsidR="00AE7586" w:rsidRPr="008C044F" w:rsidRDefault="00AE7586" w:rsidP="00AE7586">
      <w:pPr>
        <w:tabs>
          <w:tab w:val="left" w:pos="-720"/>
        </w:tabs>
        <w:rPr>
          <w:noProof/>
          <w:lang w:val="nl-NL"/>
        </w:rPr>
      </w:pPr>
    </w:p>
    <w:p w14:paraId="32F60DD3" w14:textId="627BD2BA" w:rsidR="00AE7586" w:rsidRDefault="00AE7586" w:rsidP="00AE7586">
      <w:pPr>
        <w:tabs>
          <w:tab w:val="left" w:pos="-720"/>
        </w:tabs>
        <w:rPr>
          <w:noProof/>
          <w:lang w:val="nl-NL"/>
        </w:rPr>
      </w:pPr>
      <w:r w:rsidRPr="008C044F">
        <w:rPr>
          <w:noProof/>
          <w:lang w:val="nl-NL"/>
        </w:rPr>
        <w:t>In deze finale analyse, liet Herceptin-behandeling die werd voortgezet voor een duur van twee jaar, geen toegevoegde waarde zien ten opzichte van behandeling gedurende 1</w:t>
      </w:r>
      <w:r w:rsidR="00141325" w:rsidRPr="008C044F">
        <w:rPr>
          <w:noProof/>
          <w:lang w:val="nl-NL"/>
        </w:rPr>
        <w:t> </w:t>
      </w:r>
      <w:r w:rsidRPr="008C044F">
        <w:rPr>
          <w:noProof/>
          <w:lang w:val="nl-NL"/>
        </w:rPr>
        <w:t>jaar (hazard ratio van ziektevrije overleving in de ‘intent to treat’ (ITT) populatie van 2</w:t>
      </w:r>
      <w:r w:rsidR="00141325" w:rsidRPr="008C044F">
        <w:rPr>
          <w:noProof/>
          <w:lang w:val="nl-NL"/>
        </w:rPr>
        <w:t> </w:t>
      </w:r>
      <w:r w:rsidRPr="008C044F">
        <w:rPr>
          <w:noProof/>
          <w:lang w:val="nl-NL"/>
        </w:rPr>
        <w:t>jaar t.o.v. 1</w:t>
      </w:r>
      <w:r w:rsidR="00141325" w:rsidRPr="008C044F">
        <w:rPr>
          <w:noProof/>
          <w:lang w:val="nl-NL"/>
        </w:rPr>
        <w:t> </w:t>
      </w:r>
      <w:r w:rsidRPr="008C044F">
        <w:rPr>
          <w:noProof/>
          <w:lang w:val="nl-NL"/>
        </w:rPr>
        <w:t>jaar</w:t>
      </w:r>
      <w:r w:rsidR="000530A4" w:rsidRPr="008C044F">
        <w:rPr>
          <w:noProof/>
          <w:lang w:val="nl-NL"/>
        </w:rPr>
        <w:t> = </w:t>
      </w:r>
      <w:r w:rsidRPr="008C044F">
        <w:rPr>
          <w:noProof/>
          <w:lang w:val="nl-NL"/>
        </w:rPr>
        <w:t>0,99 (95% BI: 0,87 – 1,13), p-waarde</w:t>
      </w:r>
      <w:r w:rsidR="000530A4" w:rsidRPr="008C044F">
        <w:rPr>
          <w:noProof/>
          <w:lang w:val="nl-NL"/>
        </w:rPr>
        <w:t> = </w:t>
      </w:r>
      <w:r w:rsidRPr="008C044F">
        <w:rPr>
          <w:noProof/>
          <w:lang w:val="nl-NL"/>
        </w:rPr>
        <w:t>0,90 en hazard ratio van totale overleving</w:t>
      </w:r>
      <w:r w:rsidR="000530A4" w:rsidRPr="008C044F">
        <w:rPr>
          <w:noProof/>
          <w:lang w:val="nl-NL"/>
        </w:rPr>
        <w:t> = </w:t>
      </w:r>
      <w:r w:rsidRPr="008C044F">
        <w:rPr>
          <w:noProof/>
          <w:lang w:val="nl-NL"/>
        </w:rPr>
        <w:t>0,98 (0,83-1,15), p-waarde</w:t>
      </w:r>
      <w:r w:rsidR="000530A4" w:rsidRPr="008C044F">
        <w:rPr>
          <w:noProof/>
          <w:lang w:val="nl-NL"/>
        </w:rPr>
        <w:t> = </w:t>
      </w:r>
      <w:r w:rsidRPr="008C044F">
        <w:rPr>
          <w:noProof/>
          <w:lang w:val="nl-NL"/>
        </w:rPr>
        <w:t>0,78). Het percentage van asymptomatische cardiale disfunctie was verhoogd in de arm met 2</w:t>
      </w:r>
      <w:r w:rsidR="00141325" w:rsidRPr="008C044F">
        <w:rPr>
          <w:noProof/>
          <w:lang w:val="nl-NL"/>
        </w:rPr>
        <w:t> </w:t>
      </w:r>
      <w:r w:rsidRPr="008C044F">
        <w:rPr>
          <w:noProof/>
          <w:lang w:val="nl-NL"/>
        </w:rPr>
        <w:t>jaar behandeling (8,1% versus 4,6% in de arm met 1</w:t>
      </w:r>
      <w:r w:rsidR="00141325" w:rsidRPr="008C044F">
        <w:rPr>
          <w:noProof/>
          <w:lang w:val="nl-NL"/>
        </w:rPr>
        <w:t> </w:t>
      </w:r>
      <w:r w:rsidRPr="008C044F">
        <w:rPr>
          <w:noProof/>
          <w:lang w:val="nl-NL"/>
        </w:rPr>
        <w:t xml:space="preserve">jaar behandeling). Meer patiënten kregen ten </w:t>
      </w:r>
      <w:r w:rsidRPr="008C044F">
        <w:rPr>
          <w:noProof/>
          <w:lang w:val="nl-NL"/>
        </w:rPr>
        <w:lastRenderedPageBreak/>
        <w:t>minste één bijwerking van graad 3 of 4 in de arm met 2</w:t>
      </w:r>
      <w:r w:rsidR="00141325" w:rsidRPr="008C044F">
        <w:rPr>
          <w:noProof/>
          <w:lang w:val="nl-NL"/>
        </w:rPr>
        <w:t> </w:t>
      </w:r>
      <w:r w:rsidRPr="008C044F">
        <w:rPr>
          <w:noProof/>
          <w:lang w:val="nl-NL"/>
        </w:rPr>
        <w:t>jaar behandeling (20,4%) vergeleken met de arm met 1</w:t>
      </w:r>
      <w:r w:rsidR="00141325" w:rsidRPr="008C044F">
        <w:rPr>
          <w:noProof/>
          <w:lang w:val="nl-NL"/>
        </w:rPr>
        <w:t> </w:t>
      </w:r>
      <w:r w:rsidRPr="008C044F">
        <w:rPr>
          <w:noProof/>
          <w:lang w:val="nl-NL"/>
        </w:rPr>
        <w:t>jaar behandeling (16,3%).</w:t>
      </w:r>
    </w:p>
    <w:p w14:paraId="4350092E" w14:textId="77777777" w:rsidR="00273CD5" w:rsidRPr="008C044F" w:rsidRDefault="00273CD5" w:rsidP="00AE7586">
      <w:pPr>
        <w:tabs>
          <w:tab w:val="left" w:pos="-720"/>
        </w:tabs>
        <w:rPr>
          <w:noProof/>
          <w:lang w:val="nl-NL"/>
        </w:rPr>
      </w:pPr>
    </w:p>
    <w:p w14:paraId="247D2FD8" w14:textId="77777777" w:rsidR="00AE7586" w:rsidRPr="008C044F" w:rsidRDefault="00AE7586" w:rsidP="00AE7586">
      <w:pPr>
        <w:tabs>
          <w:tab w:val="left" w:pos="-720"/>
        </w:tabs>
        <w:rPr>
          <w:lang w:val="nl-NL"/>
        </w:rPr>
      </w:pPr>
      <w:r w:rsidRPr="008C044F">
        <w:rPr>
          <w:lang w:val="nl-NL"/>
        </w:rPr>
        <w:t xml:space="preserve">In de NSABP B-31- en NCCTG N9831-studies werd Herceptin toegediend in combinatie met paclitaxel, volgend op AC-chemotherapie. </w:t>
      </w:r>
    </w:p>
    <w:p w14:paraId="71A1434A" w14:textId="77777777" w:rsidR="00AE7586" w:rsidRPr="008C044F" w:rsidRDefault="00AE7586" w:rsidP="00AE7586">
      <w:pPr>
        <w:tabs>
          <w:tab w:val="left" w:pos="-720"/>
        </w:tabs>
        <w:rPr>
          <w:lang w:val="nl-NL"/>
        </w:rPr>
      </w:pPr>
    </w:p>
    <w:p w14:paraId="529F5535" w14:textId="5F2EB03E" w:rsidR="00AE7586" w:rsidRPr="008C044F" w:rsidRDefault="00AE7586" w:rsidP="00AE7586">
      <w:pPr>
        <w:tabs>
          <w:tab w:val="left" w:pos="-720"/>
        </w:tabs>
        <w:rPr>
          <w:lang w:val="nl-NL"/>
        </w:rPr>
      </w:pPr>
      <w:r w:rsidRPr="008C044F">
        <w:rPr>
          <w:lang w:val="nl-NL"/>
        </w:rPr>
        <w:tab/>
        <w:t>Doxorubicine en cyclofosfamide werden samen als volgt toegediend:</w:t>
      </w:r>
    </w:p>
    <w:p w14:paraId="4594BEAD" w14:textId="77777777" w:rsidR="00AE7586" w:rsidRPr="008C044F" w:rsidRDefault="00AE7586" w:rsidP="00AE7586">
      <w:pPr>
        <w:tabs>
          <w:tab w:val="left" w:pos="-720"/>
        </w:tabs>
        <w:rPr>
          <w:lang w:val="nl-NL"/>
        </w:rPr>
      </w:pPr>
    </w:p>
    <w:p w14:paraId="7663C651" w14:textId="77777777" w:rsidR="00AE7586" w:rsidRPr="008C044F" w:rsidRDefault="00AE7586" w:rsidP="00AE7586">
      <w:pPr>
        <w:tabs>
          <w:tab w:val="left" w:pos="-720"/>
        </w:tabs>
        <w:ind w:left="1140" w:hanging="567"/>
        <w:rPr>
          <w:lang w:val="nl-NL"/>
        </w:rPr>
      </w:pPr>
      <w:r w:rsidRPr="008C044F">
        <w:rPr>
          <w:lang w:val="nl-NL"/>
        </w:rPr>
        <w:t>-</w:t>
      </w:r>
      <w:r w:rsidRPr="008C044F">
        <w:rPr>
          <w:lang w:val="nl-NL"/>
        </w:rPr>
        <w:tab/>
        <w:t>intraveneuze bolusinjectie doxorubicine, van 60 mg/m</w:t>
      </w:r>
      <w:r w:rsidRPr="008C044F">
        <w:rPr>
          <w:vertAlign w:val="superscript"/>
          <w:lang w:val="nl-NL"/>
        </w:rPr>
        <w:t>2</w:t>
      </w:r>
      <w:r w:rsidRPr="008C044F">
        <w:rPr>
          <w:lang w:val="nl-NL"/>
        </w:rPr>
        <w:t>, iedere 3</w:t>
      </w:r>
      <w:r w:rsidR="00D210BE" w:rsidRPr="008C044F">
        <w:rPr>
          <w:lang w:val="nl-NL"/>
        </w:rPr>
        <w:t> </w:t>
      </w:r>
      <w:r w:rsidRPr="008C044F">
        <w:rPr>
          <w:lang w:val="nl-NL"/>
        </w:rPr>
        <w:t>weken gegeven gedurende 4</w:t>
      </w:r>
      <w:r w:rsidR="00C523EC" w:rsidRPr="008C044F">
        <w:rPr>
          <w:lang w:val="nl-NL"/>
        </w:rPr>
        <w:t> </w:t>
      </w:r>
      <w:r w:rsidRPr="008C044F">
        <w:rPr>
          <w:lang w:val="nl-NL"/>
        </w:rPr>
        <w:t>cycli.</w:t>
      </w:r>
    </w:p>
    <w:p w14:paraId="6CBBF89A" w14:textId="77777777" w:rsidR="00AE7586" w:rsidRPr="008C044F" w:rsidRDefault="00AE7586" w:rsidP="00AE7586">
      <w:pPr>
        <w:tabs>
          <w:tab w:val="left" w:pos="-720"/>
        </w:tabs>
        <w:ind w:left="570"/>
        <w:rPr>
          <w:lang w:val="nl-NL"/>
        </w:rPr>
      </w:pPr>
    </w:p>
    <w:p w14:paraId="023D0A6F" w14:textId="77777777" w:rsidR="00AE7586" w:rsidRPr="008C044F" w:rsidRDefault="00AE7586" w:rsidP="00AE7586">
      <w:pPr>
        <w:tabs>
          <w:tab w:val="left" w:pos="-720"/>
        </w:tabs>
        <w:ind w:left="1140" w:hanging="567"/>
        <w:rPr>
          <w:lang w:val="nl-NL"/>
        </w:rPr>
      </w:pPr>
      <w:r w:rsidRPr="008C044F">
        <w:rPr>
          <w:lang w:val="nl-NL"/>
        </w:rPr>
        <w:t>-</w:t>
      </w:r>
      <w:r w:rsidRPr="008C044F">
        <w:rPr>
          <w:lang w:val="nl-NL"/>
        </w:rPr>
        <w:tab/>
        <w:t>intraveneus cyclofosfamide, van 600 mg/m</w:t>
      </w:r>
      <w:r w:rsidRPr="008C044F">
        <w:rPr>
          <w:vertAlign w:val="superscript"/>
          <w:lang w:val="nl-NL"/>
        </w:rPr>
        <w:t>2</w:t>
      </w:r>
      <w:r w:rsidRPr="008C044F">
        <w:rPr>
          <w:lang w:val="nl-NL"/>
        </w:rPr>
        <w:t xml:space="preserve"> gedurende 30</w:t>
      </w:r>
      <w:r w:rsidR="00E26B0E" w:rsidRPr="008C044F">
        <w:rPr>
          <w:lang w:val="nl-NL"/>
        </w:rPr>
        <w:t> </w:t>
      </w:r>
      <w:r w:rsidRPr="008C044F">
        <w:rPr>
          <w:lang w:val="nl-NL"/>
        </w:rPr>
        <w:t>minuten, iedere 3</w:t>
      </w:r>
      <w:r w:rsidR="00D210BE" w:rsidRPr="008C044F">
        <w:rPr>
          <w:lang w:val="nl-NL"/>
        </w:rPr>
        <w:t> </w:t>
      </w:r>
      <w:r w:rsidRPr="008C044F">
        <w:rPr>
          <w:lang w:val="nl-NL"/>
        </w:rPr>
        <w:t>weken gegeven gedurende 4</w:t>
      </w:r>
      <w:r w:rsidR="00C523EC" w:rsidRPr="008C044F">
        <w:rPr>
          <w:lang w:val="nl-NL"/>
        </w:rPr>
        <w:t> </w:t>
      </w:r>
      <w:r w:rsidRPr="008C044F">
        <w:rPr>
          <w:lang w:val="nl-NL"/>
        </w:rPr>
        <w:t>cycli.</w:t>
      </w:r>
    </w:p>
    <w:p w14:paraId="7AC5F9BF" w14:textId="77777777" w:rsidR="00AE7586" w:rsidRPr="008C044F" w:rsidRDefault="00AE7586" w:rsidP="00AE7586">
      <w:pPr>
        <w:tabs>
          <w:tab w:val="left" w:pos="-720"/>
        </w:tabs>
        <w:rPr>
          <w:lang w:val="nl-NL"/>
        </w:rPr>
      </w:pPr>
    </w:p>
    <w:p w14:paraId="180B01CA" w14:textId="4519D7A8" w:rsidR="00AE7586" w:rsidRPr="008C044F" w:rsidRDefault="00AE7586" w:rsidP="00AE7586">
      <w:pPr>
        <w:tabs>
          <w:tab w:val="left" w:pos="-720"/>
        </w:tabs>
        <w:rPr>
          <w:lang w:val="nl-NL"/>
        </w:rPr>
      </w:pPr>
      <w:r w:rsidRPr="008C044F">
        <w:rPr>
          <w:lang w:val="nl-NL"/>
        </w:rPr>
        <w:tab/>
        <w:t>Paclitaxel, in combinatie met Herceptin, werd als volgt toegediend:</w:t>
      </w:r>
    </w:p>
    <w:p w14:paraId="79504E10" w14:textId="77777777" w:rsidR="00AE7586" w:rsidRPr="008C044F" w:rsidRDefault="00AE7586" w:rsidP="00AE7586">
      <w:pPr>
        <w:tabs>
          <w:tab w:val="left" w:pos="-720"/>
        </w:tabs>
        <w:rPr>
          <w:lang w:val="nl-NL"/>
        </w:rPr>
      </w:pPr>
    </w:p>
    <w:p w14:paraId="18CFB80C" w14:textId="77777777" w:rsidR="00AE7586" w:rsidRPr="008C044F" w:rsidRDefault="00AE7586" w:rsidP="00AE7586">
      <w:pPr>
        <w:tabs>
          <w:tab w:val="left" w:pos="-720"/>
        </w:tabs>
        <w:ind w:left="1134" w:hanging="567"/>
        <w:rPr>
          <w:lang w:val="nl-NL"/>
        </w:rPr>
      </w:pPr>
      <w:r w:rsidRPr="008C044F">
        <w:rPr>
          <w:lang w:val="nl-NL"/>
        </w:rPr>
        <w:t>-</w:t>
      </w:r>
      <w:r w:rsidRPr="008C044F">
        <w:rPr>
          <w:lang w:val="nl-NL"/>
        </w:rPr>
        <w:tab/>
        <w:t>intraveneus paclitaxel – 80 mg/m</w:t>
      </w:r>
      <w:r w:rsidRPr="008C044F">
        <w:rPr>
          <w:vertAlign w:val="superscript"/>
          <w:lang w:val="nl-NL"/>
        </w:rPr>
        <w:t>2</w:t>
      </w:r>
      <w:r w:rsidRPr="008C044F">
        <w:rPr>
          <w:lang w:val="nl-NL"/>
        </w:rPr>
        <w:t xml:space="preserve"> als een continue intraveneuze infusie, wekelijks gegeven gedurende 12</w:t>
      </w:r>
      <w:r w:rsidR="00D210BE" w:rsidRPr="008C044F">
        <w:rPr>
          <w:lang w:val="nl-NL"/>
        </w:rPr>
        <w:t> </w:t>
      </w:r>
      <w:r w:rsidRPr="008C044F">
        <w:rPr>
          <w:lang w:val="nl-NL"/>
        </w:rPr>
        <w:t>weken</w:t>
      </w:r>
      <w:r w:rsidR="009C19D4" w:rsidRPr="008C044F">
        <w:rPr>
          <w:lang w:val="nl-NL"/>
        </w:rPr>
        <w:t>.</w:t>
      </w:r>
    </w:p>
    <w:p w14:paraId="73D45E20" w14:textId="77777777" w:rsidR="00AE7586" w:rsidRPr="008C044F" w:rsidRDefault="00AE7586" w:rsidP="00AE7586">
      <w:pPr>
        <w:keepNext/>
        <w:tabs>
          <w:tab w:val="left" w:pos="-720"/>
        </w:tabs>
        <w:ind w:left="567" w:hanging="567"/>
        <w:rPr>
          <w:lang w:val="nl-NL"/>
        </w:rPr>
      </w:pPr>
      <w:r w:rsidRPr="008C044F">
        <w:rPr>
          <w:lang w:val="nl-NL"/>
        </w:rPr>
        <w:t>of</w:t>
      </w:r>
    </w:p>
    <w:p w14:paraId="352BF38D" w14:textId="77777777" w:rsidR="00AE7586" w:rsidRPr="008C044F" w:rsidRDefault="00AE7586" w:rsidP="00AE7586">
      <w:pPr>
        <w:tabs>
          <w:tab w:val="left" w:pos="-720"/>
        </w:tabs>
        <w:ind w:left="1134" w:hanging="567"/>
        <w:rPr>
          <w:lang w:val="nl-NL"/>
        </w:rPr>
      </w:pPr>
      <w:r w:rsidRPr="008C044F">
        <w:rPr>
          <w:lang w:val="nl-NL"/>
        </w:rPr>
        <w:t>-</w:t>
      </w:r>
      <w:r w:rsidRPr="008C044F">
        <w:rPr>
          <w:lang w:val="nl-NL"/>
        </w:rPr>
        <w:tab/>
        <w:t>intraveneus paclitaxel – 175 mg/m</w:t>
      </w:r>
      <w:r w:rsidRPr="008C044F">
        <w:rPr>
          <w:vertAlign w:val="superscript"/>
          <w:lang w:val="nl-NL"/>
        </w:rPr>
        <w:t>2</w:t>
      </w:r>
      <w:r w:rsidRPr="008C044F">
        <w:rPr>
          <w:lang w:val="nl-NL"/>
        </w:rPr>
        <w:t xml:space="preserve"> als continue intraveneuze infusie, driewekelijks gegeven gedurende 4</w:t>
      </w:r>
      <w:r w:rsidR="00C523EC" w:rsidRPr="008C044F">
        <w:rPr>
          <w:lang w:val="nl-NL"/>
        </w:rPr>
        <w:t> </w:t>
      </w:r>
      <w:r w:rsidRPr="008C044F">
        <w:rPr>
          <w:lang w:val="nl-NL"/>
        </w:rPr>
        <w:t>cycli (dag</w:t>
      </w:r>
      <w:r w:rsidR="003341C0" w:rsidRPr="008C044F">
        <w:rPr>
          <w:lang w:val="nl-NL"/>
        </w:rPr>
        <w:t> </w:t>
      </w:r>
      <w:r w:rsidRPr="008C044F">
        <w:rPr>
          <w:lang w:val="nl-NL"/>
        </w:rPr>
        <w:t>1 van iedere cyclus).</w:t>
      </w:r>
    </w:p>
    <w:p w14:paraId="722B40DC" w14:textId="77777777" w:rsidR="00AE7586" w:rsidRPr="008C044F" w:rsidRDefault="00AE7586" w:rsidP="00AE7586">
      <w:pPr>
        <w:tabs>
          <w:tab w:val="left" w:pos="-720"/>
        </w:tabs>
        <w:ind w:left="1134" w:hanging="567"/>
        <w:rPr>
          <w:lang w:val="nl-NL"/>
        </w:rPr>
      </w:pPr>
    </w:p>
    <w:p w14:paraId="0064338F" w14:textId="77777777" w:rsidR="00AE7586" w:rsidRPr="008C044F" w:rsidRDefault="00AE7586" w:rsidP="00AE7586">
      <w:pPr>
        <w:tabs>
          <w:tab w:val="left" w:pos="-720"/>
        </w:tabs>
        <w:rPr>
          <w:lang w:val="nl-NL"/>
        </w:rPr>
      </w:pPr>
      <w:r w:rsidRPr="008C044F">
        <w:rPr>
          <w:lang w:val="nl-NL"/>
        </w:rPr>
        <w:t>De werkzaamheidsresultaten van de gecombineerde analyse van de NSABP B-31- en NCCTG 9831-studies op het moment van de definitieve analyse van DFS* zijn samengevat in tabel</w:t>
      </w:r>
      <w:r w:rsidR="00E817C5" w:rsidRPr="008C044F">
        <w:rPr>
          <w:lang w:val="nl-NL"/>
        </w:rPr>
        <w:t> </w:t>
      </w:r>
      <w:r w:rsidRPr="008C044F">
        <w:rPr>
          <w:lang w:val="nl-NL"/>
        </w:rPr>
        <w:t>7. De mediane duur van follow-up was 1,8</w:t>
      </w:r>
      <w:r w:rsidR="00141325" w:rsidRPr="008C044F">
        <w:rPr>
          <w:lang w:val="nl-NL"/>
        </w:rPr>
        <w:t> </w:t>
      </w:r>
      <w:r w:rsidRPr="008C044F">
        <w:rPr>
          <w:lang w:val="nl-NL"/>
        </w:rPr>
        <w:t>jaar voor de patiënten in de AC</w:t>
      </w:r>
      <w:r w:rsidRPr="008C044F">
        <w:rPr>
          <w:szCs w:val="22"/>
          <w:lang w:val="nl-NL"/>
        </w:rPr>
        <w:t>→</w:t>
      </w:r>
      <w:r w:rsidRPr="008C044F">
        <w:rPr>
          <w:lang w:val="nl-NL"/>
        </w:rPr>
        <w:t>P arm en 2,0</w:t>
      </w:r>
      <w:r w:rsidR="00141325" w:rsidRPr="008C044F">
        <w:rPr>
          <w:lang w:val="nl-NL"/>
        </w:rPr>
        <w:t> </w:t>
      </w:r>
      <w:r w:rsidRPr="008C044F">
        <w:rPr>
          <w:lang w:val="nl-NL"/>
        </w:rPr>
        <w:t>jaar voor patiënten in de AC</w:t>
      </w:r>
      <w:r w:rsidRPr="008C044F">
        <w:rPr>
          <w:szCs w:val="22"/>
          <w:lang w:val="nl-NL"/>
        </w:rPr>
        <w:t>→</w:t>
      </w:r>
      <w:r w:rsidRPr="008C044F">
        <w:rPr>
          <w:lang w:val="nl-NL"/>
        </w:rPr>
        <w:t xml:space="preserve">PH arm. </w:t>
      </w:r>
    </w:p>
    <w:p w14:paraId="1F1A9D57" w14:textId="77777777" w:rsidR="00AE7586" w:rsidRPr="008C044F" w:rsidRDefault="00AE7586" w:rsidP="00AE7586">
      <w:pPr>
        <w:tabs>
          <w:tab w:val="left" w:pos="-720"/>
        </w:tabs>
        <w:rPr>
          <w:lang w:val="nl-NL"/>
        </w:rPr>
      </w:pPr>
    </w:p>
    <w:p w14:paraId="5B12C269" w14:textId="77777777" w:rsidR="00AE7586" w:rsidRDefault="00AE7586" w:rsidP="00AE7586">
      <w:pPr>
        <w:keepNext/>
        <w:tabs>
          <w:tab w:val="left" w:pos="-720"/>
        </w:tabs>
        <w:rPr>
          <w:lang w:val="nl-NL"/>
        </w:rPr>
      </w:pPr>
      <w:r w:rsidRPr="008C044F">
        <w:rPr>
          <w:lang w:val="nl-NL"/>
        </w:rPr>
        <w:t>Tabel 7. Samenvatting van de werkzaamheidsresultaten van de gecombineerde analyse van de NSABP B-31- en NCCTG 9831-studies op het moment van de definitieve analyse van DFS*</w:t>
      </w:r>
    </w:p>
    <w:p w14:paraId="76D9D8F4" w14:textId="77777777" w:rsidR="009E7012" w:rsidRPr="008C044F" w:rsidRDefault="009E7012" w:rsidP="00AE7586">
      <w:pPr>
        <w:keepNext/>
        <w:tabs>
          <w:tab w:val="left" w:pos="-720"/>
        </w:tabs>
        <w:rPr>
          <w:lang w:val="nl-NL"/>
        </w:rPr>
      </w:pPr>
    </w:p>
    <w:tbl>
      <w:tblPr>
        <w:tblW w:w="42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8" w:type="dxa"/>
          <w:right w:w="68" w:type="dxa"/>
        </w:tblCellMar>
        <w:tblLook w:val="0000" w:firstRow="0" w:lastRow="0" w:firstColumn="0" w:lastColumn="0" w:noHBand="0" w:noVBand="0"/>
      </w:tblPr>
      <w:tblGrid>
        <w:gridCol w:w="3413"/>
        <w:gridCol w:w="1170"/>
        <w:gridCol w:w="1343"/>
        <w:gridCol w:w="1814"/>
      </w:tblGrid>
      <w:tr w:rsidR="00AE7586" w:rsidRPr="008C044F" w14:paraId="3EBEABD3" w14:textId="77777777" w:rsidTr="0096165A">
        <w:tc>
          <w:tcPr>
            <w:tcW w:w="3470" w:type="dxa"/>
          </w:tcPr>
          <w:p w14:paraId="79B91A05" w14:textId="77777777" w:rsidR="00AE7586" w:rsidRPr="008C044F" w:rsidRDefault="00AE7586" w:rsidP="0096165A">
            <w:pPr>
              <w:pStyle w:val="TableText10"/>
              <w:keepNext/>
              <w:keepLines/>
              <w:spacing w:before="60" w:after="60" w:line="240" w:lineRule="atLeast"/>
              <w:rPr>
                <w:sz w:val="22"/>
                <w:szCs w:val="22"/>
              </w:rPr>
            </w:pPr>
            <w:r w:rsidRPr="008C044F">
              <w:rPr>
                <w:sz w:val="22"/>
                <w:szCs w:val="22"/>
              </w:rPr>
              <w:t>Parameter</w:t>
            </w:r>
          </w:p>
          <w:p w14:paraId="4D2836E3" w14:textId="77777777" w:rsidR="00AE7586" w:rsidRPr="008C044F" w:rsidRDefault="00AE7586" w:rsidP="0096165A">
            <w:pPr>
              <w:pStyle w:val="TableText10"/>
              <w:keepNext/>
              <w:keepLines/>
              <w:spacing w:before="60" w:after="60" w:line="240" w:lineRule="atLeast"/>
              <w:rPr>
                <w:b/>
                <w:sz w:val="22"/>
                <w:szCs w:val="22"/>
              </w:rPr>
            </w:pPr>
          </w:p>
        </w:tc>
        <w:tc>
          <w:tcPr>
            <w:tcW w:w="1188" w:type="dxa"/>
          </w:tcPr>
          <w:p w14:paraId="1ACE9316" w14:textId="77777777" w:rsidR="00AE7586" w:rsidRPr="008C044F" w:rsidRDefault="00AE7586" w:rsidP="0096165A">
            <w:pPr>
              <w:pStyle w:val="TableText10"/>
              <w:keepNext/>
              <w:keepLines/>
              <w:spacing w:before="60" w:after="60" w:line="240" w:lineRule="atLeast"/>
              <w:jc w:val="center"/>
              <w:rPr>
                <w:rFonts w:eastAsia="SimSun"/>
                <w:sz w:val="22"/>
                <w:szCs w:val="22"/>
                <w:lang w:eastAsia="zh-CN"/>
              </w:rPr>
            </w:pPr>
            <w:r w:rsidRPr="008C044F">
              <w:rPr>
                <w:rFonts w:eastAsia="SimSun"/>
                <w:sz w:val="22"/>
                <w:szCs w:val="22"/>
                <w:lang w:eastAsia="zh-CN"/>
              </w:rPr>
              <w:t>AC</w:t>
            </w:r>
            <w:r w:rsidRPr="008C044F">
              <w:rPr>
                <w:sz w:val="22"/>
                <w:szCs w:val="22"/>
              </w:rPr>
              <w:t>→</w:t>
            </w:r>
            <w:r w:rsidRPr="008C044F">
              <w:rPr>
                <w:rFonts w:eastAsia="SimSun"/>
                <w:sz w:val="22"/>
                <w:szCs w:val="22"/>
                <w:lang w:eastAsia="zh-CN"/>
              </w:rPr>
              <w:t>P</w:t>
            </w:r>
          </w:p>
          <w:p w14:paraId="01ED66B2" w14:textId="77777777" w:rsidR="00AE7586" w:rsidRPr="008C044F" w:rsidRDefault="00AE7586" w:rsidP="0096165A">
            <w:pPr>
              <w:pStyle w:val="TableText10"/>
              <w:keepNext/>
              <w:keepLines/>
              <w:spacing w:before="60" w:after="60" w:line="240" w:lineRule="atLeast"/>
              <w:jc w:val="center"/>
              <w:rPr>
                <w:rFonts w:eastAsia="SimSun"/>
                <w:sz w:val="22"/>
                <w:szCs w:val="22"/>
                <w:lang w:eastAsia="zh-CN"/>
              </w:rPr>
            </w:pPr>
            <w:r w:rsidRPr="008C044F">
              <w:rPr>
                <w:rFonts w:eastAsia="SimSun"/>
                <w:sz w:val="22"/>
                <w:szCs w:val="22"/>
                <w:lang w:eastAsia="zh-CN"/>
              </w:rPr>
              <w:t>(n</w:t>
            </w:r>
            <w:r w:rsidR="000530A4" w:rsidRPr="008C044F">
              <w:rPr>
                <w:rFonts w:eastAsia="SimSun"/>
                <w:sz w:val="22"/>
                <w:szCs w:val="22"/>
                <w:lang w:eastAsia="zh-CN"/>
              </w:rPr>
              <w:t> = </w:t>
            </w:r>
            <w:r w:rsidRPr="008C044F">
              <w:rPr>
                <w:rFonts w:eastAsia="SimSun"/>
                <w:sz w:val="22"/>
                <w:szCs w:val="22"/>
                <w:lang w:eastAsia="zh-CN"/>
              </w:rPr>
              <w:t>1679)</w:t>
            </w:r>
          </w:p>
        </w:tc>
        <w:tc>
          <w:tcPr>
            <w:tcW w:w="1364" w:type="dxa"/>
          </w:tcPr>
          <w:p w14:paraId="0B897AE2" w14:textId="77777777" w:rsidR="00AE7586" w:rsidRPr="008C044F" w:rsidRDefault="00AE7586" w:rsidP="0096165A">
            <w:pPr>
              <w:pStyle w:val="TableText10"/>
              <w:keepNext/>
              <w:keepLines/>
              <w:spacing w:before="60" w:after="60" w:line="240" w:lineRule="atLeast"/>
              <w:jc w:val="center"/>
              <w:rPr>
                <w:rFonts w:eastAsia="SimSun"/>
                <w:sz w:val="22"/>
                <w:szCs w:val="22"/>
                <w:lang w:eastAsia="zh-CN"/>
              </w:rPr>
            </w:pPr>
            <w:r w:rsidRPr="008C044F">
              <w:rPr>
                <w:rFonts w:eastAsia="SimSun"/>
                <w:sz w:val="22"/>
                <w:szCs w:val="22"/>
                <w:lang w:eastAsia="zh-CN"/>
              </w:rPr>
              <w:t>AC</w:t>
            </w:r>
            <w:r w:rsidRPr="008C044F">
              <w:rPr>
                <w:sz w:val="22"/>
                <w:szCs w:val="22"/>
              </w:rPr>
              <w:t>→</w:t>
            </w:r>
            <w:r w:rsidRPr="008C044F">
              <w:rPr>
                <w:rFonts w:eastAsia="SimSun"/>
                <w:sz w:val="22"/>
                <w:szCs w:val="22"/>
                <w:lang w:eastAsia="zh-CN"/>
              </w:rPr>
              <w:t>PH</w:t>
            </w:r>
          </w:p>
          <w:p w14:paraId="343BD6C5" w14:textId="77777777" w:rsidR="00AE7586" w:rsidRPr="008C044F" w:rsidRDefault="00AE7586" w:rsidP="0096165A">
            <w:pPr>
              <w:pStyle w:val="TableText10"/>
              <w:keepNext/>
              <w:keepLines/>
              <w:spacing w:before="60" w:after="60" w:line="240" w:lineRule="atLeast"/>
              <w:jc w:val="center"/>
              <w:rPr>
                <w:rFonts w:eastAsia="SimSun"/>
                <w:sz w:val="22"/>
                <w:szCs w:val="22"/>
                <w:lang w:eastAsia="zh-CN"/>
              </w:rPr>
            </w:pPr>
            <w:r w:rsidRPr="008C044F">
              <w:rPr>
                <w:rFonts w:eastAsia="SimSun"/>
                <w:sz w:val="22"/>
                <w:szCs w:val="22"/>
                <w:lang w:eastAsia="zh-CN"/>
              </w:rPr>
              <w:t>(n</w:t>
            </w:r>
            <w:r w:rsidR="000530A4" w:rsidRPr="008C044F">
              <w:rPr>
                <w:rFonts w:eastAsia="SimSun"/>
                <w:sz w:val="22"/>
                <w:szCs w:val="22"/>
                <w:lang w:eastAsia="zh-CN"/>
              </w:rPr>
              <w:t> = </w:t>
            </w:r>
            <w:r w:rsidRPr="008C044F">
              <w:rPr>
                <w:rFonts w:eastAsia="SimSun"/>
                <w:sz w:val="22"/>
                <w:szCs w:val="22"/>
                <w:lang w:eastAsia="zh-CN"/>
              </w:rPr>
              <w:t>1672)</w:t>
            </w:r>
          </w:p>
        </w:tc>
        <w:tc>
          <w:tcPr>
            <w:tcW w:w="1843" w:type="dxa"/>
          </w:tcPr>
          <w:p w14:paraId="76AB038B" w14:textId="77777777" w:rsidR="00AE7586" w:rsidRPr="008C044F" w:rsidRDefault="00AE7586" w:rsidP="0096165A">
            <w:pPr>
              <w:pStyle w:val="TableText10"/>
              <w:keepNext/>
              <w:keepLines/>
              <w:spacing w:before="60" w:after="60" w:line="240" w:lineRule="atLeast"/>
              <w:jc w:val="center"/>
              <w:rPr>
                <w:rFonts w:eastAsia="SimSun"/>
                <w:sz w:val="22"/>
                <w:szCs w:val="22"/>
                <w:lang w:eastAsia="zh-CN"/>
              </w:rPr>
            </w:pPr>
            <w:r w:rsidRPr="008C044F">
              <w:rPr>
                <w:rFonts w:eastAsia="SimSun"/>
                <w:sz w:val="22"/>
                <w:szCs w:val="22"/>
                <w:lang w:eastAsia="zh-CN"/>
              </w:rPr>
              <w:t>Hazard Ratio vs AC</w:t>
            </w:r>
            <w:r w:rsidRPr="008C044F">
              <w:rPr>
                <w:sz w:val="22"/>
                <w:szCs w:val="22"/>
              </w:rPr>
              <w:t>→</w:t>
            </w:r>
            <w:r w:rsidRPr="008C044F">
              <w:rPr>
                <w:rFonts w:eastAsia="SimSun"/>
                <w:sz w:val="22"/>
                <w:szCs w:val="22"/>
                <w:lang w:eastAsia="zh-CN"/>
              </w:rPr>
              <w:t>P</w:t>
            </w:r>
          </w:p>
          <w:p w14:paraId="19B3E119" w14:textId="77777777" w:rsidR="00AE7586" w:rsidRPr="008C044F" w:rsidRDefault="00AE7586" w:rsidP="0096165A">
            <w:pPr>
              <w:pStyle w:val="TableText10"/>
              <w:keepNext/>
              <w:keepLines/>
              <w:spacing w:before="60" w:after="60" w:line="240" w:lineRule="atLeast"/>
              <w:jc w:val="center"/>
              <w:rPr>
                <w:rFonts w:eastAsia="SimSun"/>
                <w:sz w:val="22"/>
                <w:szCs w:val="22"/>
                <w:lang w:eastAsia="zh-CN"/>
              </w:rPr>
            </w:pPr>
            <w:r w:rsidRPr="008C044F">
              <w:rPr>
                <w:rFonts w:eastAsia="SimSun"/>
                <w:sz w:val="22"/>
                <w:szCs w:val="22"/>
                <w:lang w:eastAsia="zh-CN"/>
              </w:rPr>
              <w:t>(95% BI)</w:t>
            </w:r>
          </w:p>
          <w:p w14:paraId="24CF460A" w14:textId="77777777" w:rsidR="00AE7586" w:rsidRPr="008C044F" w:rsidRDefault="00AE7586" w:rsidP="0096165A">
            <w:pPr>
              <w:pStyle w:val="TableText10"/>
              <w:keepNext/>
              <w:keepLines/>
              <w:spacing w:before="60" w:after="60" w:line="240" w:lineRule="atLeast"/>
              <w:jc w:val="center"/>
              <w:rPr>
                <w:rFonts w:eastAsia="SimSun"/>
                <w:sz w:val="22"/>
                <w:szCs w:val="22"/>
                <w:lang w:eastAsia="zh-CN"/>
              </w:rPr>
            </w:pPr>
            <w:r w:rsidRPr="008C044F">
              <w:rPr>
                <w:rFonts w:eastAsia="SimSun"/>
                <w:sz w:val="22"/>
                <w:szCs w:val="22"/>
                <w:lang w:eastAsia="zh-CN"/>
              </w:rPr>
              <w:t>p-</w:t>
            </w:r>
            <w:proofErr w:type="spellStart"/>
            <w:r w:rsidRPr="008C044F">
              <w:rPr>
                <w:rFonts w:eastAsia="SimSun"/>
                <w:sz w:val="22"/>
                <w:szCs w:val="22"/>
                <w:lang w:eastAsia="zh-CN"/>
              </w:rPr>
              <w:t>waarde</w:t>
            </w:r>
            <w:proofErr w:type="spellEnd"/>
          </w:p>
        </w:tc>
      </w:tr>
      <w:tr w:rsidR="00AE7586" w:rsidRPr="008C044F" w14:paraId="2799747E" w14:textId="77777777" w:rsidTr="0096165A">
        <w:trPr>
          <w:trHeight w:val="723"/>
        </w:trPr>
        <w:tc>
          <w:tcPr>
            <w:tcW w:w="3470" w:type="dxa"/>
          </w:tcPr>
          <w:p w14:paraId="33D28E5A" w14:textId="77777777" w:rsidR="00AE7586" w:rsidRPr="008C044F" w:rsidRDefault="00AE7586" w:rsidP="0096165A">
            <w:pPr>
              <w:pStyle w:val="TableText10"/>
              <w:keepNext/>
              <w:keepLines/>
              <w:spacing w:before="60" w:after="60" w:line="240" w:lineRule="atLeast"/>
              <w:rPr>
                <w:sz w:val="22"/>
                <w:szCs w:val="22"/>
                <w:lang w:val="nl-NL"/>
              </w:rPr>
            </w:pPr>
            <w:r w:rsidRPr="008C044F">
              <w:rPr>
                <w:sz w:val="22"/>
                <w:szCs w:val="22"/>
                <w:lang w:val="nl-NL"/>
              </w:rPr>
              <w:t>Ziektevrije overleving</w:t>
            </w:r>
          </w:p>
          <w:p w14:paraId="2FABDE39" w14:textId="77777777" w:rsidR="00AE7586" w:rsidRPr="008C044F" w:rsidRDefault="00AE7586" w:rsidP="0096165A">
            <w:pPr>
              <w:pStyle w:val="TableText10"/>
              <w:keepNext/>
              <w:keepLines/>
              <w:spacing w:before="60" w:after="60" w:line="240" w:lineRule="atLeast"/>
              <w:rPr>
                <w:sz w:val="22"/>
                <w:szCs w:val="22"/>
                <w:lang w:val="nl-NL"/>
              </w:rPr>
            </w:pPr>
            <w:r w:rsidRPr="008C044F">
              <w:rPr>
                <w:sz w:val="22"/>
                <w:szCs w:val="22"/>
                <w:lang w:val="nl-NL"/>
              </w:rPr>
              <w:t>Aantal patiënten met voorval (%)</w:t>
            </w:r>
          </w:p>
        </w:tc>
        <w:tc>
          <w:tcPr>
            <w:tcW w:w="1188" w:type="dxa"/>
            <w:vAlign w:val="center"/>
          </w:tcPr>
          <w:p w14:paraId="6F790E24" w14:textId="77777777" w:rsidR="00AE7586" w:rsidRPr="008C044F" w:rsidRDefault="00AE7586" w:rsidP="0096165A">
            <w:pPr>
              <w:pStyle w:val="TableText10"/>
              <w:keepNext/>
              <w:keepLines/>
              <w:spacing w:before="60" w:after="60" w:line="240" w:lineRule="atLeast"/>
              <w:jc w:val="center"/>
              <w:rPr>
                <w:sz w:val="22"/>
                <w:szCs w:val="22"/>
              </w:rPr>
            </w:pPr>
            <w:r w:rsidRPr="008C044F">
              <w:rPr>
                <w:sz w:val="22"/>
                <w:szCs w:val="22"/>
              </w:rPr>
              <w:t>261 (15,5)</w:t>
            </w:r>
          </w:p>
        </w:tc>
        <w:tc>
          <w:tcPr>
            <w:tcW w:w="1364" w:type="dxa"/>
            <w:vAlign w:val="center"/>
          </w:tcPr>
          <w:p w14:paraId="12206854" w14:textId="77777777" w:rsidR="00AE7586" w:rsidRPr="008C044F" w:rsidRDefault="00AE7586" w:rsidP="0096165A">
            <w:pPr>
              <w:pStyle w:val="TableText10"/>
              <w:keepNext/>
              <w:keepLines/>
              <w:spacing w:before="60" w:after="60" w:line="240" w:lineRule="atLeast"/>
              <w:jc w:val="center"/>
              <w:rPr>
                <w:sz w:val="22"/>
                <w:szCs w:val="22"/>
              </w:rPr>
            </w:pPr>
            <w:r w:rsidRPr="008C044F">
              <w:rPr>
                <w:sz w:val="22"/>
                <w:szCs w:val="22"/>
              </w:rPr>
              <w:t>133 (8,0)</w:t>
            </w:r>
          </w:p>
        </w:tc>
        <w:tc>
          <w:tcPr>
            <w:tcW w:w="1843" w:type="dxa"/>
            <w:vAlign w:val="center"/>
          </w:tcPr>
          <w:p w14:paraId="004F0BB4" w14:textId="77777777" w:rsidR="00AE7586" w:rsidRPr="008C044F" w:rsidRDefault="00AE7586" w:rsidP="0096165A">
            <w:pPr>
              <w:pStyle w:val="TableText10"/>
              <w:keepNext/>
              <w:keepLines/>
              <w:spacing w:before="60" w:after="60" w:line="240" w:lineRule="atLeast"/>
              <w:jc w:val="center"/>
              <w:rPr>
                <w:sz w:val="22"/>
                <w:szCs w:val="22"/>
                <w:lang w:val="nl-NL"/>
              </w:rPr>
            </w:pPr>
            <w:r w:rsidRPr="008C044F">
              <w:rPr>
                <w:sz w:val="22"/>
                <w:szCs w:val="22"/>
                <w:lang w:val="nl-NL"/>
              </w:rPr>
              <w:t>0,48 (0,39-0,59)</w:t>
            </w:r>
          </w:p>
          <w:p w14:paraId="738099CE" w14:textId="77777777" w:rsidR="00AE7586" w:rsidRPr="008C044F" w:rsidRDefault="00AE7586" w:rsidP="0096165A">
            <w:pPr>
              <w:pStyle w:val="TableText10"/>
              <w:keepNext/>
              <w:keepLines/>
              <w:spacing w:before="60" w:after="60" w:line="240" w:lineRule="atLeast"/>
              <w:jc w:val="center"/>
              <w:rPr>
                <w:sz w:val="22"/>
                <w:szCs w:val="22"/>
              </w:rPr>
            </w:pPr>
            <w:r w:rsidRPr="008C044F">
              <w:rPr>
                <w:sz w:val="22"/>
                <w:szCs w:val="22"/>
              </w:rPr>
              <w:t>p&lt;</w:t>
            </w:r>
            <w:r w:rsidR="000530A4" w:rsidRPr="008C044F">
              <w:rPr>
                <w:sz w:val="22"/>
                <w:szCs w:val="22"/>
              </w:rPr>
              <w:t> </w:t>
            </w:r>
            <w:r w:rsidRPr="008C044F">
              <w:rPr>
                <w:sz w:val="22"/>
                <w:szCs w:val="22"/>
              </w:rPr>
              <w:t>0,0001</w:t>
            </w:r>
          </w:p>
        </w:tc>
      </w:tr>
      <w:tr w:rsidR="00AE7586" w:rsidRPr="008C044F" w14:paraId="2058B394" w14:textId="77777777" w:rsidTr="0096165A">
        <w:trPr>
          <w:trHeight w:val="723"/>
        </w:trPr>
        <w:tc>
          <w:tcPr>
            <w:tcW w:w="3470" w:type="dxa"/>
          </w:tcPr>
          <w:p w14:paraId="4516C2FD" w14:textId="77777777" w:rsidR="00AE7586" w:rsidRPr="008C044F" w:rsidRDefault="00AE7586" w:rsidP="0096165A">
            <w:pPr>
              <w:pStyle w:val="TableText10"/>
              <w:keepNext/>
              <w:keepLines/>
              <w:spacing w:before="60" w:after="60" w:line="240" w:lineRule="atLeast"/>
              <w:rPr>
                <w:sz w:val="22"/>
                <w:szCs w:val="22"/>
                <w:lang w:val="nl-NL"/>
              </w:rPr>
            </w:pPr>
            <w:r w:rsidRPr="008C044F">
              <w:rPr>
                <w:sz w:val="22"/>
                <w:szCs w:val="22"/>
                <w:lang w:val="nl-NL"/>
              </w:rPr>
              <w:t>Metastasen op afstand</w:t>
            </w:r>
          </w:p>
          <w:p w14:paraId="15434D1D" w14:textId="77777777" w:rsidR="00AE7586" w:rsidRPr="008C044F" w:rsidRDefault="00AE7586" w:rsidP="0096165A">
            <w:pPr>
              <w:pStyle w:val="TableText10"/>
              <w:keepNext/>
              <w:keepLines/>
              <w:spacing w:before="60" w:after="60" w:line="240" w:lineRule="atLeast"/>
              <w:rPr>
                <w:sz w:val="22"/>
                <w:szCs w:val="22"/>
                <w:lang w:val="nl-NL"/>
              </w:rPr>
            </w:pPr>
            <w:r w:rsidRPr="008C044F">
              <w:rPr>
                <w:sz w:val="22"/>
                <w:szCs w:val="22"/>
                <w:lang w:val="nl-NL"/>
              </w:rPr>
              <w:t>Aantal patiënten met voorval</w:t>
            </w:r>
          </w:p>
        </w:tc>
        <w:tc>
          <w:tcPr>
            <w:tcW w:w="1188" w:type="dxa"/>
            <w:vAlign w:val="center"/>
          </w:tcPr>
          <w:p w14:paraId="51F205E9" w14:textId="77777777" w:rsidR="00AE7586" w:rsidRPr="008C044F" w:rsidRDefault="00AE7586" w:rsidP="0096165A">
            <w:pPr>
              <w:pStyle w:val="TableText10"/>
              <w:keepNext/>
              <w:keepLines/>
              <w:spacing w:before="60" w:after="60" w:line="240" w:lineRule="atLeast"/>
              <w:jc w:val="center"/>
              <w:rPr>
                <w:sz w:val="22"/>
                <w:szCs w:val="22"/>
              </w:rPr>
            </w:pPr>
            <w:r w:rsidRPr="008C044F">
              <w:rPr>
                <w:sz w:val="22"/>
                <w:szCs w:val="22"/>
              </w:rPr>
              <w:t>193 (11,5)</w:t>
            </w:r>
          </w:p>
        </w:tc>
        <w:tc>
          <w:tcPr>
            <w:tcW w:w="1364" w:type="dxa"/>
            <w:vAlign w:val="center"/>
          </w:tcPr>
          <w:p w14:paraId="4CD99436" w14:textId="77777777" w:rsidR="00AE7586" w:rsidRPr="008C044F" w:rsidRDefault="00AE7586" w:rsidP="0096165A">
            <w:pPr>
              <w:pStyle w:val="TableText10"/>
              <w:keepNext/>
              <w:keepLines/>
              <w:spacing w:before="60" w:after="60" w:line="240" w:lineRule="atLeast"/>
              <w:jc w:val="center"/>
              <w:rPr>
                <w:sz w:val="22"/>
                <w:szCs w:val="22"/>
              </w:rPr>
            </w:pPr>
            <w:r w:rsidRPr="008C044F">
              <w:rPr>
                <w:sz w:val="22"/>
                <w:szCs w:val="22"/>
              </w:rPr>
              <w:t>96 (5,7)</w:t>
            </w:r>
          </w:p>
        </w:tc>
        <w:tc>
          <w:tcPr>
            <w:tcW w:w="1843" w:type="dxa"/>
            <w:vAlign w:val="center"/>
          </w:tcPr>
          <w:p w14:paraId="5217A9EB" w14:textId="77777777" w:rsidR="00AE7586" w:rsidRPr="008C044F" w:rsidRDefault="00AE7586" w:rsidP="0096165A">
            <w:pPr>
              <w:pStyle w:val="TableText10"/>
              <w:keepNext/>
              <w:keepLines/>
              <w:spacing w:before="60" w:after="60" w:line="240" w:lineRule="atLeast"/>
              <w:jc w:val="center"/>
              <w:rPr>
                <w:sz w:val="22"/>
                <w:szCs w:val="22"/>
              </w:rPr>
            </w:pPr>
            <w:r w:rsidRPr="008C044F">
              <w:rPr>
                <w:sz w:val="22"/>
                <w:szCs w:val="22"/>
              </w:rPr>
              <w:t>0,47 (0,37-0,60)</w:t>
            </w:r>
          </w:p>
          <w:p w14:paraId="70DE6F17" w14:textId="77777777" w:rsidR="00AE7586" w:rsidRPr="008C044F" w:rsidRDefault="00AE7586" w:rsidP="0096165A">
            <w:pPr>
              <w:pStyle w:val="TableText10"/>
              <w:keepNext/>
              <w:keepLines/>
              <w:spacing w:before="60" w:after="60" w:line="240" w:lineRule="atLeast"/>
              <w:jc w:val="center"/>
              <w:rPr>
                <w:sz w:val="22"/>
                <w:szCs w:val="22"/>
              </w:rPr>
            </w:pPr>
            <w:r w:rsidRPr="008C044F">
              <w:rPr>
                <w:sz w:val="22"/>
                <w:szCs w:val="22"/>
              </w:rPr>
              <w:t>p&lt;</w:t>
            </w:r>
            <w:r w:rsidR="000530A4" w:rsidRPr="008C044F">
              <w:rPr>
                <w:sz w:val="22"/>
                <w:szCs w:val="22"/>
              </w:rPr>
              <w:t> </w:t>
            </w:r>
            <w:r w:rsidRPr="008C044F">
              <w:rPr>
                <w:sz w:val="22"/>
                <w:szCs w:val="22"/>
              </w:rPr>
              <w:t>0,0001</w:t>
            </w:r>
          </w:p>
        </w:tc>
      </w:tr>
      <w:tr w:rsidR="00AE7586" w:rsidRPr="008C044F" w14:paraId="3115059E" w14:textId="77777777" w:rsidTr="0096165A">
        <w:trPr>
          <w:trHeight w:val="723"/>
        </w:trPr>
        <w:tc>
          <w:tcPr>
            <w:tcW w:w="3470" w:type="dxa"/>
          </w:tcPr>
          <w:p w14:paraId="05EDEFBD" w14:textId="77777777" w:rsidR="00AE7586" w:rsidRPr="008C044F" w:rsidRDefault="00AE7586" w:rsidP="0096165A">
            <w:pPr>
              <w:pStyle w:val="TableText10"/>
              <w:keepNext/>
              <w:keepLines/>
              <w:spacing w:before="60" w:after="60" w:line="240" w:lineRule="atLeast"/>
              <w:rPr>
                <w:sz w:val="22"/>
                <w:szCs w:val="22"/>
                <w:lang w:val="nl-NL"/>
              </w:rPr>
            </w:pPr>
            <w:r w:rsidRPr="008C044F">
              <w:rPr>
                <w:sz w:val="22"/>
                <w:szCs w:val="22"/>
                <w:lang w:val="nl-NL"/>
              </w:rPr>
              <w:t>Overlijden (OS voorval):</w:t>
            </w:r>
          </w:p>
          <w:p w14:paraId="1412D744" w14:textId="77777777" w:rsidR="00AE7586" w:rsidRPr="008C044F" w:rsidRDefault="00AE7586" w:rsidP="0096165A">
            <w:pPr>
              <w:pStyle w:val="TableText10"/>
              <w:keepNext/>
              <w:keepLines/>
              <w:spacing w:before="60" w:after="60" w:line="240" w:lineRule="atLeast"/>
              <w:rPr>
                <w:sz w:val="22"/>
                <w:szCs w:val="22"/>
                <w:lang w:val="nl-NL"/>
              </w:rPr>
            </w:pPr>
            <w:r w:rsidRPr="008C044F">
              <w:rPr>
                <w:sz w:val="22"/>
                <w:szCs w:val="22"/>
                <w:lang w:val="nl-NL"/>
              </w:rPr>
              <w:t>Aantal patiënten met voorval (%)</w:t>
            </w:r>
          </w:p>
        </w:tc>
        <w:tc>
          <w:tcPr>
            <w:tcW w:w="1188" w:type="dxa"/>
            <w:vAlign w:val="center"/>
          </w:tcPr>
          <w:p w14:paraId="31D9089F" w14:textId="77777777" w:rsidR="00AE7586" w:rsidRPr="008C044F" w:rsidRDefault="00AE7586" w:rsidP="0096165A">
            <w:pPr>
              <w:pStyle w:val="TableText10"/>
              <w:keepNext/>
              <w:keepLines/>
              <w:spacing w:before="60" w:after="60" w:line="240" w:lineRule="atLeast"/>
              <w:jc w:val="center"/>
              <w:rPr>
                <w:sz w:val="22"/>
                <w:szCs w:val="22"/>
              </w:rPr>
            </w:pPr>
            <w:r w:rsidRPr="008C044F">
              <w:rPr>
                <w:sz w:val="22"/>
                <w:szCs w:val="22"/>
              </w:rPr>
              <w:t>92 (5,5)</w:t>
            </w:r>
          </w:p>
        </w:tc>
        <w:tc>
          <w:tcPr>
            <w:tcW w:w="1364" w:type="dxa"/>
            <w:vAlign w:val="center"/>
          </w:tcPr>
          <w:p w14:paraId="6E2C8916" w14:textId="77777777" w:rsidR="00AE7586" w:rsidRPr="008C044F" w:rsidRDefault="00AE7586" w:rsidP="0096165A">
            <w:pPr>
              <w:pStyle w:val="TableText10"/>
              <w:keepNext/>
              <w:keepLines/>
              <w:spacing w:before="60" w:after="60" w:line="240" w:lineRule="atLeast"/>
              <w:jc w:val="center"/>
              <w:rPr>
                <w:sz w:val="22"/>
                <w:szCs w:val="22"/>
              </w:rPr>
            </w:pPr>
            <w:r w:rsidRPr="008C044F">
              <w:rPr>
                <w:sz w:val="22"/>
                <w:szCs w:val="22"/>
              </w:rPr>
              <w:t>62 (3,7)</w:t>
            </w:r>
          </w:p>
        </w:tc>
        <w:tc>
          <w:tcPr>
            <w:tcW w:w="1843" w:type="dxa"/>
            <w:vAlign w:val="center"/>
          </w:tcPr>
          <w:p w14:paraId="3D93FC37" w14:textId="77777777" w:rsidR="00AE7586" w:rsidRPr="008C044F" w:rsidRDefault="00AE7586" w:rsidP="0096165A">
            <w:pPr>
              <w:pStyle w:val="TableText10"/>
              <w:keepNext/>
              <w:keepLines/>
              <w:spacing w:before="60" w:after="60" w:line="240" w:lineRule="atLeast"/>
              <w:jc w:val="center"/>
              <w:rPr>
                <w:sz w:val="22"/>
                <w:szCs w:val="22"/>
              </w:rPr>
            </w:pPr>
            <w:r w:rsidRPr="008C044F">
              <w:rPr>
                <w:sz w:val="22"/>
                <w:szCs w:val="22"/>
              </w:rPr>
              <w:t>0,67 (0,48-0,92)</w:t>
            </w:r>
          </w:p>
          <w:p w14:paraId="713FA11F" w14:textId="77777777" w:rsidR="00AE7586" w:rsidRPr="008C044F" w:rsidRDefault="000530A4" w:rsidP="0096165A">
            <w:pPr>
              <w:pStyle w:val="TableText10"/>
              <w:keepNext/>
              <w:keepLines/>
              <w:spacing w:before="60" w:after="60" w:line="240" w:lineRule="atLeast"/>
              <w:jc w:val="center"/>
              <w:rPr>
                <w:sz w:val="22"/>
                <w:szCs w:val="22"/>
              </w:rPr>
            </w:pPr>
            <w:r w:rsidRPr="008C044F">
              <w:rPr>
                <w:sz w:val="22"/>
                <w:szCs w:val="22"/>
              </w:rPr>
              <w:t>P </w:t>
            </w:r>
            <w:r w:rsidR="00AE7586" w:rsidRPr="008C044F">
              <w:rPr>
                <w:sz w:val="22"/>
                <w:szCs w:val="22"/>
              </w:rPr>
              <w:t>=</w:t>
            </w:r>
            <w:r w:rsidRPr="008C044F">
              <w:rPr>
                <w:sz w:val="22"/>
                <w:szCs w:val="22"/>
              </w:rPr>
              <w:t> </w:t>
            </w:r>
            <w:r w:rsidR="00AE7586" w:rsidRPr="008C044F">
              <w:rPr>
                <w:sz w:val="22"/>
                <w:szCs w:val="22"/>
              </w:rPr>
              <w:t>0,014**</w:t>
            </w:r>
          </w:p>
        </w:tc>
      </w:tr>
    </w:tbl>
    <w:p w14:paraId="0E8552D9" w14:textId="77777777" w:rsidR="00AE7586" w:rsidRPr="00CB75EB" w:rsidRDefault="00AE7586" w:rsidP="00AE7586">
      <w:pPr>
        <w:tabs>
          <w:tab w:val="left" w:pos="-720"/>
        </w:tabs>
        <w:rPr>
          <w:sz w:val="20"/>
          <w:lang w:val="es-ES"/>
        </w:rPr>
      </w:pPr>
      <w:r w:rsidRPr="00CB75EB">
        <w:rPr>
          <w:sz w:val="20"/>
          <w:lang w:val="es-ES"/>
        </w:rPr>
        <w:t xml:space="preserve">A: </w:t>
      </w:r>
      <w:proofErr w:type="spellStart"/>
      <w:r w:rsidRPr="00CB75EB">
        <w:rPr>
          <w:sz w:val="20"/>
          <w:lang w:val="es-ES"/>
        </w:rPr>
        <w:t>doxorubicine</w:t>
      </w:r>
      <w:proofErr w:type="spellEnd"/>
      <w:r w:rsidRPr="00CB75EB">
        <w:rPr>
          <w:sz w:val="20"/>
          <w:lang w:val="es-ES"/>
        </w:rPr>
        <w:t xml:space="preserve">; C: </w:t>
      </w:r>
      <w:proofErr w:type="spellStart"/>
      <w:r w:rsidRPr="00CB75EB">
        <w:rPr>
          <w:sz w:val="20"/>
          <w:lang w:val="es-ES"/>
        </w:rPr>
        <w:t>cyclofosfamide</w:t>
      </w:r>
      <w:proofErr w:type="spellEnd"/>
      <w:r w:rsidRPr="00CB75EB">
        <w:rPr>
          <w:sz w:val="20"/>
          <w:lang w:val="es-ES"/>
        </w:rPr>
        <w:t xml:space="preserve">; P: </w:t>
      </w:r>
      <w:proofErr w:type="spellStart"/>
      <w:r w:rsidRPr="00CB75EB">
        <w:rPr>
          <w:sz w:val="20"/>
          <w:lang w:val="es-ES"/>
        </w:rPr>
        <w:t>paclitaxel</w:t>
      </w:r>
      <w:proofErr w:type="spellEnd"/>
      <w:r w:rsidRPr="00CB75EB">
        <w:rPr>
          <w:sz w:val="20"/>
          <w:lang w:val="es-ES"/>
        </w:rPr>
        <w:t xml:space="preserve">; H: </w:t>
      </w:r>
      <w:proofErr w:type="spellStart"/>
      <w:r w:rsidRPr="00CB75EB">
        <w:rPr>
          <w:sz w:val="20"/>
          <w:lang w:val="es-ES"/>
        </w:rPr>
        <w:t>trastuzumab</w:t>
      </w:r>
      <w:proofErr w:type="spellEnd"/>
    </w:p>
    <w:p w14:paraId="2BC7F725" w14:textId="77777777" w:rsidR="00AE7586" w:rsidRPr="008C044F" w:rsidRDefault="00AE7586" w:rsidP="00AE7586">
      <w:pPr>
        <w:tabs>
          <w:tab w:val="left" w:pos="-720"/>
        </w:tabs>
        <w:rPr>
          <w:sz w:val="20"/>
          <w:lang w:val="nl-NL"/>
        </w:rPr>
      </w:pPr>
      <w:r w:rsidRPr="008C044F">
        <w:rPr>
          <w:sz w:val="20"/>
          <w:lang w:val="nl-NL"/>
        </w:rPr>
        <w:t>*Ten tijde van een mediane duur van de follow-up van 1,8</w:t>
      </w:r>
      <w:r w:rsidR="00141325" w:rsidRPr="008C044F">
        <w:rPr>
          <w:sz w:val="20"/>
          <w:lang w:val="nl-NL"/>
        </w:rPr>
        <w:t> </w:t>
      </w:r>
      <w:r w:rsidRPr="008C044F">
        <w:rPr>
          <w:sz w:val="20"/>
          <w:lang w:val="nl-NL"/>
        </w:rPr>
        <w:t>jaar voor de patiënten in de AC → P-arm en 2,0</w:t>
      </w:r>
      <w:r w:rsidR="00141325" w:rsidRPr="008C044F">
        <w:rPr>
          <w:sz w:val="20"/>
          <w:lang w:val="nl-NL"/>
        </w:rPr>
        <w:t> </w:t>
      </w:r>
      <w:r w:rsidRPr="008C044F">
        <w:rPr>
          <w:sz w:val="20"/>
          <w:lang w:val="nl-NL"/>
        </w:rPr>
        <w:t>jaar voor de patiënten in de AC → PH-arm.</w:t>
      </w:r>
    </w:p>
    <w:p w14:paraId="316115A4" w14:textId="77777777" w:rsidR="00AE7586" w:rsidRPr="008C044F" w:rsidRDefault="00AE7586" w:rsidP="00AE7586">
      <w:pPr>
        <w:tabs>
          <w:tab w:val="left" w:pos="-720"/>
        </w:tabs>
        <w:rPr>
          <w:sz w:val="20"/>
          <w:lang w:val="nl-NL"/>
        </w:rPr>
      </w:pPr>
      <w:r w:rsidRPr="008C044F">
        <w:rPr>
          <w:sz w:val="20"/>
          <w:lang w:val="nl-NL"/>
        </w:rPr>
        <w:t>**p-waarde voor OS bereikte niet de vooraf vastgestelde statistische grens voor vergelijking van AC→PH t.o.v. AC→P</w:t>
      </w:r>
    </w:p>
    <w:p w14:paraId="74880E31" w14:textId="77777777" w:rsidR="00AE7586" w:rsidRPr="008C044F" w:rsidRDefault="00AE7586" w:rsidP="00AE7586">
      <w:pPr>
        <w:tabs>
          <w:tab w:val="left" w:pos="-720"/>
        </w:tabs>
        <w:rPr>
          <w:lang w:val="nl-NL"/>
        </w:rPr>
      </w:pPr>
    </w:p>
    <w:p w14:paraId="229550EF" w14:textId="77777777" w:rsidR="00AE7586" w:rsidRPr="008C044F" w:rsidRDefault="00AE7586" w:rsidP="00AE7586">
      <w:pPr>
        <w:tabs>
          <w:tab w:val="left" w:pos="-720"/>
        </w:tabs>
        <w:rPr>
          <w:lang w:val="nl-NL"/>
        </w:rPr>
      </w:pPr>
      <w:r w:rsidRPr="008C044F">
        <w:rPr>
          <w:lang w:val="nl-NL"/>
        </w:rPr>
        <w:t>Voor het primaire eindpunt, ziektevrije overleving, resulteerde het toevoegen van Herceptin aan paclitaxel chemotherapie in een 52% afname van het risico op terugkeer van de ziekte. De hazard ratio vertaalt zich in een absoluut voordeel, in termen van schatting van 3-jaars ziektevrije overleving, van 11,8 percentagepunten (87,2% versus 75,4%) in het voordeel van de AC → PH (Herceptin)-arm.</w:t>
      </w:r>
    </w:p>
    <w:p w14:paraId="554EA04A" w14:textId="77777777" w:rsidR="00AE7586" w:rsidRPr="008C044F" w:rsidRDefault="00AE7586" w:rsidP="00AE7586">
      <w:pPr>
        <w:tabs>
          <w:tab w:val="left" w:pos="-720"/>
        </w:tabs>
        <w:rPr>
          <w:lang w:val="nl-NL"/>
        </w:rPr>
      </w:pPr>
      <w:r w:rsidRPr="008C044F">
        <w:rPr>
          <w:lang w:val="nl-NL"/>
        </w:rPr>
        <w:t xml:space="preserve">Op het moment van een </w:t>
      </w:r>
      <w:r w:rsidR="00B06EEA" w:rsidRPr="008C044F">
        <w:rPr>
          <w:lang w:val="nl-NL"/>
        </w:rPr>
        <w:t>veiligheids</w:t>
      </w:r>
      <w:r w:rsidRPr="008C044F">
        <w:rPr>
          <w:lang w:val="nl-NL"/>
        </w:rPr>
        <w:t>update na een mediane follow-up van 3,5-3,8</w:t>
      </w:r>
      <w:r w:rsidR="00141325" w:rsidRPr="008C044F">
        <w:rPr>
          <w:lang w:val="nl-NL"/>
        </w:rPr>
        <w:t> </w:t>
      </w:r>
      <w:r w:rsidRPr="008C044F">
        <w:rPr>
          <w:lang w:val="nl-NL"/>
        </w:rPr>
        <w:t xml:space="preserve">jaar, bevestigt een analyse van ziektevrije overleving opnieuw de grootte van het voordeel zoals gezien in de definitieve analyse van ziektevrije overleving. Ondanks de cross-over naar Herceptin in de controlearm, resulteerde het toevoegen van Herceptin aan chemotherapie met paclitaxel in een 52% afname van het </w:t>
      </w:r>
      <w:r w:rsidRPr="008C044F">
        <w:rPr>
          <w:lang w:val="nl-NL"/>
        </w:rPr>
        <w:lastRenderedPageBreak/>
        <w:t xml:space="preserve">risico op terugkeer van de ziekte. Het toevoegen van Herceptin aan chemotherapie met paclitaxel resulteerde ook in een 37% afname van het risico op overlijden. </w:t>
      </w:r>
    </w:p>
    <w:p w14:paraId="44680AF4" w14:textId="77777777" w:rsidR="00AE7586" w:rsidRPr="008C044F" w:rsidRDefault="00AE7586" w:rsidP="00AE7586">
      <w:pPr>
        <w:tabs>
          <w:tab w:val="left" w:pos="-720"/>
        </w:tabs>
        <w:rPr>
          <w:lang w:val="nl-NL"/>
        </w:rPr>
      </w:pPr>
    </w:p>
    <w:p w14:paraId="667904D6" w14:textId="77777777" w:rsidR="00AE7586" w:rsidRPr="008C044F" w:rsidRDefault="00AE7586" w:rsidP="00AE7586">
      <w:pPr>
        <w:tabs>
          <w:tab w:val="left" w:pos="-720"/>
        </w:tabs>
        <w:rPr>
          <w:lang w:val="nl-NL"/>
        </w:rPr>
      </w:pPr>
      <w:r w:rsidRPr="008C044F">
        <w:rPr>
          <w:lang w:val="nl-NL"/>
        </w:rPr>
        <w:t xml:space="preserve">De vooraf geplande finale analyse van OS van de gecombineerde analyse van studies </w:t>
      </w:r>
      <w:r w:rsidRPr="008C044F">
        <w:rPr>
          <w:bCs/>
          <w:szCs w:val="22"/>
          <w:lang w:val="nl-NL"/>
        </w:rPr>
        <w:t>NSABP B-31 en NCCTG N9831 is uitgevoerd toen er 707 gevallen van overlijden waren (mediane follow-up 8,3</w:t>
      </w:r>
      <w:r w:rsidR="00141325" w:rsidRPr="008C044F">
        <w:rPr>
          <w:bCs/>
          <w:szCs w:val="22"/>
          <w:lang w:val="nl-NL"/>
        </w:rPr>
        <w:t> </w:t>
      </w:r>
      <w:r w:rsidRPr="008C044F">
        <w:rPr>
          <w:bCs/>
          <w:szCs w:val="22"/>
          <w:lang w:val="nl-NL"/>
        </w:rPr>
        <w:t xml:space="preserve">jaar in de </w:t>
      </w:r>
      <w:r w:rsidRPr="008C044F">
        <w:rPr>
          <w:lang w:val="nl-NL"/>
        </w:rPr>
        <w:t>AC → PH-groep). Behandeling met AC → PH resulteerde in een statistisch significante verbetering van de OS vergeleken met AC → P (gestratificeerde HR</w:t>
      </w:r>
      <w:r w:rsidR="000530A4" w:rsidRPr="008C044F">
        <w:rPr>
          <w:lang w:val="nl-NL"/>
        </w:rPr>
        <w:t> = </w:t>
      </w:r>
      <w:r w:rsidRPr="008C044F">
        <w:rPr>
          <w:lang w:val="nl-NL"/>
        </w:rPr>
        <w:t>0,64; 95% BI [0,55 – 0,74]; log-rank p-waarde &lt;</w:t>
      </w:r>
      <w:r w:rsidR="000530A4" w:rsidRPr="008C044F">
        <w:rPr>
          <w:lang w:val="nl-NL"/>
        </w:rPr>
        <w:t> </w:t>
      </w:r>
      <w:r w:rsidRPr="008C044F">
        <w:rPr>
          <w:lang w:val="nl-NL"/>
        </w:rPr>
        <w:t>0,0001). Na 8</w:t>
      </w:r>
      <w:r w:rsidR="00141325" w:rsidRPr="008C044F">
        <w:rPr>
          <w:lang w:val="nl-NL"/>
        </w:rPr>
        <w:t> </w:t>
      </w:r>
      <w:r w:rsidRPr="008C044F">
        <w:rPr>
          <w:lang w:val="nl-NL"/>
        </w:rPr>
        <w:t>jaar werd het overlevingspercentage geschat op 86,9% in de AC → PH-arm en op 79,4% in de AC → P-arm, een absoluut voordeel van 7,4% (95% BI 4,9% - 10,0%).</w:t>
      </w:r>
    </w:p>
    <w:p w14:paraId="4BBB698C" w14:textId="77777777" w:rsidR="00AE7586" w:rsidRPr="008C044F" w:rsidRDefault="00AE7586" w:rsidP="00AE7586">
      <w:pPr>
        <w:tabs>
          <w:tab w:val="left" w:pos="-720"/>
        </w:tabs>
        <w:rPr>
          <w:bCs/>
          <w:szCs w:val="22"/>
          <w:lang w:val="nl-NL"/>
        </w:rPr>
      </w:pPr>
      <w:r w:rsidRPr="008C044F">
        <w:rPr>
          <w:lang w:val="nl-NL"/>
        </w:rPr>
        <w:t xml:space="preserve">De finale OS-resultaten van de gecombineerde analyse van studies </w:t>
      </w:r>
      <w:r w:rsidRPr="008C044F">
        <w:rPr>
          <w:bCs/>
          <w:szCs w:val="22"/>
          <w:lang w:val="nl-NL"/>
        </w:rPr>
        <w:t>NSABP B-31 en NCCTG N9831 zijn samengevat in tabel</w:t>
      </w:r>
      <w:r w:rsidR="00E817C5" w:rsidRPr="008C044F">
        <w:rPr>
          <w:bCs/>
          <w:szCs w:val="22"/>
          <w:lang w:val="nl-NL"/>
        </w:rPr>
        <w:t> </w:t>
      </w:r>
      <w:r w:rsidRPr="008C044F">
        <w:rPr>
          <w:bCs/>
          <w:szCs w:val="22"/>
          <w:lang w:val="nl-NL"/>
        </w:rPr>
        <w:t>8 hieronder.</w:t>
      </w:r>
    </w:p>
    <w:p w14:paraId="6FCCF799" w14:textId="77777777" w:rsidR="00AE7586" w:rsidRPr="008C044F" w:rsidRDefault="00AE7586" w:rsidP="00AE7586">
      <w:pPr>
        <w:tabs>
          <w:tab w:val="left" w:pos="-720"/>
        </w:tabs>
        <w:rPr>
          <w:bCs/>
          <w:szCs w:val="22"/>
          <w:lang w:val="nl-NL"/>
        </w:rPr>
      </w:pPr>
    </w:p>
    <w:p w14:paraId="25439D53" w14:textId="77777777" w:rsidR="00AE7586" w:rsidRDefault="00AE7586" w:rsidP="00601570">
      <w:pPr>
        <w:keepNext/>
        <w:outlineLvl w:val="6"/>
        <w:rPr>
          <w:rFonts w:eastAsia="SimSun"/>
          <w:szCs w:val="22"/>
          <w:lang w:val="nl-NL"/>
        </w:rPr>
      </w:pPr>
      <w:r w:rsidRPr="008C044F">
        <w:rPr>
          <w:rFonts w:eastAsia="SimSun"/>
          <w:szCs w:val="22"/>
          <w:lang w:val="nl-NL"/>
        </w:rPr>
        <w:t>Tabel 8</w:t>
      </w:r>
      <w:r w:rsidR="000407C0" w:rsidRPr="008C044F">
        <w:rPr>
          <w:rFonts w:eastAsia="SimSun"/>
          <w:szCs w:val="22"/>
          <w:lang w:val="nl-NL"/>
        </w:rPr>
        <w:t>.</w:t>
      </w:r>
      <w:r w:rsidRPr="008C044F">
        <w:rPr>
          <w:rFonts w:eastAsia="SimSun"/>
          <w:szCs w:val="22"/>
          <w:lang w:val="nl-NL"/>
        </w:rPr>
        <w:t xml:space="preserve"> Finale overall-survival-analyse van de gecombineerde analyse van studies NSABP B-31 en NCCTG N9831 </w:t>
      </w:r>
    </w:p>
    <w:p w14:paraId="3CE12319" w14:textId="77777777" w:rsidR="009E7012" w:rsidRPr="008C044F" w:rsidRDefault="009E7012" w:rsidP="00601570">
      <w:pPr>
        <w:keepNext/>
        <w:outlineLvl w:val="6"/>
        <w:rPr>
          <w:rFonts w:eastAsia="SimSun"/>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3135"/>
        <w:gridCol w:w="1395"/>
        <w:gridCol w:w="1573"/>
        <w:gridCol w:w="1603"/>
        <w:gridCol w:w="1355"/>
      </w:tblGrid>
      <w:tr w:rsidR="00AE7586" w:rsidRPr="00873D6A" w14:paraId="264F82B0" w14:textId="77777777" w:rsidTr="0096165A">
        <w:tc>
          <w:tcPr>
            <w:tcW w:w="3187" w:type="dxa"/>
            <w:tcBorders>
              <w:top w:val="single" w:sz="4" w:space="0" w:color="auto"/>
              <w:left w:val="single" w:sz="4" w:space="0" w:color="auto"/>
              <w:bottom w:val="single" w:sz="4" w:space="0" w:color="auto"/>
              <w:right w:val="single" w:sz="4" w:space="0" w:color="auto"/>
            </w:tcBorders>
          </w:tcPr>
          <w:p w14:paraId="2DF72CA1" w14:textId="77777777" w:rsidR="00AE7586" w:rsidRPr="00136029" w:rsidRDefault="00AE7586" w:rsidP="0096165A">
            <w:pPr>
              <w:keepNext/>
              <w:rPr>
                <w:rFonts w:eastAsia="SimSun"/>
                <w:szCs w:val="22"/>
                <w:lang w:val="nl-NL"/>
              </w:rPr>
            </w:pPr>
            <w:r w:rsidRPr="00136029">
              <w:rPr>
                <w:rFonts w:eastAsia="SimSun"/>
                <w:szCs w:val="22"/>
                <w:lang w:val="nl-NL"/>
              </w:rPr>
              <w:t>Parameter</w:t>
            </w:r>
          </w:p>
          <w:p w14:paraId="7E77EE28" w14:textId="77777777" w:rsidR="00AE7586" w:rsidRPr="00136029" w:rsidRDefault="00AE7586" w:rsidP="0096165A">
            <w:pPr>
              <w:keepNext/>
              <w:rPr>
                <w:rFonts w:eastAsia="SimSun"/>
                <w:szCs w:val="22"/>
                <w:lang w:val="nl-NL"/>
              </w:rPr>
            </w:pPr>
          </w:p>
        </w:tc>
        <w:tc>
          <w:tcPr>
            <w:tcW w:w="1417" w:type="dxa"/>
            <w:tcBorders>
              <w:top w:val="single" w:sz="4" w:space="0" w:color="auto"/>
              <w:left w:val="single" w:sz="4" w:space="0" w:color="auto"/>
              <w:bottom w:val="single" w:sz="4" w:space="0" w:color="auto"/>
              <w:right w:val="single" w:sz="4" w:space="0" w:color="auto"/>
            </w:tcBorders>
          </w:tcPr>
          <w:p w14:paraId="59F87448" w14:textId="77777777" w:rsidR="00AE7586" w:rsidRPr="00136029" w:rsidRDefault="00AE7586" w:rsidP="0096165A">
            <w:pPr>
              <w:keepNext/>
              <w:jc w:val="center"/>
              <w:rPr>
                <w:rFonts w:eastAsia="SimSun"/>
                <w:szCs w:val="22"/>
                <w:lang w:val="nl-NL"/>
              </w:rPr>
            </w:pPr>
            <w:r w:rsidRPr="00136029">
              <w:rPr>
                <w:rFonts w:eastAsia="SimSun"/>
                <w:szCs w:val="22"/>
                <w:lang w:val="nl-NL"/>
              </w:rPr>
              <w:t>AC→P</w:t>
            </w:r>
          </w:p>
          <w:p w14:paraId="2B91E2D2" w14:textId="77777777" w:rsidR="00AE7586" w:rsidRPr="00136029" w:rsidRDefault="00AE7586" w:rsidP="0096165A">
            <w:pPr>
              <w:keepNext/>
              <w:jc w:val="center"/>
              <w:rPr>
                <w:rFonts w:eastAsia="SimSun"/>
                <w:szCs w:val="22"/>
                <w:lang w:val="nl-NL"/>
              </w:rPr>
            </w:pPr>
            <w:r w:rsidRPr="00136029">
              <w:rPr>
                <w:rFonts w:eastAsia="SimSun"/>
                <w:szCs w:val="22"/>
                <w:lang w:val="nl-NL"/>
              </w:rPr>
              <w:t>(N</w:t>
            </w:r>
            <w:r w:rsidR="000530A4" w:rsidRPr="00136029">
              <w:rPr>
                <w:rFonts w:eastAsia="SimSun"/>
                <w:szCs w:val="22"/>
                <w:lang w:val="nl-NL"/>
              </w:rPr>
              <w:t> = </w:t>
            </w:r>
            <w:r w:rsidRPr="00136029">
              <w:rPr>
                <w:rFonts w:eastAsia="SimSun"/>
                <w:szCs w:val="22"/>
                <w:lang w:val="nl-NL"/>
              </w:rPr>
              <w:t>2032)</w:t>
            </w:r>
          </w:p>
        </w:tc>
        <w:tc>
          <w:tcPr>
            <w:tcW w:w="1598" w:type="dxa"/>
            <w:tcBorders>
              <w:top w:val="single" w:sz="4" w:space="0" w:color="auto"/>
              <w:left w:val="single" w:sz="4" w:space="0" w:color="auto"/>
              <w:bottom w:val="single" w:sz="4" w:space="0" w:color="auto"/>
              <w:right w:val="single" w:sz="4" w:space="0" w:color="auto"/>
            </w:tcBorders>
          </w:tcPr>
          <w:p w14:paraId="16B76503" w14:textId="77777777" w:rsidR="00AE7586" w:rsidRPr="00136029" w:rsidRDefault="00AE7586" w:rsidP="0096165A">
            <w:pPr>
              <w:keepNext/>
              <w:jc w:val="center"/>
              <w:rPr>
                <w:rFonts w:eastAsia="SimSun"/>
                <w:szCs w:val="22"/>
                <w:lang w:val="nl-NL"/>
              </w:rPr>
            </w:pPr>
            <w:r w:rsidRPr="00136029">
              <w:rPr>
                <w:rFonts w:eastAsia="SimSun"/>
                <w:szCs w:val="22"/>
                <w:lang w:val="nl-NL"/>
              </w:rPr>
              <w:t>AC→PH</w:t>
            </w:r>
          </w:p>
          <w:p w14:paraId="14AAEBF3" w14:textId="77777777" w:rsidR="00AE7586" w:rsidRPr="00136029" w:rsidRDefault="00AE7586" w:rsidP="0096165A">
            <w:pPr>
              <w:keepNext/>
              <w:jc w:val="center"/>
              <w:rPr>
                <w:rFonts w:eastAsia="SimSun"/>
                <w:szCs w:val="22"/>
                <w:lang w:val="nl-NL"/>
              </w:rPr>
            </w:pPr>
            <w:r w:rsidRPr="00136029">
              <w:rPr>
                <w:rFonts w:eastAsia="SimSun"/>
                <w:szCs w:val="22"/>
                <w:lang w:val="nl-NL"/>
              </w:rPr>
              <w:t>(N</w:t>
            </w:r>
            <w:r w:rsidR="000530A4" w:rsidRPr="00136029">
              <w:rPr>
                <w:rFonts w:eastAsia="SimSun"/>
                <w:szCs w:val="22"/>
                <w:lang w:val="nl-NL"/>
              </w:rPr>
              <w:t> = </w:t>
            </w:r>
            <w:r w:rsidRPr="00136029">
              <w:rPr>
                <w:rFonts w:eastAsia="SimSun"/>
                <w:szCs w:val="22"/>
                <w:lang w:val="nl-NL"/>
              </w:rPr>
              <w:t>2031)</w:t>
            </w:r>
          </w:p>
        </w:tc>
        <w:tc>
          <w:tcPr>
            <w:tcW w:w="1629" w:type="dxa"/>
            <w:tcBorders>
              <w:top w:val="single" w:sz="4" w:space="0" w:color="auto"/>
              <w:left w:val="single" w:sz="4" w:space="0" w:color="auto"/>
              <w:bottom w:val="single" w:sz="4" w:space="0" w:color="auto"/>
              <w:right w:val="single" w:sz="4" w:space="0" w:color="auto"/>
            </w:tcBorders>
          </w:tcPr>
          <w:p w14:paraId="7C2A842B" w14:textId="77777777" w:rsidR="00AE7586" w:rsidRPr="00136029" w:rsidRDefault="00AE7586" w:rsidP="0096165A">
            <w:pPr>
              <w:keepNext/>
              <w:jc w:val="center"/>
              <w:rPr>
                <w:rFonts w:eastAsia="SimSun"/>
                <w:szCs w:val="22"/>
                <w:lang w:val="nl-NL"/>
              </w:rPr>
            </w:pPr>
            <w:r w:rsidRPr="00136029">
              <w:rPr>
                <w:rFonts w:eastAsia="SimSun"/>
                <w:szCs w:val="22"/>
                <w:lang w:val="nl-NL"/>
              </w:rPr>
              <w:t>p-waarde vs. AC→P</w:t>
            </w:r>
          </w:p>
          <w:p w14:paraId="061D5CFC" w14:textId="77777777" w:rsidR="00AE7586" w:rsidRPr="00136029" w:rsidRDefault="00AE7586" w:rsidP="0096165A">
            <w:pPr>
              <w:keepNext/>
              <w:jc w:val="center"/>
              <w:rPr>
                <w:rFonts w:eastAsia="SimSun"/>
                <w:szCs w:val="22"/>
                <w:lang w:val="nl-NL"/>
              </w:rPr>
            </w:pPr>
          </w:p>
        </w:tc>
        <w:tc>
          <w:tcPr>
            <w:tcW w:w="1376" w:type="dxa"/>
            <w:tcBorders>
              <w:top w:val="single" w:sz="4" w:space="0" w:color="auto"/>
              <w:left w:val="single" w:sz="4" w:space="0" w:color="auto"/>
              <w:bottom w:val="single" w:sz="4" w:space="0" w:color="auto"/>
              <w:right w:val="single" w:sz="4" w:space="0" w:color="auto"/>
            </w:tcBorders>
          </w:tcPr>
          <w:p w14:paraId="2F84F0A9" w14:textId="77777777" w:rsidR="00AE7586" w:rsidRPr="00873D6A" w:rsidRDefault="00AE7586" w:rsidP="0096165A">
            <w:pPr>
              <w:keepNext/>
              <w:jc w:val="center"/>
              <w:rPr>
                <w:rFonts w:eastAsia="SimSun"/>
                <w:szCs w:val="22"/>
                <w:lang w:val="da-DK"/>
                <w:rPrChange w:id="38" w:author="TCS" w:date="2025-08-28T16:06:00Z" w16du:dateUtc="2025-08-28T10:36:00Z">
                  <w:rPr>
                    <w:rFonts w:eastAsia="SimSun"/>
                    <w:szCs w:val="22"/>
                    <w:lang w:val="nl-NL"/>
                  </w:rPr>
                </w:rPrChange>
              </w:rPr>
            </w:pPr>
            <w:r w:rsidRPr="00873D6A">
              <w:rPr>
                <w:rFonts w:eastAsia="SimSun"/>
                <w:szCs w:val="22"/>
                <w:lang w:val="da-DK"/>
                <w:rPrChange w:id="39" w:author="TCS" w:date="2025-08-28T16:06:00Z" w16du:dateUtc="2025-08-28T10:36:00Z">
                  <w:rPr>
                    <w:rFonts w:eastAsia="SimSun"/>
                    <w:szCs w:val="22"/>
                    <w:lang w:val="nl-NL"/>
                  </w:rPr>
                </w:rPrChange>
              </w:rPr>
              <w:t>Hazardratio vs. AC</w:t>
            </w:r>
            <w:r w:rsidRPr="00873D6A">
              <w:rPr>
                <w:rFonts w:eastAsia="SimSun" w:hint="eastAsia"/>
                <w:szCs w:val="22"/>
                <w:lang w:val="da-DK"/>
                <w:rPrChange w:id="40" w:author="TCS" w:date="2025-08-28T16:06:00Z" w16du:dateUtc="2025-08-28T10:36:00Z">
                  <w:rPr>
                    <w:rFonts w:eastAsia="SimSun" w:hint="eastAsia"/>
                    <w:szCs w:val="22"/>
                    <w:lang w:val="nl-NL"/>
                  </w:rPr>
                </w:rPrChange>
              </w:rPr>
              <w:t>→</w:t>
            </w:r>
            <w:r w:rsidRPr="00873D6A">
              <w:rPr>
                <w:rFonts w:eastAsia="SimSun"/>
                <w:szCs w:val="22"/>
                <w:lang w:val="da-DK"/>
                <w:rPrChange w:id="41" w:author="TCS" w:date="2025-08-28T16:06:00Z" w16du:dateUtc="2025-08-28T10:36:00Z">
                  <w:rPr>
                    <w:rFonts w:eastAsia="SimSun"/>
                    <w:szCs w:val="22"/>
                    <w:lang w:val="nl-NL"/>
                  </w:rPr>
                </w:rPrChange>
              </w:rPr>
              <w:t>P</w:t>
            </w:r>
          </w:p>
          <w:p w14:paraId="1A115751" w14:textId="77777777" w:rsidR="00AE7586" w:rsidRPr="00873D6A" w:rsidRDefault="00AE7586" w:rsidP="00601531">
            <w:pPr>
              <w:keepNext/>
              <w:jc w:val="center"/>
              <w:rPr>
                <w:rFonts w:eastAsia="SimSun"/>
                <w:szCs w:val="22"/>
                <w:lang w:val="da-DK"/>
                <w:rPrChange w:id="42" w:author="TCS" w:date="2025-08-28T16:06:00Z" w16du:dateUtc="2025-08-28T10:36:00Z">
                  <w:rPr>
                    <w:rFonts w:eastAsia="SimSun"/>
                    <w:szCs w:val="22"/>
                    <w:lang w:val="nl-NL"/>
                  </w:rPr>
                </w:rPrChange>
              </w:rPr>
            </w:pPr>
            <w:r w:rsidRPr="00873D6A">
              <w:rPr>
                <w:rFonts w:eastAsia="SimSun"/>
                <w:szCs w:val="22"/>
                <w:lang w:val="da-DK"/>
                <w:rPrChange w:id="43" w:author="TCS" w:date="2025-08-28T16:06:00Z" w16du:dateUtc="2025-08-28T10:36:00Z">
                  <w:rPr>
                    <w:rFonts w:eastAsia="SimSun"/>
                    <w:szCs w:val="22"/>
                    <w:lang w:val="nl-NL"/>
                  </w:rPr>
                </w:rPrChange>
              </w:rPr>
              <w:t xml:space="preserve">(95% </w:t>
            </w:r>
            <w:r w:rsidR="00601531" w:rsidRPr="00873D6A">
              <w:rPr>
                <w:rFonts w:eastAsia="SimSun"/>
                <w:szCs w:val="22"/>
                <w:lang w:val="da-DK"/>
                <w:rPrChange w:id="44" w:author="TCS" w:date="2025-08-28T16:06:00Z" w16du:dateUtc="2025-08-28T10:36:00Z">
                  <w:rPr>
                    <w:rFonts w:eastAsia="SimSun"/>
                    <w:szCs w:val="22"/>
                    <w:lang w:val="nl-NL"/>
                  </w:rPr>
                </w:rPrChange>
              </w:rPr>
              <w:t>B</w:t>
            </w:r>
            <w:r w:rsidRPr="00873D6A">
              <w:rPr>
                <w:rFonts w:eastAsia="SimSun"/>
                <w:szCs w:val="22"/>
                <w:lang w:val="da-DK"/>
                <w:rPrChange w:id="45" w:author="TCS" w:date="2025-08-28T16:06:00Z" w16du:dateUtc="2025-08-28T10:36:00Z">
                  <w:rPr>
                    <w:rFonts w:eastAsia="SimSun"/>
                    <w:szCs w:val="22"/>
                    <w:lang w:val="nl-NL"/>
                  </w:rPr>
                </w:rPrChange>
              </w:rPr>
              <w:t>I)</w:t>
            </w:r>
          </w:p>
        </w:tc>
      </w:tr>
      <w:tr w:rsidR="00AE7586" w:rsidRPr="008C044F" w14:paraId="01A7B7E3" w14:textId="77777777" w:rsidTr="0096165A">
        <w:tc>
          <w:tcPr>
            <w:tcW w:w="3187" w:type="dxa"/>
            <w:tcBorders>
              <w:top w:val="single" w:sz="4" w:space="0" w:color="auto"/>
              <w:left w:val="single" w:sz="4" w:space="0" w:color="auto"/>
              <w:bottom w:val="single" w:sz="4" w:space="0" w:color="auto"/>
              <w:right w:val="single" w:sz="4" w:space="0" w:color="auto"/>
            </w:tcBorders>
          </w:tcPr>
          <w:p w14:paraId="53555F9F" w14:textId="77777777" w:rsidR="00AE7586" w:rsidRPr="008C044F" w:rsidRDefault="00AE7586" w:rsidP="0096165A">
            <w:pPr>
              <w:keepNext/>
              <w:rPr>
                <w:rFonts w:eastAsia="SimSun"/>
                <w:szCs w:val="22"/>
                <w:lang w:val="nl-NL"/>
              </w:rPr>
            </w:pPr>
            <w:r w:rsidRPr="008C044F">
              <w:rPr>
                <w:rFonts w:eastAsia="SimSun"/>
                <w:szCs w:val="22"/>
                <w:lang w:val="nl-NL"/>
              </w:rPr>
              <w:t>Overlijden (OS-voorval):</w:t>
            </w:r>
          </w:p>
          <w:p w14:paraId="0D422DC2" w14:textId="77777777" w:rsidR="00AE7586" w:rsidRPr="008C044F" w:rsidRDefault="00AE7586" w:rsidP="0096165A">
            <w:pPr>
              <w:keepNext/>
              <w:rPr>
                <w:rFonts w:eastAsia="SimSun"/>
                <w:szCs w:val="22"/>
                <w:lang w:val="nl-NL"/>
              </w:rPr>
            </w:pPr>
            <w:r w:rsidRPr="008C044F">
              <w:rPr>
                <w:szCs w:val="22"/>
                <w:lang w:val="nl-NL"/>
              </w:rPr>
              <w:t>Aantal patiënten met voorval (%)</w:t>
            </w:r>
          </w:p>
        </w:tc>
        <w:tc>
          <w:tcPr>
            <w:tcW w:w="1417" w:type="dxa"/>
            <w:tcBorders>
              <w:top w:val="single" w:sz="4" w:space="0" w:color="auto"/>
              <w:left w:val="single" w:sz="4" w:space="0" w:color="auto"/>
              <w:bottom w:val="single" w:sz="4" w:space="0" w:color="auto"/>
              <w:right w:val="single" w:sz="4" w:space="0" w:color="auto"/>
            </w:tcBorders>
          </w:tcPr>
          <w:p w14:paraId="3EE21A88" w14:textId="77777777" w:rsidR="00AE7586" w:rsidRPr="008C044F" w:rsidRDefault="00AE7586" w:rsidP="0096165A">
            <w:pPr>
              <w:keepNext/>
              <w:jc w:val="center"/>
              <w:rPr>
                <w:rFonts w:eastAsia="SimSun"/>
                <w:szCs w:val="22"/>
                <w:lang w:val="nl-NL"/>
              </w:rPr>
            </w:pPr>
          </w:p>
          <w:p w14:paraId="0320AFF2" w14:textId="77777777" w:rsidR="00AE7586" w:rsidRPr="008C044F" w:rsidRDefault="00AE7586" w:rsidP="0096165A">
            <w:pPr>
              <w:keepNext/>
              <w:jc w:val="center"/>
              <w:rPr>
                <w:rFonts w:eastAsia="SimSun"/>
                <w:szCs w:val="22"/>
              </w:rPr>
            </w:pPr>
            <w:r w:rsidRPr="008C044F">
              <w:rPr>
                <w:rFonts w:eastAsia="SimSun"/>
                <w:szCs w:val="22"/>
              </w:rPr>
              <w:t>418 (20,6%)</w:t>
            </w:r>
          </w:p>
        </w:tc>
        <w:tc>
          <w:tcPr>
            <w:tcW w:w="1598" w:type="dxa"/>
            <w:tcBorders>
              <w:top w:val="single" w:sz="4" w:space="0" w:color="auto"/>
              <w:left w:val="single" w:sz="4" w:space="0" w:color="auto"/>
              <w:bottom w:val="single" w:sz="4" w:space="0" w:color="auto"/>
              <w:right w:val="single" w:sz="4" w:space="0" w:color="auto"/>
            </w:tcBorders>
          </w:tcPr>
          <w:p w14:paraId="180A96E8" w14:textId="77777777" w:rsidR="00AE7586" w:rsidRPr="008C044F" w:rsidRDefault="00AE7586" w:rsidP="0096165A">
            <w:pPr>
              <w:keepNext/>
              <w:jc w:val="center"/>
              <w:rPr>
                <w:rFonts w:eastAsia="SimSun"/>
                <w:szCs w:val="22"/>
              </w:rPr>
            </w:pPr>
          </w:p>
          <w:p w14:paraId="694BFA67" w14:textId="77777777" w:rsidR="00AE7586" w:rsidRPr="008C044F" w:rsidRDefault="00AE7586" w:rsidP="0096165A">
            <w:pPr>
              <w:keepNext/>
              <w:jc w:val="center"/>
              <w:rPr>
                <w:rFonts w:eastAsia="SimSun"/>
                <w:szCs w:val="22"/>
              </w:rPr>
            </w:pPr>
            <w:r w:rsidRPr="008C044F">
              <w:rPr>
                <w:rFonts w:eastAsia="SimSun"/>
                <w:szCs w:val="22"/>
              </w:rPr>
              <w:t>289 (14,2%)</w:t>
            </w:r>
          </w:p>
        </w:tc>
        <w:tc>
          <w:tcPr>
            <w:tcW w:w="1629" w:type="dxa"/>
            <w:tcBorders>
              <w:top w:val="single" w:sz="4" w:space="0" w:color="auto"/>
              <w:left w:val="single" w:sz="4" w:space="0" w:color="auto"/>
              <w:bottom w:val="single" w:sz="4" w:space="0" w:color="auto"/>
              <w:right w:val="single" w:sz="4" w:space="0" w:color="auto"/>
            </w:tcBorders>
          </w:tcPr>
          <w:p w14:paraId="22D23423" w14:textId="77777777" w:rsidR="00AE7586" w:rsidRPr="008C044F" w:rsidRDefault="00AE7586" w:rsidP="0096165A">
            <w:pPr>
              <w:keepNext/>
              <w:jc w:val="center"/>
              <w:rPr>
                <w:rFonts w:eastAsia="SimSun"/>
                <w:szCs w:val="22"/>
              </w:rPr>
            </w:pPr>
          </w:p>
          <w:p w14:paraId="7526D9B6" w14:textId="77777777" w:rsidR="00AE7586" w:rsidRPr="008C044F" w:rsidRDefault="00AE7586" w:rsidP="0096165A">
            <w:pPr>
              <w:keepNext/>
              <w:jc w:val="center"/>
              <w:rPr>
                <w:rFonts w:eastAsia="SimSun"/>
                <w:szCs w:val="22"/>
              </w:rPr>
            </w:pPr>
            <w:r w:rsidRPr="008C044F">
              <w:rPr>
                <w:rFonts w:eastAsia="SimSun"/>
                <w:szCs w:val="22"/>
              </w:rPr>
              <w:t>&lt; 0,0001</w:t>
            </w:r>
          </w:p>
        </w:tc>
        <w:tc>
          <w:tcPr>
            <w:tcW w:w="1376" w:type="dxa"/>
            <w:tcBorders>
              <w:top w:val="single" w:sz="4" w:space="0" w:color="auto"/>
              <w:left w:val="single" w:sz="4" w:space="0" w:color="auto"/>
              <w:bottom w:val="single" w:sz="4" w:space="0" w:color="auto"/>
              <w:right w:val="single" w:sz="4" w:space="0" w:color="auto"/>
            </w:tcBorders>
          </w:tcPr>
          <w:p w14:paraId="6E7B0164" w14:textId="77777777" w:rsidR="00AE7586" w:rsidRPr="008C044F" w:rsidRDefault="00AE7586" w:rsidP="0096165A">
            <w:pPr>
              <w:keepNext/>
              <w:jc w:val="center"/>
              <w:rPr>
                <w:rFonts w:eastAsia="SimSun"/>
                <w:szCs w:val="22"/>
              </w:rPr>
            </w:pPr>
          </w:p>
          <w:p w14:paraId="7FF15747" w14:textId="77777777" w:rsidR="00AE7586" w:rsidRPr="008C044F" w:rsidRDefault="00AE7586" w:rsidP="0096165A">
            <w:pPr>
              <w:keepNext/>
              <w:jc w:val="center"/>
              <w:rPr>
                <w:rFonts w:eastAsia="SimSun"/>
                <w:szCs w:val="22"/>
                <w:lang w:eastAsia="zh-CN"/>
              </w:rPr>
            </w:pPr>
            <w:r w:rsidRPr="008C044F">
              <w:rPr>
                <w:rFonts w:eastAsia="SimSun"/>
                <w:szCs w:val="22"/>
                <w:lang w:eastAsia="zh-CN"/>
              </w:rPr>
              <w:t>0.64</w:t>
            </w:r>
          </w:p>
          <w:p w14:paraId="68AE4C08" w14:textId="77777777" w:rsidR="00AE7586" w:rsidRPr="008C044F" w:rsidRDefault="00AE7586" w:rsidP="0096165A">
            <w:pPr>
              <w:keepNext/>
              <w:jc w:val="center"/>
              <w:rPr>
                <w:rFonts w:eastAsia="SimSun"/>
                <w:szCs w:val="22"/>
              </w:rPr>
            </w:pPr>
            <w:r w:rsidRPr="008C044F">
              <w:rPr>
                <w:rFonts w:eastAsia="SimSun"/>
                <w:szCs w:val="22"/>
              </w:rPr>
              <w:t>(0,55 – 0,74)</w:t>
            </w:r>
          </w:p>
        </w:tc>
      </w:tr>
    </w:tbl>
    <w:p w14:paraId="1A461EF0" w14:textId="77777777" w:rsidR="00AE7586" w:rsidRPr="00CB75EB" w:rsidRDefault="00AE7586" w:rsidP="009F4C53">
      <w:pPr>
        <w:rPr>
          <w:rFonts w:eastAsia="SimSun"/>
          <w:sz w:val="20"/>
          <w:lang w:val="es-ES" w:eastAsia="zh-CN"/>
        </w:rPr>
      </w:pPr>
      <w:r w:rsidRPr="00CB75EB">
        <w:rPr>
          <w:rFonts w:eastAsia="SimSun"/>
          <w:sz w:val="20"/>
          <w:lang w:val="es-ES"/>
        </w:rPr>
        <w:t xml:space="preserve">A: </w:t>
      </w:r>
      <w:proofErr w:type="spellStart"/>
      <w:r w:rsidRPr="00CB75EB">
        <w:rPr>
          <w:rFonts w:eastAsia="SimSun"/>
          <w:sz w:val="20"/>
          <w:lang w:val="es-ES"/>
        </w:rPr>
        <w:t>doxorubicine</w:t>
      </w:r>
      <w:proofErr w:type="spellEnd"/>
      <w:r w:rsidRPr="00CB75EB">
        <w:rPr>
          <w:rFonts w:eastAsia="SimSun"/>
          <w:sz w:val="20"/>
          <w:lang w:val="es-ES"/>
        </w:rPr>
        <w:t xml:space="preserve">; C: </w:t>
      </w:r>
      <w:proofErr w:type="spellStart"/>
      <w:r w:rsidRPr="00CB75EB">
        <w:rPr>
          <w:rFonts w:eastAsia="SimSun"/>
          <w:sz w:val="20"/>
          <w:lang w:val="es-ES"/>
        </w:rPr>
        <w:t>cyclofosfamide</w:t>
      </w:r>
      <w:proofErr w:type="spellEnd"/>
      <w:r w:rsidRPr="00CB75EB">
        <w:rPr>
          <w:rFonts w:eastAsia="SimSun"/>
          <w:sz w:val="20"/>
          <w:lang w:val="es-ES"/>
        </w:rPr>
        <w:t xml:space="preserve">; P: </w:t>
      </w:r>
      <w:proofErr w:type="spellStart"/>
      <w:r w:rsidRPr="00CB75EB">
        <w:rPr>
          <w:rFonts w:eastAsia="SimSun"/>
          <w:sz w:val="20"/>
          <w:lang w:val="es-ES"/>
        </w:rPr>
        <w:t>paclitaxel</w:t>
      </w:r>
      <w:proofErr w:type="spellEnd"/>
      <w:r w:rsidRPr="00CB75EB">
        <w:rPr>
          <w:rFonts w:eastAsia="SimSun"/>
          <w:sz w:val="20"/>
          <w:lang w:val="es-ES"/>
        </w:rPr>
        <w:t xml:space="preserve">; H: </w:t>
      </w:r>
      <w:proofErr w:type="spellStart"/>
      <w:r w:rsidRPr="00CB75EB">
        <w:rPr>
          <w:rFonts w:eastAsia="SimSun"/>
          <w:sz w:val="20"/>
          <w:lang w:val="es-ES" w:eastAsia="zh-CN"/>
        </w:rPr>
        <w:t>trastuzumab</w:t>
      </w:r>
      <w:proofErr w:type="spellEnd"/>
    </w:p>
    <w:p w14:paraId="0F1D9BC2" w14:textId="77777777" w:rsidR="009F4C53" w:rsidRPr="00CB75EB" w:rsidRDefault="009F4C53" w:rsidP="009F4C53">
      <w:pPr>
        <w:rPr>
          <w:rFonts w:eastAsia="SimSun"/>
          <w:sz w:val="20"/>
          <w:lang w:val="es-ES"/>
        </w:rPr>
      </w:pPr>
    </w:p>
    <w:p w14:paraId="7DED13CA" w14:textId="77777777" w:rsidR="00AE7586" w:rsidRPr="008C044F" w:rsidRDefault="00AE7586" w:rsidP="00AE7586">
      <w:pPr>
        <w:tabs>
          <w:tab w:val="left" w:pos="-720"/>
        </w:tabs>
        <w:rPr>
          <w:lang w:val="nl-NL"/>
        </w:rPr>
      </w:pPr>
      <w:r w:rsidRPr="00136029">
        <w:rPr>
          <w:lang w:val="nl-NL"/>
        </w:rPr>
        <w:t xml:space="preserve">De analyse van de ziektevrije overleving is ook uitgevoerd bij de finale analyse </w:t>
      </w:r>
      <w:r w:rsidRPr="008C044F">
        <w:rPr>
          <w:lang w:val="nl-NL"/>
        </w:rPr>
        <w:t xml:space="preserve">van de totale overleving van de gecombineerde analyse van studies </w:t>
      </w:r>
      <w:r w:rsidRPr="008C044F">
        <w:rPr>
          <w:bCs/>
          <w:szCs w:val="22"/>
          <w:lang w:val="nl-NL"/>
        </w:rPr>
        <w:t xml:space="preserve">NSABP B-31 en NCCTG N9831. De resultaten van de bijgewerkte analyse van de ziektevrije overleving </w:t>
      </w:r>
      <w:r w:rsidRPr="008C044F">
        <w:rPr>
          <w:lang w:val="nl-NL"/>
        </w:rPr>
        <w:t>(gestratificeerde HR</w:t>
      </w:r>
      <w:r w:rsidR="000530A4" w:rsidRPr="008C044F">
        <w:rPr>
          <w:lang w:val="nl-NL"/>
        </w:rPr>
        <w:t> = </w:t>
      </w:r>
      <w:r w:rsidRPr="008C044F">
        <w:rPr>
          <w:lang w:val="nl-NL"/>
        </w:rPr>
        <w:t>0,61; 95% BI [0,54 – 0,69]) lieten een vergelijkbaar voordeel in ziektevrije overleving zien vergeleken met de definitieve primaire analyse van de ziektevrije overleving, ondanks het feit dat 24,8% van de patiënten in de AC → P-arm overgestapt zijn op Herceptin. Na 8</w:t>
      </w:r>
      <w:r w:rsidR="00141325" w:rsidRPr="008C044F">
        <w:rPr>
          <w:lang w:val="nl-NL"/>
        </w:rPr>
        <w:t> </w:t>
      </w:r>
      <w:r w:rsidRPr="008C044F">
        <w:rPr>
          <w:lang w:val="nl-NL"/>
        </w:rPr>
        <w:t>jaar is het percentage ziektevrije overleving geschat op 77,2% (95% BI: 75,4 - 79,1) in de AC → PH-arm, een absoluut voordeel van 11,8% vergeleken met de AC → P-arm.</w:t>
      </w:r>
    </w:p>
    <w:p w14:paraId="0B1D1852" w14:textId="77777777" w:rsidR="00AE7586" w:rsidRPr="008C044F" w:rsidRDefault="00AE7586" w:rsidP="00AE7586">
      <w:pPr>
        <w:tabs>
          <w:tab w:val="left" w:pos="-720"/>
        </w:tabs>
        <w:rPr>
          <w:szCs w:val="22"/>
          <w:lang w:val="nl-NL"/>
        </w:rPr>
      </w:pPr>
      <w:r w:rsidRPr="008C044F">
        <w:rPr>
          <w:szCs w:val="22"/>
          <w:lang w:val="nl-NL"/>
        </w:rPr>
        <w:t>In de BCIRG 006 studie werd Herceptin toegediend ofwel in combinatie met docetaxel, aansluitend op AC chemotherapie (AC→DH) of in combinatie met docetaxel en carboplatine (DCarbH).</w:t>
      </w:r>
    </w:p>
    <w:p w14:paraId="763ABB42" w14:textId="77777777" w:rsidR="00AE7586" w:rsidRPr="008C044F" w:rsidRDefault="00AE7586" w:rsidP="00AE7586">
      <w:pPr>
        <w:tabs>
          <w:tab w:val="left" w:pos="-720"/>
        </w:tabs>
        <w:rPr>
          <w:szCs w:val="22"/>
          <w:lang w:val="nl-NL"/>
        </w:rPr>
      </w:pPr>
    </w:p>
    <w:p w14:paraId="462EB907" w14:textId="77777777" w:rsidR="00AE7586" w:rsidRPr="008C044F" w:rsidRDefault="00AE7586" w:rsidP="00AE7586">
      <w:pPr>
        <w:keepNext/>
        <w:keepLines/>
        <w:tabs>
          <w:tab w:val="left" w:pos="-720"/>
        </w:tabs>
        <w:rPr>
          <w:szCs w:val="22"/>
          <w:lang w:val="nl-NL"/>
        </w:rPr>
      </w:pPr>
      <w:r w:rsidRPr="008C044F">
        <w:rPr>
          <w:szCs w:val="22"/>
          <w:lang w:val="nl-NL"/>
        </w:rPr>
        <w:t xml:space="preserve">Docetaxel werd als volgt toegediend: </w:t>
      </w:r>
    </w:p>
    <w:p w14:paraId="097D2AAC" w14:textId="77777777" w:rsidR="00AE7586" w:rsidRPr="008C044F" w:rsidRDefault="00AE7586" w:rsidP="00AE7586">
      <w:pPr>
        <w:keepNext/>
        <w:keepLines/>
        <w:tabs>
          <w:tab w:val="left" w:pos="-720"/>
        </w:tabs>
        <w:ind w:left="993" w:hanging="567"/>
        <w:rPr>
          <w:szCs w:val="22"/>
          <w:lang w:val="nl-NL"/>
        </w:rPr>
      </w:pPr>
      <w:r w:rsidRPr="008C044F">
        <w:rPr>
          <w:szCs w:val="22"/>
          <w:lang w:val="nl-NL"/>
        </w:rPr>
        <w:t>-</w:t>
      </w:r>
      <w:r w:rsidRPr="008C044F">
        <w:rPr>
          <w:szCs w:val="22"/>
          <w:lang w:val="nl-NL"/>
        </w:rPr>
        <w:tab/>
        <w:t>intraveneus docetaxel -100 mg/m</w:t>
      </w:r>
      <w:r w:rsidRPr="008C044F">
        <w:rPr>
          <w:szCs w:val="22"/>
          <w:vertAlign w:val="superscript"/>
          <w:lang w:val="nl-NL"/>
        </w:rPr>
        <w:t>2</w:t>
      </w:r>
      <w:r w:rsidRPr="008C044F">
        <w:rPr>
          <w:szCs w:val="22"/>
          <w:lang w:val="nl-NL"/>
        </w:rPr>
        <w:t> als een één uur durende intraveneuze infusie, iedere 3</w:t>
      </w:r>
      <w:r w:rsidR="00D210BE" w:rsidRPr="008C044F">
        <w:rPr>
          <w:szCs w:val="22"/>
          <w:lang w:val="nl-NL"/>
        </w:rPr>
        <w:t> </w:t>
      </w:r>
      <w:r w:rsidRPr="008C044F">
        <w:rPr>
          <w:szCs w:val="22"/>
          <w:lang w:val="nl-NL"/>
        </w:rPr>
        <w:t>weken gegeven gedurende 4</w:t>
      </w:r>
      <w:r w:rsidR="00C523EC" w:rsidRPr="008C044F">
        <w:rPr>
          <w:szCs w:val="22"/>
          <w:lang w:val="nl-NL"/>
        </w:rPr>
        <w:t> </w:t>
      </w:r>
      <w:r w:rsidRPr="008C044F">
        <w:rPr>
          <w:szCs w:val="22"/>
          <w:lang w:val="nl-NL"/>
        </w:rPr>
        <w:t>cycli (dag</w:t>
      </w:r>
      <w:r w:rsidR="003341C0" w:rsidRPr="008C044F">
        <w:rPr>
          <w:szCs w:val="22"/>
          <w:lang w:val="nl-NL"/>
        </w:rPr>
        <w:t> </w:t>
      </w:r>
      <w:r w:rsidRPr="008C044F">
        <w:rPr>
          <w:szCs w:val="22"/>
          <w:lang w:val="nl-NL"/>
        </w:rPr>
        <w:t>2 van de eerste docetaxelcyclus, vervolgens dag</w:t>
      </w:r>
      <w:r w:rsidR="00D210BE" w:rsidRPr="008C044F">
        <w:rPr>
          <w:szCs w:val="22"/>
          <w:lang w:val="nl-NL"/>
        </w:rPr>
        <w:t> </w:t>
      </w:r>
      <w:r w:rsidRPr="008C044F">
        <w:rPr>
          <w:szCs w:val="22"/>
          <w:lang w:val="nl-NL"/>
        </w:rPr>
        <w:t>1 van iedere volgende cyclus)</w:t>
      </w:r>
    </w:p>
    <w:p w14:paraId="21DAB5E5" w14:textId="77777777" w:rsidR="00AE7586" w:rsidRPr="008C044F" w:rsidRDefault="00AE7586" w:rsidP="00AE7586">
      <w:pPr>
        <w:keepNext/>
        <w:keepLines/>
        <w:tabs>
          <w:tab w:val="left" w:pos="-720"/>
        </w:tabs>
        <w:ind w:left="567" w:hanging="567"/>
        <w:rPr>
          <w:szCs w:val="22"/>
          <w:lang w:val="nl-NL"/>
        </w:rPr>
      </w:pPr>
      <w:r w:rsidRPr="008C044F">
        <w:rPr>
          <w:szCs w:val="22"/>
          <w:lang w:val="nl-NL"/>
        </w:rPr>
        <w:t>of</w:t>
      </w:r>
    </w:p>
    <w:p w14:paraId="5E80C883" w14:textId="77777777" w:rsidR="00AE7586" w:rsidRPr="008C044F" w:rsidRDefault="00AE7586" w:rsidP="00AE7586">
      <w:pPr>
        <w:tabs>
          <w:tab w:val="left" w:pos="-720"/>
        </w:tabs>
        <w:ind w:left="993" w:hanging="567"/>
        <w:rPr>
          <w:szCs w:val="22"/>
          <w:lang w:val="nl-NL"/>
        </w:rPr>
      </w:pPr>
      <w:r w:rsidRPr="008C044F">
        <w:rPr>
          <w:szCs w:val="22"/>
          <w:lang w:val="nl-NL"/>
        </w:rPr>
        <w:t>-</w:t>
      </w:r>
      <w:r w:rsidRPr="008C044F">
        <w:rPr>
          <w:szCs w:val="22"/>
          <w:lang w:val="nl-NL"/>
        </w:rPr>
        <w:tab/>
        <w:t>intraveneus docetaxel - 75 mg/m</w:t>
      </w:r>
      <w:r w:rsidRPr="008C044F">
        <w:rPr>
          <w:szCs w:val="22"/>
          <w:vertAlign w:val="superscript"/>
          <w:lang w:val="nl-NL"/>
        </w:rPr>
        <w:t>2</w:t>
      </w:r>
      <w:r w:rsidRPr="008C044F">
        <w:rPr>
          <w:szCs w:val="22"/>
          <w:lang w:val="nl-NL"/>
        </w:rPr>
        <w:t xml:space="preserve"> als een één uur durende intraveneuze infusie, iedere 3</w:t>
      </w:r>
      <w:r w:rsidR="00D210BE" w:rsidRPr="008C044F">
        <w:rPr>
          <w:szCs w:val="22"/>
          <w:lang w:val="nl-NL"/>
        </w:rPr>
        <w:t> </w:t>
      </w:r>
      <w:r w:rsidRPr="008C044F">
        <w:rPr>
          <w:szCs w:val="22"/>
          <w:lang w:val="nl-NL"/>
        </w:rPr>
        <w:t>weken gegeven gedurende 6</w:t>
      </w:r>
      <w:r w:rsidR="00C523EC" w:rsidRPr="008C044F">
        <w:rPr>
          <w:szCs w:val="22"/>
          <w:lang w:val="nl-NL"/>
        </w:rPr>
        <w:t> </w:t>
      </w:r>
      <w:r w:rsidRPr="008C044F">
        <w:rPr>
          <w:szCs w:val="22"/>
          <w:lang w:val="nl-NL"/>
        </w:rPr>
        <w:t>cycli (dag</w:t>
      </w:r>
      <w:r w:rsidR="003341C0" w:rsidRPr="008C044F">
        <w:rPr>
          <w:szCs w:val="22"/>
          <w:lang w:val="nl-NL"/>
        </w:rPr>
        <w:t> </w:t>
      </w:r>
      <w:r w:rsidRPr="008C044F">
        <w:rPr>
          <w:szCs w:val="22"/>
          <w:lang w:val="nl-NL"/>
        </w:rPr>
        <w:t>2 van cyclus</w:t>
      </w:r>
      <w:r w:rsidR="001D2689" w:rsidRPr="008C044F">
        <w:rPr>
          <w:szCs w:val="22"/>
          <w:lang w:val="nl-NL"/>
        </w:rPr>
        <w:t> </w:t>
      </w:r>
      <w:r w:rsidRPr="008C044F">
        <w:rPr>
          <w:szCs w:val="22"/>
          <w:lang w:val="nl-NL"/>
        </w:rPr>
        <w:t>1, vervolgens dag</w:t>
      </w:r>
      <w:r w:rsidR="003341C0" w:rsidRPr="008C044F">
        <w:rPr>
          <w:szCs w:val="22"/>
          <w:lang w:val="nl-NL"/>
        </w:rPr>
        <w:t> </w:t>
      </w:r>
      <w:r w:rsidRPr="008C044F">
        <w:rPr>
          <w:szCs w:val="22"/>
          <w:lang w:val="nl-NL"/>
        </w:rPr>
        <w:t>1 van iedere volgende cyclus)</w:t>
      </w:r>
    </w:p>
    <w:p w14:paraId="0D993DE2" w14:textId="77777777" w:rsidR="00AE7586" w:rsidRPr="008C044F" w:rsidRDefault="00AE7586" w:rsidP="00AE7586">
      <w:pPr>
        <w:tabs>
          <w:tab w:val="left" w:pos="-720"/>
        </w:tabs>
        <w:ind w:left="993" w:hanging="567"/>
        <w:rPr>
          <w:szCs w:val="22"/>
          <w:lang w:val="nl-NL"/>
        </w:rPr>
      </w:pPr>
    </w:p>
    <w:p w14:paraId="4AE7B6FB" w14:textId="77777777" w:rsidR="00AE7586" w:rsidRPr="008C044F" w:rsidRDefault="00AE7586" w:rsidP="00AE7586">
      <w:pPr>
        <w:tabs>
          <w:tab w:val="left" w:pos="-720"/>
        </w:tabs>
        <w:ind w:left="567" w:hanging="567"/>
        <w:rPr>
          <w:szCs w:val="22"/>
          <w:lang w:val="nl-NL"/>
        </w:rPr>
      </w:pPr>
      <w:r w:rsidRPr="008C044F">
        <w:rPr>
          <w:szCs w:val="22"/>
          <w:lang w:val="nl-NL"/>
        </w:rPr>
        <w:t>wat werd gevolgd door:</w:t>
      </w:r>
    </w:p>
    <w:p w14:paraId="366397A5" w14:textId="77777777" w:rsidR="00AE7586" w:rsidRPr="008C044F" w:rsidRDefault="00AE7586" w:rsidP="00AE7586">
      <w:pPr>
        <w:tabs>
          <w:tab w:val="left" w:pos="-720"/>
        </w:tabs>
        <w:ind w:left="993" w:hanging="567"/>
        <w:rPr>
          <w:szCs w:val="22"/>
          <w:lang w:val="nl-NL"/>
        </w:rPr>
      </w:pPr>
      <w:r w:rsidRPr="008C044F">
        <w:rPr>
          <w:szCs w:val="22"/>
          <w:lang w:val="nl-NL"/>
        </w:rPr>
        <w:t>-</w:t>
      </w:r>
      <w:r w:rsidRPr="008C044F">
        <w:rPr>
          <w:szCs w:val="22"/>
          <w:lang w:val="nl-NL"/>
        </w:rPr>
        <w:tab/>
        <w:t>carboplatine – op target AUC</w:t>
      </w:r>
      <w:r w:rsidR="000530A4" w:rsidRPr="008C044F">
        <w:rPr>
          <w:szCs w:val="22"/>
          <w:lang w:val="nl-NL"/>
        </w:rPr>
        <w:t> = </w:t>
      </w:r>
      <w:r w:rsidRPr="008C044F">
        <w:rPr>
          <w:szCs w:val="22"/>
          <w:lang w:val="nl-NL"/>
        </w:rPr>
        <w:t>6 mg/ml/min toegediend als intraveneuze infusie gedurende 30-60</w:t>
      </w:r>
      <w:r w:rsidR="00E26B0E" w:rsidRPr="008C044F">
        <w:rPr>
          <w:szCs w:val="22"/>
          <w:lang w:val="nl-NL"/>
        </w:rPr>
        <w:t> </w:t>
      </w:r>
      <w:r w:rsidRPr="008C044F">
        <w:rPr>
          <w:szCs w:val="22"/>
          <w:lang w:val="nl-NL"/>
        </w:rPr>
        <w:t>minuten iedere 3</w:t>
      </w:r>
      <w:r w:rsidR="00D210BE" w:rsidRPr="008C044F">
        <w:rPr>
          <w:szCs w:val="22"/>
          <w:lang w:val="nl-NL"/>
        </w:rPr>
        <w:t> </w:t>
      </w:r>
      <w:r w:rsidRPr="008C044F">
        <w:rPr>
          <w:szCs w:val="22"/>
          <w:lang w:val="nl-NL"/>
        </w:rPr>
        <w:t>weken herhaald gedurende in totaal zes cycli.</w:t>
      </w:r>
    </w:p>
    <w:p w14:paraId="25BD7454" w14:textId="77777777" w:rsidR="00AE7586" w:rsidRPr="008C044F" w:rsidRDefault="00AE7586" w:rsidP="00AE7586">
      <w:pPr>
        <w:tabs>
          <w:tab w:val="left" w:pos="-720"/>
        </w:tabs>
        <w:ind w:left="993" w:hanging="567"/>
        <w:rPr>
          <w:szCs w:val="22"/>
          <w:lang w:val="nl-NL"/>
        </w:rPr>
      </w:pPr>
    </w:p>
    <w:p w14:paraId="702476C1" w14:textId="77777777" w:rsidR="00AE7586" w:rsidRPr="008C044F" w:rsidRDefault="00AE7586" w:rsidP="00AE7586">
      <w:pPr>
        <w:tabs>
          <w:tab w:val="left" w:pos="-720"/>
        </w:tabs>
        <w:rPr>
          <w:szCs w:val="22"/>
          <w:lang w:val="nl-NL"/>
        </w:rPr>
      </w:pPr>
      <w:r w:rsidRPr="008C044F">
        <w:rPr>
          <w:szCs w:val="22"/>
          <w:lang w:val="nl-NL"/>
        </w:rPr>
        <w:t>Herceptin werd wekelijks toegediend met chemotherapie en daarna driewekelijks gedurende een totale duur van 52</w:t>
      </w:r>
      <w:r w:rsidR="00D210BE" w:rsidRPr="008C044F">
        <w:rPr>
          <w:szCs w:val="22"/>
          <w:lang w:val="nl-NL"/>
        </w:rPr>
        <w:t> </w:t>
      </w:r>
      <w:r w:rsidRPr="008C044F">
        <w:rPr>
          <w:szCs w:val="22"/>
          <w:lang w:val="nl-NL"/>
        </w:rPr>
        <w:t>weken.</w:t>
      </w:r>
    </w:p>
    <w:p w14:paraId="41ECCBD0" w14:textId="77777777" w:rsidR="00AE7586" w:rsidRPr="008C044F" w:rsidRDefault="00AE7586" w:rsidP="00AE7586">
      <w:pPr>
        <w:tabs>
          <w:tab w:val="left" w:pos="-720"/>
        </w:tabs>
        <w:ind w:left="567" w:hanging="567"/>
        <w:rPr>
          <w:szCs w:val="22"/>
          <w:lang w:val="nl-NL"/>
        </w:rPr>
      </w:pPr>
    </w:p>
    <w:p w14:paraId="3453D496" w14:textId="77777777" w:rsidR="00AE7586" w:rsidRPr="008C044F" w:rsidRDefault="00AE7586" w:rsidP="00AE7586">
      <w:pPr>
        <w:tabs>
          <w:tab w:val="left" w:pos="-720"/>
        </w:tabs>
        <w:rPr>
          <w:szCs w:val="22"/>
          <w:lang w:val="nl-NL"/>
        </w:rPr>
      </w:pPr>
      <w:r w:rsidRPr="008C044F">
        <w:rPr>
          <w:szCs w:val="22"/>
          <w:lang w:val="nl-NL"/>
        </w:rPr>
        <w:t>De werkzaamheidsresultaten van de BCIRG 006 zijn weergegeven in tabel 9 en 10. De mediane duur van follow-up was 2,9</w:t>
      </w:r>
      <w:r w:rsidR="00141325" w:rsidRPr="008C044F">
        <w:rPr>
          <w:szCs w:val="22"/>
          <w:lang w:val="nl-NL"/>
        </w:rPr>
        <w:t> </w:t>
      </w:r>
      <w:r w:rsidRPr="008C044F">
        <w:rPr>
          <w:szCs w:val="22"/>
          <w:lang w:val="nl-NL"/>
        </w:rPr>
        <w:t>jaar in de AC</w:t>
      </w:r>
      <w:r w:rsidRPr="008C044F">
        <w:rPr>
          <w:lang w:val="nl-NL"/>
        </w:rPr>
        <w:t>→</w:t>
      </w:r>
      <w:r w:rsidRPr="008C044F">
        <w:rPr>
          <w:szCs w:val="22"/>
          <w:lang w:val="nl-NL"/>
        </w:rPr>
        <w:t>D arm en 3,0</w:t>
      </w:r>
      <w:r w:rsidR="00141325" w:rsidRPr="008C044F">
        <w:rPr>
          <w:szCs w:val="22"/>
          <w:lang w:val="nl-NL"/>
        </w:rPr>
        <w:t> </w:t>
      </w:r>
      <w:r w:rsidRPr="008C044F">
        <w:rPr>
          <w:szCs w:val="22"/>
          <w:lang w:val="nl-NL"/>
        </w:rPr>
        <w:t>jaar in ieder van de AC</w:t>
      </w:r>
      <w:r w:rsidRPr="008C044F">
        <w:rPr>
          <w:lang w:val="nl-NL"/>
        </w:rPr>
        <w:t>→</w:t>
      </w:r>
      <w:r w:rsidRPr="008C044F">
        <w:rPr>
          <w:szCs w:val="22"/>
          <w:lang w:val="nl-NL"/>
        </w:rPr>
        <w:t>DH en DCarbH armen.</w:t>
      </w:r>
    </w:p>
    <w:p w14:paraId="0F0F5929" w14:textId="77777777" w:rsidR="00AE7586" w:rsidRPr="008C044F" w:rsidRDefault="00AE7586" w:rsidP="00AE7586">
      <w:pPr>
        <w:tabs>
          <w:tab w:val="left" w:pos="-720"/>
        </w:tabs>
        <w:ind w:left="567" w:hanging="567"/>
        <w:rPr>
          <w:szCs w:val="22"/>
          <w:lang w:val="nl-NL"/>
        </w:rPr>
      </w:pPr>
    </w:p>
    <w:p w14:paraId="5ADC2520" w14:textId="77777777" w:rsidR="00AE7586" w:rsidRDefault="00AE7586" w:rsidP="00D61DB0">
      <w:pPr>
        <w:keepNext/>
        <w:widowControl w:val="0"/>
        <w:outlineLvl w:val="0"/>
        <w:rPr>
          <w:szCs w:val="22"/>
          <w:lang w:val="nl-NL"/>
        </w:rPr>
      </w:pPr>
      <w:r w:rsidRPr="008C044F">
        <w:rPr>
          <w:szCs w:val="22"/>
          <w:lang w:val="nl-NL"/>
        </w:rPr>
        <w:lastRenderedPageBreak/>
        <w:t>Tabel 9</w:t>
      </w:r>
      <w:r w:rsidR="000407C0" w:rsidRPr="008C044F">
        <w:rPr>
          <w:szCs w:val="22"/>
          <w:lang w:val="nl-NL"/>
        </w:rPr>
        <w:t>.</w:t>
      </w:r>
      <w:r w:rsidRPr="008C044F">
        <w:rPr>
          <w:szCs w:val="22"/>
          <w:lang w:val="nl-NL"/>
        </w:rPr>
        <w:t xml:space="preserve"> Overzicht van de werkzaamheidsanalyses BCIRG 006 AC→D versus AC→DH</w:t>
      </w:r>
    </w:p>
    <w:p w14:paraId="69E6CD36" w14:textId="77777777" w:rsidR="009E7012" w:rsidRPr="008C044F" w:rsidRDefault="009E7012" w:rsidP="00D61DB0">
      <w:pPr>
        <w:keepNext/>
        <w:widowControl w:val="0"/>
        <w:outlineLvl w:val="0"/>
        <w:rPr>
          <w:szCs w:val="22"/>
          <w:lang w:val="nl-NL"/>
        </w:rPr>
      </w:pPr>
    </w:p>
    <w:tbl>
      <w:tblPr>
        <w:tblW w:w="448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50"/>
        <w:gridCol w:w="1610"/>
        <w:gridCol w:w="1903"/>
        <w:gridCol w:w="1756"/>
      </w:tblGrid>
      <w:tr w:rsidR="00AE7586" w:rsidRPr="00136029" w14:paraId="215AD521" w14:textId="77777777" w:rsidTr="0003686F">
        <w:tc>
          <w:tcPr>
            <w:tcW w:w="2896" w:type="dxa"/>
            <w:tcBorders>
              <w:top w:val="single" w:sz="6" w:space="0" w:color="000000"/>
              <w:left w:val="single" w:sz="4" w:space="0" w:color="auto"/>
              <w:bottom w:val="single" w:sz="6" w:space="0" w:color="000000"/>
            </w:tcBorders>
          </w:tcPr>
          <w:p w14:paraId="4A893569" w14:textId="77777777" w:rsidR="00AE7586" w:rsidRPr="008C044F" w:rsidRDefault="00AE7586" w:rsidP="0096165A">
            <w:pPr>
              <w:pStyle w:val="TableText10"/>
              <w:keepNext/>
              <w:jc w:val="center"/>
              <w:rPr>
                <w:rFonts w:eastAsia="MS Mincho"/>
                <w:sz w:val="22"/>
                <w:szCs w:val="22"/>
                <w:lang w:val="nl-NL"/>
              </w:rPr>
            </w:pPr>
            <w:r w:rsidRPr="008C044F">
              <w:rPr>
                <w:rFonts w:eastAsia="MS Mincho"/>
                <w:sz w:val="22"/>
                <w:szCs w:val="22"/>
                <w:lang w:val="nl-NL"/>
              </w:rPr>
              <w:t>Parameter</w:t>
            </w:r>
          </w:p>
          <w:p w14:paraId="0CD2CF7F" w14:textId="77777777" w:rsidR="00AE7586" w:rsidRPr="00136029" w:rsidRDefault="00AE7586" w:rsidP="0096165A">
            <w:pPr>
              <w:pStyle w:val="TableText10"/>
              <w:keepNext/>
              <w:jc w:val="center"/>
              <w:rPr>
                <w:rFonts w:eastAsia="MS Mincho"/>
                <w:sz w:val="22"/>
                <w:szCs w:val="22"/>
                <w:lang w:val="nl-NL"/>
              </w:rPr>
            </w:pPr>
          </w:p>
        </w:tc>
        <w:tc>
          <w:tcPr>
            <w:tcW w:w="1635" w:type="dxa"/>
            <w:tcBorders>
              <w:top w:val="single" w:sz="6" w:space="0" w:color="000000"/>
              <w:bottom w:val="single" w:sz="6" w:space="0" w:color="000000"/>
            </w:tcBorders>
          </w:tcPr>
          <w:p w14:paraId="0E6EE028" w14:textId="77777777" w:rsidR="00AE7586" w:rsidRPr="00136029" w:rsidRDefault="00AE7586" w:rsidP="0096165A">
            <w:pPr>
              <w:pStyle w:val="TableText10"/>
              <w:keepNext/>
              <w:jc w:val="center"/>
              <w:rPr>
                <w:rFonts w:eastAsia="MS Mincho"/>
                <w:sz w:val="22"/>
                <w:szCs w:val="22"/>
                <w:lang w:val="nl-NL"/>
              </w:rPr>
            </w:pPr>
            <w:r w:rsidRPr="00136029">
              <w:rPr>
                <w:rFonts w:eastAsia="MS Mincho"/>
                <w:sz w:val="22"/>
                <w:szCs w:val="22"/>
                <w:lang w:val="nl-NL"/>
              </w:rPr>
              <w:t>AC→D</w:t>
            </w:r>
          </w:p>
          <w:p w14:paraId="4E9A07AB" w14:textId="77777777" w:rsidR="00AE7586" w:rsidRPr="00136029" w:rsidRDefault="00AE7586" w:rsidP="0096165A">
            <w:pPr>
              <w:pStyle w:val="TableText10"/>
              <w:keepNext/>
              <w:jc w:val="center"/>
              <w:rPr>
                <w:rFonts w:eastAsia="MS Mincho"/>
                <w:sz w:val="22"/>
                <w:szCs w:val="22"/>
                <w:lang w:val="nl-NL"/>
              </w:rPr>
            </w:pPr>
            <w:r w:rsidRPr="00136029">
              <w:rPr>
                <w:rFonts w:eastAsia="MS Mincho"/>
                <w:sz w:val="22"/>
                <w:szCs w:val="22"/>
                <w:lang w:val="nl-NL"/>
              </w:rPr>
              <w:t>(N</w:t>
            </w:r>
            <w:r w:rsidR="000530A4" w:rsidRPr="00136029">
              <w:rPr>
                <w:rFonts w:eastAsia="MS Mincho"/>
                <w:sz w:val="22"/>
                <w:szCs w:val="22"/>
                <w:lang w:val="nl-NL"/>
              </w:rPr>
              <w:t> = </w:t>
            </w:r>
            <w:r w:rsidRPr="00136029">
              <w:rPr>
                <w:rFonts w:eastAsia="MS Mincho"/>
                <w:sz w:val="22"/>
                <w:szCs w:val="22"/>
                <w:lang w:val="nl-NL"/>
              </w:rPr>
              <w:t>1073)</w:t>
            </w:r>
          </w:p>
        </w:tc>
        <w:tc>
          <w:tcPr>
            <w:tcW w:w="1934" w:type="dxa"/>
            <w:tcBorders>
              <w:top w:val="single" w:sz="6" w:space="0" w:color="000000"/>
              <w:bottom w:val="single" w:sz="6" w:space="0" w:color="000000"/>
            </w:tcBorders>
          </w:tcPr>
          <w:p w14:paraId="0624FA40" w14:textId="77777777" w:rsidR="00AE7586" w:rsidRPr="00136029" w:rsidRDefault="00AE7586" w:rsidP="0096165A">
            <w:pPr>
              <w:pStyle w:val="TableText10"/>
              <w:keepNext/>
              <w:jc w:val="center"/>
              <w:rPr>
                <w:rFonts w:eastAsia="MS Mincho"/>
                <w:sz w:val="22"/>
                <w:szCs w:val="22"/>
                <w:lang w:val="nl-NL"/>
              </w:rPr>
            </w:pPr>
            <w:r w:rsidRPr="00136029">
              <w:rPr>
                <w:rFonts w:eastAsia="MS Mincho"/>
                <w:sz w:val="22"/>
                <w:szCs w:val="22"/>
                <w:lang w:val="nl-NL"/>
              </w:rPr>
              <w:t>AC→DH</w:t>
            </w:r>
          </w:p>
          <w:p w14:paraId="53A11588" w14:textId="77777777" w:rsidR="00AE7586" w:rsidRPr="00136029" w:rsidRDefault="00AE7586" w:rsidP="0096165A">
            <w:pPr>
              <w:pStyle w:val="TableText10"/>
              <w:keepNext/>
              <w:jc w:val="center"/>
              <w:rPr>
                <w:rFonts w:eastAsia="MS Mincho"/>
                <w:sz w:val="22"/>
                <w:szCs w:val="22"/>
                <w:lang w:val="nl-NL"/>
              </w:rPr>
            </w:pPr>
            <w:r w:rsidRPr="00136029">
              <w:rPr>
                <w:rFonts w:eastAsia="MS Mincho"/>
                <w:sz w:val="22"/>
                <w:szCs w:val="22"/>
                <w:lang w:val="nl-NL"/>
              </w:rPr>
              <w:t>(N</w:t>
            </w:r>
            <w:r w:rsidR="000530A4" w:rsidRPr="00136029">
              <w:rPr>
                <w:rFonts w:eastAsia="MS Mincho"/>
                <w:sz w:val="22"/>
                <w:szCs w:val="22"/>
                <w:lang w:val="nl-NL"/>
              </w:rPr>
              <w:t> = </w:t>
            </w:r>
            <w:r w:rsidRPr="00136029">
              <w:rPr>
                <w:rFonts w:eastAsia="MS Mincho"/>
                <w:sz w:val="22"/>
                <w:szCs w:val="22"/>
                <w:lang w:val="nl-NL"/>
              </w:rPr>
              <w:t>1074)</w:t>
            </w:r>
          </w:p>
        </w:tc>
        <w:tc>
          <w:tcPr>
            <w:tcW w:w="1785" w:type="dxa"/>
            <w:tcBorders>
              <w:top w:val="single" w:sz="6" w:space="0" w:color="000000"/>
              <w:bottom w:val="single" w:sz="6" w:space="0" w:color="000000"/>
              <w:right w:val="single" w:sz="4" w:space="0" w:color="auto"/>
            </w:tcBorders>
          </w:tcPr>
          <w:p w14:paraId="65C3E9A8" w14:textId="77777777" w:rsidR="00AE7586" w:rsidRPr="0087771B" w:rsidRDefault="00AE7586" w:rsidP="0096165A">
            <w:pPr>
              <w:pStyle w:val="TableText10"/>
              <w:keepNext/>
              <w:jc w:val="center"/>
              <w:rPr>
                <w:rFonts w:eastAsia="SimSun"/>
                <w:sz w:val="22"/>
                <w:szCs w:val="22"/>
                <w:lang w:eastAsia="zh-CN"/>
              </w:rPr>
            </w:pPr>
            <w:r w:rsidRPr="0087771B">
              <w:rPr>
                <w:rFonts w:eastAsia="MS Mincho"/>
                <w:sz w:val="22"/>
                <w:szCs w:val="22"/>
              </w:rPr>
              <w:t>Hazard Ratio</w:t>
            </w:r>
            <w:r w:rsidRPr="0087771B">
              <w:rPr>
                <w:rFonts w:eastAsia="SimSun"/>
                <w:sz w:val="22"/>
                <w:szCs w:val="22"/>
                <w:lang w:eastAsia="zh-CN"/>
              </w:rPr>
              <w:t xml:space="preserve"> vs AC</w:t>
            </w:r>
            <w:r w:rsidRPr="0087771B">
              <w:rPr>
                <w:rFonts w:eastAsia="MS Mincho"/>
                <w:sz w:val="22"/>
                <w:szCs w:val="22"/>
              </w:rPr>
              <w:t>→</w:t>
            </w:r>
            <w:r w:rsidRPr="0087771B">
              <w:rPr>
                <w:rFonts w:eastAsia="SimSun"/>
                <w:sz w:val="22"/>
                <w:szCs w:val="22"/>
                <w:lang w:eastAsia="zh-CN"/>
              </w:rPr>
              <w:t>D</w:t>
            </w:r>
          </w:p>
          <w:p w14:paraId="27E7B769" w14:textId="77777777" w:rsidR="00AE7586" w:rsidRPr="0087771B" w:rsidRDefault="00AE7586" w:rsidP="0096165A">
            <w:pPr>
              <w:pStyle w:val="TableText10"/>
              <w:keepNext/>
              <w:jc w:val="center"/>
              <w:rPr>
                <w:rFonts w:eastAsia="MS Mincho"/>
                <w:sz w:val="22"/>
                <w:szCs w:val="22"/>
              </w:rPr>
            </w:pPr>
            <w:r w:rsidRPr="0087771B">
              <w:rPr>
                <w:rFonts w:eastAsia="MS Mincho"/>
                <w:sz w:val="22"/>
                <w:szCs w:val="22"/>
              </w:rPr>
              <w:t>(95% BI)</w:t>
            </w:r>
          </w:p>
          <w:p w14:paraId="7F7407C4" w14:textId="77777777" w:rsidR="00AE7586" w:rsidRPr="00136029" w:rsidRDefault="00AE7586" w:rsidP="0096165A">
            <w:pPr>
              <w:pStyle w:val="TableText10"/>
              <w:keepNext/>
              <w:jc w:val="center"/>
              <w:rPr>
                <w:rFonts w:eastAsia="MS Mincho"/>
                <w:sz w:val="22"/>
                <w:szCs w:val="22"/>
                <w:lang w:val="nl-NL"/>
              </w:rPr>
            </w:pPr>
            <w:r w:rsidRPr="00136029">
              <w:rPr>
                <w:rFonts w:eastAsia="MS Mincho"/>
                <w:sz w:val="22"/>
                <w:szCs w:val="22"/>
                <w:lang w:val="nl-NL"/>
              </w:rPr>
              <w:t>p-waarde</w:t>
            </w:r>
          </w:p>
        </w:tc>
      </w:tr>
      <w:tr w:rsidR="00AE7586" w:rsidRPr="00136029" w14:paraId="7289F539" w14:textId="77777777" w:rsidTr="0003686F">
        <w:tc>
          <w:tcPr>
            <w:tcW w:w="2896" w:type="dxa"/>
            <w:tcBorders>
              <w:left w:val="single" w:sz="4" w:space="0" w:color="auto"/>
              <w:bottom w:val="nil"/>
            </w:tcBorders>
          </w:tcPr>
          <w:p w14:paraId="34AF0E42" w14:textId="77777777" w:rsidR="00AE7586" w:rsidRPr="00136029" w:rsidRDefault="00AE7586" w:rsidP="0096165A">
            <w:pPr>
              <w:pStyle w:val="TableText10"/>
              <w:keepNext/>
              <w:rPr>
                <w:rFonts w:eastAsia="MS Mincho"/>
                <w:sz w:val="22"/>
                <w:szCs w:val="22"/>
                <w:lang w:val="nl-NL"/>
              </w:rPr>
            </w:pPr>
            <w:r w:rsidRPr="00136029">
              <w:rPr>
                <w:rFonts w:eastAsia="MS Mincho"/>
                <w:sz w:val="22"/>
                <w:szCs w:val="22"/>
                <w:lang w:val="nl-NL"/>
              </w:rPr>
              <w:t>Ziektevrije overleving</w:t>
            </w:r>
          </w:p>
        </w:tc>
        <w:tc>
          <w:tcPr>
            <w:tcW w:w="1635" w:type="dxa"/>
            <w:tcBorders>
              <w:bottom w:val="nil"/>
            </w:tcBorders>
          </w:tcPr>
          <w:p w14:paraId="3AC2C774" w14:textId="77777777" w:rsidR="00AE7586" w:rsidRPr="00136029" w:rsidRDefault="00AE7586" w:rsidP="0096165A">
            <w:pPr>
              <w:pStyle w:val="TableText10"/>
              <w:keepNext/>
              <w:jc w:val="center"/>
              <w:rPr>
                <w:rFonts w:eastAsia="MS Mincho"/>
                <w:sz w:val="22"/>
                <w:szCs w:val="22"/>
                <w:lang w:val="nl-NL"/>
              </w:rPr>
            </w:pPr>
          </w:p>
        </w:tc>
        <w:tc>
          <w:tcPr>
            <w:tcW w:w="1934" w:type="dxa"/>
            <w:tcBorders>
              <w:bottom w:val="nil"/>
            </w:tcBorders>
          </w:tcPr>
          <w:p w14:paraId="5D6A7FEF" w14:textId="77777777" w:rsidR="00AE7586" w:rsidRPr="00136029" w:rsidRDefault="00AE7586" w:rsidP="0096165A">
            <w:pPr>
              <w:pStyle w:val="TableText10"/>
              <w:keepNext/>
              <w:jc w:val="center"/>
              <w:rPr>
                <w:rFonts w:eastAsia="MS Mincho"/>
                <w:sz w:val="22"/>
                <w:szCs w:val="22"/>
                <w:lang w:val="nl-NL"/>
              </w:rPr>
            </w:pPr>
          </w:p>
        </w:tc>
        <w:tc>
          <w:tcPr>
            <w:tcW w:w="1785" w:type="dxa"/>
            <w:tcBorders>
              <w:bottom w:val="nil"/>
              <w:right w:val="single" w:sz="4" w:space="0" w:color="auto"/>
            </w:tcBorders>
          </w:tcPr>
          <w:p w14:paraId="59BAE903" w14:textId="77777777" w:rsidR="00AE7586" w:rsidRPr="00136029" w:rsidRDefault="00AE7586" w:rsidP="0096165A">
            <w:pPr>
              <w:pStyle w:val="TableText10"/>
              <w:keepNext/>
              <w:jc w:val="center"/>
              <w:rPr>
                <w:rFonts w:eastAsia="MS Mincho"/>
                <w:sz w:val="22"/>
                <w:szCs w:val="22"/>
                <w:lang w:val="nl-NL"/>
              </w:rPr>
            </w:pPr>
          </w:p>
        </w:tc>
      </w:tr>
      <w:tr w:rsidR="00AE7586" w:rsidRPr="008C044F" w14:paraId="7D589DE4" w14:textId="77777777" w:rsidTr="0003686F">
        <w:tc>
          <w:tcPr>
            <w:tcW w:w="2896" w:type="dxa"/>
            <w:tcBorders>
              <w:top w:val="nil"/>
              <w:left w:val="single" w:sz="4" w:space="0" w:color="auto"/>
              <w:bottom w:val="single" w:sz="6" w:space="0" w:color="000000"/>
            </w:tcBorders>
          </w:tcPr>
          <w:p w14:paraId="31918372" w14:textId="77777777" w:rsidR="00AE7586" w:rsidRPr="00136029" w:rsidRDefault="00AE7586" w:rsidP="0096165A">
            <w:pPr>
              <w:pStyle w:val="TableText10"/>
              <w:keepNext/>
              <w:rPr>
                <w:rFonts w:eastAsia="MS Mincho"/>
                <w:sz w:val="22"/>
                <w:szCs w:val="22"/>
              </w:rPr>
            </w:pPr>
            <w:r w:rsidRPr="00136029">
              <w:rPr>
                <w:rFonts w:eastAsia="MS Mincho"/>
                <w:sz w:val="22"/>
                <w:szCs w:val="22"/>
                <w:lang w:val="nl-NL"/>
              </w:rPr>
              <w:t xml:space="preserve">Aantal patiënten </w:t>
            </w:r>
            <w:r w:rsidRPr="00136029">
              <w:rPr>
                <w:rFonts w:eastAsia="MS Mincho"/>
                <w:sz w:val="22"/>
                <w:szCs w:val="22"/>
              </w:rPr>
              <w:t xml:space="preserve">met </w:t>
            </w:r>
            <w:proofErr w:type="spellStart"/>
            <w:r w:rsidRPr="00136029">
              <w:rPr>
                <w:rFonts w:eastAsia="MS Mincho"/>
                <w:sz w:val="22"/>
                <w:szCs w:val="22"/>
              </w:rPr>
              <w:t>voorval</w:t>
            </w:r>
            <w:proofErr w:type="spellEnd"/>
          </w:p>
        </w:tc>
        <w:tc>
          <w:tcPr>
            <w:tcW w:w="1635" w:type="dxa"/>
            <w:tcBorders>
              <w:top w:val="nil"/>
              <w:bottom w:val="single" w:sz="6" w:space="0" w:color="000000"/>
            </w:tcBorders>
          </w:tcPr>
          <w:p w14:paraId="366C6A15" w14:textId="77777777" w:rsidR="00AE7586" w:rsidRPr="008C044F" w:rsidRDefault="00AE7586" w:rsidP="0096165A">
            <w:pPr>
              <w:pStyle w:val="TableText10"/>
              <w:keepNext/>
              <w:jc w:val="center"/>
              <w:rPr>
                <w:rFonts w:eastAsia="MS Mincho"/>
                <w:sz w:val="22"/>
                <w:szCs w:val="22"/>
              </w:rPr>
            </w:pPr>
            <w:r w:rsidRPr="008C044F">
              <w:rPr>
                <w:rFonts w:eastAsia="MS Mincho"/>
                <w:sz w:val="22"/>
                <w:szCs w:val="22"/>
              </w:rPr>
              <w:t>195</w:t>
            </w:r>
          </w:p>
        </w:tc>
        <w:tc>
          <w:tcPr>
            <w:tcW w:w="1934" w:type="dxa"/>
            <w:tcBorders>
              <w:top w:val="nil"/>
              <w:bottom w:val="single" w:sz="6" w:space="0" w:color="000000"/>
            </w:tcBorders>
          </w:tcPr>
          <w:p w14:paraId="782E6DE9" w14:textId="77777777" w:rsidR="00AE7586" w:rsidRPr="008C044F" w:rsidRDefault="00AE7586" w:rsidP="0096165A">
            <w:pPr>
              <w:pStyle w:val="TableText10"/>
              <w:keepNext/>
              <w:jc w:val="center"/>
              <w:rPr>
                <w:rFonts w:eastAsia="MS Mincho"/>
                <w:sz w:val="22"/>
                <w:szCs w:val="22"/>
              </w:rPr>
            </w:pPr>
            <w:r w:rsidRPr="008C044F">
              <w:rPr>
                <w:rFonts w:eastAsia="MS Mincho"/>
                <w:sz w:val="22"/>
                <w:szCs w:val="22"/>
              </w:rPr>
              <w:t>134</w:t>
            </w:r>
          </w:p>
        </w:tc>
        <w:tc>
          <w:tcPr>
            <w:tcW w:w="1785" w:type="dxa"/>
            <w:tcBorders>
              <w:top w:val="nil"/>
              <w:bottom w:val="single" w:sz="6" w:space="0" w:color="000000"/>
              <w:right w:val="single" w:sz="4" w:space="0" w:color="auto"/>
            </w:tcBorders>
          </w:tcPr>
          <w:p w14:paraId="283B6C05" w14:textId="77777777" w:rsidR="00AE7586" w:rsidRPr="008C044F" w:rsidRDefault="00AE7586" w:rsidP="0096165A">
            <w:pPr>
              <w:pStyle w:val="TableText10"/>
              <w:keepNext/>
              <w:jc w:val="center"/>
              <w:rPr>
                <w:rFonts w:eastAsia="MS Mincho"/>
                <w:sz w:val="22"/>
                <w:szCs w:val="22"/>
              </w:rPr>
            </w:pPr>
            <w:r w:rsidRPr="008C044F">
              <w:rPr>
                <w:rFonts w:eastAsia="MS Mincho"/>
                <w:sz w:val="22"/>
                <w:szCs w:val="22"/>
              </w:rPr>
              <w:t>0,61 (0,49</w:t>
            </w:r>
            <w:r w:rsidR="00216330" w:rsidRPr="008C044F">
              <w:rPr>
                <w:rFonts w:eastAsia="MS Mincho"/>
                <w:sz w:val="22"/>
                <w:szCs w:val="22"/>
              </w:rPr>
              <w:t xml:space="preserve"> - </w:t>
            </w:r>
            <w:r w:rsidRPr="008C044F">
              <w:rPr>
                <w:rFonts w:eastAsia="MS Mincho"/>
                <w:sz w:val="22"/>
                <w:szCs w:val="22"/>
              </w:rPr>
              <w:t>0,77)</w:t>
            </w:r>
          </w:p>
          <w:p w14:paraId="0AABD6B5" w14:textId="77777777" w:rsidR="00AE7586" w:rsidRPr="008C044F" w:rsidRDefault="00AE7586" w:rsidP="0096165A">
            <w:pPr>
              <w:pStyle w:val="TableText10"/>
              <w:keepNext/>
              <w:jc w:val="center"/>
              <w:rPr>
                <w:rFonts w:eastAsia="MS Mincho"/>
                <w:sz w:val="22"/>
                <w:szCs w:val="22"/>
              </w:rPr>
            </w:pPr>
            <w:r w:rsidRPr="008C044F">
              <w:rPr>
                <w:rFonts w:eastAsia="MS Mincho"/>
                <w:sz w:val="22"/>
                <w:szCs w:val="22"/>
              </w:rPr>
              <w:t>p&lt;</w:t>
            </w:r>
            <w:r w:rsidR="000530A4" w:rsidRPr="008C044F">
              <w:rPr>
                <w:rFonts w:eastAsia="MS Mincho"/>
                <w:sz w:val="22"/>
                <w:szCs w:val="22"/>
              </w:rPr>
              <w:t> </w:t>
            </w:r>
            <w:r w:rsidRPr="008C044F">
              <w:rPr>
                <w:rFonts w:eastAsia="MS Mincho"/>
                <w:sz w:val="22"/>
                <w:szCs w:val="22"/>
              </w:rPr>
              <w:t>0,0001</w:t>
            </w:r>
          </w:p>
        </w:tc>
      </w:tr>
      <w:tr w:rsidR="00AE7586" w:rsidRPr="008C044F" w14:paraId="72EFF7C1" w14:textId="77777777" w:rsidTr="0003686F">
        <w:tc>
          <w:tcPr>
            <w:tcW w:w="2896" w:type="dxa"/>
            <w:tcBorders>
              <w:top w:val="single" w:sz="6" w:space="0" w:color="000000"/>
              <w:left w:val="single" w:sz="4" w:space="0" w:color="auto"/>
              <w:bottom w:val="nil"/>
            </w:tcBorders>
          </w:tcPr>
          <w:p w14:paraId="4BAE2040" w14:textId="77777777" w:rsidR="00AE7586" w:rsidRPr="008C044F" w:rsidRDefault="00AE7586" w:rsidP="0096165A">
            <w:pPr>
              <w:pStyle w:val="TableText10"/>
              <w:keepNext/>
              <w:rPr>
                <w:rFonts w:eastAsia="MS Mincho"/>
                <w:sz w:val="22"/>
                <w:szCs w:val="22"/>
              </w:rPr>
            </w:pPr>
            <w:proofErr w:type="spellStart"/>
            <w:r w:rsidRPr="008C044F">
              <w:rPr>
                <w:rFonts w:eastAsia="MS Mincho"/>
                <w:sz w:val="22"/>
                <w:szCs w:val="22"/>
              </w:rPr>
              <w:t>Metastasen</w:t>
            </w:r>
            <w:proofErr w:type="spellEnd"/>
            <w:r w:rsidRPr="008C044F">
              <w:rPr>
                <w:rFonts w:eastAsia="MS Mincho"/>
                <w:sz w:val="22"/>
                <w:szCs w:val="22"/>
              </w:rPr>
              <w:t xml:space="preserve"> op </w:t>
            </w:r>
            <w:proofErr w:type="spellStart"/>
            <w:r w:rsidRPr="008C044F">
              <w:rPr>
                <w:rFonts w:eastAsia="MS Mincho"/>
                <w:sz w:val="22"/>
                <w:szCs w:val="22"/>
              </w:rPr>
              <w:t>afstand</w:t>
            </w:r>
            <w:proofErr w:type="spellEnd"/>
          </w:p>
        </w:tc>
        <w:tc>
          <w:tcPr>
            <w:tcW w:w="1635" w:type="dxa"/>
            <w:tcBorders>
              <w:top w:val="single" w:sz="6" w:space="0" w:color="000000"/>
              <w:bottom w:val="nil"/>
            </w:tcBorders>
          </w:tcPr>
          <w:p w14:paraId="72180ACB" w14:textId="77777777" w:rsidR="00AE7586" w:rsidRPr="008C044F" w:rsidRDefault="00AE7586" w:rsidP="0096165A">
            <w:pPr>
              <w:pStyle w:val="TableText10"/>
              <w:keepNext/>
              <w:jc w:val="center"/>
              <w:rPr>
                <w:rFonts w:eastAsia="MS Mincho"/>
                <w:sz w:val="22"/>
                <w:szCs w:val="22"/>
              </w:rPr>
            </w:pPr>
          </w:p>
        </w:tc>
        <w:tc>
          <w:tcPr>
            <w:tcW w:w="1934" w:type="dxa"/>
            <w:tcBorders>
              <w:top w:val="single" w:sz="6" w:space="0" w:color="000000"/>
              <w:bottom w:val="nil"/>
            </w:tcBorders>
          </w:tcPr>
          <w:p w14:paraId="1F62FBE5" w14:textId="77777777" w:rsidR="00AE7586" w:rsidRPr="008C044F" w:rsidRDefault="00AE7586" w:rsidP="0096165A">
            <w:pPr>
              <w:pStyle w:val="TableText10"/>
              <w:keepNext/>
              <w:jc w:val="center"/>
              <w:rPr>
                <w:rFonts w:eastAsia="MS Mincho"/>
                <w:sz w:val="22"/>
                <w:szCs w:val="22"/>
              </w:rPr>
            </w:pPr>
          </w:p>
        </w:tc>
        <w:tc>
          <w:tcPr>
            <w:tcW w:w="1785" w:type="dxa"/>
            <w:tcBorders>
              <w:top w:val="single" w:sz="6" w:space="0" w:color="000000"/>
              <w:bottom w:val="nil"/>
              <w:right w:val="single" w:sz="4" w:space="0" w:color="auto"/>
            </w:tcBorders>
          </w:tcPr>
          <w:p w14:paraId="33663445" w14:textId="77777777" w:rsidR="00AE7586" w:rsidRPr="008C044F" w:rsidRDefault="00AE7586" w:rsidP="0096165A">
            <w:pPr>
              <w:pStyle w:val="TableText10"/>
              <w:keepNext/>
              <w:jc w:val="center"/>
              <w:rPr>
                <w:rFonts w:eastAsia="MS Mincho"/>
                <w:sz w:val="22"/>
                <w:szCs w:val="22"/>
              </w:rPr>
            </w:pPr>
          </w:p>
        </w:tc>
      </w:tr>
      <w:tr w:rsidR="00AE7586" w:rsidRPr="008C044F" w14:paraId="362EBE64" w14:textId="77777777" w:rsidTr="0003686F">
        <w:tc>
          <w:tcPr>
            <w:tcW w:w="2896" w:type="dxa"/>
            <w:tcBorders>
              <w:top w:val="nil"/>
              <w:left w:val="single" w:sz="4" w:space="0" w:color="auto"/>
              <w:bottom w:val="single" w:sz="6" w:space="0" w:color="000000"/>
            </w:tcBorders>
          </w:tcPr>
          <w:p w14:paraId="7B00AC42" w14:textId="77777777" w:rsidR="00AE7586" w:rsidRPr="008C044F" w:rsidRDefault="00AE7586" w:rsidP="0096165A">
            <w:pPr>
              <w:pStyle w:val="TableText10"/>
              <w:keepNext/>
              <w:rPr>
                <w:rFonts w:eastAsia="MS Mincho"/>
                <w:sz w:val="22"/>
                <w:szCs w:val="22"/>
              </w:rPr>
            </w:pPr>
            <w:r w:rsidRPr="008C044F">
              <w:rPr>
                <w:rFonts w:eastAsia="MS Mincho"/>
                <w:sz w:val="22"/>
                <w:szCs w:val="22"/>
              </w:rPr>
              <w:t xml:space="preserve">Aantal </w:t>
            </w:r>
            <w:proofErr w:type="spellStart"/>
            <w:r w:rsidRPr="008C044F">
              <w:rPr>
                <w:rFonts w:eastAsia="MS Mincho"/>
                <w:sz w:val="22"/>
                <w:szCs w:val="22"/>
              </w:rPr>
              <w:t>patiënten</w:t>
            </w:r>
            <w:proofErr w:type="spellEnd"/>
            <w:r w:rsidRPr="008C044F">
              <w:rPr>
                <w:rFonts w:eastAsia="MS Mincho"/>
                <w:sz w:val="22"/>
                <w:szCs w:val="22"/>
              </w:rPr>
              <w:t xml:space="preserve"> met </w:t>
            </w:r>
            <w:proofErr w:type="spellStart"/>
            <w:r w:rsidRPr="008C044F">
              <w:rPr>
                <w:rFonts w:eastAsia="MS Mincho"/>
                <w:sz w:val="22"/>
                <w:szCs w:val="22"/>
              </w:rPr>
              <w:t>voorval</w:t>
            </w:r>
            <w:proofErr w:type="spellEnd"/>
          </w:p>
        </w:tc>
        <w:tc>
          <w:tcPr>
            <w:tcW w:w="1635" w:type="dxa"/>
            <w:tcBorders>
              <w:top w:val="nil"/>
              <w:bottom w:val="single" w:sz="6" w:space="0" w:color="000000"/>
            </w:tcBorders>
          </w:tcPr>
          <w:p w14:paraId="63DD57A3" w14:textId="77777777" w:rsidR="00AE7586" w:rsidRPr="008C044F" w:rsidRDefault="00AE7586" w:rsidP="0096165A">
            <w:pPr>
              <w:pStyle w:val="TableText10"/>
              <w:keepNext/>
              <w:jc w:val="center"/>
              <w:rPr>
                <w:rFonts w:eastAsia="MS Mincho"/>
                <w:sz w:val="22"/>
                <w:szCs w:val="22"/>
              </w:rPr>
            </w:pPr>
            <w:r w:rsidRPr="008C044F">
              <w:rPr>
                <w:rFonts w:eastAsia="MS Mincho"/>
                <w:sz w:val="22"/>
                <w:szCs w:val="22"/>
              </w:rPr>
              <w:t>144</w:t>
            </w:r>
          </w:p>
        </w:tc>
        <w:tc>
          <w:tcPr>
            <w:tcW w:w="1934" w:type="dxa"/>
            <w:tcBorders>
              <w:top w:val="nil"/>
              <w:bottom w:val="single" w:sz="6" w:space="0" w:color="000000"/>
            </w:tcBorders>
          </w:tcPr>
          <w:p w14:paraId="3D77E534" w14:textId="77777777" w:rsidR="00AE7586" w:rsidRPr="008C044F" w:rsidRDefault="00AE7586" w:rsidP="0096165A">
            <w:pPr>
              <w:pStyle w:val="TableText10"/>
              <w:keepNext/>
              <w:jc w:val="center"/>
              <w:rPr>
                <w:rFonts w:eastAsia="MS Mincho"/>
                <w:sz w:val="22"/>
                <w:szCs w:val="22"/>
              </w:rPr>
            </w:pPr>
            <w:r w:rsidRPr="008C044F">
              <w:rPr>
                <w:rFonts w:eastAsia="MS Mincho"/>
                <w:sz w:val="22"/>
                <w:szCs w:val="22"/>
              </w:rPr>
              <w:t>95</w:t>
            </w:r>
          </w:p>
        </w:tc>
        <w:tc>
          <w:tcPr>
            <w:tcW w:w="1785" w:type="dxa"/>
            <w:tcBorders>
              <w:top w:val="nil"/>
              <w:bottom w:val="single" w:sz="6" w:space="0" w:color="000000"/>
              <w:right w:val="single" w:sz="4" w:space="0" w:color="auto"/>
            </w:tcBorders>
          </w:tcPr>
          <w:p w14:paraId="3BA0BF54" w14:textId="77777777" w:rsidR="00AE7586" w:rsidRPr="008C044F" w:rsidRDefault="00AE7586" w:rsidP="0096165A">
            <w:pPr>
              <w:pStyle w:val="TableText10"/>
              <w:keepNext/>
              <w:jc w:val="center"/>
              <w:rPr>
                <w:rFonts w:eastAsia="MS Mincho"/>
                <w:sz w:val="22"/>
                <w:szCs w:val="22"/>
              </w:rPr>
            </w:pPr>
            <w:r w:rsidRPr="008C044F">
              <w:rPr>
                <w:rFonts w:eastAsia="MS Mincho"/>
                <w:sz w:val="22"/>
                <w:szCs w:val="22"/>
              </w:rPr>
              <w:t>0,59 (0,46</w:t>
            </w:r>
            <w:r w:rsidR="00216330" w:rsidRPr="008C044F">
              <w:rPr>
                <w:rFonts w:eastAsia="MS Mincho"/>
                <w:sz w:val="22"/>
                <w:szCs w:val="22"/>
              </w:rPr>
              <w:t xml:space="preserve"> - </w:t>
            </w:r>
            <w:r w:rsidRPr="008C044F">
              <w:rPr>
                <w:rFonts w:eastAsia="MS Mincho"/>
                <w:sz w:val="22"/>
                <w:szCs w:val="22"/>
              </w:rPr>
              <w:t>0,77)</w:t>
            </w:r>
          </w:p>
          <w:p w14:paraId="20D8BF47" w14:textId="77777777" w:rsidR="00AE7586" w:rsidRPr="008C044F" w:rsidRDefault="00AE7586" w:rsidP="0096165A">
            <w:pPr>
              <w:pStyle w:val="TableText10"/>
              <w:keepNext/>
              <w:jc w:val="center"/>
              <w:rPr>
                <w:rFonts w:eastAsia="MS Mincho"/>
                <w:sz w:val="22"/>
                <w:szCs w:val="22"/>
              </w:rPr>
            </w:pPr>
            <w:r w:rsidRPr="008C044F">
              <w:rPr>
                <w:rFonts w:eastAsia="MS Mincho"/>
                <w:sz w:val="22"/>
                <w:szCs w:val="22"/>
              </w:rPr>
              <w:t>p&lt;</w:t>
            </w:r>
            <w:r w:rsidR="000530A4" w:rsidRPr="008C044F">
              <w:rPr>
                <w:rFonts w:eastAsia="MS Mincho"/>
                <w:sz w:val="22"/>
                <w:szCs w:val="22"/>
              </w:rPr>
              <w:t> </w:t>
            </w:r>
            <w:r w:rsidRPr="008C044F">
              <w:rPr>
                <w:rFonts w:eastAsia="MS Mincho"/>
                <w:sz w:val="22"/>
                <w:szCs w:val="22"/>
              </w:rPr>
              <w:t>0,0001</w:t>
            </w:r>
          </w:p>
        </w:tc>
      </w:tr>
      <w:tr w:rsidR="00AE7586" w:rsidRPr="008C044F" w14:paraId="054772BE" w14:textId="77777777" w:rsidTr="0003686F">
        <w:tc>
          <w:tcPr>
            <w:tcW w:w="2896" w:type="dxa"/>
            <w:tcBorders>
              <w:top w:val="single" w:sz="6" w:space="0" w:color="000000"/>
              <w:left w:val="single" w:sz="4" w:space="0" w:color="auto"/>
              <w:bottom w:val="nil"/>
            </w:tcBorders>
          </w:tcPr>
          <w:p w14:paraId="3A4AD3A0" w14:textId="77777777" w:rsidR="00AE7586" w:rsidRPr="008C044F" w:rsidRDefault="00AE7586" w:rsidP="0096165A">
            <w:pPr>
              <w:pStyle w:val="TableText10"/>
              <w:keepNext/>
              <w:rPr>
                <w:rFonts w:eastAsia="MS Mincho"/>
                <w:sz w:val="22"/>
                <w:szCs w:val="22"/>
              </w:rPr>
            </w:pPr>
            <w:proofErr w:type="spellStart"/>
            <w:r w:rsidRPr="008C044F">
              <w:rPr>
                <w:rFonts w:eastAsia="MS Mincho"/>
                <w:sz w:val="22"/>
                <w:szCs w:val="22"/>
              </w:rPr>
              <w:t>Overlijden</w:t>
            </w:r>
            <w:proofErr w:type="spellEnd"/>
            <w:r w:rsidRPr="008C044F">
              <w:rPr>
                <w:rFonts w:eastAsia="MS Mincho"/>
                <w:sz w:val="22"/>
                <w:szCs w:val="22"/>
              </w:rPr>
              <w:t xml:space="preserve"> (OS </w:t>
            </w:r>
            <w:proofErr w:type="spellStart"/>
            <w:r w:rsidRPr="008C044F">
              <w:rPr>
                <w:rFonts w:eastAsia="MS Mincho"/>
                <w:sz w:val="22"/>
                <w:szCs w:val="22"/>
              </w:rPr>
              <w:t>voorval</w:t>
            </w:r>
            <w:proofErr w:type="spellEnd"/>
            <w:r w:rsidRPr="008C044F">
              <w:rPr>
                <w:rFonts w:eastAsia="MS Mincho"/>
                <w:sz w:val="22"/>
                <w:szCs w:val="22"/>
              </w:rPr>
              <w:t>)</w:t>
            </w:r>
          </w:p>
        </w:tc>
        <w:tc>
          <w:tcPr>
            <w:tcW w:w="1635" w:type="dxa"/>
            <w:tcBorders>
              <w:top w:val="single" w:sz="6" w:space="0" w:color="000000"/>
              <w:bottom w:val="nil"/>
            </w:tcBorders>
          </w:tcPr>
          <w:p w14:paraId="63A57E09" w14:textId="77777777" w:rsidR="00AE7586" w:rsidRPr="008C044F" w:rsidRDefault="00AE7586" w:rsidP="0096165A">
            <w:pPr>
              <w:pStyle w:val="TableText10"/>
              <w:keepNext/>
              <w:jc w:val="center"/>
              <w:rPr>
                <w:rFonts w:eastAsia="MS Mincho"/>
                <w:sz w:val="22"/>
                <w:szCs w:val="22"/>
              </w:rPr>
            </w:pPr>
          </w:p>
        </w:tc>
        <w:tc>
          <w:tcPr>
            <w:tcW w:w="1934" w:type="dxa"/>
            <w:tcBorders>
              <w:top w:val="single" w:sz="6" w:space="0" w:color="000000"/>
              <w:bottom w:val="nil"/>
            </w:tcBorders>
          </w:tcPr>
          <w:p w14:paraId="5EE10219" w14:textId="77777777" w:rsidR="00AE7586" w:rsidRPr="008C044F" w:rsidRDefault="00AE7586" w:rsidP="0096165A">
            <w:pPr>
              <w:pStyle w:val="TableText10"/>
              <w:keepNext/>
              <w:jc w:val="center"/>
              <w:rPr>
                <w:rFonts w:eastAsia="MS Mincho"/>
                <w:sz w:val="22"/>
                <w:szCs w:val="22"/>
              </w:rPr>
            </w:pPr>
          </w:p>
        </w:tc>
        <w:tc>
          <w:tcPr>
            <w:tcW w:w="1785" w:type="dxa"/>
            <w:tcBorders>
              <w:top w:val="single" w:sz="6" w:space="0" w:color="000000"/>
              <w:bottom w:val="nil"/>
              <w:right w:val="single" w:sz="4" w:space="0" w:color="auto"/>
            </w:tcBorders>
          </w:tcPr>
          <w:p w14:paraId="791A6952" w14:textId="77777777" w:rsidR="00AE7586" w:rsidRPr="008C044F" w:rsidRDefault="00AE7586" w:rsidP="0096165A">
            <w:pPr>
              <w:pStyle w:val="TableText10"/>
              <w:keepNext/>
              <w:jc w:val="center"/>
              <w:rPr>
                <w:rFonts w:eastAsia="MS Mincho"/>
                <w:sz w:val="22"/>
                <w:szCs w:val="22"/>
              </w:rPr>
            </w:pPr>
          </w:p>
        </w:tc>
      </w:tr>
      <w:tr w:rsidR="00AE7586" w:rsidRPr="008C044F" w14:paraId="1E6509AF" w14:textId="77777777" w:rsidTr="0003686F">
        <w:tc>
          <w:tcPr>
            <w:tcW w:w="2898" w:type="dxa"/>
            <w:tcBorders>
              <w:top w:val="nil"/>
              <w:left w:val="single" w:sz="4" w:space="0" w:color="auto"/>
              <w:bottom w:val="single" w:sz="6" w:space="0" w:color="000000"/>
            </w:tcBorders>
          </w:tcPr>
          <w:p w14:paraId="2109918E" w14:textId="77777777" w:rsidR="00AE7586" w:rsidRPr="008C044F" w:rsidRDefault="00AE7586" w:rsidP="0096165A">
            <w:pPr>
              <w:pStyle w:val="TableText10"/>
              <w:keepNext/>
              <w:spacing w:before="40" w:after="120" w:line="300" w:lineRule="exact"/>
              <w:rPr>
                <w:sz w:val="22"/>
                <w:szCs w:val="22"/>
              </w:rPr>
            </w:pPr>
            <w:r w:rsidRPr="008C044F">
              <w:rPr>
                <w:sz w:val="22"/>
                <w:szCs w:val="22"/>
              </w:rPr>
              <w:t xml:space="preserve">Aantal </w:t>
            </w:r>
            <w:proofErr w:type="spellStart"/>
            <w:r w:rsidRPr="008C044F">
              <w:rPr>
                <w:sz w:val="22"/>
                <w:szCs w:val="22"/>
              </w:rPr>
              <w:t>patiënten</w:t>
            </w:r>
            <w:proofErr w:type="spellEnd"/>
            <w:r w:rsidRPr="008C044F">
              <w:rPr>
                <w:sz w:val="22"/>
                <w:szCs w:val="22"/>
              </w:rPr>
              <w:t xml:space="preserve"> met </w:t>
            </w:r>
            <w:proofErr w:type="spellStart"/>
            <w:r w:rsidRPr="008C044F">
              <w:rPr>
                <w:sz w:val="22"/>
                <w:szCs w:val="22"/>
              </w:rPr>
              <w:t>voorval</w:t>
            </w:r>
            <w:proofErr w:type="spellEnd"/>
          </w:p>
        </w:tc>
        <w:tc>
          <w:tcPr>
            <w:tcW w:w="1636" w:type="dxa"/>
            <w:tcBorders>
              <w:top w:val="nil"/>
              <w:bottom w:val="single" w:sz="6" w:space="0" w:color="000000"/>
            </w:tcBorders>
          </w:tcPr>
          <w:p w14:paraId="0721C6B6" w14:textId="77777777" w:rsidR="00AE7586" w:rsidRPr="008C044F" w:rsidRDefault="00AE7586" w:rsidP="0096165A">
            <w:pPr>
              <w:pStyle w:val="TableText10"/>
              <w:keepNext/>
              <w:spacing w:before="40" w:after="120" w:line="300" w:lineRule="exact"/>
              <w:jc w:val="center"/>
              <w:rPr>
                <w:sz w:val="22"/>
                <w:szCs w:val="22"/>
              </w:rPr>
            </w:pPr>
            <w:r w:rsidRPr="008C044F">
              <w:rPr>
                <w:sz w:val="22"/>
                <w:szCs w:val="22"/>
              </w:rPr>
              <w:t>80</w:t>
            </w:r>
          </w:p>
        </w:tc>
        <w:tc>
          <w:tcPr>
            <w:tcW w:w="1933" w:type="dxa"/>
            <w:tcBorders>
              <w:top w:val="nil"/>
              <w:bottom w:val="single" w:sz="6" w:space="0" w:color="000000"/>
            </w:tcBorders>
          </w:tcPr>
          <w:p w14:paraId="35D0EA97" w14:textId="77777777" w:rsidR="00AE7586" w:rsidRPr="008C044F" w:rsidRDefault="00AE7586" w:rsidP="0096165A">
            <w:pPr>
              <w:pStyle w:val="TableText10"/>
              <w:keepNext/>
              <w:spacing w:before="40" w:after="120" w:line="300" w:lineRule="exact"/>
              <w:jc w:val="center"/>
              <w:rPr>
                <w:sz w:val="22"/>
                <w:szCs w:val="22"/>
              </w:rPr>
            </w:pPr>
            <w:r w:rsidRPr="008C044F">
              <w:rPr>
                <w:sz w:val="22"/>
                <w:szCs w:val="22"/>
              </w:rPr>
              <w:t>49</w:t>
            </w:r>
          </w:p>
        </w:tc>
        <w:tc>
          <w:tcPr>
            <w:tcW w:w="1784" w:type="dxa"/>
            <w:tcBorders>
              <w:top w:val="nil"/>
              <w:bottom w:val="single" w:sz="6" w:space="0" w:color="000000"/>
              <w:right w:val="single" w:sz="4" w:space="0" w:color="auto"/>
            </w:tcBorders>
          </w:tcPr>
          <w:p w14:paraId="2AC47EB8" w14:textId="77777777" w:rsidR="00AE7586" w:rsidRPr="008C044F" w:rsidRDefault="00AE7586" w:rsidP="0096165A">
            <w:pPr>
              <w:pStyle w:val="TableText10"/>
              <w:keepNext/>
              <w:spacing w:before="40" w:after="120" w:line="300" w:lineRule="exact"/>
              <w:jc w:val="center"/>
              <w:rPr>
                <w:sz w:val="22"/>
                <w:szCs w:val="22"/>
              </w:rPr>
            </w:pPr>
            <w:r w:rsidRPr="008C044F">
              <w:rPr>
                <w:sz w:val="22"/>
                <w:szCs w:val="22"/>
              </w:rPr>
              <w:t>0,58 (0,40</w:t>
            </w:r>
            <w:r w:rsidR="00216330" w:rsidRPr="008C044F">
              <w:rPr>
                <w:sz w:val="22"/>
                <w:szCs w:val="22"/>
              </w:rPr>
              <w:t xml:space="preserve"> - </w:t>
            </w:r>
            <w:r w:rsidRPr="008C044F">
              <w:rPr>
                <w:sz w:val="22"/>
                <w:szCs w:val="22"/>
              </w:rPr>
              <w:t>0,83)</w:t>
            </w:r>
          </w:p>
          <w:p w14:paraId="4F3E26D8" w14:textId="77777777" w:rsidR="00AE7586" w:rsidRPr="008C044F" w:rsidRDefault="000530A4" w:rsidP="0096165A">
            <w:pPr>
              <w:pStyle w:val="TableText10"/>
              <w:keepNext/>
              <w:spacing w:before="40" w:after="120" w:line="300" w:lineRule="exact"/>
              <w:jc w:val="center"/>
              <w:rPr>
                <w:sz w:val="22"/>
                <w:szCs w:val="22"/>
              </w:rPr>
            </w:pPr>
            <w:r w:rsidRPr="008C044F">
              <w:rPr>
                <w:sz w:val="22"/>
                <w:szCs w:val="22"/>
              </w:rPr>
              <w:t>P </w:t>
            </w:r>
            <w:r w:rsidR="00AE7586" w:rsidRPr="008C044F">
              <w:rPr>
                <w:sz w:val="22"/>
                <w:szCs w:val="22"/>
              </w:rPr>
              <w:t>=</w:t>
            </w:r>
            <w:r w:rsidRPr="008C044F">
              <w:rPr>
                <w:sz w:val="22"/>
                <w:szCs w:val="22"/>
              </w:rPr>
              <w:t> </w:t>
            </w:r>
            <w:r w:rsidR="00AE7586" w:rsidRPr="008C044F">
              <w:rPr>
                <w:sz w:val="22"/>
                <w:szCs w:val="22"/>
              </w:rPr>
              <w:t>0,0024</w:t>
            </w:r>
          </w:p>
        </w:tc>
      </w:tr>
    </w:tbl>
    <w:p w14:paraId="2531308E" w14:textId="77777777" w:rsidR="00AE7586" w:rsidRPr="008C044F" w:rsidRDefault="00AE7586" w:rsidP="00AE7586">
      <w:pPr>
        <w:rPr>
          <w:sz w:val="20"/>
        </w:rPr>
      </w:pPr>
      <w:r w:rsidRPr="008C044F">
        <w:rPr>
          <w:sz w:val="20"/>
        </w:rPr>
        <w:t>AC→D</w:t>
      </w:r>
      <w:r w:rsidR="000530A4" w:rsidRPr="008C044F">
        <w:rPr>
          <w:sz w:val="20"/>
        </w:rPr>
        <w:t> = </w:t>
      </w:r>
      <w:proofErr w:type="spellStart"/>
      <w:r w:rsidRPr="008C044F">
        <w:rPr>
          <w:sz w:val="20"/>
        </w:rPr>
        <w:t>doxorubicine</w:t>
      </w:r>
      <w:proofErr w:type="spellEnd"/>
      <w:r w:rsidRPr="008C044F">
        <w:rPr>
          <w:sz w:val="20"/>
        </w:rPr>
        <w:t xml:space="preserve"> plus </w:t>
      </w:r>
      <w:proofErr w:type="spellStart"/>
      <w:r w:rsidRPr="008C044F">
        <w:rPr>
          <w:sz w:val="20"/>
        </w:rPr>
        <w:t>cyclofosfamide</w:t>
      </w:r>
      <w:proofErr w:type="spellEnd"/>
      <w:r w:rsidRPr="008C044F">
        <w:rPr>
          <w:sz w:val="20"/>
        </w:rPr>
        <w:t xml:space="preserve">, </w:t>
      </w:r>
      <w:proofErr w:type="spellStart"/>
      <w:r w:rsidRPr="008C044F">
        <w:rPr>
          <w:sz w:val="20"/>
        </w:rPr>
        <w:t>gevolgd</w:t>
      </w:r>
      <w:proofErr w:type="spellEnd"/>
      <w:r w:rsidRPr="008C044F">
        <w:rPr>
          <w:sz w:val="20"/>
        </w:rPr>
        <w:t xml:space="preserve"> door docetaxel; AC→DH</w:t>
      </w:r>
      <w:r w:rsidR="00517288" w:rsidRPr="008C044F">
        <w:rPr>
          <w:sz w:val="20"/>
        </w:rPr>
        <w:t> </w:t>
      </w:r>
      <w:r w:rsidRPr="008C044F">
        <w:rPr>
          <w:sz w:val="20"/>
        </w:rPr>
        <w:t>=</w:t>
      </w:r>
      <w:r w:rsidR="00517288" w:rsidRPr="008C044F">
        <w:rPr>
          <w:sz w:val="20"/>
        </w:rPr>
        <w:t> </w:t>
      </w:r>
      <w:proofErr w:type="spellStart"/>
      <w:r w:rsidRPr="008C044F">
        <w:rPr>
          <w:sz w:val="20"/>
        </w:rPr>
        <w:t>doxorubicine</w:t>
      </w:r>
      <w:proofErr w:type="spellEnd"/>
      <w:r w:rsidRPr="008C044F">
        <w:rPr>
          <w:sz w:val="20"/>
        </w:rPr>
        <w:t xml:space="preserve"> plus </w:t>
      </w:r>
      <w:proofErr w:type="spellStart"/>
      <w:r w:rsidRPr="008C044F">
        <w:rPr>
          <w:sz w:val="20"/>
        </w:rPr>
        <w:t>cyclofosfamide</w:t>
      </w:r>
      <w:proofErr w:type="spellEnd"/>
      <w:r w:rsidRPr="008C044F">
        <w:rPr>
          <w:sz w:val="20"/>
        </w:rPr>
        <w:t xml:space="preserve">, </w:t>
      </w:r>
      <w:proofErr w:type="spellStart"/>
      <w:r w:rsidRPr="008C044F">
        <w:rPr>
          <w:sz w:val="20"/>
        </w:rPr>
        <w:t>gevolgd</w:t>
      </w:r>
      <w:proofErr w:type="spellEnd"/>
      <w:r w:rsidRPr="008C044F">
        <w:rPr>
          <w:sz w:val="20"/>
        </w:rPr>
        <w:t xml:space="preserve"> door docetaxel plus trastuzumab; BI</w:t>
      </w:r>
      <w:r w:rsidR="00517288" w:rsidRPr="008C044F">
        <w:rPr>
          <w:sz w:val="20"/>
        </w:rPr>
        <w:t> </w:t>
      </w:r>
      <w:r w:rsidRPr="008C044F">
        <w:rPr>
          <w:sz w:val="20"/>
        </w:rPr>
        <w:t>=</w:t>
      </w:r>
      <w:r w:rsidR="00517288" w:rsidRPr="008C044F">
        <w:rPr>
          <w:sz w:val="20"/>
        </w:rPr>
        <w:t> </w:t>
      </w:r>
      <w:proofErr w:type="spellStart"/>
      <w:r w:rsidRPr="008C044F">
        <w:rPr>
          <w:sz w:val="20"/>
        </w:rPr>
        <w:t>betrouwbaarheidsinterval</w:t>
      </w:r>
      <w:proofErr w:type="spellEnd"/>
    </w:p>
    <w:p w14:paraId="6B2070FB" w14:textId="77777777" w:rsidR="00AE7586" w:rsidRPr="008C044F" w:rsidRDefault="00AE7586" w:rsidP="00F51E09">
      <w:pPr>
        <w:rPr>
          <w:szCs w:val="22"/>
        </w:rPr>
      </w:pPr>
    </w:p>
    <w:p w14:paraId="569B2C44" w14:textId="77777777" w:rsidR="00AE7586" w:rsidRDefault="00AE7586" w:rsidP="00D61DB0">
      <w:pPr>
        <w:keepNext/>
        <w:spacing w:line="360" w:lineRule="atLeast"/>
        <w:outlineLvl w:val="0"/>
        <w:rPr>
          <w:szCs w:val="22"/>
          <w:lang w:val="nl-NL"/>
        </w:rPr>
      </w:pPr>
      <w:r w:rsidRPr="008C044F">
        <w:rPr>
          <w:szCs w:val="22"/>
          <w:lang w:val="nl-NL"/>
        </w:rPr>
        <w:t>Tabel 10</w:t>
      </w:r>
      <w:r w:rsidR="000407C0" w:rsidRPr="008C044F">
        <w:rPr>
          <w:szCs w:val="22"/>
          <w:lang w:val="nl-NL"/>
        </w:rPr>
        <w:t>.</w:t>
      </w:r>
      <w:r w:rsidRPr="008C044F">
        <w:rPr>
          <w:szCs w:val="22"/>
          <w:lang w:val="nl-NL"/>
        </w:rPr>
        <w:t xml:space="preserve"> Overzicht van werkzaamheidsanalyses BCIRG 006 AC→D versus DCarbH </w:t>
      </w:r>
    </w:p>
    <w:p w14:paraId="3A151778" w14:textId="77777777" w:rsidR="009E7012" w:rsidRPr="008C044F" w:rsidRDefault="009E7012" w:rsidP="00D61DB0">
      <w:pPr>
        <w:keepNext/>
        <w:spacing w:line="360" w:lineRule="atLeast"/>
        <w:outlineLvl w:val="0"/>
        <w:rPr>
          <w:szCs w:val="22"/>
          <w:lang w:val="nl-NL"/>
        </w:rPr>
      </w:pPr>
    </w:p>
    <w:tbl>
      <w:tblPr>
        <w:tblW w:w="448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49"/>
        <w:gridCol w:w="1610"/>
        <w:gridCol w:w="1904"/>
        <w:gridCol w:w="1756"/>
      </w:tblGrid>
      <w:tr w:rsidR="00AE7586" w:rsidRPr="008C044F" w14:paraId="79C72133" w14:textId="77777777" w:rsidTr="0003686F">
        <w:tc>
          <w:tcPr>
            <w:tcW w:w="2896" w:type="dxa"/>
            <w:tcBorders>
              <w:top w:val="single" w:sz="6" w:space="0" w:color="000000"/>
              <w:left w:val="single" w:sz="4" w:space="0" w:color="auto"/>
              <w:bottom w:val="single" w:sz="6" w:space="0" w:color="000000"/>
            </w:tcBorders>
          </w:tcPr>
          <w:p w14:paraId="19FE19E0" w14:textId="77777777" w:rsidR="00AE7586" w:rsidRPr="008C044F" w:rsidRDefault="00AE7586" w:rsidP="0096165A">
            <w:pPr>
              <w:pStyle w:val="TableText10"/>
              <w:keepNext/>
              <w:jc w:val="center"/>
              <w:rPr>
                <w:rFonts w:eastAsia="MS Mincho"/>
                <w:sz w:val="22"/>
                <w:szCs w:val="22"/>
                <w:lang w:val="nl-NL"/>
              </w:rPr>
            </w:pPr>
            <w:r w:rsidRPr="008C044F">
              <w:rPr>
                <w:rFonts w:eastAsia="MS Mincho"/>
                <w:sz w:val="22"/>
                <w:szCs w:val="22"/>
                <w:lang w:val="nl-NL"/>
              </w:rPr>
              <w:t>Parameter</w:t>
            </w:r>
          </w:p>
          <w:p w14:paraId="443372CD" w14:textId="77777777" w:rsidR="00AE7586" w:rsidRPr="00136029" w:rsidRDefault="00AE7586" w:rsidP="0096165A">
            <w:pPr>
              <w:pStyle w:val="TableText10"/>
              <w:keepNext/>
              <w:jc w:val="center"/>
              <w:rPr>
                <w:rFonts w:eastAsia="MS Mincho"/>
                <w:sz w:val="22"/>
                <w:szCs w:val="22"/>
                <w:lang w:val="nl-NL"/>
              </w:rPr>
            </w:pPr>
          </w:p>
        </w:tc>
        <w:tc>
          <w:tcPr>
            <w:tcW w:w="1635" w:type="dxa"/>
            <w:tcBorders>
              <w:top w:val="single" w:sz="6" w:space="0" w:color="000000"/>
              <w:bottom w:val="single" w:sz="6" w:space="0" w:color="000000"/>
            </w:tcBorders>
          </w:tcPr>
          <w:p w14:paraId="04C806CE" w14:textId="77777777" w:rsidR="00AE7586" w:rsidRPr="00136029" w:rsidRDefault="00AE7586" w:rsidP="0096165A">
            <w:pPr>
              <w:pStyle w:val="TableText10"/>
              <w:keepNext/>
              <w:jc w:val="center"/>
              <w:rPr>
                <w:rFonts w:eastAsia="MS Mincho"/>
                <w:sz w:val="22"/>
                <w:szCs w:val="22"/>
                <w:lang w:val="nl-NL"/>
              </w:rPr>
            </w:pPr>
            <w:r w:rsidRPr="00136029">
              <w:rPr>
                <w:rFonts w:eastAsia="MS Mincho"/>
                <w:sz w:val="22"/>
                <w:szCs w:val="22"/>
                <w:lang w:val="nl-NL"/>
              </w:rPr>
              <w:t>AC→D</w:t>
            </w:r>
          </w:p>
          <w:p w14:paraId="08B9C8A2" w14:textId="77777777" w:rsidR="00AE7586" w:rsidRPr="00136029" w:rsidRDefault="00AE7586" w:rsidP="0096165A">
            <w:pPr>
              <w:pStyle w:val="TableText10"/>
              <w:keepNext/>
              <w:jc w:val="center"/>
              <w:rPr>
                <w:rFonts w:eastAsia="MS Mincho"/>
                <w:sz w:val="22"/>
                <w:szCs w:val="22"/>
                <w:lang w:val="nl-NL"/>
              </w:rPr>
            </w:pPr>
            <w:r w:rsidRPr="00136029">
              <w:rPr>
                <w:rFonts w:eastAsia="MS Mincho"/>
                <w:sz w:val="22"/>
                <w:szCs w:val="22"/>
                <w:lang w:val="nl-NL"/>
              </w:rPr>
              <w:t>(N</w:t>
            </w:r>
            <w:r w:rsidR="000530A4" w:rsidRPr="00136029">
              <w:rPr>
                <w:rFonts w:eastAsia="MS Mincho"/>
                <w:sz w:val="22"/>
                <w:szCs w:val="22"/>
                <w:lang w:val="nl-NL"/>
              </w:rPr>
              <w:t> = </w:t>
            </w:r>
            <w:r w:rsidRPr="00136029">
              <w:rPr>
                <w:rFonts w:eastAsia="MS Mincho"/>
                <w:sz w:val="22"/>
                <w:szCs w:val="22"/>
                <w:lang w:val="nl-NL"/>
              </w:rPr>
              <w:t>1073)</w:t>
            </w:r>
          </w:p>
        </w:tc>
        <w:tc>
          <w:tcPr>
            <w:tcW w:w="1934" w:type="dxa"/>
            <w:tcBorders>
              <w:top w:val="single" w:sz="6" w:space="0" w:color="000000"/>
              <w:bottom w:val="single" w:sz="6" w:space="0" w:color="000000"/>
            </w:tcBorders>
          </w:tcPr>
          <w:p w14:paraId="5A52A061" w14:textId="77777777" w:rsidR="00AE7586" w:rsidRPr="00136029" w:rsidRDefault="00AE7586" w:rsidP="0096165A">
            <w:pPr>
              <w:pStyle w:val="TableText10"/>
              <w:keepNext/>
              <w:jc w:val="center"/>
              <w:rPr>
                <w:rFonts w:eastAsia="MS Mincho"/>
                <w:sz w:val="22"/>
                <w:szCs w:val="22"/>
                <w:lang w:val="nl-NL"/>
              </w:rPr>
            </w:pPr>
            <w:r w:rsidRPr="00136029">
              <w:rPr>
                <w:rFonts w:eastAsia="MS Mincho"/>
                <w:sz w:val="22"/>
                <w:szCs w:val="22"/>
                <w:lang w:val="nl-NL"/>
              </w:rPr>
              <w:t>DCarbH</w:t>
            </w:r>
          </w:p>
          <w:p w14:paraId="2EDF858D" w14:textId="77777777" w:rsidR="00AE7586" w:rsidRPr="00136029" w:rsidRDefault="00AE7586" w:rsidP="0096165A">
            <w:pPr>
              <w:pStyle w:val="TableText10"/>
              <w:keepNext/>
              <w:jc w:val="center"/>
              <w:rPr>
                <w:rFonts w:eastAsia="MS Mincho"/>
                <w:sz w:val="22"/>
                <w:szCs w:val="22"/>
                <w:lang w:val="nl-NL"/>
              </w:rPr>
            </w:pPr>
            <w:r w:rsidRPr="00136029">
              <w:rPr>
                <w:rFonts w:eastAsia="MS Mincho"/>
                <w:sz w:val="22"/>
                <w:szCs w:val="22"/>
                <w:lang w:val="nl-NL"/>
              </w:rPr>
              <w:t>(N</w:t>
            </w:r>
            <w:r w:rsidR="000530A4" w:rsidRPr="00136029">
              <w:rPr>
                <w:rFonts w:eastAsia="MS Mincho"/>
                <w:sz w:val="22"/>
                <w:szCs w:val="22"/>
                <w:lang w:val="nl-NL"/>
              </w:rPr>
              <w:t> = </w:t>
            </w:r>
            <w:r w:rsidRPr="00136029">
              <w:rPr>
                <w:rFonts w:eastAsia="MS Mincho"/>
                <w:sz w:val="22"/>
                <w:szCs w:val="22"/>
                <w:lang w:val="nl-NL"/>
              </w:rPr>
              <w:t>1074)</w:t>
            </w:r>
          </w:p>
        </w:tc>
        <w:tc>
          <w:tcPr>
            <w:tcW w:w="1784" w:type="dxa"/>
            <w:tcBorders>
              <w:top w:val="single" w:sz="6" w:space="0" w:color="000000"/>
              <w:bottom w:val="single" w:sz="6" w:space="0" w:color="000000"/>
              <w:right w:val="single" w:sz="4" w:space="0" w:color="auto"/>
            </w:tcBorders>
          </w:tcPr>
          <w:p w14:paraId="501343AB" w14:textId="77777777" w:rsidR="00AE7586" w:rsidRPr="0087771B" w:rsidRDefault="00AE7586" w:rsidP="0096165A">
            <w:pPr>
              <w:pStyle w:val="TableText10"/>
              <w:keepNext/>
              <w:jc w:val="center"/>
              <w:rPr>
                <w:rFonts w:eastAsia="SimSun"/>
                <w:sz w:val="22"/>
                <w:szCs w:val="22"/>
                <w:lang w:eastAsia="zh-CN"/>
              </w:rPr>
            </w:pPr>
            <w:r w:rsidRPr="0087771B">
              <w:rPr>
                <w:rFonts w:eastAsia="MS Mincho"/>
                <w:sz w:val="22"/>
                <w:szCs w:val="22"/>
              </w:rPr>
              <w:t>Hazard Ratio</w:t>
            </w:r>
            <w:r w:rsidRPr="0087771B">
              <w:rPr>
                <w:rFonts w:eastAsia="SimSun"/>
                <w:sz w:val="22"/>
                <w:szCs w:val="22"/>
                <w:lang w:eastAsia="zh-CN"/>
              </w:rPr>
              <w:t xml:space="preserve"> vs AC</w:t>
            </w:r>
            <w:r w:rsidRPr="0087771B">
              <w:rPr>
                <w:rFonts w:eastAsia="MS Mincho"/>
                <w:sz w:val="22"/>
                <w:szCs w:val="22"/>
              </w:rPr>
              <w:t>→</w:t>
            </w:r>
            <w:r w:rsidRPr="0087771B">
              <w:rPr>
                <w:rFonts w:eastAsia="SimSun"/>
                <w:sz w:val="22"/>
                <w:szCs w:val="22"/>
                <w:lang w:eastAsia="zh-CN"/>
              </w:rPr>
              <w:t>D</w:t>
            </w:r>
          </w:p>
          <w:p w14:paraId="0E17E1F9" w14:textId="77777777" w:rsidR="00AE7586" w:rsidRPr="0087771B" w:rsidRDefault="00AE7586" w:rsidP="0096165A">
            <w:pPr>
              <w:pStyle w:val="TableText10"/>
              <w:keepNext/>
              <w:jc w:val="center"/>
              <w:rPr>
                <w:rFonts w:eastAsia="MS Mincho"/>
                <w:sz w:val="22"/>
                <w:szCs w:val="22"/>
                <w:vertAlign w:val="superscript"/>
              </w:rPr>
            </w:pPr>
            <w:r w:rsidRPr="0087771B">
              <w:rPr>
                <w:rFonts w:eastAsia="MS Mincho"/>
                <w:sz w:val="22"/>
                <w:szCs w:val="22"/>
              </w:rPr>
              <w:t>(95% BI)</w:t>
            </w:r>
            <w:r w:rsidRPr="0087771B">
              <w:rPr>
                <w:rFonts w:eastAsia="MS Mincho"/>
                <w:sz w:val="22"/>
                <w:szCs w:val="22"/>
                <w:vertAlign w:val="superscript"/>
              </w:rPr>
              <w:t>a</w:t>
            </w:r>
          </w:p>
          <w:p w14:paraId="4544C1AF" w14:textId="77777777" w:rsidR="00AE7586" w:rsidRPr="00230BD4" w:rsidRDefault="00AE7586" w:rsidP="0096165A">
            <w:pPr>
              <w:pStyle w:val="TableText10"/>
              <w:keepNext/>
              <w:jc w:val="center"/>
              <w:rPr>
                <w:rFonts w:eastAsia="MS Mincho"/>
                <w:sz w:val="22"/>
                <w:szCs w:val="22"/>
                <w:rPrChange w:id="46" w:author="RAE 1" w:date="2025-08-04T13:16:00Z" w16du:dateUtc="2025-08-04T11:16:00Z">
                  <w:rPr>
                    <w:rFonts w:eastAsia="MS Mincho"/>
                    <w:sz w:val="22"/>
                    <w:szCs w:val="22"/>
                    <w:lang w:val="nl-NL"/>
                  </w:rPr>
                </w:rPrChange>
              </w:rPr>
            </w:pPr>
            <w:r w:rsidRPr="00230BD4">
              <w:rPr>
                <w:rFonts w:eastAsia="MS Mincho"/>
                <w:sz w:val="22"/>
                <w:szCs w:val="22"/>
                <w:rPrChange w:id="47" w:author="RAE 1" w:date="2025-08-04T13:16:00Z" w16du:dateUtc="2025-08-04T11:16:00Z">
                  <w:rPr>
                    <w:rFonts w:eastAsia="MS Mincho"/>
                    <w:sz w:val="22"/>
                    <w:szCs w:val="22"/>
                    <w:lang w:val="nl-NL"/>
                  </w:rPr>
                </w:rPrChange>
              </w:rPr>
              <w:t>p-</w:t>
            </w:r>
            <w:proofErr w:type="spellStart"/>
            <w:r w:rsidRPr="00230BD4">
              <w:rPr>
                <w:rFonts w:eastAsia="MS Mincho"/>
                <w:sz w:val="22"/>
                <w:szCs w:val="22"/>
                <w:rPrChange w:id="48" w:author="RAE 1" w:date="2025-08-04T13:16:00Z" w16du:dateUtc="2025-08-04T11:16:00Z">
                  <w:rPr>
                    <w:rFonts w:eastAsia="MS Mincho"/>
                    <w:sz w:val="22"/>
                    <w:szCs w:val="22"/>
                    <w:lang w:val="nl-NL"/>
                  </w:rPr>
                </w:rPrChange>
              </w:rPr>
              <w:t>waarde</w:t>
            </w:r>
            <w:proofErr w:type="spellEnd"/>
          </w:p>
        </w:tc>
      </w:tr>
      <w:tr w:rsidR="00AE7586" w:rsidRPr="00136029" w14:paraId="4E92E155" w14:textId="77777777" w:rsidTr="0003686F">
        <w:tc>
          <w:tcPr>
            <w:tcW w:w="2896" w:type="dxa"/>
            <w:tcBorders>
              <w:left w:val="single" w:sz="4" w:space="0" w:color="auto"/>
              <w:bottom w:val="nil"/>
            </w:tcBorders>
          </w:tcPr>
          <w:p w14:paraId="67519E6E" w14:textId="77777777" w:rsidR="00AE7586" w:rsidRPr="00136029" w:rsidRDefault="00AE7586" w:rsidP="0096165A">
            <w:pPr>
              <w:pStyle w:val="TableText10"/>
              <w:keepNext/>
              <w:rPr>
                <w:rFonts w:eastAsia="MS Mincho"/>
                <w:sz w:val="22"/>
                <w:szCs w:val="22"/>
                <w:lang w:val="nl-NL"/>
              </w:rPr>
            </w:pPr>
            <w:r w:rsidRPr="00136029">
              <w:rPr>
                <w:rFonts w:eastAsia="MS Mincho"/>
                <w:sz w:val="22"/>
                <w:szCs w:val="22"/>
                <w:lang w:val="nl-NL"/>
              </w:rPr>
              <w:t>Ziektevrije overleving</w:t>
            </w:r>
          </w:p>
        </w:tc>
        <w:tc>
          <w:tcPr>
            <w:tcW w:w="1635" w:type="dxa"/>
            <w:tcBorders>
              <w:bottom w:val="nil"/>
            </w:tcBorders>
          </w:tcPr>
          <w:p w14:paraId="4137DA5F" w14:textId="77777777" w:rsidR="00AE7586" w:rsidRPr="00136029" w:rsidRDefault="00AE7586" w:rsidP="0096165A">
            <w:pPr>
              <w:pStyle w:val="TableText10"/>
              <w:keepNext/>
              <w:jc w:val="center"/>
              <w:rPr>
                <w:rFonts w:eastAsia="MS Mincho"/>
                <w:sz w:val="22"/>
                <w:szCs w:val="22"/>
                <w:lang w:val="nl-NL"/>
              </w:rPr>
            </w:pPr>
          </w:p>
        </w:tc>
        <w:tc>
          <w:tcPr>
            <w:tcW w:w="1934" w:type="dxa"/>
            <w:tcBorders>
              <w:bottom w:val="nil"/>
            </w:tcBorders>
          </w:tcPr>
          <w:p w14:paraId="16C14462" w14:textId="77777777" w:rsidR="00AE7586" w:rsidRPr="00136029" w:rsidRDefault="00AE7586" w:rsidP="0096165A">
            <w:pPr>
              <w:pStyle w:val="TableText10"/>
              <w:keepNext/>
              <w:jc w:val="center"/>
              <w:rPr>
                <w:rFonts w:eastAsia="MS Mincho"/>
                <w:sz w:val="22"/>
                <w:szCs w:val="22"/>
                <w:lang w:val="nl-NL"/>
              </w:rPr>
            </w:pPr>
          </w:p>
        </w:tc>
        <w:tc>
          <w:tcPr>
            <w:tcW w:w="1784" w:type="dxa"/>
            <w:tcBorders>
              <w:bottom w:val="nil"/>
              <w:right w:val="single" w:sz="4" w:space="0" w:color="auto"/>
            </w:tcBorders>
          </w:tcPr>
          <w:p w14:paraId="0F691D3A" w14:textId="77777777" w:rsidR="00AE7586" w:rsidRPr="00136029" w:rsidRDefault="00AE7586" w:rsidP="0096165A">
            <w:pPr>
              <w:pStyle w:val="TableText10"/>
              <w:keepNext/>
              <w:jc w:val="center"/>
              <w:rPr>
                <w:rFonts w:eastAsia="MS Mincho"/>
                <w:sz w:val="22"/>
                <w:szCs w:val="22"/>
                <w:lang w:val="nl-NL"/>
              </w:rPr>
            </w:pPr>
          </w:p>
        </w:tc>
      </w:tr>
      <w:tr w:rsidR="00AE7586" w:rsidRPr="008C044F" w14:paraId="5B4C4225" w14:textId="77777777" w:rsidTr="0003686F">
        <w:tc>
          <w:tcPr>
            <w:tcW w:w="2896" w:type="dxa"/>
            <w:tcBorders>
              <w:top w:val="nil"/>
              <w:left w:val="single" w:sz="4" w:space="0" w:color="auto"/>
              <w:bottom w:val="single" w:sz="6" w:space="0" w:color="000000"/>
            </w:tcBorders>
          </w:tcPr>
          <w:p w14:paraId="73DB5A9C" w14:textId="77777777" w:rsidR="00AE7586" w:rsidRPr="00136029" w:rsidRDefault="00AE7586" w:rsidP="0096165A">
            <w:pPr>
              <w:pStyle w:val="TableText10"/>
              <w:keepNext/>
              <w:rPr>
                <w:rFonts w:eastAsia="MS Mincho"/>
                <w:sz w:val="22"/>
                <w:szCs w:val="22"/>
              </w:rPr>
            </w:pPr>
            <w:r w:rsidRPr="00136029">
              <w:rPr>
                <w:rFonts w:eastAsia="MS Mincho"/>
                <w:sz w:val="22"/>
                <w:szCs w:val="22"/>
                <w:lang w:val="nl-NL"/>
              </w:rPr>
              <w:t>Aantal patiënt</w:t>
            </w:r>
            <w:proofErr w:type="spellStart"/>
            <w:r w:rsidRPr="00136029">
              <w:rPr>
                <w:rFonts w:eastAsia="MS Mincho"/>
                <w:sz w:val="22"/>
                <w:szCs w:val="22"/>
              </w:rPr>
              <w:t>en</w:t>
            </w:r>
            <w:proofErr w:type="spellEnd"/>
            <w:r w:rsidRPr="00136029">
              <w:rPr>
                <w:rFonts w:eastAsia="MS Mincho"/>
                <w:sz w:val="22"/>
                <w:szCs w:val="22"/>
              </w:rPr>
              <w:t xml:space="preserve"> met </w:t>
            </w:r>
            <w:proofErr w:type="spellStart"/>
            <w:r w:rsidRPr="00136029">
              <w:rPr>
                <w:rFonts w:eastAsia="MS Mincho"/>
                <w:sz w:val="22"/>
                <w:szCs w:val="22"/>
              </w:rPr>
              <w:t>voorval</w:t>
            </w:r>
            <w:proofErr w:type="spellEnd"/>
          </w:p>
        </w:tc>
        <w:tc>
          <w:tcPr>
            <w:tcW w:w="1635" w:type="dxa"/>
            <w:tcBorders>
              <w:top w:val="nil"/>
              <w:bottom w:val="single" w:sz="6" w:space="0" w:color="000000"/>
            </w:tcBorders>
          </w:tcPr>
          <w:p w14:paraId="412FFF9E" w14:textId="77777777" w:rsidR="00AE7586" w:rsidRPr="008C044F" w:rsidRDefault="00AE7586" w:rsidP="0096165A">
            <w:pPr>
              <w:pStyle w:val="TableText10"/>
              <w:keepNext/>
              <w:jc w:val="center"/>
              <w:rPr>
                <w:rFonts w:eastAsia="MS Mincho"/>
                <w:sz w:val="22"/>
                <w:szCs w:val="22"/>
              </w:rPr>
            </w:pPr>
            <w:r w:rsidRPr="008C044F">
              <w:rPr>
                <w:rFonts w:eastAsia="MS Mincho"/>
                <w:sz w:val="22"/>
                <w:szCs w:val="22"/>
              </w:rPr>
              <w:t>195</w:t>
            </w:r>
          </w:p>
        </w:tc>
        <w:tc>
          <w:tcPr>
            <w:tcW w:w="1934" w:type="dxa"/>
            <w:tcBorders>
              <w:top w:val="nil"/>
              <w:bottom w:val="single" w:sz="6" w:space="0" w:color="000000"/>
            </w:tcBorders>
          </w:tcPr>
          <w:p w14:paraId="696E2E6E" w14:textId="77777777" w:rsidR="00AE7586" w:rsidRPr="008C044F" w:rsidRDefault="00AE7586" w:rsidP="0096165A">
            <w:pPr>
              <w:pStyle w:val="TableText10"/>
              <w:keepNext/>
              <w:jc w:val="center"/>
              <w:rPr>
                <w:rFonts w:eastAsia="MS Mincho"/>
                <w:sz w:val="22"/>
                <w:szCs w:val="22"/>
              </w:rPr>
            </w:pPr>
            <w:r w:rsidRPr="008C044F">
              <w:rPr>
                <w:rFonts w:eastAsia="MS Mincho"/>
                <w:sz w:val="22"/>
                <w:szCs w:val="22"/>
              </w:rPr>
              <w:t>145</w:t>
            </w:r>
          </w:p>
        </w:tc>
        <w:tc>
          <w:tcPr>
            <w:tcW w:w="1784" w:type="dxa"/>
            <w:tcBorders>
              <w:top w:val="nil"/>
              <w:bottom w:val="single" w:sz="6" w:space="0" w:color="000000"/>
              <w:right w:val="single" w:sz="4" w:space="0" w:color="auto"/>
            </w:tcBorders>
          </w:tcPr>
          <w:p w14:paraId="42F83097" w14:textId="77777777" w:rsidR="00AE7586" w:rsidRPr="008C044F" w:rsidRDefault="00AE7586" w:rsidP="0096165A">
            <w:pPr>
              <w:pStyle w:val="TableText10"/>
              <w:keepNext/>
              <w:jc w:val="center"/>
              <w:rPr>
                <w:rFonts w:eastAsia="MS Mincho"/>
                <w:sz w:val="22"/>
                <w:szCs w:val="22"/>
              </w:rPr>
            </w:pPr>
            <w:r w:rsidRPr="008C044F">
              <w:rPr>
                <w:rFonts w:eastAsia="MS Mincho"/>
                <w:sz w:val="22"/>
                <w:szCs w:val="22"/>
              </w:rPr>
              <w:t>0,67 (0,54</w:t>
            </w:r>
            <w:r w:rsidR="00216330" w:rsidRPr="008C044F">
              <w:rPr>
                <w:rFonts w:eastAsia="MS Mincho"/>
                <w:sz w:val="22"/>
                <w:szCs w:val="22"/>
              </w:rPr>
              <w:t xml:space="preserve"> -</w:t>
            </w:r>
            <w:r w:rsidRPr="008C044F">
              <w:rPr>
                <w:rFonts w:eastAsia="MS Mincho"/>
                <w:sz w:val="22"/>
                <w:szCs w:val="22"/>
              </w:rPr>
              <w:t xml:space="preserve"> 0,83)</w:t>
            </w:r>
          </w:p>
          <w:p w14:paraId="466CE9A5" w14:textId="77777777" w:rsidR="00AE7586" w:rsidRPr="008C044F" w:rsidRDefault="00AE7586" w:rsidP="0096165A">
            <w:pPr>
              <w:pStyle w:val="TableText10"/>
              <w:keepNext/>
              <w:jc w:val="center"/>
              <w:rPr>
                <w:rFonts w:eastAsia="MS Mincho"/>
                <w:sz w:val="22"/>
                <w:szCs w:val="22"/>
              </w:rPr>
            </w:pPr>
            <w:r w:rsidRPr="008C044F">
              <w:rPr>
                <w:rFonts w:eastAsia="MS Mincho"/>
                <w:sz w:val="22"/>
                <w:szCs w:val="22"/>
              </w:rPr>
              <w:t>p</w:t>
            </w:r>
            <w:r w:rsidR="000530A4" w:rsidRPr="008C044F">
              <w:rPr>
                <w:rFonts w:eastAsia="MS Mincho"/>
                <w:sz w:val="22"/>
                <w:szCs w:val="22"/>
              </w:rPr>
              <w:t> = </w:t>
            </w:r>
            <w:r w:rsidRPr="008C044F">
              <w:rPr>
                <w:rFonts w:eastAsia="MS Mincho"/>
                <w:sz w:val="22"/>
                <w:szCs w:val="22"/>
              </w:rPr>
              <w:t>0,0003</w:t>
            </w:r>
          </w:p>
        </w:tc>
      </w:tr>
      <w:tr w:rsidR="00AE7586" w:rsidRPr="008C044F" w14:paraId="167E1178" w14:textId="77777777" w:rsidTr="0003686F">
        <w:tc>
          <w:tcPr>
            <w:tcW w:w="2896" w:type="dxa"/>
            <w:tcBorders>
              <w:top w:val="single" w:sz="6" w:space="0" w:color="000000"/>
              <w:left w:val="single" w:sz="4" w:space="0" w:color="auto"/>
              <w:bottom w:val="nil"/>
            </w:tcBorders>
          </w:tcPr>
          <w:p w14:paraId="1792722A" w14:textId="77777777" w:rsidR="00AE7586" w:rsidRPr="008C044F" w:rsidRDefault="00AE7586" w:rsidP="0096165A">
            <w:pPr>
              <w:pStyle w:val="TableText10"/>
              <w:keepNext/>
              <w:rPr>
                <w:rFonts w:eastAsia="MS Mincho"/>
                <w:sz w:val="22"/>
                <w:szCs w:val="22"/>
              </w:rPr>
            </w:pPr>
            <w:proofErr w:type="spellStart"/>
            <w:r w:rsidRPr="008C044F">
              <w:rPr>
                <w:rFonts w:eastAsia="MS Mincho"/>
                <w:sz w:val="22"/>
                <w:szCs w:val="22"/>
              </w:rPr>
              <w:t>Metastasen</w:t>
            </w:r>
            <w:proofErr w:type="spellEnd"/>
            <w:r w:rsidRPr="008C044F">
              <w:rPr>
                <w:rFonts w:eastAsia="MS Mincho"/>
                <w:sz w:val="22"/>
                <w:szCs w:val="22"/>
              </w:rPr>
              <w:t xml:space="preserve"> op </w:t>
            </w:r>
            <w:proofErr w:type="spellStart"/>
            <w:r w:rsidRPr="008C044F">
              <w:rPr>
                <w:rFonts w:eastAsia="MS Mincho"/>
                <w:sz w:val="22"/>
                <w:szCs w:val="22"/>
              </w:rPr>
              <w:t>afstand</w:t>
            </w:r>
            <w:proofErr w:type="spellEnd"/>
          </w:p>
        </w:tc>
        <w:tc>
          <w:tcPr>
            <w:tcW w:w="1635" w:type="dxa"/>
            <w:tcBorders>
              <w:top w:val="single" w:sz="6" w:space="0" w:color="000000"/>
              <w:bottom w:val="nil"/>
            </w:tcBorders>
          </w:tcPr>
          <w:p w14:paraId="68327E3C" w14:textId="77777777" w:rsidR="00AE7586" w:rsidRPr="008C044F" w:rsidRDefault="00AE7586" w:rsidP="0096165A">
            <w:pPr>
              <w:pStyle w:val="TableText10"/>
              <w:keepNext/>
              <w:jc w:val="center"/>
              <w:rPr>
                <w:rFonts w:eastAsia="MS Mincho"/>
                <w:sz w:val="22"/>
                <w:szCs w:val="22"/>
              </w:rPr>
            </w:pPr>
          </w:p>
        </w:tc>
        <w:tc>
          <w:tcPr>
            <w:tcW w:w="1934" w:type="dxa"/>
            <w:tcBorders>
              <w:top w:val="single" w:sz="6" w:space="0" w:color="000000"/>
              <w:bottom w:val="nil"/>
            </w:tcBorders>
          </w:tcPr>
          <w:p w14:paraId="7421C0D9" w14:textId="77777777" w:rsidR="00AE7586" w:rsidRPr="008C044F" w:rsidRDefault="00AE7586" w:rsidP="0096165A">
            <w:pPr>
              <w:pStyle w:val="TableText10"/>
              <w:keepNext/>
              <w:jc w:val="center"/>
              <w:rPr>
                <w:rFonts w:eastAsia="MS Mincho"/>
                <w:sz w:val="22"/>
                <w:szCs w:val="22"/>
              </w:rPr>
            </w:pPr>
          </w:p>
        </w:tc>
        <w:tc>
          <w:tcPr>
            <w:tcW w:w="1784" w:type="dxa"/>
            <w:tcBorders>
              <w:top w:val="single" w:sz="6" w:space="0" w:color="000000"/>
              <w:bottom w:val="nil"/>
              <w:right w:val="single" w:sz="4" w:space="0" w:color="auto"/>
            </w:tcBorders>
          </w:tcPr>
          <w:p w14:paraId="4DF04B1A" w14:textId="77777777" w:rsidR="00AE7586" w:rsidRPr="008C044F" w:rsidRDefault="00AE7586" w:rsidP="0096165A">
            <w:pPr>
              <w:pStyle w:val="TableText10"/>
              <w:keepNext/>
              <w:jc w:val="center"/>
              <w:rPr>
                <w:rFonts w:eastAsia="MS Mincho"/>
                <w:sz w:val="22"/>
                <w:szCs w:val="22"/>
              </w:rPr>
            </w:pPr>
          </w:p>
        </w:tc>
      </w:tr>
      <w:tr w:rsidR="00AE7586" w:rsidRPr="008C044F" w14:paraId="0AFC0F03" w14:textId="77777777" w:rsidTr="0003686F">
        <w:tc>
          <w:tcPr>
            <w:tcW w:w="2896" w:type="dxa"/>
            <w:tcBorders>
              <w:top w:val="nil"/>
              <w:left w:val="single" w:sz="4" w:space="0" w:color="auto"/>
              <w:bottom w:val="single" w:sz="6" w:space="0" w:color="000000"/>
            </w:tcBorders>
          </w:tcPr>
          <w:p w14:paraId="7D70E715" w14:textId="77777777" w:rsidR="00AE7586" w:rsidRPr="008C044F" w:rsidRDefault="00AE7586" w:rsidP="0096165A">
            <w:pPr>
              <w:pStyle w:val="TableText10"/>
              <w:keepNext/>
              <w:rPr>
                <w:rFonts w:eastAsia="MS Mincho"/>
                <w:sz w:val="22"/>
                <w:szCs w:val="22"/>
              </w:rPr>
            </w:pPr>
            <w:r w:rsidRPr="008C044F">
              <w:rPr>
                <w:rFonts w:eastAsia="MS Mincho"/>
                <w:sz w:val="22"/>
                <w:szCs w:val="22"/>
              </w:rPr>
              <w:t xml:space="preserve">Aantal </w:t>
            </w:r>
            <w:proofErr w:type="spellStart"/>
            <w:r w:rsidRPr="008C044F">
              <w:rPr>
                <w:rFonts w:eastAsia="MS Mincho"/>
                <w:sz w:val="22"/>
                <w:szCs w:val="22"/>
              </w:rPr>
              <w:t>patiënten</w:t>
            </w:r>
            <w:proofErr w:type="spellEnd"/>
            <w:r w:rsidRPr="008C044F">
              <w:rPr>
                <w:rFonts w:eastAsia="MS Mincho"/>
                <w:sz w:val="22"/>
                <w:szCs w:val="22"/>
              </w:rPr>
              <w:t xml:space="preserve"> met </w:t>
            </w:r>
            <w:proofErr w:type="spellStart"/>
            <w:r w:rsidRPr="008C044F">
              <w:rPr>
                <w:rFonts w:eastAsia="MS Mincho"/>
                <w:sz w:val="22"/>
                <w:szCs w:val="22"/>
              </w:rPr>
              <w:t>voorval</w:t>
            </w:r>
            <w:proofErr w:type="spellEnd"/>
          </w:p>
        </w:tc>
        <w:tc>
          <w:tcPr>
            <w:tcW w:w="1635" w:type="dxa"/>
            <w:tcBorders>
              <w:top w:val="nil"/>
              <w:bottom w:val="single" w:sz="6" w:space="0" w:color="000000"/>
            </w:tcBorders>
          </w:tcPr>
          <w:p w14:paraId="6F5DFD33" w14:textId="77777777" w:rsidR="00AE7586" w:rsidRPr="008C044F" w:rsidRDefault="00AE7586" w:rsidP="0096165A">
            <w:pPr>
              <w:pStyle w:val="TableText10"/>
              <w:keepNext/>
              <w:jc w:val="center"/>
              <w:rPr>
                <w:rFonts w:eastAsia="MS Mincho"/>
                <w:sz w:val="22"/>
                <w:szCs w:val="22"/>
              </w:rPr>
            </w:pPr>
            <w:r w:rsidRPr="008C044F">
              <w:rPr>
                <w:rFonts w:eastAsia="MS Mincho"/>
                <w:sz w:val="22"/>
                <w:szCs w:val="22"/>
              </w:rPr>
              <w:t>144</w:t>
            </w:r>
          </w:p>
        </w:tc>
        <w:tc>
          <w:tcPr>
            <w:tcW w:w="1934" w:type="dxa"/>
            <w:tcBorders>
              <w:top w:val="nil"/>
              <w:bottom w:val="single" w:sz="6" w:space="0" w:color="000000"/>
            </w:tcBorders>
          </w:tcPr>
          <w:p w14:paraId="03C76F03" w14:textId="77777777" w:rsidR="00AE7586" w:rsidRPr="008C044F" w:rsidRDefault="00AE7586" w:rsidP="0096165A">
            <w:pPr>
              <w:pStyle w:val="TableText10"/>
              <w:keepNext/>
              <w:jc w:val="center"/>
              <w:rPr>
                <w:rFonts w:eastAsia="MS Mincho"/>
                <w:sz w:val="22"/>
                <w:szCs w:val="22"/>
              </w:rPr>
            </w:pPr>
            <w:r w:rsidRPr="008C044F">
              <w:rPr>
                <w:rFonts w:eastAsia="MS Mincho"/>
                <w:sz w:val="22"/>
                <w:szCs w:val="22"/>
              </w:rPr>
              <w:t>103</w:t>
            </w:r>
          </w:p>
        </w:tc>
        <w:tc>
          <w:tcPr>
            <w:tcW w:w="1784" w:type="dxa"/>
            <w:tcBorders>
              <w:top w:val="nil"/>
              <w:bottom w:val="single" w:sz="6" w:space="0" w:color="000000"/>
              <w:right w:val="single" w:sz="4" w:space="0" w:color="auto"/>
            </w:tcBorders>
          </w:tcPr>
          <w:p w14:paraId="14FA85B5" w14:textId="77777777" w:rsidR="00AE7586" w:rsidRPr="008C044F" w:rsidRDefault="00AE7586" w:rsidP="0096165A">
            <w:pPr>
              <w:pStyle w:val="TableText10"/>
              <w:keepNext/>
              <w:jc w:val="center"/>
              <w:rPr>
                <w:rFonts w:eastAsia="MS Mincho"/>
                <w:sz w:val="22"/>
                <w:szCs w:val="22"/>
              </w:rPr>
            </w:pPr>
            <w:r w:rsidRPr="008C044F">
              <w:rPr>
                <w:rFonts w:eastAsia="MS Mincho"/>
                <w:sz w:val="22"/>
                <w:szCs w:val="22"/>
              </w:rPr>
              <w:t>0,65 (0,50</w:t>
            </w:r>
            <w:r w:rsidR="00216330" w:rsidRPr="008C044F">
              <w:rPr>
                <w:rFonts w:eastAsia="MS Mincho"/>
                <w:sz w:val="22"/>
                <w:szCs w:val="22"/>
              </w:rPr>
              <w:t xml:space="preserve"> -</w:t>
            </w:r>
            <w:r w:rsidRPr="008C044F">
              <w:rPr>
                <w:rFonts w:eastAsia="MS Mincho"/>
                <w:sz w:val="22"/>
                <w:szCs w:val="22"/>
              </w:rPr>
              <w:t xml:space="preserve"> 0,84)</w:t>
            </w:r>
          </w:p>
          <w:p w14:paraId="69E82C65" w14:textId="77777777" w:rsidR="00AE7586" w:rsidRPr="008C044F" w:rsidRDefault="00AE7586" w:rsidP="0096165A">
            <w:pPr>
              <w:pStyle w:val="TableText10"/>
              <w:keepNext/>
              <w:jc w:val="center"/>
              <w:rPr>
                <w:rFonts w:eastAsia="MS Mincho"/>
                <w:sz w:val="22"/>
                <w:szCs w:val="22"/>
              </w:rPr>
            </w:pPr>
            <w:r w:rsidRPr="008C044F">
              <w:rPr>
                <w:rFonts w:eastAsia="MS Mincho"/>
                <w:sz w:val="22"/>
                <w:szCs w:val="22"/>
              </w:rPr>
              <w:t>p</w:t>
            </w:r>
            <w:r w:rsidR="000530A4" w:rsidRPr="008C044F">
              <w:rPr>
                <w:rFonts w:eastAsia="MS Mincho"/>
                <w:sz w:val="22"/>
                <w:szCs w:val="22"/>
              </w:rPr>
              <w:t> = </w:t>
            </w:r>
            <w:r w:rsidRPr="008C044F">
              <w:rPr>
                <w:rFonts w:eastAsia="MS Mincho"/>
                <w:sz w:val="22"/>
                <w:szCs w:val="22"/>
              </w:rPr>
              <w:t>0,0008</w:t>
            </w:r>
          </w:p>
        </w:tc>
      </w:tr>
      <w:tr w:rsidR="00AE7586" w:rsidRPr="008C044F" w14:paraId="62DDCB4A" w14:textId="77777777" w:rsidTr="0003686F">
        <w:tc>
          <w:tcPr>
            <w:tcW w:w="2896" w:type="dxa"/>
            <w:tcBorders>
              <w:top w:val="single" w:sz="6" w:space="0" w:color="000000"/>
              <w:left w:val="single" w:sz="4" w:space="0" w:color="auto"/>
              <w:bottom w:val="nil"/>
            </w:tcBorders>
          </w:tcPr>
          <w:p w14:paraId="02D8A449" w14:textId="77777777" w:rsidR="00AE7586" w:rsidRPr="008C044F" w:rsidRDefault="00AE7586" w:rsidP="0096165A">
            <w:pPr>
              <w:pStyle w:val="TableText10"/>
              <w:keepNext/>
              <w:rPr>
                <w:rFonts w:eastAsia="MS Mincho"/>
                <w:sz w:val="22"/>
                <w:szCs w:val="22"/>
              </w:rPr>
            </w:pPr>
            <w:proofErr w:type="spellStart"/>
            <w:r w:rsidRPr="008C044F">
              <w:rPr>
                <w:rFonts w:eastAsia="MS Mincho"/>
                <w:sz w:val="22"/>
                <w:szCs w:val="22"/>
              </w:rPr>
              <w:t>Overlijden</w:t>
            </w:r>
            <w:proofErr w:type="spellEnd"/>
            <w:r w:rsidRPr="008C044F">
              <w:rPr>
                <w:rFonts w:eastAsia="MS Mincho"/>
                <w:sz w:val="22"/>
                <w:szCs w:val="22"/>
              </w:rPr>
              <w:t xml:space="preserve"> (OS </w:t>
            </w:r>
            <w:proofErr w:type="spellStart"/>
            <w:r w:rsidRPr="008C044F">
              <w:rPr>
                <w:rFonts w:eastAsia="MS Mincho"/>
                <w:sz w:val="22"/>
                <w:szCs w:val="22"/>
              </w:rPr>
              <w:t>voorval</w:t>
            </w:r>
            <w:proofErr w:type="spellEnd"/>
            <w:r w:rsidRPr="008C044F">
              <w:rPr>
                <w:rFonts w:eastAsia="MS Mincho"/>
                <w:sz w:val="22"/>
                <w:szCs w:val="22"/>
              </w:rPr>
              <w:t>)</w:t>
            </w:r>
          </w:p>
        </w:tc>
        <w:tc>
          <w:tcPr>
            <w:tcW w:w="1635" w:type="dxa"/>
            <w:tcBorders>
              <w:top w:val="single" w:sz="6" w:space="0" w:color="000000"/>
              <w:bottom w:val="nil"/>
            </w:tcBorders>
          </w:tcPr>
          <w:p w14:paraId="4C232EDB" w14:textId="77777777" w:rsidR="00AE7586" w:rsidRPr="008C044F" w:rsidRDefault="00AE7586" w:rsidP="0096165A">
            <w:pPr>
              <w:pStyle w:val="TableText10"/>
              <w:keepNext/>
              <w:jc w:val="center"/>
              <w:rPr>
                <w:rFonts w:eastAsia="MS Mincho"/>
                <w:sz w:val="22"/>
                <w:szCs w:val="22"/>
              </w:rPr>
            </w:pPr>
          </w:p>
        </w:tc>
        <w:tc>
          <w:tcPr>
            <w:tcW w:w="1934" w:type="dxa"/>
            <w:tcBorders>
              <w:top w:val="single" w:sz="6" w:space="0" w:color="000000"/>
              <w:bottom w:val="nil"/>
            </w:tcBorders>
          </w:tcPr>
          <w:p w14:paraId="7CC95316" w14:textId="77777777" w:rsidR="00AE7586" w:rsidRPr="008C044F" w:rsidRDefault="00AE7586" w:rsidP="0096165A">
            <w:pPr>
              <w:pStyle w:val="TableText10"/>
              <w:keepNext/>
              <w:jc w:val="center"/>
              <w:rPr>
                <w:rFonts w:eastAsia="MS Mincho"/>
                <w:sz w:val="22"/>
                <w:szCs w:val="22"/>
              </w:rPr>
            </w:pPr>
          </w:p>
        </w:tc>
        <w:tc>
          <w:tcPr>
            <w:tcW w:w="1784" w:type="dxa"/>
            <w:tcBorders>
              <w:top w:val="single" w:sz="6" w:space="0" w:color="000000"/>
              <w:bottom w:val="nil"/>
              <w:right w:val="single" w:sz="4" w:space="0" w:color="auto"/>
            </w:tcBorders>
          </w:tcPr>
          <w:p w14:paraId="5285676E" w14:textId="77777777" w:rsidR="00AE7586" w:rsidRPr="008C044F" w:rsidRDefault="00AE7586" w:rsidP="0096165A">
            <w:pPr>
              <w:pStyle w:val="TableText10"/>
              <w:keepNext/>
              <w:jc w:val="center"/>
              <w:rPr>
                <w:rFonts w:eastAsia="MS Mincho"/>
                <w:sz w:val="22"/>
                <w:szCs w:val="22"/>
              </w:rPr>
            </w:pPr>
          </w:p>
        </w:tc>
      </w:tr>
      <w:tr w:rsidR="00AE7586" w:rsidRPr="008C044F" w14:paraId="5947D217" w14:textId="77777777" w:rsidTr="0003686F">
        <w:tc>
          <w:tcPr>
            <w:tcW w:w="2896" w:type="dxa"/>
            <w:tcBorders>
              <w:top w:val="nil"/>
              <w:left w:val="single" w:sz="4" w:space="0" w:color="auto"/>
              <w:bottom w:val="single" w:sz="6" w:space="0" w:color="000000"/>
            </w:tcBorders>
          </w:tcPr>
          <w:p w14:paraId="71CCB809" w14:textId="77777777" w:rsidR="00AE7586" w:rsidRPr="008C044F" w:rsidRDefault="00AE7586" w:rsidP="0096165A">
            <w:pPr>
              <w:pStyle w:val="TableText10"/>
              <w:keepNext/>
              <w:spacing w:before="40" w:after="120" w:line="300" w:lineRule="exact"/>
              <w:rPr>
                <w:sz w:val="22"/>
                <w:szCs w:val="22"/>
              </w:rPr>
            </w:pPr>
            <w:r w:rsidRPr="008C044F">
              <w:rPr>
                <w:sz w:val="22"/>
                <w:szCs w:val="22"/>
              </w:rPr>
              <w:t xml:space="preserve">Aantal </w:t>
            </w:r>
            <w:proofErr w:type="spellStart"/>
            <w:r w:rsidRPr="008C044F">
              <w:rPr>
                <w:sz w:val="22"/>
                <w:szCs w:val="22"/>
              </w:rPr>
              <w:t>patiënten</w:t>
            </w:r>
            <w:proofErr w:type="spellEnd"/>
            <w:r w:rsidRPr="008C044F">
              <w:rPr>
                <w:sz w:val="22"/>
                <w:szCs w:val="22"/>
              </w:rPr>
              <w:t xml:space="preserve"> met </w:t>
            </w:r>
            <w:proofErr w:type="spellStart"/>
            <w:r w:rsidRPr="008C044F">
              <w:rPr>
                <w:sz w:val="22"/>
                <w:szCs w:val="22"/>
              </w:rPr>
              <w:t>voorval</w:t>
            </w:r>
            <w:proofErr w:type="spellEnd"/>
          </w:p>
        </w:tc>
        <w:tc>
          <w:tcPr>
            <w:tcW w:w="1635" w:type="dxa"/>
            <w:tcBorders>
              <w:top w:val="nil"/>
              <w:bottom w:val="single" w:sz="6" w:space="0" w:color="000000"/>
            </w:tcBorders>
          </w:tcPr>
          <w:p w14:paraId="55BD2F86" w14:textId="77777777" w:rsidR="00AE7586" w:rsidRPr="008C044F" w:rsidRDefault="00AE7586" w:rsidP="0096165A">
            <w:pPr>
              <w:pStyle w:val="TableText10"/>
              <w:keepNext/>
              <w:spacing w:before="40" w:after="120" w:line="300" w:lineRule="exact"/>
              <w:jc w:val="center"/>
              <w:rPr>
                <w:sz w:val="22"/>
                <w:szCs w:val="22"/>
              </w:rPr>
            </w:pPr>
            <w:r w:rsidRPr="008C044F">
              <w:rPr>
                <w:sz w:val="22"/>
                <w:szCs w:val="22"/>
              </w:rPr>
              <w:t>80</w:t>
            </w:r>
          </w:p>
        </w:tc>
        <w:tc>
          <w:tcPr>
            <w:tcW w:w="1934" w:type="dxa"/>
            <w:tcBorders>
              <w:top w:val="nil"/>
              <w:bottom w:val="single" w:sz="6" w:space="0" w:color="000000"/>
            </w:tcBorders>
          </w:tcPr>
          <w:p w14:paraId="55D50411" w14:textId="77777777" w:rsidR="00AE7586" w:rsidRPr="008C044F" w:rsidRDefault="00AE7586" w:rsidP="0096165A">
            <w:pPr>
              <w:pStyle w:val="TableText10"/>
              <w:keepNext/>
              <w:spacing w:before="40" w:after="120" w:line="300" w:lineRule="exact"/>
              <w:jc w:val="center"/>
              <w:rPr>
                <w:sz w:val="22"/>
                <w:szCs w:val="22"/>
              </w:rPr>
            </w:pPr>
            <w:r w:rsidRPr="008C044F">
              <w:rPr>
                <w:sz w:val="22"/>
                <w:szCs w:val="22"/>
              </w:rPr>
              <w:t>56</w:t>
            </w:r>
          </w:p>
        </w:tc>
        <w:tc>
          <w:tcPr>
            <w:tcW w:w="1784" w:type="dxa"/>
            <w:tcBorders>
              <w:top w:val="nil"/>
              <w:bottom w:val="single" w:sz="6" w:space="0" w:color="000000"/>
              <w:right w:val="single" w:sz="4" w:space="0" w:color="auto"/>
            </w:tcBorders>
          </w:tcPr>
          <w:p w14:paraId="6809D897" w14:textId="77777777" w:rsidR="00AE7586" w:rsidRPr="008C044F" w:rsidRDefault="00AE7586" w:rsidP="0096165A">
            <w:pPr>
              <w:pStyle w:val="TableText10"/>
              <w:keepNext/>
              <w:spacing w:before="40" w:after="120" w:line="300" w:lineRule="exact"/>
              <w:jc w:val="center"/>
              <w:rPr>
                <w:sz w:val="22"/>
                <w:szCs w:val="22"/>
              </w:rPr>
            </w:pPr>
            <w:r w:rsidRPr="008C044F">
              <w:rPr>
                <w:sz w:val="22"/>
                <w:szCs w:val="22"/>
              </w:rPr>
              <w:t>0,66 (0,47</w:t>
            </w:r>
            <w:r w:rsidR="00216330" w:rsidRPr="008C044F">
              <w:rPr>
                <w:sz w:val="22"/>
                <w:szCs w:val="22"/>
              </w:rPr>
              <w:t xml:space="preserve"> -</w:t>
            </w:r>
            <w:r w:rsidRPr="008C044F">
              <w:rPr>
                <w:sz w:val="22"/>
                <w:szCs w:val="22"/>
              </w:rPr>
              <w:t xml:space="preserve"> 0,93)</w:t>
            </w:r>
          </w:p>
          <w:p w14:paraId="5CC6FF95" w14:textId="77777777" w:rsidR="00AE7586" w:rsidRPr="008C044F" w:rsidRDefault="00AE7586" w:rsidP="0096165A">
            <w:pPr>
              <w:pStyle w:val="TableText10"/>
              <w:keepNext/>
              <w:spacing w:before="40" w:after="120" w:line="300" w:lineRule="exact"/>
              <w:jc w:val="center"/>
              <w:rPr>
                <w:sz w:val="22"/>
                <w:szCs w:val="22"/>
              </w:rPr>
            </w:pPr>
            <w:r w:rsidRPr="008C044F">
              <w:rPr>
                <w:sz w:val="22"/>
                <w:szCs w:val="22"/>
              </w:rPr>
              <w:t>p</w:t>
            </w:r>
            <w:r w:rsidR="000530A4" w:rsidRPr="008C044F">
              <w:rPr>
                <w:sz w:val="22"/>
                <w:szCs w:val="22"/>
              </w:rPr>
              <w:t> = </w:t>
            </w:r>
            <w:r w:rsidRPr="008C044F">
              <w:rPr>
                <w:sz w:val="22"/>
                <w:szCs w:val="22"/>
              </w:rPr>
              <w:t>0,0182</w:t>
            </w:r>
          </w:p>
        </w:tc>
      </w:tr>
    </w:tbl>
    <w:p w14:paraId="3353A9D4" w14:textId="77777777" w:rsidR="00AE7586" w:rsidRPr="008C044F" w:rsidRDefault="00AE7586" w:rsidP="00AE7586">
      <w:pPr>
        <w:rPr>
          <w:sz w:val="20"/>
        </w:rPr>
      </w:pPr>
      <w:r w:rsidRPr="008C044F">
        <w:rPr>
          <w:sz w:val="20"/>
        </w:rPr>
        <w:t xml:space="preserve">AC→D = </w:t>
      </w:r>
      <w:proofErr w:type="spellStart"/>
      <w:r w:rsidRPr="008C044F">
        <w:rPr>
          <w:sz w:val="20"/>
        </w:rPr>
        <w:t>doxorubicine</w:t>
      </w:r>
      <w:proofErr w:type="spellEnd"/>
      <w:r w:rsidRPr="008C044F">
        <w:rPr>
          <w:sz w:val="20"/>
        </w:rPr>
        <w:t xml:space="preserve"> plus </w:t>
      </w:r>
      <w:proofErr w:type="spellStart"/>
      <w:r w:rsidRPr="008C044F">
        <w:rPr>
          <w:sz w:val="20"/>
        </w:rPr>
        <w:t>cyclofosfamide</w:t>
      </w:r>
      <w:proofErr w:type="spellEnd"/>
      <w:r w:rsidRPr="008C044F">
        <w:rPr>
          <w:sz w:val="20"/>
        </w:rPr>
        <w:t xml:space="preserve">, </w:t>
      </w:r>
      <w:proofErr w:type="spellStart"/>
      <w:r w:rsidRPr="008C044F">
        <w:rPr>
          <w:sz w:val="20"/>
        </w:rPr>
        <w:t>gevolgd</w:t>
      </w:r>
      <w:proofErr w:type="spellEnd"/>
      <w:r w:rsidRPr="008C044F">
        <w:rPr>
          <w:sz w:val="20"/>
        </w:rPr>
        <w:t xml:space="preserve"> door docetaxel; </w:t>
      </w:r>
      <w:proofErr w:type="spellStart"/>
      <w:r w:rsidRPr="008C044F">
        <w:rPr>
          <w:sz w:val="20"/>
        </w:rPr>
        <w:t>DCarbH</w:t>
      </w:r>
      <w:proofErr w:type="spellEnd"/>
      <w:r w:rsidRPr="008C044F">
        <w:rPr>
          <w:sz w:val="20"/>
        </w:rPr>
        <w:t xml:space="preserve"> = docetaxel, </w:t>
      </w:r>
      <w:proofErr w:type="spellStart"/>
      <w:r w:rsidRPr="008C044F">
        <w:rPr>
          <w:sz w:val="20"/>
        </w:rPr>
        <w:t>carboplatine</w:t>
      </w:r>
      <w:proofErr w:type="spellEnd"/>
      <w:r w:rsidRPr="008C044F">
        <w:rPr>
          <w:sz w:val="20"/>
        </w:rPr>
        <w:t xml:space="preserve"> </w:t>
      </w:r>
      <w:proofErr w:type="spellStart"/>
      <w:r w:rsidRPr="008C044F">
        <w:rPr>
          <w:sz w:val="20"/>
        </w:rPr>
        <w:t>en</w:t>
      </w:r>
      <w:proofErr w:type="spellEnd"/>
      <w:r w:rsidRPr="008C044F">
        <w:rPr>
          <w:sz w:val="20"/>
        </w:rPr>
        <w:t xml:space="preserve"> trastuzumab; BI = </w:t>
      </w:r>
      <w:proofErr w:type="spellStart"/>
      <w:r w:rsidRPr="008C044F">
        <w:rPr>
          <w:sz w:val="20"/>
        </w:rPr>
        <w:t>betrouwbaarheidsinterval</w:t>
      </w:r>
      <w:proofErr w:type="spellEnd"/>
    </w:p>
    <w:p w14:paraId="2BA6EBF4" w14:textId="77777777" w:rsidR="00AE7586" w:rsidRPr="008C044F" w:rsidRDefault="00AE7586" w:rsidP="00AE7586">
      <w:pPr>
        <w:rPr>
          <w:szCs w:val="22"/>
        </w:rPr>
      </w:pPr>
    </w:p>
    <w:p w14:paraId="3DB6C37C" w14:textId="77777777" w:rsidR="00AE7586" w:rsidRPr="008C044F" w:rsidRDefault="00AE7586" w:rsidP="00AE7586">
      <w:pPr>
        <w:rPr>
          <w:lang w:val="nl-NL"/>
        </w:rPr>
      </w:pPr>
      <w:r w:rsidRPr="008C044F">
        <w:rPr>
          <w:lang w:val="nl-NL"/>
        </w:rPr>
        <w:t>In de BCIRG 006 studie voor het primaire eindpunt, ziektevrije overleving, vertaalt de hazard ratio zich in een absoluut voordeel in termen van schatting van 3-jaars ziektevrije overleving van 5,8 percentagepunten (86,7</w:t>
      </w:r>
      <w:r w:rsidR="003E6048" w:rsidRPr="008C044F">
        <w:rPr>
          <w:lang w:val="nl-NL"/>
        </w:rPr>
        <w:t>%</w:t>
      </w:r>
      <w:r w:rsidRPr="008C044F">
        <w:rPr>
          <w:lang w:val="nl-NL"/>
        </w:rPr>
        <w:t xml:space="preserve"> versus 80,9</w:t>
      </w:r>
      <w:r w:rsidR="003E6048" w:rsidRPr="008C044F">
        <w:rPr>
          <w:lang w:val="nl-NL"/>
        </w:rPr>
        <w:t>%</w:t>
      </w:r>
      <w:r w:rsidRPr="008C044F">
        <w:rPr>
          <w:lang w:val="nl-NL"/>
        </w:rPr>
        <w:t>) in het voordeel van de AC→DH (Herceptin) arm en 4,6 percentagepunten (85,5</w:t>
      </w:r>
      <w:r w:rsidR="003E6048" w:rsidRPr="008C044F">
        <w:rPr>
          <w:lang w:val="nl-NL"/>
        </w:rPr>
        <w:t>%</w:t>
      </w:r>
      <w:r w:rsidRPr="008C044F">
        <w:rPr>
          <w:lang w:val="nl-NL"/>
        </w:rPr>
        <w:t xml:space="preserve"> versus 80,9</w:t>
      </w:r>
      <w:r w:rsidR="003E6048" w:rsidRPr="008C044F">
        <w:rPr>
          <w:lang w:val="nl-NL"/>
        </w:rPr>
        <w:t>%</w:t>
      </w:r>
      <w:r w:rsidRPr="008C044F">
        <w:rPr>
          <w:lang w:val="nl-NL"/>
        </w:rPr>
        <w:t>) in het voordeel van de DCarbH (Herceptin) arm vergeleken met AC→D.</w:t>
      </w:r>
    </w:p>
    <w:p w14:paraId="27764FB4" w14:textId="77777777" w:rsidR="00AE7586" w:rsidRPr="008C044F" w:rsidRDefault="00AE7586" w:rsidP="00AE7586">
      <w:pPr>
        <w:rPr>
          <w:lang w:val="nl-NL"/>
        </w:rPr>
      </w:pPr>
    </w:p>
    <w:p w14:paraId="00DC7633" w14:textId="77777777" w:rsidR="00AE7586" w:rsidRPr="008C044F" w:rsidRDefault="00AE7586" w:rsidP="00AE7586">
      <w:pPr>
        <w:rPr>
          <w:lang w:val="nl-NL"/>
        </w:rPr>
      </w:pPr>
      <w:r w:rsidRPr="008C044F">
        <w:rPr>
          <w:lang w:val="nl-NL"/>
        </w:rPr>
        <w:t xml:space="preserve">In de BCIRG 006 studie hadden 213/1075 patiënten in de DCarbH (THC) arm, 221/1074 patiënten in de AC→DH (AC→TH) arm, en 217/1073 in de AC→D (AC→T) arm een Karnofsky performance status van </w:t>
      </w:r>
      <w:r w:rsidRPr="008C044F">
        <w:rPr>
          <w:szCs w:val="22"/>
          <w:lang w:val="nl-NL"/>
        </w:rPr>
        <w:t>≤ </w:t>
      </w:r>
      <w:r w:rsidRPr="008C044F">
        <w:rPr>
          <w:lang w:val="nl-NL"/>
        </w:rPr>
        <w:t>90 (80 of 90). Er werd geen voordeel in ziektevrije overleving gezien in deze subgroep van patiënten (hazard ratio = 1,16, 95</w:t>
      </w:r>
      <w:r w:rsidR="003E6048" w:rsidRPr="008C044F">
        <w:rPr>
          <w:lang w:val="nl-NL"/>
        </w:rPr>
        <w:t>%</w:t>
      </w:r>
      <w:r w:rsidRPr="008C044F">
        <w:rPr>
          <w:lang w:val="nl-NL"/>
        </w:rPr>
        <w:t xml:space="preserve"> BI [0,73, 1,83] voor DCarbH (THC) versus AC→D (AC→T); hazard ratio 0,97, 95</w:t>
      </w:r>
      <w:r w:rsidR="003E6048" w:rsidRPr="008C044F">
        <w:rPr>
          <w:lang w:val="nl-NL"/>
        </w:rPr>
        <w:t>%</w:t>
      </w:r>
      <w:r w:rsidRPr="008C044F">
        <w:rPr>
          <w:lang w:val="nl-NL"/>
        </w:rPr>
        <w:t xml:space="preserve"> BI [0,60, 1,55] voor AC →DH (AC→TH) versus AC→D).</w:t>
      </w:r>
    </w:p>
    <w:p w14:paraId="24AF32C8" w14:textId="77777777" w:rsidR="00AE7586" w:rsidRPr="008C044F" w:rsidRDefault="00AE7586" w:rsidP="00AE7586">
      <w:pPr>
        <w:rPr>
          <w:lang w:val="nl-NL"/>
        </w:rPr>
      </w:pPr>
    </w:p>
    <w:p w14:paraId="703BFB98" w14:textId="77777777" w:rsidR="00AE7586" w:rsidRPr="00740D08" w:rsidRDefault="00AE7586" w:rsidP="00AE7586">
      <w:pPr>
        <w:keepNext/>
        <w:keepLines/>
        <w:rPr>
          <w:lang w:val="nl-NL"/>
        </w:rPr>
      </w:pPr>
      <w:r w:rsidRPr="008C044F">
        <w:rPr>
          <w:lang w:val="nl-NL"/>
        </w:rPr>
        <w:lastRenderedPageBreak/>
        <w:t>Aanvullend werd een post-hoc exploratieve analyse uitgevoerd van de datasets van de gecombineerde</w:t>
      </w:r>
      <w:r w:rsidR="00974CF1" w:rsidRPr="008C044F">
        <w:rPr>
          <w:lang w:val="nl-NL"/>
        </w:rPr>
        <w:t>-</w:t>
      </w:r>
      <w:r w:rsidRPr="008C044F">
        <w:rPr>
          <w:lang w:val="nl-NL"/>
        </w:rPr>
        <w:t>analyse klinische studie</w:t>
      </w:r>
      <w:r w:rsidR="002E63E9">
        <w:rPr>
          <w:lang w:val="nl-NL"/>
        </w:rPr>
        <w:t>s</w:t>
      </w:r>
      <w:r w:rsidRPr="008C044F">
        <w:rPr>
          <w:lang w:val="nl-NL"/>
        </w:rPr>
        <w:t xml:space="preserve"> NSABP B31/NCCTG N9831</w:t>
      </w:r>
      <w:r w:rsidRPr="00740D08">
        <w:rPr>
          <w:lang w:val="nl-NL"/>
        </w:rPr>
        <w:t>*</w:t>
      </w:r>
      <w:r w:rsidRPr="00136029">
        <w:rPr>
          <w:lang w:val="nl-NL"/>
        </w:rPr>
        <w:t xml:space="preserve"> en </w:t>
      </w:r>
      <w:r w:rsidR="00974CF1" w:rsidRPr="008C044F">
        <w:rPr>
          <w:lang w:val="nl-NL"/>
        </w:rPr>
        <w:t xml:space="preserve">klinische studie </w:t>
      </w:r>
      <w:r w:rsidRPr="008C044F">
        <w:rPr>
          <w:lang w:val="nl-NL"/>
        </w:rPr>
        <w:t>BCIRG006 waarbij voorvallen m.b.t. ziektevrije overleving en symptomatische cardiale voorvallen</w:t>
      </w:r>
      <w:r w:rsidR="00974CF1" w:rsidRPr="008C044F">
        <w:rPr>
          <w:lang w:val="nl-NL"/>
        </w:rPr>
        <w:t xml:space="preserve"> gecombineerd werden, zoals samengevat</w:t>
      </w:r>
      <w:r w:rsidRPr="00740D08">
        <w:rPr>
          <w:lang w:val="nl-NL"/>
        </w:rPr>
        <w:t xml:space="preserve"> in tabel</w:t>
      </w:r>
      <w:r w:rsidR="00E817C5" w:rsidRPr="00740D08">
        <w:rPr>
          <w:lang w:val="nl-NL"/>
        </w:rPr>
        <w:t> </w:t>
      </w:r>
      <w:r w:rsidRPr="00740D08">
        <w:rPr>
          <w:lang w:val="nl-NL"/>
        </w:rPr>
        <w:t>11:</w:t>
      </w:r>
    </w:p>
    <w:p w14:paraId="482FF2DD" w14:textId="77777777" w:rsidR="00AE7586" w:rsidRPr="00A35B88" w:rsidRDefault="00AE7586" w:rsidP="00AE7586">
      <w:pPr>
        <w:keepNext/>
        <w:keepLines/>
        <w:rPr>
          <w:lang w:val="nl-NL"/>
        </w:rPr>
      </w:pPr>
    </w:p>
    <w:p w14:paraId="7284D515" w14:textId="77777777" w:rsidR="00AE7586" w:rsidRDefault="00AE7586" w:rsidP="0095343E">
      <w:pPr>
        <w:keepNext/>
        <w:keepLines/>
        <w:tabs>
          <w:tab w:val="left" w:pos="-720"/>
        </w:tabs>
        <w:rPr>
          <w:lang w:val="nl-NL"/>
        </w:rPr>
      </w:pPr>
      <w:r w:rsidRPr="00596B13">
        <w:rPr>
          <w:szCs w:val="22"/>
          <w:lang w:val="nl-NL"/>
        </w:rPr>
        <w:t xml:space="preserve">Tabel </w:t>
      </w:r>
      <w:r w:rsidRPr="00136029">
        <w:rPr>
          <w:szCs w:val="22"/>
          <w:lang w:val="nl-NL"/>
        </w:rPr>
        <w:t xml:space="preserve">11. Post-hoc exploratieve </w:t>
      </w:r>
      <w:r w:rsidR="002E63E9">
        <w:rPr>
          <w:szCs w:val="22"/>
          <w:lang w:val="nl-NL"/>
        </w:rPr>
        <w:t>analyse</w:t>
      </w:r>
      <w:r w:rsidRPr="00136029">
        <w:rPr>
          <w:szCs w:val="22"/>
          <w:lang w:val="nl-NL"/>
        </w:rPr>
        <w:t>resultaten van de gecombineerd</w:t>
      </w:r>
      <w:r w:rsidR="002E63E9">
        <w:rPr>
          <w:szCs w:val="22"/>
          <w:lang w:val="nl-NL"/>
        </w:rPr>
        <w:t xml:space="preserve">e </w:t>
      </w:r>
      <w:r w:rsidRPr="00136029">
        <w:rPr>
          <w:szCs w:val="22"/>
          <w:lang w:val="nl-NL"/>
        </w:rPr>
        <w:t xml:space="preserve">analyse </w:t>
      </w:r>
      <w:r w:rsidRPr="00136029">
        <w:rPr>
          <w:lang w:val="nl-NL"/>
        </w:rPr>
        <w:t>NSABP B31/NCCTG N9831</w:t>
      </w:r>
      <w:r w:rsidR="00740D08">
        <w:rPr>
          <w:lang w:val="nl-NL"/>
        </w:rPr>
        <w:t>*</w:t>
      </w:r>
      <w:r w:rsidRPr="00740D08">
        <w:rPr>
          <w:lang w:val="nl-NL"/>
        </w:rPr>
        <w:t xml:space="preserve"> en BCIRG006</w:t>
      </w:r>
      <w:r w:rsidR="00974CF1" w:rsidRPr="00740D08">
        <w:rPr>
          <w:lang w:val="nl-NL"/>
        </w:rPr>
        <w:t xml:space="preserve"> klinische </w:t>
      </w:r>
      <w:r w:rsidRPr="00A35B88">
        <w:rPr>
          <w:lang w:val="nl-NL"/>
        </w:rPr>
        <w:t>studies waarbij voorvallen m.b.t. ziektevrije overleving</w:t>
      </w:r>
      <w:r w:rsidR="00D652CA" w:rsidRPr="00596B13">
        <w:rPr>
          <w:lang w:val="nl-NL"/>
        </w:rPr>
        <w:t xml:space="preserve"> (DFS)</w:t>
      </w:r>
      <w:r w:rsidRPr="00136029">
        <w:rPr>
          <w:lang w:val="nl-NL"/>
        </w:rPr>
        <w:t xml:space="preserve"> en symptomatische cardiale voorvallen gecombineerd zijn weergegeven.</w:t>
      </w:r>
    </w:p>
    <w:p w14:paraId="187F9C7B" w14:textId="77777777" w:rsidR="009E7012" w:rsidRPr="00136029" w:rsidRDefault="009E7012" w:rsidP="0095343E">
      <w:pPr>
        <w:keepNext/>
        <w:keepLines/>
        <w:tabs>
          <w:tab w:val="left" w:pos="-720"/>
        </w:tabs>
        <w:rPr>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2053"/>
        <w:gridCol w:w="2053"/>
        <w:gridCol w:w="2051"/>
      </w:tblGrid>
      <w:tr w:rsidR="00AE7586" w:rsidRPr="00136029" w14:paraId="72249AB5" w14:textId="77777777" w:rsidTr="0096165A">
        <w:trPr>
          <w:trHeight w:val="1032"/>
        </w:trPr>
        <w:tc>
          <w:tcPr>
            <w:tcW w:w="1602" w:type="pct"/>
            <w:tcBorders>
              <w:top w:val="single" w:sz="4" w:space="0" w:color="auto"/>
              <w:left w:val="single" w:sz="4" w:space="0" w:color="auto"/>
              <w:bottom w:val="single" w:sz="4" w:space="0" w:color="auto"/>
              <w:right w:val="single" w:sz="4" w:space="0" w:color="auto"/>
            </w:tcBorders>
          </w:tcPr>
          <w:p w14:paraId="6CEF8DCC" w14:textId="77777777" w:rsidR="00AE7586" w:rsidRPr="00136029" w:rsidRDefault="00AE7586" w:rsidP="0096165A">
            <w:pPr>
              <w:keepNext/>
              <w:jc w:val="center"/>
              <w:rPr>
                <w:rFonts w:eastAsia="Verdana"/>
                <w:szCs w:val="22"/>
                <w:lang w:val="nl-NL"/>
              </w:rPr>
            </w:pPr>
          </w:p>
        </w:tc>
        <w:tc>
          <w:tcPr>
            <w:tcW w:w="1133" w:type="pct"/>
            <w:tcBorders>
              <w:top w:val="single" w:sz="4" w:space="0" w:color="auto"/>
              <w:left w:val="single" w:sz="4" w:space="0" w:color="auto"/>
              <w:bottom w:val="single" w:sz="4" w:space="0" w:color="auto"/>
              <w:right w:val="single" w:sz="4" w:space="0" w:color="auto"/>
            </w:tcBorders>
          </w:tcPr>
          <w:p w14:paraId="3D1FBF06" w14:textId="77777777" w:rsidR="00AE7586" w:rsidRPr="00136029" w:rsidRDefault="00AE7586" w:rsidP="0096165A">
            <w:pPr>
              <w:keepNext/>
              <w:jc w:val="center"/>
              <w:rPr>
                <w:szCs w:val="22"/>
                <w:lang w:val="nl-NL"/>
              </w:rPr>
            </w:pPr>
            <w:r w:rsidRPr="00136029">
              <w:rPr>
                <w:szCs w:val="22"/>
                <w:lang w:val="nl-NL"/>
              </w:rPr>
              <w:t>AC</w:t>
            </w:r>
            <w:r w:rsidRPr="00136029">
              <w:rPr>
                <w:szCs w:val="22"/>
              </w:rPr>
              <w:sym w:font="Symbol" w:char="00AE"/>
            </w:r>
            <w:r w:rsidRPr="00136029">
              <w:rPr>
                <w:szCs w:val="22"/>
                <w:lang w:val="nl-NL"/>
              </w:rPr>
              <w:t xml:space="preserve">PH </w:t>
            </w:r>
          </w:p>
          <w:p w14:paraId="05F02306" w14:textId="77777777" w:rsidR="00AE7586" w:rsidRPr="00136029" w:rsidRDefault="00AE7586" w:rsidP="0096165A">
            <w:pPr>
              <w:keepNext/>
              <w:jc w:val="center"/>
              <w:rPr>
                <w:szCs w:val="22"/>
                <w:lang w:val="nl-NL"/>
              </w:rPr>
            </w:pPr>
            <w:r w:rsidRPr="008C044F">
              <w:rPr>
                <w:szCs w:val="22"/>
                <w:lang w:val="nl-NL"/>
              </w:rPr>
              <w:t>(vs. AC</w:t>
            </w:r>
            <w:r w:rsidRPr="00136029">
              <w:rPr>
                <w:szCs w:val="22"/>
              </w:rPr>
              <w:sym w:font="Symbol" w:char="00AE"/>
            </w:r>
            <w:r w:rsidRPr="00136029">
              <w:rPr>
                <w:szCs w:val="22"/>
                <w:lang w:val="nl-NL"/>
              </w:rPr>
              <w:t>P)</w:t>
            </w:r>
          </w:p>
          <w:p w14:paraId="687C487C" w14:textId="77777777" w:rsidR="00AE7586" w:rsidRPr="008C044F" w:rsidRDefault="00AE7586" w:rsidP="00D652CA">
            <w:pPr>
              <w:keepNext/>
              <w:jc w:val="center"/>
              <w:rPr>
                <w:szCs w:val="22"/>
                <w:lang w:val="nl-NL"/>
              </w:rPr>
            </w:pPr>
            <w:r w:rsidRPr="008C044F">
              <w:rPr>
                <w:szCs w:val="22"/>
                <w:lang w:val="nl-NL"/>
              </w:rPr>
              <w:t>(</w:t>
            </w:r>
            <w:r w:rsidRPr="008C044F">
              <w:rPr>
                <w:rFonts w:eastAsia="Batang"/>
                <w:szCs w:val="22"/>
                <w:lang w:val="nl-NL"/>
              </w:rPr>
              <w:t>NSABP B31 en NCCTG N9831)</w:t>
            </w:r>
            <w:r w:rsidRPr="00136029">
              <w:rPr>
                <w:rFonts w:eastAsia="Batang"/>
                <w:szCs w:val="22"/>
                <w:vertAlign w:val="superscript"/>
                <w:lang w:val="nl-NL"/>
              </w:rPr>
              <w:t>*</w:t>
            </w:r>
          </w:p>
        </w:tc>
        <w:tc>
          <w:tcPr>
            <w:tcW w:w="1133" w:type="pct"/>
            <w:tcBorders>
              <w:top w:val="single" w:sz="4" w:space="0" w:color="auto"/>
              <w:left w:val="single" w:sz="4" w:space="0" w:color="auto"/>
              <w:bottom w:val="single" w:sz="4" w:space="0" w:color="auto"/>
              <w:right w:val="single" w:sz="4" w:space="0" w:color="auto"/>
            </w:tcBorders>
          </w:tcPr>
          <w:p w14:paraId="02F5BCCE" w14:textId="77777777" w:rsidR="00AE7586" w:rsidRPr="00136029" w:rsidRDefault="00AE7586" w:rsidP="0096165A">
            <w:pPr>
              <w:keepNext/>
              <w:jc w:val="center"/>
              <w:rPr>
                <w:szCs w:val="22"/>
              </w:rPr>
            </w:pPr>
            <w:r w:rsidRPr="00740D08">
              <w:rPr>
                <w:szCs w:val="22"/>
              </w:rPr>
              <w:t>AC</w:t>
            </w:r>
            <w:r w:rsidRPr="00136029">
              <w:rPr>
                <w:szCs w:val="22"/>
              </w:rPr>
              <w:sym w:font="Symbol" w:char="00AE"/>
            </w:r>
            <w:r w:rsidRPr="00136029">
              <w:rPr>
                <w:szCs w:val="22"/>
              </w:rPr>
              <w:t xml:space="preserve">DH </w:t>
            </w:r>
          </w:p>
          <w:p w14:paraId="2858D2B3" w14:textId="77777777" w:rsidR="00AE7586" w:rsidRPr="00136029" w:rsidRDefault="00AE7586" w:rsidP="0096165A">
            <w:pPr>
              <w:keepNext/>
              <w:jc w:val="center"/>
              <w:rPr>
                <w:szCs w:val="22"/>
              </w:rPr>
            </w:pPr>
            <w:r w:rsidRPr="008C044F">
              <w:rPr>
                <w:szCs w:val="22"/>
              </w:rPr>
              <w:t>(vs. AC</w:t>
            </w:r>
            <w:r w:rsidRPr="00136029">
              <w:rPr>
                <w:szCs w:val="22"/>
              </w:rPr>
              <w:sym w:font="Symbol" w:char="00AE"/>
            </w:r>
            <w:r w:rsidRPr="00136029">
              <w:rPr>
                <w:szCs w:val="22"/>
              </w:rPr>
              <w:t>D)</w:t>
            </w:r>
          </w:p>
          <w:p w14:paraId="7297E8C8" w14:textId="77777777" w:rsidR="00AE7586" w:rsidRPr="008C044F" w:rsidRDefault="00AE7586" w:rsidP="0096165A">
            <w:pPr>
              <w:keepNext/>
              <w:jc w:val="center"/>
              <w:rPr>
                <w:rFonts w:eastAsia="Verdana"/>
                <w:szCs w:val="22"/>
              </w:rPr>
            </w:pPr>
            <w:r w:rsidRPr="008C044F">
              <w:rPr>
                <w:szCs w:val="22"/>
              </w:rPr>
              <w:t>(BCIRG 006)</w:t>
            </w:r>
          </w:p>
        </w:tc>
        <w:tc>
          <w:tcPr>
            <w:tcW w:w="1132" w:type="pct"/>
            <w:tcBorders>
              <w:top w:val="single" w:sz="4" w:space="0" w:color="auto"/>
              <w:left w:val="single" w:sz="4" w:space="0" w:color="auto"/>
              <w:bottom w:val="single" w:sz="4" w:space="0" w:color="auto"/>
              <w:right w:val="single" w:sz="4" w:space="0" w:color="auto"/>
            </w:tcBorders>
          </w:tcPr>
          <w:p w14:paraId="48CA23A3" w14:textId="77777777" w:rsidR="00AE7586" w:rsidRPr="00740D08" w:rsidRDefault="00AE7586" w:rsidP="0096165A">
            <w:pPr>
              <w:keepNext/>
              <w:jc w:val="center"/>
              <w:rPr>
                <w:szCs w:val="22"/>
              </w:rPr>
            </w:pPr>
            <w:proofErr w:type="spellStart"/>
            <w:r w:rsidRPr="00740D08">
              <w:rPr>
                <w:szCs w:val="22"/>
              </w:rPr>
              <w:t>DCarbH</w:t>
            </w:r>
            <w:proofErr w:type="spellEnd"/>
            <w:r w:rsidRPr="00740D08">
              <w:rPr>
                <w:szCs w:val="22"/>
              </w:rPr>
              <w:t xml:space="preserve"> </w:t>
            </w:r>
          </w:p>
          <w:p w14:paraId="0DC5FC1C" w14:textId="77777777" w:rsidR="00AE7586" w:rsidRPr="00136029" w:rsidRDefault="00AE7586" w:rsidP="0096165A">
            <w:pPr>
              <w:keepNext/>
              <w:jc w:val="center"/>
              <w:rPr>
                <w:szCs w:val="22"/>
              </w:rPr>
            </w:pPr>
            <w:r w:rsidRPr="00A35B88">
              <w:rPr>
                <w:szCs w:val="22"/>
              </w:rPr>
              <w:t xml:space="preserve">(vs. </w:t>
            </w:r>
            <w:r w:rsidRPr="00596B13">
              <w:rPr>
                <w:szCs w:val="22"/>
              </w:rPr>
              <w:t>AC</w:t>
            </w:r>
            <w:r w:rsidRPr="00136029">
              <w:rPr>
                <w:szCs w:val="22"/>
              </w:rPr>
              <w:sym w:font="Symbol" w:char="00AE"/>
            </w:r>
            <w:r w:rsidRPr="00136029">
              <w:rPr>
                <w:szCs w:val="22"/>
              </w:rPr>
              <w:t>D)</w:t>
            </w:r>
          </w:p>
          <w:p w14:paraId="7F65741E" w14:textId="77777777" w:rsidR="00AE7586" w:rsidRPr="008C044F" w:rsidRDefault="00AE7586" w:rsidP="0096165A">
            <w:pPr>
              <w:keepNext/>
              <w:jc w:val="center"/>
              <w:rPr>
                <w:rFonts w:eastAsia="Verdana"/>
                <w:szCs w:val="22"/>
              </w:rPr>
            </w:pPr>
            <w:r w:rsidRPr="008C044F">
              <w:rPr>
                <w:szCs w:val="22"/>
              </w:rPr>
              <w:t>(BCIRG 006)</w:t>
            </w:r>
          </w:p>
        </w:tc>
      </w:tr>
      <w:tr w:rsidR="00AE7586" w:rsidRPr="00136029" w14:paraId="27A27505" w14:textId="77777777" w:rsidTr="0096165A">
        <w:trPr>
          <w:trHeight w:val="1146"/>
        </w:trPr>
        <w:tc>
          <w:tcPr>
            <w:tcW w:w="1602" w:type="pct"/>
            <w:tcBorders>
              <w:top w:val="single" w:sz="4" w:space="0" w:color="auto"/>
              <w:left w:val="single" w:sz="4" w:space="0" w:color="auto"/>
              <w:bottom w:val="single" w:sz="4" w:space="0" w:color="auto"/>
              <w:right w:val="single" w:sz="4" w:space="0" w:color="auto"/>
            </w:tcBorders>
          </w:tcPr>
          <w:p w14:paraId="014FFCAE" w14:textId="77777777" w:rsidR="00AE7586" w:rsidRPr="00136029" w:rsidRDefault="00AE7586" w:rsidP="0095343E">
            <w:pPr>
              <w:keepNext/>
              <w:keepLines/>
              <w:jc w:val="center"/>
              <w:rPr>
                <w:rFonts w:eastAsia="Verdana"/>
                <w:szCs w:val="22"/>
                <w:lang w:val="nl-NL"/>
              </w:rPr>
            </w:pPr>
            <w:r w:rsidRPr="00136029">
              <w:rPr>
                <w:rFonts w:eastAsia="Verdana"/>
                <w:szCs w:val="22"/>
                <w:lang w:val="nl-NL"/>
              </w:rPr>
              <w:t>Primaire werkzaamheidsanalyse</w:t>
            </w:r>
          </w:p>
          <w:p w14:paraId="749D5A7A" w14:textId="77777777" w:rsidR="00AE7586" w:rsidRPr="00136029" w:rsidRDefault="00D652CA" w:rsidP="0095343E">
            <w:pPr>
              <w:keepNext/>
              <w:keepLines/>
              <w:jc w:val="center"/>
              <w:rPr>
                <w:rFonts w:eastAsia="Verdana"/>
                <w:szCs w:val="22"/>
                <w:lang w:val="nl-NL"/>
              </w:rPr>
            </w:pPr>
            <w:r w:rsidRPr="00136029">
              <w:rPr>
                <w:rFonts w:eastAsia="Verdana"/>
                <w:szCs w:val="22"/>
                <w:lang w:val="nl-NL"/>
              </w:rPr>
              <w:t>DFS</w:t>
            </w:r>
            <w:r w:rsidR="00AE7586" w:rsidRPr="00136029">
              <w:rPr>
                <w:rFonts w:eastAsia="Verdana"/>
                <w:szCs w:val="22"/>
                <w:lang w:val="nl-NL"/>
              </w:rPr>
              <w:t xml:space="preserve"> hazard ratio</w:t>
            </w:r>
            <w:r w:rsidR="002E63E9">
              <w:rPr>
                <w:rFonts w:eastAsia="Verdana"/>
                <w:szCs w:val="22"/>
                <w:lang w:val="nl-NL"/>
              </w:rPr>
              <w:t>’</w:t>
            </w:r>
            <w:r w:rsidR="00AE7586" w:rsidRPr="00136029">
              <w:rPr>
                <w:rFonts w:eastAsia="Verdana"/>
                <w:szCs w:val="22"/>
                <w:lang w:val="nl-NL"/>
              </w:rPr>
              <w:t>s</w:t>
            </w:r>
          </w:p>
          <w:p w14:paraId="53A4EE29" w14:textId="77777777" w:rsidR="00AE7586" w:rsidRPr="00136029" w:rsidRDefault="00AE7586" w:rsidP="0095343E">
            <w:pPr>
              <w:keepNext/>
              <w:keepLines/>
              <w:jc w:val="center"/>
              <w:rPr>
                <w:rFonts w:eastAsia="Verdana"/>
                <w:szCs w:val="22"/>
                <w:lang w:val="nl-NL"/>
              </w:rPr>
            </w:pPr>
            <w:r w:rsidRPr="00136029">
              <w:rPr>
                <w:rFonts w:eastAsia="Verdana"/>
                <w:szCs w:val="22"/>
                <w:lang w:val="nl-NL"/>
              </w:rPr>
              <w:t>(95% BI)</w:t>
            </w:r>
          </w:p>
          <w:p w14:paraId="7951793A" w14:textId="77777777" w:rsidR="00AE7586" w:rsidRPr="00136029" w:rsidRDefault="00AE7586" w:rsidP="0095343E">
            <w:pPr>
              <w:keepNext/>
              <w:keepLines/>
              <w:jc w:val="center"/>
              <w:rPr>
                <w:rFonts w:eastAsia="Verdana"/>
                <w:szCs w:val="22"/>
                <w:lang w:val="nl-NL"/>
              </w:rPr>
            </w:pPr>
            <w:r w:rsidRPr="00136029">
              <w:rPr>
                <w:rFonts w:eastAsia="Verdana"/>
                <w:szCs w:val="22"/>
                <w:lang w:val="nl-NL"/>
              </w:rPr>
              <w:t>p-waarde</w:t>
            </w:r>
          </w:p>
        </w:tc>
        <w:tc>
          <w:tcPr>
            <w:tcW w:w="1133" w:type="pct"/>
            <w:tcBorders>
              <w:top w:val="single" w:sz="4" w:space="0" w:color="auto"/>
              <w:left w:val="single" w:sz="4" w:space="0" w:color="auto"/>
              <w:bottom w:val="single" w:sz="4" w:space="0" w:color="auto"/>
              <w:right w:val="single" w:sz="4" w:space="0" w:color="auto"/>
            </w:tcBorders>
          </w:tcPr>
          <w:p w14:paraId="45A49A36" w14:textId="77777777" w:rsidR="00AE7586" w:rsidRPr="00136029" w:rsidRDefault="00AE7586" w:rsidP="0095343E">
            <w:pPr>
              <w:keepNext/>
              <w:keepLines/>
              <w:jc w:val="center"/>
              <w:rPr>
                <w:rFonts w:eastAsia="Verdana"/>
                <w:szCs w:val="22"/>
                <w:lang w:val="nl-NL"/>
              </w:rPr>
            </w:pPr>
          </w:p>
          <w:p w14:paraId="56BCD212" w14:textId="77777777" w:rsidR="00D652CA" w:rsidRPr="00136029" w:rsidRDefault="00D652CA" w:rsidP="0095343E">
            <w:pPr>
              <w:keepNext/>
              <w:keepLines/>
              <w:jc w:val="center"/>
              <w:rPr>
                <w:rFonts w:eastAsia="Verdana"/>
                <w:szCs w:val="22"/>
                <w:lang w:val="nl-NL"/>
              </w:rPr>
            </w:pPr>
          </w:p>
          <w:p w14:paraId="24D3EF2E" w14:textId="77777777" w:rsidR="00AE7586" w:rsidRPr="00136029" w:rsidRDefault="00AE7586" w:rsidP="0095343E">
            <w:pPr>
              <w:keepNext/>
              <w:keepLines/>
              <w:jc w:val="center"/>
              <w:rPr>
                <w:rFonts w:eastAsia="Verdana"/>
                <w:szCs w:val="22"/>
              </w:rPr>
            </w:pPr>
            <w:r w:rsidRPr="00136029">
              <w:rPr>
                <w:rFonts w:eastAsia="Verdana"/>
                <w:szCs w:val="22"/>
              </w:rPr>
              <w:t>0,48</w:t>
            </w:r>
          </w:p>
          <w:p w14:paraId="718B8E1A" w14:textId="77777777" w:rsidR="00AE7586" w:rsidRPr="00136029" w:rsidRDefault="00AE7586" w:rsidP="0095343E">
            <w:pPr>
              <w:keepNext/>
              <w:keepLines/>
              <w:jc w:val="center"/>
              <w:rPr>
                <w:rFonts w:eastAsia="Verdana"/>
                <w:szCs w:val="22"/>
              </w:rPr>
            </w:pPr>
            <w:r w:rsidRPr="00136029">
              <w:rPr>
                <w:rFonts w:eastAsia="Verdana"/>
                <w:szCs w:val="22"/>
              </w:rPr>
              <w:t>(0,39</w:t>
            </w:r>
            <w:r w:rsidR="00481F59" w:rsidRPr="00136029">
              <w:rPr>
                <w:rFonts w:eastAsia="Verdana"/>
                <w:szCs w:val="22"/>
              </w:rPr>
              <w:t xml:space="preserve"> -</w:t>
            </w:r>
            <w:r w:rsidRPr="00136029">
              <w:rPr>
                <w:rFonts w:eastAsia="Verdana"/>
                <w:szCs w:val="22"/>
              </w:rPr>
              <w:t xml:space="preserve"> 0,59) </w:t>
            </w:r>
          </w:p>
          <w:p w14:paraId="11D765D9" w14:textId="77777777" w:rsidR="00AE7586" w:rsidRPr="00136029" w:rsidRDefault="00D652CA" w:rsidP="0095343E">
            <w:pPr>
              <w:keepNext/>
              <w:keepLines/>
              <w:jc w:val="center"/>
              <w:rPr>
                <w:rFonts w:eastAsia="Verdana"/>
                <w:szCs w:val="22"/>
              </w:rPr>
            </w:pPr>
            <w:r w:rsidRPr="00136029">
              <w:rPr>
                <w:rFonts w:eastAsia="Verdana"/>
                <w:szCs w:val="22"/>
              </w:rPr>
              <w:t>p </w:t>
            </w:r>
            <w:r w:rsidR="00AE7586" w:rsidRPr="00136029">
              <w:rPr>
                <w:rFonts w:eastAsia="Verdana"/>
                <w:szCs w:val="22"/>
              </w:rPr>
              <w:t>&lt;</w:t>
            </w:r>
            <w:r w:rsidR="007B2509" w:rsidRPr="00136029">
              <w:rPr>
                <w:rFonts w:eastAsia="Verdana"/>
                <w:szCs w:val="22"/>
              </w:rPr>
              <w:t> </w:t>
            </w:r>
            <w:r w:rsidR="00AE7586" w:rsidRPr="00136029">
              <w:rPr>
                <w:rFonts w:eastAsia="Verdana"/>
                <w:szCs w:val="22"/>
              </w:rPr>
              <w:t>0,0001</w:t>
            </w:r>
          </w:p>
        </w:tc>
        <w:tc>
          <w:tcPr>
            <w:tcW w:w="1133" w:type="pct"/>
            <w:tcBorders>
              <w:top w:val="single" w:sz="4" w:space="0" w:color="auto"/>
              <w:left w:val="single" w:sz="4" w:space="0" w:color="auto"/>
              <w:bottom w:val="single" w:sz="4" w:space="0" w:color="auto"/>
              <w:right w:val="single" w:sz="4" w:space="0" w:color="auto"/>
            </w:tcBorders>
          </w:tcPr>
          <w:p w14:paraId="0F6AE69D" w14:textId="77777777" w:rsidR="00AE7586" w:rsidRPr="00136029" w:rsidRDefault="00AE7586" w:rsidP="0095343E">
            <w:pPr>
              <w:keepNext/>
              <w:keepLines/>
              <w:jc w:val="center"/>
              <w:rPr>
                <w:rFonts w:eastAsia="Batang"/>
                <w:szCs w:val="22"/>
              </w:rPr>
            </w:pPr>
          </w:p>
          <w:p w14:paraId="131DD208" w14:textId="77777777" w:rsidR="00D652CA" w:rsidRPr="00136029" w:rsidRDefault="00D652CA" w:rsidP="0095343E">
            <w:pPr>
              <w:keepNext/>
              <w:keepLines/>
              <w:jc w:val="center"/>
              <w:rPr>
                <w:rFonts w:eastAsia="Batang"/>
                <w:szCs w:val="22"/>
              </w:rPr>
            </w:pPr>
          </w:p>
          <w:p w14:paraId="7A0F2AD6" w14:textId="77777777" w:rsidR="00AE7586" w:rsidRPr="00136029" w:rsidRDefault="00AE7586" w:rsidP="0095343E">
            <w:pPr>
              <w:keepNext/>
              <w:keepLines/>
              <w:jc w:val="center"/>
              <w:rPr>
                <w:rFonts w:eastAsia="Batang"/>
                <w:szCs w:val="22"/>
              </w:rPr>
            </w:pPr>
            <w:r w:rsidRPr="00136029">
              <w:rPr>
                <w:rFonts w:eastAsia="Batang"/>
                <w:szCs w:val="22"/>
              </w:rPr>
              <w:t>0,61</w:t>
            </w:r>
          </w:p>
          <w:p w14:paraId="32EB3AD8" w14:textId="77777777" w:rsidR="00AE7586" w:rsidRPr="00136029" w:rsidRDefault="00AE7586" w:rsidP="0095343E">
            <w:pPr>
              <w:keepNext/>
              <w:keepLines/>
              <w:jc w:val="center"/>
              <w:rPr>
                <w:rFonts w:eastAsia="Batang"/>
                <w:szCs w:val="22"/>
              </w:rPr>
            </w:pPr>
            <w:r w:rsidRPr="00136029">
              <w:rPr>
                <w:rFonts w:eastAsia="Batang"/>
                <w:szCs w:val="22"/>
              </w:rPr>
              <w:t>(0,49</w:t>
            </w:r>
            <w:r w:rsidR="00481F59" w:rsidRPr="00136029">
              <w:rPr>
                <w:rFonts w:eastAsia="Batang"/>
                <w:szCs w:val="22"/>
              </w:rPr>
              <w:t xml:space="preserve"> -</w:t>
            </w:r>
            <w:r w:rsidRPr="00136029">
              <w:rPr>
                <w:rFonts w:eastAsia="Batang"/>
                <w:szCs w:val="22"/>
              </w:rPr>
              <w:t xml:space="preserve"> 0,77)</w:t>
            </w:r>
          </w:p>
          <w:p w14:paraId="053D47EA" w14:textId="77777777" w:rsidR="00AE7586" w:rsidRPr="00136029" w:rsidRDefault="00D652CA" w:rsidP="0095343E">
            <w:pPr>
              <w:keepNext/>
              <w:keepLines/>
              <w:jc w:val="center"/>
              <w:rPr>
                <w:rFonts w:eastAsia="Verdana"/>
                <w:szCs w:val="22"/>
              </w:rPr>
            </w:pPr>
            <w:r w:rsidRPr="00136029">
              <w:rPr>
                <w:rFonts w:eastAsia="Batang"/>
                <w:szCs w:val="22"/>
              </w:rPr>
              <w:t>p </w:t>
            </w:r>
            <w:r w:rsidR="00AE7586" w:rsidRPr="00136029">
              <w:rPr>
                <w:rFonts w:eastAsia="Batang"/>
                <w:szCs w:val="22"/>
              </w:rPr>
              <w:t>&lt;</w:t>
            </w:r>
            <w:r w:rsidRPr="00136029">
              <w:rPr>
                <w:rFonts w:eastAsia="Batang"/>
                <w:szCs w:val="22"/>
              </w:rPr>
              <w:t> </w:t>
            </w:r>
            <w:r w:rsidR="00AE7586" w:rsidRPr="00136029">
              <w:rPr>
                <w:rFonts w:eastAsia="Batang"/>
                <w:szCs w:val="22"/>
              </w:rPr>
              <w:t>0,0001</w:t>
            </w:r>
          </w:p>
        </w:tc>
        <w:tc>
          <w:tcPr>
            <w:tcW w:w="1132" w:type="pct"/>
            <w:tcBorders>
              <w:top w:val="single" w:sz="4" w:space="0" w:color="auto"/>
              <w:left w:val="single" w:sz="4" w:space="0" w:color="auto"/>
              <w:bottom w:val="single" w:sz="4" w:space="0" w:color="auto"/>
              <w:right w:val="single" w:sz="4" w:space="0" w:color="auto"/>
            </w:tcBorders>
          </w:tcPr>
          <w:p w14:paraId="1AFC8E83" w14:textId="77777777" w:rsidR="00AE7586" w:rsidRPr="00136029" w:rsidRDefault="00AE7586" w:rsidP="0095343E">
            <w:pPr>
              <w:keepNext/>
              <w:keepLines/>
              <w:jc w:val="center"/>
              <w:rPr>
                <w:rFonts w:eastAsia="Batang"/>
                <w:szCs w:val="22"/>
              </w:rPr>
            </w:pPr>
          </w:p>
          <w:p w14:paraId="65F3FB66" w14:textId="77777777" w:rsidR="00D652CA" w:rsidRPr="00136029" w:rsidRDefault="00D652CA" w:rsidP="0095343E">
            <w:pPr>
              <w:keepNext/>
              <w:keepLines/>
              <w:jc w:val="center"/>
              <w:rPr>
                <w:rFonts w:eastAsia="Batang"/>
                <w:szCs w:val="22"/>
              </w:rPr>
            </w:pPr>
          </w:p>
          <w:p w14:paraId="5C0060A7" w14:textId="77777777" w:rsidR="00AE7586" w:rsidRPr="00136029" w:rsidRDefault="00AE7586" w:rsidP="0095343E">
            <w:pPr>
              <w:keepNext/>
              <w:keepLines/>
              <w:jc w:val="center"/>
              <w:rPr>
                <w:rFonts w:eastAsia="Batang"/>
                <w:szCs w:val="22"/>
              </w:rPr>
            </w:pPr>
            <w:r w:rsidRPr="00136029">
              <w:rPr>
                <w:rFonts w:eastAsia="Batang"/>
                <w:szCs w:val="22"/>
              </w:rPr>
              <w:t>0,67</w:t>
            </w:r>
          </w:p>
          <w:p w14:paraId="1588D664" w14:textId="77777777" w:rsidR="00AE7586" w:rsidRPr="00136029" w:rsidRDefault="00AE7586" w:rsidP="0095343E">
            <w:pPr>
              <w:keepNext/>
              <w:keepLines/>
              <w:jc w:val="center"/>
              <w:rPr>
                <w:rFonts w:eastAsia="Batang"/>
                <w:szCs w:val="22"/>
              </w:rPr>
            </w:pPr>
            <w:r w:rsidRPr="00136029">
              <w:rPr>
                <w:rFonts w:eastAsia="Batang"/>
                <w:szCs w:val="22"/>
              </w:rPr>
              <w:t>(0,54</w:t>
            </w:r>
            <w:r w:rsidR="00481F59" w:rsidRPr="00136029">
              <w:rPr>
                <w:rFonts w:eastAsia="Batang"/>
                <w:szCs w:val="22"/>
              </w:rPr>
              <w:t xml:space="preserve"> -</w:t>
            </w:r>
            <w:r w:rsidRPr="00136029">
              <w:rPr>
                <w:rFonts w:eastAsia="Batang"/>
                <w:szCs w:val="22"/>
              </w:rPr>
              <w:t xml:space="preserve"> 0,83)</w:t>
            </w:r>
          </w:p>
          <w:p w14:paraId="3D956723" w14:textId="77777777" w:rsidR="00AE7586" w:rsidRPr="00136029" w:rsidRDefault="00AE7586" w:rsidP="0095343E">
            <w:pPr>
              <w:keepNext/>
              <w:keepLines/>
              <w:jc w:val="center"/>
              <w:rPr>
                <w:rFonts w:eastAsia="Verdana"/>
                <w:szCs w:val="22"/>
              </w:rPr>
            </w:pPr>
            <w:r w:rsidRPr="00136029">
              <w:rPr>
                <w:rFonts w:eastAsia="Batang"/>
                <w:szCs w:val="22"/>
              </w:rPr>
              <w:t>p</w:t>
            </w:r>
            <w:r w:rsidR="000530A4" w:rsidRPr="00136029">
              <w:rPr>
                <w:rFonts w:eastAsia="Batang"/>
                <w:szCs w:val="22"/>
              </w:rPr>
              <w:t> = </w:t>
            </w:r>
            <w:r w:rsidRPr="00136029">
              <w:rPr>
                <w:rFonts w:eastAsia="Batang"/>
                <w:szCs w:val="22"/>
              </w:rPr>
              <w:t>0,0003</w:t>
            </w:r>
          </w:p>
        </w:tc>
      </w:tr>
      <w:tr w:rsidR="00D652CA" w:rsidRPr="00136029" w14:paraId="41ACADAC" w14:textId="77777777" w:rsidTr="0096165A">
        <w:trPr>
          <w:trHeight w:val="962"/>
        </w:trPr>
        <w:tc>
          <w:tcPr>
            <w:tcW w:w="1602" w:type="pct"/>
            <w:tcBorders>
              <w:top w:val="single" w:sz="4" w:space="0" w:color="auto"/>
              <w:left w:val="single" w:sz="4" w:space="0" w:color="auto"/>
              <w:bottom w:val="single" w:sz="4" w:space="0" w:color="auto"/>
              <w:right w:val="single" w:sz="4" w:space="0" w:color="auto"/>
            </w:tcBorders>
          </w:tcPr>
          <w:p w14:paraId="1E700959" w14:textId="77777777" w:rsidR="00D652CA" w:rsidRPr="00136029" w:rsidRDefault="00D652CA" w:rsidP="0095343E">
            <w:pPr>
              <w:keepNext/>
              <w:keepLines/>
              <w:jc w:val="center"/>
              <w:rPr>
                <w:rFonts w:eastAsia="Verdana"/>
                <w:szCs w:val="22"/>
                <w:vertAlign w:val="superscript"/>
                <w:lang w:val="nl-NL"/>
              </w:rPr>
            </w:pPr>
            <w:r w:rsidRPr="00136029">
              <w:rPr>
                <w:rFonts w:eastAsia="Verdana"/>
                <w:szCs w:val="22"/>
                <w:lang w:val="nl-NL"/>
              </w:rPr>
              <w:t>Langetermijn follow-up werkzaamheidsanalyse</w:t>
            </w:r>
            <w:r w:rsidRPr="00136029">
              <w:rPr>
                <w:rFonts w:eastAsia="Verdana"/>
                <w:szCs w:val="22"/>
                <w:vertAlign w:val="superscript"/>
                <w:lang w:val="nl-NL"/>
              </w:rPr>
              <w:t>**</w:t>
            </w:r>
          </w:p>
          <w:p w14:paraId="4B236E94" w14:textId="77777777" w:rsidR="00D652CA" w:rsidRPr="00136029" w:rsidRDefault="00D652CA" w:rsidP="0095343E">
            <w:pPr>
              <w:keepNext/>
              <w:keepLines/>
              <w:jc w:val="center"/>
              <w:rPr>
                <w:rFonts w:eastAsia="Verdana"/>
                <w:szCs w:val="22"/>
                <w:lang w:val="nl-NL"/>
              </w:rPr>
            </w:pPr>
            <w:r w:rsidRPr="00136029">
              <w:rPr>
                <w:rFonts w:eastAsia="Verdana"/>
                <w:szCs w:val="22"/>
                <w:lang w:val="nl-NL"/>
              </w:rPr>
              <w:t>DFS hazard ratio</w:t>
            </w:r>
            <w:r w:rsidR="00974CF1" w:rsidRPr="00136029">
              <w:rPr>
                <w:rFonts w:eastAsia="Verdana"/>
                <w:szCs w:val="22"/>
                <w:lang w:val="nl-NL"/>
              </w:rPr>
              <w:t>’</w:t>
            </w:r>
            <w:r w:rsidRPr="00136029">
              <w:rPr>
                <w:rFonts w:eastAsia="Verdana"/>
                <w:szCs w:val="22"/>
                <w:lang w:val="nl-NL"/>
              </w:rPr>
              <w:t xml:space="preserve">s </w:t>
            </w:r>
          </w:p>
          <w:p w14:paraId="2955F60A" w14:textId="77777777" w:rsidR="00D652CA" w:rsidRPr="00136029" w:rsidRDefault="00D652CA" w:rsidP="0095343E">
            <w:pPr>
              <w:keepNext/>
              <w:keepLines/>
              <w:jc w:val="center"/>
              <w:rPr>
                <w:rFonts w:eastAsia="Verdana"/>
                <w:szCs w:val="22"/>
                <w:lang w:val="nl-NL"/>
              </w:rPr>
            </w:pPr>
            <w:r w:rsidRPr="00136029">
              <w:rPr>
                <w:rFonts w:eastAsia="Verdana"/>
                <w:szCs w:val="22"/>
                <w:lang w:val="nl-NL"/>
              </w:rPr>
              <w:t>(95% BI)</w:t>
            </w:r>
          </w:p>
          <w:p w14:paraId="61CCA20A" w14:textId="77777777" w:rsidR="00D652CA" w:rsidRPr="00136029" w:rsidRDefault="00D652CA" w:rsidP="0095343E">
            <w:pPr>
              <w:keepNext/>
              <w:keepLines/>
              <w:jc w:val="center"/>
              <w:rPr>
                <w:rFonts w:eastAsia="Verdana"/>
                <w:szCs w:val="22"/>
                <w:lang w:val="nl-NL"/>
              </w:rPr>
            </w:pPr>
            <w:r w:rsidRPr="00136029">
              <w:rPr>
                <w:rFonts w:eastAsia="Verdana"/>
                <w:szCs w:val="22"/>
                <w:lang w:val="nl-NL"/>
              </w:rPr>
              <w:t>p-waarde</w:t>
            </w:r>
          </w:p>
        </w:tc>
        <w:tc>
          <w:tcPr>
            <w:tcW w:w="1133" w:type="pct"/>
            <w:tcBorders>
              <w:top w:val="single" w:sz="4" w:space="0" w:color="auto"/>
              <w:left w:val="single" w:sz="4" w:space="0" w:color="auto"/>
              <w:bottom w:val="single" w:sz="4" w:space="0" w:color="auto"/>
              <w:right w:val="single" w:sz="4" w:space="0" w:color="auto"/>
            </w:tcBorders>
          </w:tcPr>
          <w:p w14:paraId="0271539F" w14:textId="77777777" w:rsidR="00D652CA" w:rsidRPr="00136029" w:rsidRDefault="00D652CA" w:rsidP="0095343E">
            <w:pPr>
              <w:keepNext/>
              <w:keepLines/>
              <w:jc w:val="center"/>
              <w:rPr>
                <w:szCs w:val="22"/>
                <w:lang w:val="nl-NL"/>
              </w:rPr>
            </w:pPr>
          </w:p>
          <w:p w14:paraId="50A1A326" w14:textId="77777777" w:rsidR="00D652CA" w:rsidRPr="00136029" w:rsidRDefault="00D652CA" w:rsidP="0095343E">
            <w:pPr>
              <w:keepNext/>
              <w:keepLines/>
              <w:jc w:val="center"/>
              <w:rPr>
                <w:szCs w:val="22"/>
                <w:lang w:val="nl-NL"/>
              </w:rPr>
            </w:pPr>
          </w:p>
          <w:p w14:paraId="63FCBEF9" w14:textId="77777777" w:rsidR="00D652CA" w:rsidRPr="00136029" w:rsidRDefault="00D652CA" w:rsidP="0095343E">
            <w:pPr>
              <w:keepNext/>
              <w:keepLines/>
              <w:jc w:val="center"/>
              <w:rPr>
                <w:szCs w:val="22"/>
                <w:lang w:val="nl-NL"/>
              </w:rPr>
            </w:pPr>
            <w:r w:rsidRPr="00136029">
              <w:rPr>
                <w:szCs w:val="22"/>
                <w:lang w:val="nl-NL"/>
              </w:rPr>
              <w:t>0,61</w:t>
            </w:r>
          </w:p>
          <w:p w14:paraId="723742F3" w14:textId="77777777" w:rsidR="00D652CA" w:rsidRPr="00136029" w:rsidRDefault="00D652CA" w:rsidP="0095343E">
            <w:pPr>
              <w:keepNext/>
              <w:keepLines/>
              <w:jc w:val="center"/>
              <w:rPr>
                <w:szCs w:val="22"/>
                <w:lang w:val="nl-NL"/>
              </w:rPr>
            </w:pPr>
            <w:r w:rsidRPr="00136029">
              <w:rPr>
                <w:szCs w:val="22"/>
                <w:lang w:val="nl-NL"/>
              </w:rPr>
              <w:t>(0,54</w:t>
            </w:r>
            <w:r w:rsidR="00481F59" w:rsidRPr="00136029">
              <w:rPr>
                <w:szCs w:val="22"/>
                <w:lang w:val="nl-NL"/>
              </w:rPr>
              <w:t xml:space="preserve"> -</w:t>
            </w:r>
            <w:r w:rsidRPr="00136029">
              <w:rPr>
                <w:szCs w:val="22"/>
                <w:lang w:val="nl-NL"/>
              </w:rPr>
              <w:t xml:space="preserve"> 0,69)</w:t>
            </w:r>
          </w:p>
          <w:p w14:paraId="4D106514" w14:textId="77777777" w:rsidR="00D652CA" w:rsidRPr="00136029" w:rsidRDefault="00D652CA" w:rsidP="0095343E">
            <w:pPr>
              <w:keepNext/>
              <w:keepLines/>
              <w:jc w:val="center"/>
              <w:rPr>
                <w:szCs w:val="22"/>
                <w:lang w:val="nl-NL"/>
              </w:rPr>
            </w:pPr>
            <w:r w:rsidRPr="00136029">
              <w:rPr>
                <w:szCs w:val="22"/>
                <w:lang w:val="nl-NL"/>
              </w:rPr>
              <w:t>p &lt; 0,0001</w:t>
            </w:r>
          </w:p>
        </w:tc>
        <w:tc>
          <w:tcPr>
            <w:tcW w:w="1133" w:type="pct"/>
            <w:tcBorders>
              <w:top w:val="single" w:sz="4" w:space="0" w:color="auto"/>
              <w:left w:val="single" w:sz="4" w:space="0" w:color="auto"/>
              <w:bottom w:val="single" w:sz="4" w:space="0" w:color="auto"/>
              <w:right w:val="single" w:sz="4" w:space="0" w:color="auto"/>
            </w:tcBorders>
          </w:tcPr>
          <w:p w14:paraId="09029366" w14:textId="77777777" w:rsidR="00D652CA" w:rsidRPr="00136029" w:rsidRDefault="00D652CA" w:rsidP="0095343E">
            <w:pPr>
              <w:keepNext/>
              <w:keepLines/>
              <w:jc w:val="center"/>
              <w:rPr>
                <w:rFonts w:eastAsia="Batang"/>
                <w:szCs w:val="22"/>
                <w:lang w:val="nl-NL"/>
              </w:rPr>
            </w:pPr>
          </w:p>
          <w:p w14:paraId="42DD6F72" w14:textId="77777777" w:rsidR="00D652CA" w:rsidRPr="00136029" w:rsidRDefault="00D652CA" w:rsidP="0095343E">
            <w:pPr>
              <w:keepNext/>
              <w:keepLines/>
              <w:jc w:val="center"/>
              <w:rPr>
                <w:rFonts w:eastAsia="Batang"/>
                <w:szCs w:val="22"/>
                <w:lang w:val="nl-NL"/>
              </w:rPr>
            </w:pPr>
          </w:p>
          <w:p w14:paraId="44093584" w14:textId="77777777" w:rsidR="00D652CA" w:rsidRPr="00136029" w:rsidRDefault="00D652CA" w:rsidP="0095343E">
            <w:pPr>
              <w:keepNext/>
              <w:keepLines/>
              <w:jc w:val="center"/>
              <w:rPr>
                <w:rFonts w:eastAsia="Batang"/>
                <w:szCs w:val="22"/>
                <w:lang w:val="nl-NL"/>
              </w:rPr>
            </w:pPr>
            <w:r w:rsidRPr="00136029">
              <w:rPr>
                <w:rFonts w:eastAsia="Batang"/>
                <w:szCs w:val="22"/>
                <w:lang w:val="nl-NL"/>
              </w:rPr>
              <w:t>0,72</w:t>
            </w:r>
          </w:p>
          <w:p w14:paraId="3056DF46" w14:textId="77777777" w:rsidR="00D652CA" w:rsidRPr="00136029" w:rsidRDefault="00D652CA" w:rsidP="0095343E">
            <w:pPr>
              <w:keepNext/>
              <w:keepLines/>
              <w:jc w:val="center"/>
              <w:rPr>
                <w:rFonts w:eastAsia="Batang"/>
                <w:szCs w:val="22"/>
                <w:lang w:val="nl-NL"/>
              </w:rPr>
            </w:pPr>
            <w:r w:rsidRPr="00136029">
              <w:rPr>
                <w:rFonts w:eastAsia="Batang"/>
                <w:szCs w:val="22"/>
                <w:lang w:val="nl-NL"/>
              </w:rPr>
              <w:t>(0,61</w:t>
            </w:r>
            <w:r w:rsidR="00481F59" w:rsidRPr="00136029">
              <w:rPr>
                <w:rFonts w:eastAsia="Batang"/>
                <w:szCs w:val="22"/>
                <w:lang w:val="nl-NL"/>
              </w:rPr>
              <w:t xml:space="preserve"> -</w:t>
            </w:r>
            <w:r w:rsidRPr="00136029">
              <w:rPr>
                <w:rFonts w:eastAsia="Batang"/>
                <w:szCs w:val="22"/>
                <w:lang w:val="nl-NL"/>
              </w:rPr>
              <w:t xml:space="preserve"> 0,85)</w:t>
            </w:r>
          </w:p>
          <w:p w14:paraId="0FC03D80" w14:textId="77777777" w:rsidR="00D652CA" w:rsidRPr="00136029" w:rsidRDefault="00D652CA" w:rsidP="0095343E">
            <w:pPr>
              <w:keepNext/>
              <w:keepLines/>
              <w:jc w:val="center"/>
              <w:rPr>
                <w:rFonts w:eastAsia="Batang"/>
                <w:szCs w:val="22"/>
                <w:lang w:val="nl-NL"/>
              </w:rPr>
            </w:pPr>
            <w:r w:rsidRPr="00136029">
              <w:rPr>
                <w:rFonts w:eastAsia="Batang"/>
                <w:szCs w:val="22"/>
                <w:lang w:val="nl-NL"/>
              </w:rPr>
              <w:t>p &lt; 0,0001</w:t>
            </w:r>
          </w:p>
        </w:tc>
        <w:tc>
          <w:tcPr>
            <w:tcW w:w="1132" w:type="pct"/>
            <w:tcBorders>
              <w:top w:val="single" w:sz="4" w:space="0" w:color="auto"/>
              <w:left w:val="single" w:sz="4" w:space="0" w:color="auto"/>
              <w:bottom w:val="single" w:sz="4" w:space="0" w:color="auto"/>
              <w:right w:val="single" w:sz="4" w:space="0" w:color="auto"/>
            </w:tcBorders>
          </w:tcPr>
          <w:p w14:paraId="5D040C66" w14:textId="77777777" w:rsidR="00D652CA" w:rsidRPr="00136029" w:rsidRDefault="00D652CA" w:rsidP="0095343E">
            <w:pPr>
              <w:keepNext/>
              <w:keepLines/>
              <w:jc w:val="center"/>
              <w:rPr>
                <w:rFonts w:eastAsia="Batang"/>
                <w:szCs w:val="22"/>
                <w:lang w:val="nl-NL"/>
              </w:rPr>
            </w:pPr>
          </w:p>
          <w:p w14:paraId="7F5C8808" w14:textId="77777777" w:rsidR="00D652CA" w:rsidRPr="00136029" w:rsidRDefault="00D652CA" w:rsidP="0095343E">
            <w:pPr>
              <w:keepNext/>
              <w:keepLines/>
              <w:jc w:val="center"/>
              <w:rPr>
                <w:rFonts w:eastAsia="Batang"/>
                <w:szCs w:val="22"/>
                <w:lang w:val="nl-NL"/>
              </w:rPr>
            </w:pPr>
          </w:p>
          <w:p w14:paraId="1BDB9917" w14:textId="77777777" w:rsidR="00D652CA" w:rsidRPr="00136029" w:rsidRDefault="00D652CA" w:rsidP="0095343E">
            <w:pPr>
              <w:keepNext/>
              <w:keepLines/>
              <w:jc w:val="center"/>
              <w:rPr>
                <w:rFonts w:eastAsia="Batang"/>
                <w:szCs w:val="22"/>
                <w:lang w:val="nl-NL"/>
              </w:rPr>
            </w:pPr>
            <w:r w:rsidRPr="00136029">
              <w:rPr>
                <w:rFonts w:eastAsia="Batang"/>
                <w:szCs w:val="22"/>
                <w:lang w:val="nl-NL"/>
              </w:rPr>
              <w:t>0,77</w:t>
            </w:r>
          </w:p>
          <w:p w14:paraId="528CB656" w14:textId="77777777" w:rsidR="00D652CA" w:rsidRPr="00136029" w:rsidRDefault="00D652CA" w:rsidP="0095343E">
            <w:pPr>
              <w:keepNext/>
              <w:keepLines/>
              <w:jc w:val="center"/>
              <w:rPr>
                <w:rFonts w:eastAsia="Batang"/>
                <w:szCs w:val="22"/>
                <w:lang w:val="nl-NL"/>
              </w:rPr>
            </w:pPr>
            <w:r w:rsidRPr="00136029">
              <w:rPr>
                <w:rFonts w:eastAsia="Batang"/>
                <w:szCs w:val="22"/>
                <w:lang w:val="nl-NL"/>
              </w:rPr>
              <w:t>(0,65</w:t>
            </w:r>
            <w:r w:rsidR="00481F59" w:rsidRPr="00136029">
              <w:rPr>
                <w:rFonts w:eastAsia="Batang"/>
                <w:szCs w:val="22"/>
                <w:lang w:val="nl-NL"/>
              </w:rPr>
              <w:t xml:space="preserve"> -</w:t>
            </w:r>
            <w:r w:rsidRPr="00136029">
              <w:rPr>
                <w:rFonts w:eastAsia="Batang"/>
                <w:szCs w:val="22"/>
                <w:lang w:val="nl-NL"/>
              </w:rPr>
              <w:t xml:space="preserve"> 0,90)</w:t>
            </w:r>
          </w:p>
          <w:p w14:paraId="7B3BD6CF" w14:textId="77777777" w:rsidR="00D652CA" w:rsidRPr="00136029" w:rsidRDefault="00D652CA" w:rsidP="0095343E">
            <w:pPr>
              <w:keepNext/>
              <w:keepLines/>
              <w:jc w:val="center"/>
              <w:rPr>
                <w:rFonts w:eastAsia="Batang"/>
                <w:szCs w:val="22"/>
                <w:lang w:val="nl-NL"/>
              </w:rPr>
            </w:pPr>
            <w:r w:rsidRPr="00136029">
              <w:rPr>
                <w:rFonts w:eastAsia="Batang"/>
                <w:szCs w:val="22"/>
                <w:lang w:val="nl-NL"/>
              </w:rPr>
              <w:t>p = 0,0011</w:t>
            </w:r>
          </w:p>
        </w:tc>
      </w:tr>
      <w:tr w:rsidR="00AE7586" w:rsidRPr="00136029" w14:paraId="5A613DA1" w14:textId="77777777" w:rsidTr="0096165A">
        <w:trPr>
          <w:trHeight w:val="962"/>
        </w:trPr>
        <w:tc>
          <w:tcPr>
            <w:tcW w:w="1602" w:type="pct"/>
            <w:tcBorders>
              <w:top w:val="single" w:sz="4" w:space="0" w:color="auto"/>
              <w:left w:val="single" w:sz="4" w:space="0" w:color="auto"/>
              <w:bottom w:val="single" w:sz="4" w:space="0" w:color="auto"/>
              <w:right w:val="single" w:sz="4" w:space="0" w:color="auto"/>
            </w:tcBorders>
          </w:tcPr>
          <w:p w14:paraId="188F7DAC" w14:textId="77777777" w:rsidR="001126B6" w:rsidRPr="00136029" w:rsidRDefault="00AE7586" w:rsidP="0095343E">
            <w:pPr>
              <w:keepNext/>
              <w:keepLines/>
              <w:jc w:val="center"/>
              <w:rPr>
                <w:rFonts w:eastAsia="Verdana"/>
                <w:szCs w:val="22"/>
                <w:lang w:val="nl-NL"/>
              </w:rPr>
            </w:pPr>
            <w:r w:rsidRPr="00136029">
              <w:rPr>
                <w:rFonts w:eastAsia="Verdana"/>
                <w:szCs w:val="22"/>
                <w:lang w:val="nl-NL"/>
              </w:rPr>
              <w:t xml:space="preserve">Post-hoc exploratieve analyse met voorvallen m.b.t. </w:t>
            </w:r>
            <w:r w:rsidR="001126B6" w:rsidRPr="00136029">
              <w:rPr>
                <w:rFonts w:eastAsia="Verdana"/>
                <w:szCs w:val="22"/>
                <w:lang w:val="nl-NL"/>
              </w:rPr>
              <w:t>DFS</w:t>
            </w:r>
            <w:r w:rsidRPr="00136029">
              <w:rPr>
                <w:rFonts w:eastAsia="Verdana"/>
                <w:szCs w:val="22"/>
                <w:lang w:val="nl-NL"/>
              </w:rPr>
              <w:t xml:space="preserve"> en symptomatische cardiale voorvallen </w:t>
            </w:r>
          </w:p>
          <w:p w14:paraId="53D4EF53" w14:textId="77777777" w:rsidR="00AE7586" w:rsidRPr="0087771B" w:rsidRDefault="001126B6" w:rsidP="0095343E">
            <w:pPr>
              <w:keepNext/>
              <w:keepLines/>
              <w:jc w:val="center"/>
              <w:rPr>
                <w:rFonts w:eastAsia="Verdana"/>
                <w:szCs w:val="22"/>
              </w:rPr>
            </w:pPr>
            <w:proofErr w:type="spellStart"/>
            <w:r w:rsidRPr="0087771B">
              <w:rPr>
                <w:rFonts w:eastAsia="Verdana"/>
                <w:szCs w:val="22"/>
              </w:rPr>
              <w:t>Langetermijn</w:t>
            </w:r>
            <w:proofErr w:type="spellEnd"/>
            <w:r w:rsidRPr="0087771B">
              <w:rPr>
                <w:rFonts w:eastAsia="Verdana"/>
                <w:szCs w:val="22"/>
              </w:rPr>
              <w:t xml:space="preserve"> follow-up</w:t>
            </w:r>
            <w:r w:rsidRPr="0087771B">
              <w:rPr>
                <w:rFonts w:eastAsia="Verdana"/>
                <w:szCs w:val="22"/>
                <w:vertAlign w:val="superscript"/>
              </w:rPr>
              <w:t>**</w:t>
            </w:r>
            <w:r w:rsidRPr="0087771B">
              <w:rPr>
                <w:rFonts w:eastAsia="Verdana"/>
                <w:szCs w:val="22"/>
              </w:rPr>
              <w:t xml:space="preserve"> </w:t>
            </w:r>
            <w:r w:rsidR="00D652CA" w:rsidRPr="0087771B">
              <w:rPr>
                <w:rFonts w:eastAsia="Verdana"/>
                <w:szCs w:val="22"/>
              </w:rPr>
              <w:t>h</w:t>
            </w:r>
            <w:r w:rsidR="00AE7586" w:rsidRPr="0087771B">
              <w:rPr>
                <w:rFonts w:eastAsia="Verdana"/>
                <w:szCs w:val="22"/>
              </w:rPr>
              <w:t>azard ratio</w:t>
            </w:r>
            <w:r w:rsidR="002E63E9">
              <w:rPr>
                <w:rFonts w:eastAsia="Verdana"/>
                <w:szCs w:val="22"/>
              </w:rPr>
              <w:t>’</w:t>
            </w:r>
            <w:r w:rsidR="00AE7586" w:rsidRPr="0087771B">
              <w:rPr>
                <w:rFonts w:eastAsia="Verdana"/>
                <w:szCs w:val="22"/>
              </w:rPr>
              <w:t>s</w:t>
            </w:r>
          </w:p>
          <w:p w14:paraId="2AEE13B4" w14:textId="77777777" w:rsidR="00AE7586" w:rsidRPr="0087771B" w:rsidRDefault="00AE7586" w:rsidP="0095343E">
            <w:pPr>
              <w:keepNext/>
              <w:keepLines/>
              <w:jc w:val="center"/>
              <w:rPr>
                <w:rFonts w:eastAsia="Verdana"/>
                <w:szCs w:val="22"/>
              </w:rPr>
            </w:pPr>
            <w:r w:rsidRPr="0087771B">
              <w:rPr>
                <w:rFonts w:eastAsia="Verdana"/>
                <w:szCs w:val="22"/>
              </w:rPr>
              <w:t>(95% BI)</w:t>
            </w:r>
          </w:p>
        </w:tc>
        <w:tc>
          <w:tcPr>
            <w:tcW w:w="1133" w:type="pct"/>
            <w:tcBorders>
              <w:top w:val="single" w:sz="4" w:space="0" w:color="auto"/>
              <w:left w:val="single" w:sz="4" w:space="0" w:color="auto"/>
              <w:bottom w:val="single" w:sz="4" w:space="0" w:color="auto"/>
              <w:right w:val="single" w:sz="4" w:space="0" w:color="auto"/>
            </w:tcBorders>
          </w:tcPr>
          <w:p w14:paraId="0A769DFC" w14:textId="77777777" w:rsidR="00AE7586" w:rsidRPr="0087771B" w:rsidRDefault="00AE7586" w:rsidP="0095343E">
            <w:pPr>
              <w:keepNext/>
              <w:keepLines/>
              <w:jc w:val="center"/>
              <w:rPr>
                <w:szCs w:val="22"/>
              </w:rPr>
            </w:pPr>
          </w:p>
          <w:p w14:paraId="03978BDE" w14:textId="77777777" w:rsidR="00AE7586" w:rsidRPr="0087771B" w:rsidRDefault="00AE7586" w:rsidP="0095343E">
            <w:pPr>
              <w:keepNext/>
              <w:keepLines/>
              <w:jc w:val="center"/>
              <w:rPr>
                <w:szCs w:val="22"/>
              </w:rPr>
            </w:pPr>
          </w:p>
          <w:p w14:paraId="67DD636A" w14:textId="77777777" w:rsidR="00AE7586" w:rsidRPr="0087771B" w:rsidRDefault="00AE7586" w:rsidP="0095343E">
            <w:pPr>
              <w:keepNext/>
              <w:keepLines/>
              <w:jc w:val="center"/>
              <w:rPr>
                <w:szCs w:val="22"/>
              </w:rPr>
            </w:pPr>
          </w:p>
          <w:p w14:paraId="333BDA50" w14:textId="77777777" w:rsidR="001126B6" w:rsidRPr="0087771B" w:rsidRDefault="001126B6" w:rsidP="0095343E">
            <w:pPr>
              <w:keepNext/>
              <w:keepLines/>
              <w:jc w:val="center"/>
              <w:rPr>
                <w:szCs w:val="22"/>
              </w:rPr>
            </w:pPr>
          </w:p>
          <w:p w14:paraId="1A32EBC2" w14:textId="77777777" w:rsidR="00D652CA" w:rsidRPr="0087771B" w:rsidRDefault="00D652CA" w:rsidP="0095343E">
            <w:pPr>
              <w:keepNext/>
              <w:keepLines/>
              <w:jc w:val="center"/>
              <w:rPr>
                <w:szCs w:val="22"/>
              </w:rPr>
            </w:pPr>
          </w:p>
          <w:p w14:paraId="2E8B29E6" w14:textId="77777777" w:rsidR="00AE7586" w:rsidRPr="00136029" w:rsidRDefault="00AE7586" w:rsidP="0095343E">
            <w:pPr>
              <w:keepNext/>
              <w:keepLines/>
              <w:jc w:val="center"/>
              <w:rPr>
                <w:szCs w:val="22"/>
                <w:lang w:val="nl-NL"/>
              </w:rPr>
            </w:pPr>
            <w:r w:rsidRPr="00136029">
              <w:rPr>
                <w:szCs w:val="22"/>
                <w:lang w:val="nl-NL"/>
              </w:rPr>
              <w:t>0,6</w:t>
            </w:r>
            <w:r w:rsidR="00E62483" w:rsidRPr="00136029">
              <w:rPr>
                <w:szCs w:val="22"/>
                <w:lang w:val="nl-NL"/>
              </w:rPr>
              <w:t>7</w:t>
            </w:r>
          </w:p>
          <w:p w14:paraId="2BD32DC7" w14:textId="77777777" w:rsidR="00AE7586" w:rsidRPr="00136029" w:rsidRDefault="00AE7586" w:rsidP="00481F59">
            <w:pPr>
              <w:keepNext/>
              <w:keepLines/>
              <w:jc w:val="center"/>
              <w:rPr>
                <w:szCs w:val="22"/>
                <w:lang w:val="nl-NL"/>
              </w:rPr>
            </w:pPr>
            <w:r w:rsidRPr="00136029">
              <w:rPr>
                <w:szCs w:val="22"/>
                <w:lang w:val="nl-NL"/>
              </w:rPr>
              <w:t>(0,</w:t>
            </w:r>
            <w:r w:rsidR="00E62483" w:rsidRPr="00136029">
              <w:rPr>
                <w:szCs w:val="22"/>
                <w:lang w:val="nl-NL"/>
              </w:rPr>
              <w:t>60</w:t>
            </w:r>
            <w:r w:rsidR="00481F59" w:rsidRPr="00136029">
              <w:rPr>
                <w:szCs w:val="22"/>
                <w:lang w:val="nl-NL"/>
              </w:rPr>
              <w:t xml:space="preserve"> -</w:t>
            </w:r>
            <w:r w:rsidRPr="00136029">
              <w:rPr>
                <w:szCs w:val="22"/>
                <w:lang w:val="nl-NL"/>
              </w:rPr>
              <w:t xml:space="preserve"> 0,7</w:t>
            </w:r>
            <w:r w:rsidR="00E62483" w:rsidRPr="00136029">
              <w:rPr>
                <w:szCs w:val="22"/>
                <w:lang w:val="nl-NL"/>
              </w:rPr>
              <w:t>5</w:t>
            </w:r>
            <w:r w:rsidRPr="00136029">
              <w:rPr>
                <w:szCs w:val="22"/>
                <w:lang w:val="nl-NL"/>
              </w:rPr>
              <w:t>)</w:t>
            </w:r>
          </w:p>
        </w:tc>
        <w:tc>
          <w:tcPr>
            <w:tcW w:w="1133" w:type="pct"/>
            <w:tcBorders>
              <w:top w:val="single" w:sz="4" w:space="0" w:color="auto"/>
              <w:left w:val="single" w:sz="4" w:space="0" w:color="auto"/>
              <w:bottom w:val="single" w:sz="4" w:space="0" w:color="auto"/>
              <w:right w:val="single" w:sz="4" w:space="0" w:color="auto"/>
            </w:tcBorders>
          </w:tcPr>
          <w:p w14:paraId="5F90013C" w14:textId="77777777" w:rsidR="00AE7586" w:rsidRPr="00136029" w:rsidRDefault="00AE7586" w:rsidP="0095343E">
            <w:pPr>
              <w:keepNext/>
              <w:keepLines/>
              <w:jc w:val="center"/>
              <w:rPr>
                <w:rFonts w:eastAsia="Batang"/>
                <w:szCs w:val="22"/>
                <w:lang w:val="nl-NL"/>
              </w:rPr>
            </w:pPr>
          </w:p>
          <w:p w14:paraId="328C41C0" w14:textId="77777777" w:rsidR="00AE7586" w:rsidRPr="00136029" w:rsidRDefault="00AE7586" w:rsidP="0095343E">
            <w:pPr>
              <w:keepNext/>
              <w:keepLines/>
              <w:jc w:val="center"/>
              <w:rPr>
                <w:rFonts w:eastAsia="Batang"/>
                <w:szCs w:val="22"/>
                <w:lang w:val="nl-NL"/>
              </w:rPr>
            </w:pPr>
          </w:p>
          <w:p w14:paraId="49C32C41" w14:textId="77777777" w:rsidR="00D652CA" w:rsidRPr="00136029" w:rsidRDefault="00D652CA" w:rsidP="0095343E">
            <w:pPr>
              <w:keepNext/>
              <w:keepLines/>
              <w:jc w:val="center"/>
              <w:rPr>
                <w:rFonts w:eastAsia="Batang"/>
                <w:szCs w:val="22"/>
                <w:lang w:val="nl-NL"/>
              </w:rPr>
            </w:pPr>
          </w:p>
          <w:p w14:paraId="5F859AB8" w14:textId="77777777" w:rsidR="001126B6" w:rsidRPr="00136029" w:rsidRDefault="001126B6" w:rsidP="0095343E">
            <w:pPr>
              <w:keepNext/>
              <w:keepLines/>
              <w:jc w:val="center"/>
              <w:rPr>
                <w:rFonts w:eastAsia="Batang"/>
                <w:szCs w:val="22"/>
                <w:lang w:val="nl-NL"/>
              </w:rPr>
            </w:pPr>
          </w:p>
          <w:p w14:paraId="238D6E45" w14:textId="77777777" w:rsidR="00AE7586" w:rsidRPr="00136029" w:rsidRDefault="00AE7586" w:rsidP="0095343E">
            <w:pPr>
              <w:keepNext/>
              <w:keepLines/>
              <w:jc w:val="center"/>
              <w:rPr>
                <w:rFonts w:eastAsia="Batang"/>
                <w:szCs w:val="22"/>
                <w:lang w:val="nl-NL"/>
              </w:rPr>
            </w:pPr>
          </w:p>
          <w:p w14:paraId="03CC165A" w14:textId="77777777" w:rsidR="00AE7586" w:rsidRPr="00136029" w:rsidRDefault="00AE7586" w:rsidP="0095343E">
            <w:pPr>
              <w:keepNext/>
              <w:keepLines/>
              <w:jc w:val="center"/>
              <w:rPr>
                <w:rFonts w:eastAsia="Batang"/>
                <w:szCs w:val="22"/>
                <w:lang w:val="nl-NL"/>
              </w:rPr>
            </w:pPr>
            <w:r w:rsidRPr="00136029">
              <w:rPr>
                <w:rFonts w:eastAsia="Batang"/>
                <w:szCs w:val="22"/>
                <w:lang w:val="nl-NL"/>
              </w:rPr>
              <w:t>0,7</w:t>
            </w:r>
            <w:r w:rsidR="00E62483" w:rsidRPr="00136029">
              <w:rPr>
                <w:rFonts w:eastAsia="Batang"/>
                <w:szCs w:val="22"/>
                <w:lang w:val="nl-NL"/>
              </w:rPr>
              <w:t>7</w:t>
            </w:r>
          </w:p>
          <w:p w14:paraId="47822089" w14:textId="77777777" w:rsidR="00AE7586" w:rsidRPr="00136029" w:rsidRDefault="00AE7586" w:rsidP="00481F59">
            <w:pPr>
              <w:keepNext/>
              <w:keepLines/>
              <w:jc w:val="center"/>
              <w:rPr>
                <w:rFonts w:eastAsia="Batang"/>
                <w:szCs w:val="22"/>
                <w:lang w:val="nl-NL"/>
              </w:rPr>
            </w:pPr>
            <w:r w:rsidRPr="00136029">
              <w:rPr>
                <w:rFonts w:eastAsia="Batang"/>
                <w:szCs w:val="22"/>
                <w:lang w:val="nl-NL"/>
              </w:rPr>
              <w:t>(0,</w:t>
            </w:r>
            <w:r w:rsidR="00E62483" w:rsidRPr="00136029">
              <w:rPr>
                <w:rFonts w:eastAsia="Batang"/>
                <w:szCs w:val="22"/>
                <w:lang w:val="nl-NL"/>
              </w:rPr>
              <w:t>66</w:t>
            </w:r>
            <w:r w:rsidR="00481F59" w:rsidRPr="00136029">
              <w:rPr>
                <w:rFonts w:eastAsia="Batang"/>
                <w:szCs w:val="22"/>
                <w:lang w:val="nl-NL"/>
              </w:rPr>
              <w:t xml:space="preserve"> -</w:t>
            </w:r>
            <w:r w:rsidRPr="00136029">
              <w:rPr>
                <w:rFonts w:eastAsia="Batang"/>
                <w:szCs w:val="22"/>
                <w:lang w:val="nl-NL"/>
              </w:rPr>
              <w:t xml:space="preserve"> 0,</w:t>
            </w:r>
            <w:r w:rsidR="00E62483" w:rsidRPr="00136029">
              <w:rPr>
                <w:rFonts w:eastAsia="Batang"/>
                <w:szCs w:val="22"/>
                <w:lang w:val="nl-NL"/>
              </w:rPr>
              <w:t>90</w:t>
            </w:r>
            <w:r w:rsidRPr="00136029">
              <w:rPr>
                <w:rFonts w:eastAsia="Batang"/>
                <w:szCs w:val="22"/>
                <w:lang w:val="nl-NL"/>
              </w:rPr>
              <w:t>)</w:t>
            </w:r>
          </w:p>
        </w:tc>
        <w:tc>
          <w:tcPr>
            <w:tcW w:w="1132" w:type="pct"/>
            <w:tcBorders>
              <w:top w:val="single" w:sz="4" w:space="0" w:color="auto"/>
              <w:left w:val="single" w:sz="4" w:space="0" w:color="auto"/>
              <w:bottom w:val="single" w:sz="4" w:space="0" w:color="auto"/>
              <w:right w:val="single" w:sz="4" w:space="0" w:color="auto"/>
            </w:tcBorders>
          </w:tcPr>
          <w:p w14:paraId="6626F731" w14:textId="77777777" w:rsidR="00AE7586" w:rsidRPr="00136029" w:rsidRDefault="00AE7586" w:rsidP="0095343E">
            <w:pPr>
              <w:keepNext/>
              <w:keepLines/>
              <w:jc w:val="center"/>
              <w:rPr>
                <w:rFonts w:eastAsia="Batang"/>
                <w:szCs w:val="22"/>
                <w:lang w:val="nl-NL"/>
              </w:rPr>
            </w:pPr>
          </w:p>
          <w:p w14:paraId="7FE60151" w14:textId="77777777" w:rsidR="00AE7586" w:rsidRPr="00136029" w:rsidRDefault="00AE7586" w:rsidP="0095343E">
            <w:pPr>
              <w:keepNext/>
              <w:keepLines/>
              <w:jc w:val="center"/>
              <w:rPr>
                <w:rFonts w:eastAsia="Batang"/>
                <w:szCs w:val="22"/>
                <w:lang w:val="nl-NL"/>
              </w:rPr>
            </w:pPr>
          </w:p>
          <w:p w14:paraId="35CD7D8F" w14:textId="77777777" w:rsidR="00D652CA" w:rsidRPr="00136029" w:rsidRDefault="00D652CA" w:rsidP="0095343E">
            <w:pPr>
              <w:keepNext/>
              <w:keepLines/>
              <w:jc w:val="center"/>
              <w:rPr>
                <w:rFonts w:eastAsia="Batang"/>
                <w:szCs w:val="22"/>
                <w:lang w:val="nl-NL"/>
              </w:rPr>
            </w:pPr>
          </w:p>
          <w:p w14:paraId="2756979D" w14:textId="77777777" w:rsidR="001126B6" w:rsidRPr="00136029" w:rsidRDefault="001126B6" w:rsidP="0095343E">
            <w:pPr>
              <w:keepNext/>
              <w:keepLines/>
              <w:jc w:val="center"/>
              <w:rPr>
                <w:rFonts w:eastAsia="Batang"/>
                <w:szCs w:val="22"/>
                <w:lang w:val="nl-NL"/>
              </w:rPr>
            </w:pPr>
          </w:p>
          <w:p w14:paraId="40033282" w14:textId="77777777" w:rsidR="00AE7586" w:rsidRPr="00136029" w:rsidRDefault="00AE7586" w:rsidP="0095343E">
            <w:pPr>
              <w:keepNext/>
              <w:keepLines/>
              <w:jc w:val="center"/>
              <w:rPr>
                <w:rFonts w:eastAsia="Batang"/>
                <w:szCs w:val="22"/>
                <w:lang w:val="nl-NL"/>
              </w:rPr>
            </w:pPr>
          </w:p>
          <w:p w14:paraId="55B58236" w14:textId="77777777" w:rsidR="00AE7586" w:rsidRPr="00136029" w:rsidRDefault="00AE7586" w:rsidP="0095343E">
            <w:pPr>
              <w:keepNext/>
              <w:keepLines/>
              <w:jc w:val="center"/>
              <w:rPr>
                <w:rFonts w:eastAsia="Batang"/>
                <w:szCs w:val="22"/>
                <w:lang w:val="nl-NL"/>
              </w:rPr>
            </w:pPr>
            <w:r w:rsidRPr="00136029">
              <w:rPr>
                <w:rFonts w:eastAsia="Batang"/>
                <w:szCs w:val="22"/>
                <w:lang w:val="nl-NL"/>
              </w:rPr>
              <w:t>0,7</w:t>
            </w:r>
            <w:r w:rsidR="00E62483" w:rsidRPr="00136029">
              <w:rPr>
                <w:rFonts w:eastAsia="Batang"/>
                <w:szCs w:val="22"/>
                <w:lang w:val="nl-NL"/>
              </w:rPr>
              <w:t>7</w:t>
            </w:r>
          </w:p>
          <w:p w14:paraId="2F513B6B" w14:textId="77777777" w:rsidR="00AE7586" w:rsidRPr="00136029" w:rsidRDefault="00AE7586" w:rsidP="00D652CA">
            <w:pPr>
              <w:keepNext/>
              <w:keepLines/>
              <w:jc w:val="center"/>
              <w:rPr>
                <w:rFonts w:eastAsia="Batang"/>
                <w:szCs w:val="22"/>
                <w:lang w:val="nl-NL"/>
              </w:rPr>
            </w:pPr>
            <w:r w:rsidRPr="00136029">
              <w:rPr>
                <w:rFonts w:eastAsia="Batang"/>
                <w:szCs w:val="22"/>
                <w:lang w:val="nl-NL"/>
              </w:rPr>
              <w:t>(0,</w:t>
            </w:r>
            <w:r w:rsidR="00E62483" w:rsidRPr="00136029">
              <w:rPr>
                <w:rFonts w:eastAsia="Batang"/>
                <w:szCs w:val="22"/>
                <w:lang w:val="nl-NL"/>
              </w:rPr>
              <w:t>66</w:t>
            </w:r>
            <w:r w:rsidR="00481F59" w:rsidRPr="00136029">
              <w:rPr>
                <w:rFonts w:eastAsia="Batang"/>
                <w:szCs w:val="22"/>
                <w:lang w:val="nl-NL"/>
              </w:rPr>
              <w:t xml:space="preserve"> -</w:t>
            </w:r>
            <w:r w:rsidRPr="00136029">
              <w:rPr>
                <w:rFonts w:eastAsia="Batang"/>
                <w:szCs w:val="22"/>
                <w:lang w:val="nl-NL"/>
              </w:rPr>
              <w:t xml:space="preserve"> 0,</w:t>
            </w:r>
            <w:r w:rsidR="00E62483" w:rsidRPr="00136029">
              <w:rPr>
                <w:rFonts w:eastAsia="Batang"/>
                <w:szCs w:val="22"/>
                <w:lang w:val="nl-NL"/>
              </w:rPr>
              <w:t>90</w:t>
            </w:r>
            <w:r w:rsidRPr="00136029">
              <w:rPr>
                <w:rFonts w:eastAsia="Batang"/>
                <w:szCs w:val="22"/>
                <w:lang w:val="nl-NL"/>
              </w:rPr>
              <w:t>)</w:t>
            </w:r>
          </w:p>
        </w:tc>
      </w:tr>
    </w:tbl>
    <w:p w14:paraId="5F862772" w14:textId="77777777" w:rsidR="00AE7586" w:rsidRPr="0087771B" w:rsidRDefault="00AE7586" w:rsidP="0095343E">
      <w:pPr>
        <w:keepNext/>
        <w:keepLines/>
        <w:tabs>
          <w:tab w:val="left" w:pos="-720"/>
        </w:tabs>
        <w:rPr>
          <w:sz w:val="20"/>
        </w:rPr>
      </w:pPr>
      <w:r w:rsidRPr="0087771B">
        <w:rPr>
          <w:sz w:val="20"/>
        </w:rPr>
        <w:t xml:space="preserve">A: </w:t>
      </w:r>
      <w:proofErr w:type="spellStart"/>
      <w:r w:rsidRPr="0087771B">
        <w:rPr>
          <w:sz w:val="20"/>
        </w:rPr>
        <w:t>doxorubicine</w:t>
      </w:r>
      <w:proofErr w:type="spellEnd"/>
      <w:r w:rsidRPr="0087771B">
        <w:rPr>
          <w:sz w:val="20"/>
        </w:rPr>
        <w:t xml:space="preserve">; C: </w:t>
      </w:r>
      <w:proofErr w:type="spellStart"/>
      <w:r w:rsidRPr="0087771B">
        <w:rPr>
          <w:sz w:val="20"/>
        </w:rPr>
        <w:t>cyclofosfamide</w:t>
      </w:r>
      <w:proofErr w:type="spellEnd"/>
      <w:r w:rsidRPr="0087771B">
        <w:rPr>
          <w:sz w:val="20"/>
        </w:rPr>
        <w:t xml:space="preserve">; P: paclitaxel; D: docetaxel; Carb: </w:t>
      </w:r>
      <w:proofErr w:type="spellStart"/>
      <w:r w:rsidRPr="0087771B">
        <w:rPr>
          <w:sz w:val="20"/>
        </w:rPr>
        <w:t>carboplatine</w:t>
      </w:r>
      <w:proofErr w:type="spellEnd"/>
      <w:r w:rsidRPr="0087771B">
        <w:rPr>
          <w:sz w:val="20"/>
        </w:rPr>
        <w:t>; H: trastuzumab</w:t>
      </w:r>
    </w:p>
    <w:p w14:paraId="38A43813" w14:textId="77777777" w:rsidR="00AE7586" w:rsidRPr="00136029" w:rsidRDefault="00AE7586" w:rsidP="00AE7586">
      <w:pPr>
        <w:tabs>
          <w:tab w:val="left" w:pos="-720"/>
        </w:tabs>
        <w:rPr>
          <w:sz w:val="20"/>
          <w:lang w:val="nl-NL"/>
        </w:rPr>
      </w:pPr>
      <w:r w:rsidRPr="00136029">
        <w:rPr>
          <w:sz w:val="20"/>
          <w:lang w:val="nl-NL"/>
        </w:rPr>
        <w:t>BI = betrouwbaarheidsinterval</w:t>
      </w:r>
    </w:p>
    <w:p w14:paraId="0F080DD1" w14:textId="77777777" w:rsidR="00AE7586" w:rsidRPr="00740D08" w:rsidRDefault="00AE7586" w:rsidP="00AE7586">
      <w:pPr>
        <w:tabs>
          <w:tab w:val="left" w:pos="-720"/>
        </w:tabs>
        <w:rPr>
          <w:sz w:val="20"/>
          <w:lang w:val="nl-NL"/>
        </w:rPr>
      </w:pPr>
      <w:r w:rsidRPr="00136029">
        <w:rPr>
          <w:sz w:val="20"/>
          <w:vertAlign w:val="superscript"/>
          <w:lang w:val="nl-NL"/>
        </w:rPr>
        <w:t>*</w:t>
      </w:r>
      <w:r w:rsidRPr="00136029">
        <w:rPr>
          <w:sz w:val="20"/>
          <w:lang w:val="nl-NL"/>
        </w:rPr>
        <w:t xml:space="preserve"> Ten tijde van de definitieve analyse van DFS. Mediane duur van de follow-up was 1,8</w:t>
      </w:r>
      <w:r w:rsidR="00141325" w:rsidRPr="008C044F">
        <w:rPr>
          <w:sz w:val="20"/>
          <w:lang w:val="nl-NL"/>
        </w:rPr>
        <w:t> </w:t>
      </w:r>
      <w:r w:rsidRPr="008C044F">
        <w:rPr>
          <w:sz w:val="20"/>
          <w:lang w:val="nl-NL"/>
        </w:rPr>
        <w:t>jaar voor de patiënten in de AC → P-arm en 2,0</w:t>
      </w:r>
      <w:r w:rsidR="00141325" w:rsidRPr="00740D08">
        <w:rPr>
          <w:sz w:val="20"/>
          <w:lang w:val="nl-NL"/>
        </w:rPr>
        <w:t> </w:t>
      </w:r>
      <w:r w:rsidRPr="00740D08">
        <w:rPr>
          <w:sz w:val="20"/>
          <w:lang w:val="nl-NL"/>
        </w:rPr>
        <w:t>jaar voor de patiënten in de AC → PH-arm.</w:t>
      </w:r>
    </w:p>
    <w:p w14:paraId="4306C765" w14:textId="77777777" w:rsidR="001126B6" w:rsidRPr="00136029" w:rsidRDefault="001126B6" w:rsidP="00AE7586">
      <w:pPr>
        <w:tabs>
          <w:tab w:val="left" w:pos="-720"/>
        </w:tabs>
        <w:rPr>
          <w:sz w:val="20"/>
          <w:lang w:val="nl-NL"/>
        </w:rPr>
      </w:pPr>
      <w:r w:rsidRPr="00A35B88">
        <w:rPr>
          <w:sz w:val="20"/>
          <w:vertAlign w:val="superscript"/>
          <w:lang w:val="nl-NL"/>
        </w:rPr>
        <w:t>**</w:t>
      </w:r>
      <w:r w:rsidRPr="00596B13">
        <w:rPr>
          <w:sz w:val="20"/>
          <w:lang w:val="nl-NL"/>
        </w:rPr>
        <w:t xml:space="preserve"> Mediane duur van </w:t>
      </w:r>
      <w:r w:rsidR="001A690F" w:rsidRPr="00136029">
        <w:rPr>
          <w:sz w:val="20"/>
          <w:lang w:val="nl-NL"/>
        </w:rPr>
        <w:t xml:space="preserve">de </w:t>
      </w:r>
      <w:r w:rsidRPr="00136029">
        <w:rPr>
          <w:sz w:val="20"/>
          <w:lang w:val="nl-NL"/>
        </w:rPr>
        <w:t xml:space="preserve">langetermijn follow-up voor de </w:t>
      </w:r>
      <w:r w:rsidR="001A690F" w:rsidRPr="00136029">
        <w:rPr>
          <w:sz w:val="20"/>
          <w:lang w:val="nl-NL"/>
        </w:rPr>
        <w:t>gecombineerde</w:t>
      </w:r>
      <w:r w:rsidR="002E63E9">
        <w:rPr>
          <w:sz w:val="20"/>
          <w:lang w:val="nl-NL"/>
        </w:rPr>
        <w:t xml:space="preserve"> </w:t>
      </w:r>
      <w:r w:rsidR="001A690F" w:rsidRPr="00136029">
        <w:rPr>
          <w:sz w:val="20"/>
          <w:lang w:val="nl-NL"/>
        </w:rPr>
        <w:t>analysestudies was 8,3 jaar (van 0,1 tot 12,1) voor de AC → PH</w:t>
      </w:r>
      <w:r w:rsidR="00315E90" w:rsidRPr="00136029">
        <w:rPr>
          <w:sz w:val="20"/>
          <w:lang w:val="nl-NL"/>
        </w:rPr>
        <w:t>-</w:t>
      </w:r>
      <w:r w:rsidR="001A690F" w:rsidRPr="00136029">
        <w:rPr>
          <w:sz w:val="20"/>
          <w:lang w:val="nl-NL"/>
        </w:rPr>
        <w:t xml:space="preserve">arm </w:t>
      </w:r>
      <w:r w:rsidR="00E62483" w:rsidRPr="00136029">
        <w:rPr>
          <w:sz w:val="20"/>
          <w:lang w:val="nl-NL"/>
        </w:rPr>
        <w:t>en</w:t>
      </w:r>
      <w:r w:rsidR="00315E90" w:rsidRPr="00136029">
        <w:rPr>
          <w:sz w:val="20"/>
          <w:lang w:val="nl-NL"/>
        </w:rPr>
        <w:t xml:space="preserve"> 7,9 jaar (van 0</w:t>
      </w:r>
      <w:r w:rsidR="00AA79C5" w:rsidRPr="00136029">
        <w:rPr>
          <w:sz w:val="20"/>
          <w:lang w:val="nl-NL"/>
        </w:rPr>
        <w:t>,0</w:t>
      </w:r>
      <w:r w:rsidR="00315E90" w:rsidRPr="00136029">
        <w:rPr>
          <w:sz w:val="20"/>
          <w:lang w:val="nl-NL"/>
        </w:rPr>
        <w:t xml:space="preserve"> tot 12,</w:t>
      </w:r>
      <w:r w:rsidR="00974CF1" w:rsidRPr="00136029">
        <w:rPr>
          <w:sz w:val="20"/>
          <w:lang w:val="nl-NL"/>
        </w:rPr>
        <w:t>2</w:t>
      </w:r>
      <w:r w:rsidR="00315E90" w:rsidRPr="00136029">
        <w:rPr>
          <w:sz w:val="20"/>
          <w:lang w:val="nl-NL"/>
        </w:rPr>
        <w:t xml:space="preserve">) voor de AC → P-arm. Mediane duur van de langetermijn follow-up voor </w:t>
      </w:r>
      <w:r w:rsidR="00AA79C5" w:rsidRPr="00136029">
        <w:rPr>
          <w:sz w:val="20"/>
          <w:lang w:val="nl-NL"/>
        </w:rPr>
        <w:t xml:space="preserve">de </w:t>
      </w:r>
      <w:r w:rsidR="00315E90" w:rsidRPr="00136029">
        <w:rPr>
          <w:sz w:val="20"/>
          <w:lang w:val="nl-NL"/>
        </w:rPr>
        <w:t>BCIRG-006</w:t>
      </w:r>
      <w:r w:rsidR="00AA79C5" w:rsidRPr="00136029">
        <w:rPr>
          <w:sz w:val="20"/>
          <w:lang w:val="nl-NL"/>
        </w:rPr>
        <w:t xml:space="preserve"> studie</w:t>
      </w:r>
      <w:r w:rsidR="00315E90" w:rsidRPr="00136029">
        <w:rPr>
          <w:sz w:val="20"/>
          <w:lang w:val="nl-NL"/>
        </w:rPr>
        <w:t xml:space="preserve"> was 10,3 jaar in zowel de AC → D-arm (van 0,0 tot 12,6 jaar) </w:t>
      </w:r>
      <w:r w:rsidR="00974CF1" w:rsidRPr="00136029">
        <w:rPr>
          <w:sz w:val="20"/>
          <w:lang w:val="nl-NL"/>
        </w:rPr>
        <w:t>als</w:t>
      </w:r>
      <w:r w:rsidR="00315E90" w:rsidRPr="00136029">
        <w:rPr>
          <w:sz w:val="20"/>
          <w:lang w:val="nl-NL"/>
        </w:rPr>
        <w:t xml:space="preserve"> de DCarbH-arm (van 0,0 tot 13,1 jaar), en 10,4 jaar in de AC → DH-arm (van 0,0 tot 12,7 jaar).</w:t>
      </w:r>
    </w:p>
    <w:p w14:paraId="761C3791" w14:textId="77777777" w:rsidR="00AE7586" w:rsidRPr="00136029" w:rsidRDefault="00AE7586" w:rsidP="00AE7586">
      <w:pPr>
        <w:tabs>
          <w:tab w:val="left" w:pos="-720"/>
        </w:tabs>
        <w:rPr>
          <w:szCs w:val="22"/>
          <w:lang w:val="nl-NL"/>
        </w:rPr>
      </w:pPr>
    </w:p>
    <w:p w14:paraId="338CB9A0" w14:textId="77777777" w:rsidR="00AE7586" w:rsidRPr="00136029" w:rsidRDefault="00AE7586" w:rsidP="00D61DB0">
      <w:pPr>
        <w:tabs>
          <w:tab w:val="left" w:pos="-720"/>
        </w:tabs>
        <w:outlineLvl w:val="0"/>
        <w:rPr>
          <w:szCs w:val="22"/>
          <w:lang w:val="nl-NL"/>
        </w:rPr>
      </w:pPr>
      <w:r w:rsidRPr="00136029">
        <w:rPr>
          <w:i/>
          <w:szCs w:val="22"/>
          <w:u w:val="single"/>
          <w:lang w:val="nl-NL"/>
        </w:rPr>
        <w:t>Vroege borstkanker (neoadjuvante-adjuvante setting)</w:t>
      </w:r>
    </w:p>
    <w:p w14:paraId="38BA0405" w14:textId="77777777" w:rsidR="00AE7586" w:rsidRPr="00136029" w:rsidRDefault="00AE7586" w:rsidP="00AE7586">
      <w:pPr>
        <w:tabs>
          <w:tab w:val="left" w:pos="-720"/>
        </w:tabs>
        <w:rPr>
          <w:szCs w:val="22"/>
          <w:lang w:val="nl-NL"/>
        </w:rPr>
      </w:pPr>
    </w:p>
    <w:p w14:paraId="533905F0" w14:textId="77777777" w:rsidR="00AE7586" w:rsidRPr="00136029" w:rsidRDefault="00AE7586" w:rsidP="00AE7586">
      <w:pPr>
        <w:tabs>
          <w:tab w:val="left" w:pos="-720"/>
        </w:tabs>
        <w:rPr>
          <w:szCs w:val="22"/>
          <w:lang w:val="nl-NL"/>
        </w:rPr>
      </w:pPr>
      <w:r w:rsidRPr="00136029">
        <w:rPr>
          <w:szCs w:val="22"/>
          <w:lang w:val="nl-NL"/>
        </w:rPr>
        <w:t>Er zijn tot op heden geen resultaten beschikbaar die de werkzaamheid van Herceptin, toegediend met chemotherapie als adjuvante behandeling, vergelijken met de werkzaamheid in de neoadjuvante-adjuvante setting.</w:t>
      </w:r>
    </w:p>
    <w:p w14:paraId="4DA5A506" w14:textId="77777777" w:rsidR="00AE7586" w:rsidRPr="00136029" w:rsidRDefault="00AE7586" w:rsidP="00AE7586">
      <w:pPr>
        <w:tabs>
          <w:tab w:val="left" w:pos="-720"/>
        </w:tabs>
        <w:rPr>
          <w:szCs w:val="22"/>
          <w:lang w:val="nl-NL"/>
        </w:rPr>
      </w:pPr>
    </w:p>
    <w:p w14:paraId="66B8B30A" w14:textId="77777777" w:rsidR="00AE7586" w:rsidRPr="00136029" w:rsidRDefault="00AE7586" w:rsidP="00AE7586">
      <w:pPr>
        <w:tabs>
          <w:tab w:val="left" w:pos="-720"/>
        </w:tabs>
        <w:rPr>
          <w:szCs w:val="22"/>
          <w:lang w:val="nl-NL"/>
        </w:rPr>
      </w:pPr>
      <w:r w:rsidRPr="00136029">
        <w:rPr>
          <w:szCs w:val="22"/>
          <w:lang w:val="nl-NL"/>
        </w:rPr>
        <w:t xml:space="preserve">In de neoadjuvante-adjuvante </w:t>
      </w:r>
      <w:r w:rsidR="00F51E09" w:rsidRPr="00136029">
        <w:rPr>
          <w:szCs w:val="22"/>
          <w:lang w:val="nl-NL"/>
        </w:rPr>
        <w:t>behandel</w:t>
      </w:r>
      <w:r w:rsidRPr="00136029">
        <w:rPr>
          <w:szCs w:val="22"/>
          <w:lang w:val="nl-NL"/>
        </w:rPr>
        <w:t>setting is studie MO16432, een multicenter gerandomiseerde studie, opgezet om de klinische werkzaamheid te onderzoeken van gelijktijdige toediening van Herceptin met neoadjuvante chemotherapie, bestaande uit zowel een antracycline en een tax</w:t>
      </w:r>
      <w:r w:rsidR="00596A4B" w:rsidRPr="00136029">
        <w:rPr>
          <w:szCs w:val="22"/>
          <w:lang w:val="nl-NL"/>
        </w:rPr>
        <w:t>a</w:t>
      </w:r>
      <w:r w:rsidRPr="00136029">
        <w:rPr>
          <w:szCs w:val="22"/>
          <w:lang w:val="nl-NL"/>
        </w:rPr>
        <w:t>an, gevolgd door adjuvante Herceptin, met een totale behandelduur van 1</w:t>
      </w:r>
      <w:r w:rsidR="00141325" w:rsidRPr="00136029">
        <w:rPr>
          <w:szCs w:val="22"/>
          <w:lang w:val="nl-NL"/>
        </w:rPr>
        <w:t> </w:t>
      </w:r>
      <w:r w:rsidRPr="00136029">
        <w:rPr>
          <w:szCs w:val="22"/>
          <w:lang w:val="nl-NL"/>
        </w:rPr>
        <w:t xml:space="preserve">jaar. In deze studie werden patiënten geïncludeerd met nieuw gediagnostiseerde lokaal gevorderde borstkanker (stadium III) of inflammatoire vroege borstkanker. Patiënten met HER2+ tumoren werden gerandomiseerd naar neoadjuvante chemotherapie gelijktijdig met neoadjuvante-adjuvante Herceptin, of naar alleen neoadjuvante chemotherapie. </w:t>
      </w:r>
    </w:p>
    <w:p w14:paraId="56B97AFF" w14:textId="77777777" w:rsidR="00AE7586" w:rsidRPr="00136029" w:rsidRDefault="00AE7586" w:rsidP="008C2B46">
      <w:pPr>
        <w:tabs>
          <w:tab w:val="left" w:pos="-720"/>
        </w:tabs>
        <w:rPr>
          <w:szCs w:val="22"/>
          <w:lang w:val="nl-NL"/>
        </w:rPr>
      </w:pPr>
    </w:p>
    <w:p w14:paraId="24B065D9" w14:textId="77777777" w:rsidR="00AE7586" w:rsidRPr="00136029" w:rsidRDefault="00AE7586" w:rsidP="00EA244F">
      <w:pPr>
        <w:keepNext/>
        <w:keepLines/>
        <w:tabs>
          <w:tab w:val="left" w:pos="-720"/>
        </w:tabs>
        <w:rPr>
          <w:szCs w:val="22"/>
          <w:lang w:val="nl-NL"/>
        </w:rPr>
      </w:pPr>
      <w:r w:rsidRPr="00136029">
        <w:rPr>
          <w:szCs w:val="22"/>
          <w:lang w:val="nl-NL"/>
        </w:rPr>
        <w:lastRenderedPageBreak/>
        <w:t>In de MO16432 studie werd Herceptin (8 mg/kg oplaaddosis, gevolgd door 6 mg/kg onderhoudsdosis iedere 3 weken) gelijktijdig toegediend met 10 cycli neoadjuvante chemotherapie,</w:t>
      </w:r>
    </w:p>
    <w:p w14:paraId="1E400E2D" w14:textId="77777777" w:rsidR="00AE7586" w:rsidRPr="00136029" w:rsidRDefault="00AE7586" w:rsidP="00EA244F">
      <w:pPr>
        <w:keepNext/>
        <w:keepLines/>
        <w:tabs>
          <w:tab w:val="left" w:pos="-720"/>
        </w:tabs>
        <w:rPr>
          <w:szCs w:val="22"/>
          <w:lang w:val="nl-NL"/>
        </w:rPr>
      </w:pPr>
    </w:p>
    <w:p w14:paraId="1A6C8DBF" w14:textId="77777777" w:rsidR="00AE7586" w:rsidRPr="00136029" w:rsidRDefault="00AE7586" w:rsidP="009F4C53">
      <w:pPr>
        <w:keepNext/>
        <w:tabs>
          <w:tab w:val="left" w:pos="-720"/>
        </w:tabs>
        <w:rPr>
          <w:szCs w:val="22"/>
          <w:lang w:val="nl-NL"/>
        </w:rPr>
      </w:pPr>
      <w:r w:rsidRPr="00136029">
        <w:rPr>
          <w:szCs w:val="22"/>
          <w:lang w:val="nl-NL"/>
        </w:rPr>
        <w:t>dit als volgt:</w:t>
      </w:r>
    </w:p>
    <w:p w14:paraId="5186911B" w14:textId="77777777" w:rsidR="00AE7586" w:rsidRPr="00136029" w:rsidRDefault="00AE7586" w:rsidP="009F4C53">
      <w:pPr>
        <w:keepNext/>
        <w:tabs>
          <w:tab w:val="left" w:pos="-720"/>
        </w:tabs>
        <w:rPr>
          <w:szCs w:val="22"/>
          <w:lang w:val="nl-NL"/>
        </w:rPr>
      </w:pPr>
    </w:p>
    <w:p w14:paraId="3279A5E8" w14:textId="77777777" w:rsidR="00AE7586" w:rsidRPr="00740D08" w:rsidRDefault="00AE7586" w:rsidP="004B3B44">
      <w:pPr>
        <w:tabs>
          <w:tab w:val="left" w:pos="-720"/>
        </w:tabs>
        <w:ind w:left="714" w:hanging="357"/>
        <w:rPr>
          <w:szCs w:val="22"/>
          <w:lang w:val="nl-NL"/>
        </w:rPr>
      </w:pPr>
      <w:r w:rsidRPr="00136029">
        <w:rPr>
          <w:b/>
          <w:noProof/>
          <w:lang w:val="nl-NL"/>
        </w:rPr>
        <w:sym w:font="Symbol" w:char="F0B7"/>
      </w:r>
      <w:r w:rsidRPr="00136029">
        <w:rPr>
          <w:szCs w:val="22"/>
          <w:lang w:val="nl-NL"/>
        </w:rPr>
        <w:tab/>
      </w:r>
      <w:r w:rsidR="002E63E9">
        <w:rPr>
          <w:szCs w:val="22"/>
          <w:lang w:val="nl-NL"/>
        </w:rPr>
        <w:t>d</w:t>
      </w:r>
      <w:r w:rsidRPr="00136029">
        <w:rPr>
          <w:szCs w:val="22"/>
          <w:lang w:val="nl-NL"/>
        </w:rPr>
        <w:t>oxorubicine 60 mg/m</w:t>
      </w:r>
      <w:r w:rsidRPr="008C044F">
        <w:rPr>
          <w:szCs w:val="22"/>
          <w:vertAlign w:val="superscript"/>
          <w:lang w:val="nl-NL"/>
        </w:rPr>
        <w:t>2</w:t>
      </w:r>
      <w:r w:rsidRPr="008C044F">
        <w:rPr>
          <w:szCs w:val="22"/>
          <w:lang w:val="nl-NL"/>
        </w:rPr>
        <w:t xml:space="preserve"> en paclitaxel 150 mg/m</w:t>
      </w:r>
      <w:r w:rsidRPr="00740D08">
        <w:rPr>
          <w:szCs w:val="22"/>
          <w:vertAlign w:val="superscript"/>
          <w:lang w:val="nl-NL"/>
        </w:rPr>
        <w:t>2</w:t>
      </w:r>
      <w:r w:rsidRPr="00740D08">
        <w:rPr>
          <w:szCs w:val="22"/>
          <w:lang w:val="nl-NL"/>
        </w:rPr>
        <w:t>, om de 3 weken toegediend gedurende 3 cycli</w:t>
      </w:r>
    </w:p>
    <w:p w14:paraId="7FDE7ABC" w14:textId="77777777" w:rsidR="00AE7586" w:rsidRPr="00A35B88" w:rsidRDefault="00AE7586" w:rsidP="004B3B44">
      <w:pPr>
        <w:tabs>
          <w:tab w:val="left" w:pos="-720"/>
        </w:tabs>
        <w:rPr>
          <w:szCs w:val="22"/>
          <w:lang w:val="nl-NL"/>
        </w:rPr>
      </w:pPr>
    </w:p>
    <w:p w14:paraId="15178D1D" w14:textId="77777777" w:rsidR="00AE7586" w:rsidRPr="00596B13" w:rsidRDefault="00AE7586" w:rsidP="004B3B44">
      <w:pPr>
        <w:tabs>
          <w:tab w:val="left" w:pos="-720"/>
        </w:tabs>
        <w:rPr>
          <w:szCs w:val="22"/>
          <w:lang w:val="nl-NL"/>
        </w:rPr>
      </w:pPr>
      <w:r w:rsidRPr="00596B13">
        <w:rPr>
          <w:szCs w:val="22"/>
          <w:lang w:val="nl-NL"/>
        </w:rPr>
        <w:t>hetgeen werd gevolgd door</w:t>
      </w:r>
    </w:p>
    <w:p w14:paraId="438D4D1A" w14:textId="77777777" w:rsidR="00AE7586" w:rsidRPr="00740D08" w:rsidRDefault="00AE7586" w:rsidP="004B3B44">
      <w:pPr>
        <w:tabs>
          <w:tab w:val="left" w:pos="-720"/>
        </w:tabs>
        <w:ind w:left="714" w:hanging="357"/>
        <w:rPr>
          <w:szCs w:val="22"/>
          <w:lang w:val="nl-NL"/>
        </w:rPr>
      </w:pPr>
      <w:r w:rsidRPr="00136029">
        <w:rPr>
          <w:b/>
          <w:noProof/>
          <w:lang w:val="nl-NL"/>
        </w:rPr>
        <w:sym w:font="Symbol" w:char="F0B7"/>
      </w:r>
      <w:r w:rsidRPr="00136029">
        <w:rPr>
          <w:szCs w:val="22"/>
          <w:lang w:val="nl-NL"/>
        </w:rPr>
        <w:tab/>
      </w:r>
      <w:r w:rsidR="002E63E9">
        <w:rPr>
          <w:szCs w:val="22"/>
          <w:lang w:val="nl-NL"/>
        </w:rPr>
        <w:t>p</w:t>
      </w:r>
      <w:r w:rsidRPr="00136029">
        <w:rPr>
          <w:szCs w:val="22"/>
          <w:lang w:val="nl-NL"/>
        </w:rPr>
        <w:t>aclitaxel 175 mg/m</w:t>
      </w:r>
      <w:r w:rsidRPr="008C044F">
        <w:rPr>
          <w:szCs w:val="22"/>
          <w:vertAlign w:val="superscript"/>
          <w:lang w:val="nl-NL"/>
        </w:rPr>
        <w:t>2</w:t>
      </w:r>
      <w:r w:rsidRPr="008C044F">
        <w:rPr>
          <w:szCs w:val="22"/>
          <w:lang w:val="nl-NL"/>
        </w:rPr>
        <w:t xml:space="preserve"> om de 3 weken </w:t>
      </w:r>
      <w:r w:rsidRPr="00740D08">
        <w:rPr>
          <w:szCs w:val="22"/>
          <w:lang w:val="nl-NL"/>
        </w:rPr>
        <w:t>toegediend gedurende 4 cycli</w:t>
      </w:r>
    </w:p>
    <w:p w14:paraId="1ED3C7CC" w14:textId="77777777" w:rsidR="00AE7586" w:rsidRPr="00A35B88" w:rsidRDefault="00AE7586" w:rsidP="004B3B44">
      <w:pPr>
        <w:tabs>
          <w:tab w:val="left" w:pos="-720"/>
        </w:tabs>
        <w:rPr>
          <w:szCs w:val="22"/>
          <w:lang w:val="nl-NL"/>
        </w:rPr>
      </w:pPr>
    </w:p>
    <w:p w14:paraId="3DA49F6C" w14:textId="77777777" w:rsidR="00AE7586" w:rsidRPr="00596B13" w:rsidRDefault="00AE7586" w:rsidP="008C2B46">
      <w:pPr>
        <w:keepNext/>
        <w:keepLines/>
        <w:tabs>
          <w:tab w:val="left" w:pos="-720"/>
        </w:tabs>
        <w:rPr>
          <w:szCs w:val="22"/>
          <w:lang w:val="nl-NL"/>
        </w:rPr>
      </w:pPr>
      <w:r w:rsidRPr="00596B13">
        <w:rPr>
          <w:szCs w:val="22"/>
          <w:lang w:val="nl-NL"/>
        </w:rPr>
        <w:t>hetgeen werd gevolgd door</w:t>
      </w:r>
    </w:p>
    <w:p w14:paraId="6F84C28E" w14:textId="77777777" w:rsidR="00AE7586" w:rsidRPr="008C044F" w:rsidRDefault="00AE7586" w:rsidP="00BA4038">
      <w:pPr>
        <w:keepNext/>
        <w:keepLines/>
        <w:tabs>
          <w:tab w:val="left" w:pos="-720"/>
        </w:tabs>
        <w:ind w:left="714" w:hanging="357"/>
        <w:rPr>
          <w:szCs w:val="22"/>
          <w:lang w:val="nl-NL"/>
        </w:rPr>
      </w:pPr>
      <w:r w:rsidRPr="00136029">
        <w:rPr>
          <w:b/>
          <w:noProof/>
          <w:lang w:val="nl-NL"/>
        </w:rPr>
        <w:sym w:font="Symbol" w:char="F0B7"/>
      </w:r>
      <w:r w:rsidRPr="00136029">
        <w:rPr>
          <w:szCs w:val="22"/>
          <w:lang w:val="nl-NL"/>
        </w:rPr>
        <w:tab/>
        <w:t>CMF op dag</w:t>
      </w:r>
      <w:r w:rsidR="003341C0" w:rsidRPr="008C044F">
        <w:rPr>
          <w:szCs w:val="22"/>
          <w:lang w:val="nl-NL"/>
        </w:rPr>
        <w:t> </w:t>
      </w:r>
      <w:r w:rsidRPr="008C044F">
        <w:rPr>
          <w:szCs w:val="22"/>
          <w:lang w:val="nl-NL"/>
        </w:rPr>
        <w:t>1 en 8, om de 4 weken gedurende 3 cycli</w:t>
      </w:r>
    </w:p>
    <w:p w14:paraId="5328B6FF" w14:textId="77777777" w:rsidR="00AE7586" w:rsidRPr="00740D08" w:rsidRDefault="00AE7586" w:rsidP="004B3B44">
      <w:pPr>
        <w:tabs>
          <w:tab w:val="left" w:pos="-720"/>
        </w:tabs>
        <w:rPr>
          <w:szCs w:val="22"/>
          <w:lang w:val="nl-NL"/>
        </w:rPr>
      </w:pPr>
    </w:p>
    <w:p w14:paraId="5C0146C0" w14:textId="77777777" w:rsidR="00AE7586" w:rsidRPr="00A35B88" w:rsidRDefault="00AE7586" w:rsidP="00AE7586">
      <w:pPr>
        <w:keepNext/>
        <w:keepLines/>
        <w:tabs>
          <w:tab w:val="left" w:pos="-720"/>
        </w:tabs>
        <w:rPr>
          <w:szCs w:val="22"/>
          <w:lang w:val="nl-NL"/>
        </w:rPr>
      </w:pPr>
      <w:r w:rsidRPr="00A35B88">
        <w:rPr>
          <w:szCs w:val="22"/>
          <w:lang w:val="nl-NL"/>
        </w:rPr>
        <w:t>hetgeen na de operatie werd gevolgd door</w:t>
      </w:r>
    </w:p>
    <w:p w14:paraId="38042617" w14:textId="77777777" w:rsidR="00AE7586" w:rsidRPr="008C044F" w:rsidRDefault="00AE7586" w:rsidP="00AE7586">
      <w:pPr>
        <w:keepNext/>
        <w:keepLines/>
        <w:tabs>
          <w:tab w:val="left" w:pos="-720"/>
        </w:tabs>
        <w:ind w:left="714" w:hanging="357"/>
        <w:rPr>
          <w:szCs w:val="22"/>
          <w:lang w:val="nl-NL"/>
        </w:rPr>
      </w:pPr>
      <w:r w:rsidRPr="00136029">
        <w:rPr>
          <w:b/>
          <w:noProof/>
          <w:lang w:val="nl-NL"/>
        </w:rPr>
        <w:sym w:font="Symbol" w:char="F0B7"/>
      </w:r>
      <w:r w:rsidRPr="00136029">
        <w:rPr>
          <w:szCs w:val="22"/>
          <w:lang w:val="nl-NL"/>
        </w:rPr>
        <w:tab/>
        <w:t>additionele cycli van adjuvante Herceptin (tot een totale behandeling van 1</w:t>
      </w:r>
      <w:r w:rsidR="00141325" w:rsidRPr="008C044F">
        <w:rPr>
          <w:szCs w:val="22"/>
          <w:lang w:val="nl-NL"/>
        </w:rPr>
        <w:t> </w:t>
      </w:r>
      <w:r w:rsidRPr="008C044F">
        <w:rPr>
          <w:szCs w:val="22"/>
          <w:lang w:val="nl-NL"/>
        </w:rPr>
        <w:t>jaar).</w:t>
      </w:r>
    </w:p>
    <w:p w14:paraId="1236213E" w14:textId="77777777" w:rsidR="00AE7586" w:rsidRPr="00740D08" w:rsidRDefault="00AE7586" w:rsidP="00AE7586">
      <w:pPr>
        <w:keepNext/>
        <w:keepLines/>
        <w:tabs>
          <w:tab w:val="left" w:pos="-720"/>
        </w:tabs>
        <w:rPr>
          <w:szCs w:val="22"/>
          <w:lang w:val="nl-NL"/>
        </w:rPr>
      </w:pPr>
    </w:p>
    <w:p w14:paraId="41A5F5AE" w14:textId="77777777" w:rsidR="00AE7586" w:rsidRPr="00136029" w:rsidRDefault="00AE7586" w:rsidP="00AE7586">
      <w:pPr>
        <w:tabs>
          <w:tab w:val="left" w:pos="-720"/>
        </w:tabs>
        <w:rPr>
          <w:szCs w:val="22"/>
          <w:lang w:val="nl-NL"/>
        </w:rPr>
      </w:pPr>
      <w:r w:rsidRPr="00A35B88">
        <w:rPr>
          <w:szCs w:val="22"/>
          <w:lang w:val="nl-NL"/>
        </w:rPr>
        <w:t xml:space="preserve">De resultaten </w:t>
      </w:r>
      <w:r w:rsidR="00F51E09" w:rsidRPr="00596B13">
        <w:rPr>
          <w:szCs w:val="22"/>
          <w:lang w:val="nl-NL"/>
        </w:rPr>
        <w:t>met b</w:t>
      </w:r>
      <w:r w:rsidR="00F51E09" w:rsidRPr="00136029">
        <w:rPr>
          <w:szCs w:val="22"/>
          <w:lang w:val="nl-NL"/>
        </w:rPr>
        <w:t xml:space="preserve">etrekking tot de werkzaamheid </w:t>
      </w:r>
      <w:r w:rsidRPr="00136029">
        <w:rPr>
          <w:szCs w:val="22"/>
          <w:lang w:val="nl-NL"/>
        </w:rPr>
        <w:t>van studie MO16432 zijn samengevat in tabel</w:t>
      </w:r>
      <w:r w:rsidR="00E817C5" w:rsidRPr="00136029">
        <w:rPr>
          <w:szCs w:val="22"/>
          <w:lang w:val="nl-NL"/>
        </w:rPr>
        <w:t> </w:t>
      </w:r>
      <w:r w:rsidRPr="00136029">
        <w:rPr>
          <w:szCs w:val="22"/>
          <w:lang w:val="nl-NL"/>
        </w:rPr>
        <w:t>12. De mediane duur van follow-up in de Herceptin-arm was 3,8</w:t>
      </w:r>
      <w:r w:rsidR="00141325" w:rsidRPr="00136029">
        <w:rPr>
          <w:szCs w:val="22"/>
          <w:lang w:val="nl-NL"/>
        </w:rPr>
        <w:t> </w:t>
      </w:r>
      <w:r w:rsidRPr="00136029">
        <w:rPr>
          <w:szCs w:val="22"/>
          <w:lang w:val="nl-NL"/>
        </w:rPr>
        <w:t>jaar.</w:t>
      </w:r>
    </w:p>
    <w:p w14:paraId="16CEE9DB" w14:textId="77777777" w:rsidR="00AE7586" w:rsidRPr="00136029" w:rsidRDefault="00AE7586" w:rsidP="009E0A40">
      <w:pPr>
        <w:tabs>
          <w:tab w:val="left" w:pos="-720"/>
        </w:tabs>
        <w:rPr>
          <w:szCs w:val="22"/>
          <w:lang w:val="nl-NL"/>
        </w:rPr>
      </w:pPr>
    </w:p>
    <w:p w14:paraId="1AEE41A4" w14:textId="77777777" w:rsidR="00AE7586" w:rsidRDefault="00AE7586" w:rsidP="00D61DB0">
      <w:pPr>
        <w:keepNext/>
        <w:tabs>
          <w:tab w:val="left" w:pos="-720"/>
        </w:tabs>
        <w:outlineLvl w:val="0"/>
        <w:rPr>
          <w:szCs w:val="22"/>
          <w:lang w:val="nl-NL"/>
        </w:rPr>
      </w:pPr>
      <w:r w:rsidRPr="00136029">
        <w:rPr>
          <w:szCs w:val="22"/>
          <w:lang w:val="nl-NL"/>
        </w:rPr>
        <w:t>Tabel 12</w:t>
      </w:r>
      <w:r w:rsidR="000407C0" w:rsidRPr="00136029">
        <w:rPr>
          <w:szCs w:val="22"/>
          <w:lang w:val="nl-NL"/>
        </w:rPr>
        <w:t>.</w:t>
      </w:r>
      <w:r w:rsidRPr="00136029">
        <w:rPr>
          <w:szCs w:val="22"/>
          <w:lang w:val="nl-NL"/>
        </w:rPr>
        <w:t xml:space="preserve"> Werkzaamheidsresultaten van MO16432</w:t>
      </w:r>
    </w:p>
    <w:p w14:paraId="28683B69" w14:textId="77777777" w:rsidR="009E7012" w:rsidRPr="00136029" w:rsidRDefault="009E7012" w:rsidP="00D61DB0">
      <w:pPr>
        <w:keepNext/>
        <w:tabs>
          <w:tab w:val="left" w:pos="-720"/>
        </w:tabs>
        <w:outlineLvl w:val="0"/>
        <w:rPr>
          <w:szCs w:val="22"/>
          <w:lang w:val="nl-NL"/>
        </w:rPr>
      </w:pPr>
    </w:p>
    <w:tbl>
      <w:tblPr>
        <w:tblW w:w="4481"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51"/>
        <w:gridCol w:w="1611"/>
        <w:gridCol w:w="1902"/>
        <w:gridCol w:w="1756"/>
      </w:tblGrid>
      <w:tr w:rsidR="00AE7586" w:rsidRPr="00136029" w14:paraId="7FBA8E66" w14:textId="77777777" w:rsidTr="0096165A">
        <w:tc>
          <w:tcPr>
            <w:tcW w:w="2898" w:type="dxa"/>
            <w:tcBorders>
              <w:top w:val="single" w:sz="4" w:space="0" w:color="auto"/>
              <w:left w:val="single" w:sz="4" w:space="0" w:color="auto"/>
              <w:bottom w:val="single" w:sz="6" w:space="0" w:color="000000"/>
            </w:tcBorders>
          </w:tcPr>
          <w:p w14:paraId="4158E434" w14:textId="77777777" w:rsidR="00AE7586" w:rsidRPr="00136029" w:rsidRDefault="00AE7586" w:rsidP="0096165A">
            <w:pPr>
              <w:pStyle w:val="TableText10"/>
              <w:keepNext/>
              <w:jc w:val="center"/>
              <w:rPr>
                <w:sz w:val="22"/>
                <w:szCs w:val="22"/>
                <w:lang w:val="pt-PT"/>
              </w:rPr>
            </w:pPr>
            <w:r w:rsidRPr="00136029">
              <w:rPr>
                <w:sz w:val="22"/>
                <w:szCs w:val="22"/>
                <w:lang w:val="pt-PT"/>
              </w:rPr>
              <w:t>Parameter</w:t>
            </w:r>
          </w:p>
          <w:p w14:paraId="0A377E81" w14:textId="77777777" w:rsidR="00AE7586" w:rsidRPr="00136029" w:rsidRDefault="00AE7586" w:rsidP="0096165A">
            <w:pPr>
              <w:pStyle w:val="TableText10"/>
              <w:keepNext/>
              <w:jc w:val="center"/>
              <w:rPr>
                <w:sz w:val="22"/>
                <w:szCs w:val="22"/>
                <w:lang w:val="nl-NL"/>
              </w:rPr>
            </w:pPr>
          </w:p>
        </w:tc>
        <w:tc>
          <w:tcPr>
            <w:tcW w:w="1636" w:type="dxa"/>
            <w:tcBorders>
              <w:top w:val="single" w:sz="4" w:space="0" w:color="auto"/>
              <w:bottom w:val="single" w:sz="6" w:space="0" w:color="000000"/>
            </w:tcBorders>
          </w:tcPr>
          <w:p w14:paraId="0DFCC5A7" w14:textId="77777777" w:rsidR="00AE7586" w:rsidRPr="00136029" w:rsidRDefault="00AE7586" w:rsidP="0096165A">
            <w:pPr>
              <w:pStyle w:val="TableText10"/>
              <w:keepNext/>
              <w:jc w:val="center"/>
              <w:rPr>
                <w:sz w:val="22"/>
                <w:szCs w:val="22"/>
                <w:lang w:val="nl-NL"/>
              </w:rPr>
            </w:pPr>
            <w:r w:rsidRPr="00136029">
              <w:rPr>
                <w:sz w:val="22"/>
                <w:szCs w:val="22"/>
                <w:lang w:val="nl-NL"/>
              </w:rPr>
              <w:t>Chemo + Herceptin</w:t>
            </w:r>
          </w:p>
          <w:p w14:paraId="35374048" w14:textId="77777777" w:rsidR="00AE7586" w:rsidRPr="00136029" w:rsidRDefault="00AE7586" w:rsidP="0096165A">
            <w:pPr>
              <w:pStyle w:val="TableText10"/>
              <w:keepNext/>
              <w:jc w:val="center"/>
              <w:rPr>
                <w:sz w:val="22"/>
                <w:szCs w:val="22"/>
                <w:lang w:val="nl-NL"/>
              </w:rPr>
            </w:pPr>
            <w:r w:rsidRPr="00136029">
              <w:rPr>
                <w:sz w:val="22"/>
                <w:szCs w:val="22"/>
                <w:lang w:val="nl-NL"/>
              </w:rPr>
              <w:t>(n</w:t>
            </w:r>
            <w:r w:rsidR="000530A4" w:rsidRPr="00136029">
              <w:rPr>
                <w:sz w:val="22"/>
                <w:szCs w:val="22"/>
                <w:lang w:val="nl-NL"/>
              </w:rPr>
              <w:t> = </w:t>
            </w:r>
            <w:r w:rsidRPr="00136029">
              <w:rPr>
                <w:sz w:val="22"/>
                <w:szCs w:val="22"/>
                <w:lang w:val="nl-NL"/>
              </w:rPr>
              <w:t>115)</w:t>
            </w:r>
          </w:p>
        </w:tc>
        <w:tc>
          <w:tcPr>
            <w:tcW w:w="1933" w:type="dxa"/>
            <w:tcBorders>
              <w:top w:val="single" w:sz="4" w:space="0" w:color="auto"/>
              <w:bottom w:val="single" w:sz="6" w:space="0" w:color="000000"/>
            </w:tcBorders>
          </w:tcPr>
          <w:p w14:paraId="23A9CEDE" w14:textId="77777777" w:rsidR="00AE7586" w:rsidRPr="00136029" w:rsidRDefault="00AE7586" w:rsidP="0096165A">
            <w:pPr>
              <w:pStyle w:val="TableText10"/>
              <w:keepNext/>
              <w:jc w:val="center"/>
              <w:rPr>
                <w:sz w:val="22"/>
                <w:szCs w:val="22"/>
                <w:lang w:val="nl-NL"/>
              </w:rPr>
            </w:pPr>
            <w:r w:rsidRPr="00136029">
              <w:rPr>
                <w:sz w:val="22"/>
                <w:szCs w:val="22"/>
                <w:lang w:val="nl-NL"/>
              </w:rPr>
              <w:t xml:space="preserve">Alleen chemo </w:t>
            </w:r>
          </w:p>
          <w:p w14:paraId="4471E3C7" w14:textId="77777777" w:rsidR="00AE7586" w:rsidRPr="00136029" w:rsidRDefault="00AE7586" w:rsidP="0096165A">
            <w:pPr>
              <w:pStyle w:val="TableText10"/>
              <w:keepNext/>
              <w:jc w:val="center"/>
              <w:rPr>
                <w:sz w:val="22"/>
                <w:szCs w:val="22"/>
                <w:lang w:val="nl-NL"/>
              </w:rPr>
            </w:pPr>
            <w:r w:rsidRPr="00136029">
              <w:rPr>
                <w:sz w:val="22"/>
                <w:szCs w:val="22"/>
                <w:lang w:val="nl-NL"/>
              </w:rPr>
              <w:t>(n</w:t>
            </w:r>
            <w:r w:rsidR="000530A4" w:rsidRPr="00136029">
              <w:rPr>
                <w:sz w:val="22"/>
                <w:szCs w:val="22"/>
                <w:lang w:val="nl-NL"/>
              </w:rPr>
              <w:t> = </w:t>
            </w:r>
            <w:r w:rsidRPr="00136029">
              <w:rPr>
                <w:sz w:val="22"/>
                <w:szCs w:val="22"/>
                <w:lang w:val="nl-NL"/>
              </w:rPr>
              <w:t>116)</w:t>
            </w:r>
          </w:p>
        </w:tc>
        <w:tc>
          <w:tcPr>
            <w:tcW w:w="1784" w:type="dxa"/>
            <w:tcBorders>
              <w:top w:val="single" w:sz="4" w:space="0" w:color="auto"/>
              <w:bottom w:val="single" w:sz="6" w:space="0" w:color="000000"/>
              <w:right w:val="single" w:sz="4" w:space="0" w:color="auto"/>
            </w:tcBorders>
          </w:tcPr>
          <w:p w14:paraId="603C2DEC" w14:textId="77777777" w:rsidR="00AE7586" w:rsidRPr="00136029" w:rsidRDefault="00AE7586" w:rsidP="0096165A">
            <w:pPr>
              <w:pStyle w:val="TableText10"/>
              <w:keepNext/>
              <w:jc w:val="center"/>
              <w:rPr>
                <w:sz w:val="22"/>
                <w:szCs w:val="22"/>
                <w:lang w:val="fr-FR"/>
              </w:rPr>
            </w:pPr>
          </w:p>
        </w:tc>
      </w:tr>
      <w:tr w:rsidR="00AE7586" w:rsidRPr="00136029" w14:paraId="1028A97E" w14:textId="77777777" w:rsidTr="0096165A">
        <w:tc>
          <w:tcPr>
            <w:tcW w:w="2898" w:type="dxa"/>
            <w:tcBorders>
              <w:left w:val="single" w:sz="4" w:space="0" w:color="auto"/>
              <w:bottom w:val="nil"/>
            </w:tcBorders>
          </w:tcPr>
          <w:p w14:paraId="32F5CCD3" w14:textId="77777777" w:rsidR="00AE7586" w:rsidRPr="00136029" w:rsidRDefault="00AE7586" w:rsidP="0096165A">
            <w:pPr>
              <w:pStyle w:val="TableText10"/>
              <w:keepNext/>
              <w:rPr>
                <w:sz w:val="22"/>
                <w:szCs w:val="22"/>
                <w:lang w:val="nl-NL"/>
              </w:rPr>
            </w:pPr>
            <w:r w:rsidRPr="00136029">
              <w:rPr>
                <w:sz w:val="22"/>
                <w:szCs w:val="22"/>
                <w:lang w:val="nl-NL"/>
              </w:rPr>
              <w:t>Voorvalvrije overleving</w:t>
            </w:r>
          </w:p>
        </w:tc>
        <w:tc>
          <w:tcPr>
            <w:tcW w:w="1636" w:type="dxa"/>
            <w:tcBorders>
              <w:bottom w:val="nil"/>
            </w:tcBorders>
          </w:tcPr>
          <w:p w14:paraId="1ABF988A" w14:textId="77777777" w:rsidR="00AE7586" w:rsidRPr="00136029" w:rsidRDefault="00AE7586" w:rsidP="0096165A">
            <w:pPr>
              <w:pStyle w:val="TableText10"/>
              <w:keepNext/>
              <w:jc w:val="center"/>
              <w:rPr>
                <w:sz w:val="22"/>
                <w:szCs w:val="22"/>
                <w:lang w:val="nl-NL"/>
              </w:rPr>
            </w:pPr>
          </w:p>
        </w:tc>
        <w:tc>
          <w:tcPr>
            <w:tcW w:w="1933" w:type="dxa"/>
            <w:tcBorders>
              <w:bottom w:val="nil"/>
            </w:tcBorders>
          </w:tcPr>
          <w:p w14:paraId="434BB076" w14:textId="77777777" w:rsidR="00AE7586" w:rsidRPr="00136029" w:rsidRDefault="00AE7586" w:rsidP="0096165A">
            <w:pPr>
              <w:pStyle w:val="TableText10"/>
              <w:keepNext/>
              <w:jc w:val="center"/>
              <w:rPr>
                <w:sz w:val="22"/>
                <w:szCs w:val="22"/>
                <w:lang w:val="nl-NL"/>
              </w:rPr>
            </w:pPr>
          </w:p>
        </w:tc>
        <w:tc>
          <w:tcPr>
            <w:tcW w:w="1784" w:type="dxa"/>
            <w:tcBorders>
              <w:bottom w:val="nil"/>
              <w:right w:val="single" w:sz="4" w:space="0" w:color="auto"/>
            </w:tcBorders>
          </w:tcPr>
          <w:p w14:paraId="49BD7FE6" w14:textId="77777777" w:rsidR="00AE7586" w:rsidRPr="00136029" w:rsidRDefault="00AE7586" w:rsidP="0096165A">
            <w:pPr>
              <w:pStyle w:val="TableText10"/>
              <w:keepNext/>
              <w:jc w:val="center"/>
              <w:rPr>
                <w:sz w:val="22"/>
                <w:szCs w:val="22"/>
                <w:lang w:val="nl-NL"/>
              </w:rPr>
            </w:pPr>
            <w:r w:rsidRPr="00136029">
              <w:rPr>
                <w:sz w:val="22"/>
                <w:szCs w:val="22"/>
                <w:lang w:val="nl-NL"/>
              </w:rPr>
              <w:t>Hazard Ratio</w:t>
            </w:r>
          </w:p>
          <w:p w14:paraId="05E07D04" w14:textId="77777777" w:rsidR="00AE7586" w:rsidRPr="00136029" w:rsidRDefault="00AE7586" w:rsidP="0096165A">
            <w:pPr>
              <w:pStyle w:val="TableText10"/>
              <w:keepNext/>
              <w:jc w:val="center"/>
              <w:rPr>
                <w:sz w:val="22"/>
                <w:szCs w:val="22"/>
                <w:lang w:val="nl-NL"/>
              </w:rPr>
            </w:pPr>
            <w:r w:rsidRPr="00136029">
              <w:rPr>
                <w:sz w:val="22"/>
                <w:szCs w:val="22"/>
                <w:lang w:val="nl-NL"/>
              </w:rPr>
              <w:t>(95% BI)</w:t>
            </w:r>
          </w:p>
        </w:tc>
      </w:tr>
      <w:tr w:rsidR="00AE7586" w:rsidRPr="00136029" w14:paraId="5F91201D" w14:textId="77777777" w:rsidTr="0096165A">
        <w:tc>
          <w:tcPr>
            <w:tcW w:w="2898" w:type="dxa"/>
            <w:tcBorders>
              <w:top w:val="nil"/>
              <w:left w:val="single" w:sz="4" w:space="0" w:color="auto"/>
              <w:bottom w:val="single" w:sz="6" w:space="0" w:color="000000"/>
            </w:tcBorders>
          </w:tcPr>
          <w:p w14:paraId="02FB129B" w14:textId="77777777" w:rsidR="00AE7586" w:rsidRPr="008C044F" w:rsidRDefault="00AE7586" w:rsidP="0096165A">
            <w:pPr>
              <w:pStyle w:val="TableText10"/>
              <w:keepNext/>
              <w:rPr>
                <w:sz w:val="22"/>
                <w:szCs w:val="22"/>
              </w:rPr>
            </w:pPr>
            <w:r w:rsidRPr="00136029">
              <w:rPr>
                <w:sz w:val="22"/>
                <w:szCs w:val="22"/>
                <w:lang w:val="nl-NL"/>
              </w:rPr>
              <w:t>Aantal patië</w:t>
            </w:r>
            <w:proofErr w:type="spellStart"/>
            <w:r w:rsidRPr="00136029">
              <w:rPr>
                <w:sz w:val="22"/>
                <w:szCs w:val="22"/>
              </w:rPr>
              <w:t>nten</w:t>
            </w:r>
            <w:proofErr w:type="spellEnd"/>
            <w:r w:rsidRPr="00136029">
              <w:rPr>
                <w:sz w:val="22"/>
                <w:szCs w:val="22"/>
              </w:rPr>
              <w:t xml:space="preserve"> met </w:t>
            </w:r>
            <w:proofErr w:type="spellStart"/>
            <w:r w:rsidRPr="00136029">
              <w:rPr>
                <w:sz w:val="22"/>
                <w:szCs w:val="22"/>
              </w:rPr>
              <w:t>voorval</w:t>
            </w:r>
            <w:proofErr w:type="spellEnd"/>
          </w:p>
        </w:tc>
        <w:tc>
          <w:tcPr>
            <w:tcW w:w="1636" w:type="dxa"/>
            <w:tcBorders>
              <w:top w:val="nil"/>
              <w:bottom w:val="single" w:sz="6" w:space="0" w:color="000000"/>
            </w:tcBorders>
          </w:tcPr>
          <w:p w14:paraId="750570E3" w14:textId="77777777" w:rsidR="00AE7586" w:rsidRPr="00740D08" w:rsidRDefault="00AE7586" w:rsidP="0096165A">
            <w:pPr>
              <w:pStyle w:val="TableText10"/>
              <w:keepNext/>
              <w:jc w:val="center"/>
              <w:rPr>
                <w:sz w:val="22"/>
                <w:szCs w:val="22"/>
              </w:rPr>
            </w:pPr>
            <w:r w:rsidRPr="00740D08">
              <w:rPr>
                <w:sz w:val="22"/>
                <w:szCs w:val="22"/>
              </w:rPr>
              <w:t>46</w:t>
            </w:r>
          </w:p>
        </w:tc>
        <w:tc>
          <w:tcPr>
            <w:tcW w:w="1933" w:type="dxa"/>
            <w:tcBorders>
              <w:top w:val="nil"/>
              <w:bottom w:val="single" w:sz="6" w:space="0" w:color="000000"/>
            </w:tcBorders>
          </w:tcPr>
          <w:p w14:paraId="6CC8B797" w14:textId="77777777" w:rsidR="00AE7586" w:rsidRPr="00A35B88" w:rsidRDefault="00AE7586" w:rsidP="0096165A">
            <w:pPr>
              <w:pStyle w:val="TableText10"/>
              <w:keepNext/>
              <w:jc w:val="center"/>
              <w:rPr>
                <w:sz w:val="22"/>
                <w:szCs w:val="22"/>
              </w:rPr>
            </w:pPr>
            <w:r w:rsidRPr="00A35B88">
              <w:rPr>
                <w:sz w:val="22"/>
                <w:szCs w:val="22"/>
              </w:rPr>
              <w:t>59</w:t>
            </w:r>
          </w:p>
        </w:tc>
        <w:tc>
          <w:tcPr>
            <w:tcW w:w="1784" w:type="dxa"/>
            <w:tcBorders>
              <w:top w:val="nil"/>
              <w:bottom w:val="single" w:sz="6" w:space="0" w:color="000000"/>
              <w:right w:val="single" w:sz="4" w:space="0" w:color="auto"/>
            </w:tcBorders>
          </w:tcPr>
          <w:p w14:paraId="6B3807D3" w14:textId="77777777" w:rsidR="00AE7586" w:rsidRPr="00136029" w:rsidRDefault="00AE7586" w:rsidP="00974CF1">
            <w:pPr>
              <w:pStyle w:val="TableText10"/>
              <w:keepNext/>
              <w:jc w:val="center"/>
              <w:rPr>
                <w:sz w:val="22"/>
                <w:szCs w:val="22"/>
              </w:rPr>
            </w:pPr>
            <w:r w:rsidRPr="00596B13">
              <w:rPr>
                <w:sz w:val="22"/>
                <w:szCs w:val="22"/>
              </w:rPr>
              <w:t>0</w:t>
            </w:r>
            <w:r w:rsidRPr="00136029">
              <w:rPr>
                <w:sz w:val="22"/>
                <w:szCs w:val="22"/>
              </w:rPr>
              <w:t>,65 (0,44</w:t>
            </w:r>
            <w:r w:rsidR="00974CF1" w:rsidRPr="00136029">
              <w:rPr>
                <w:sz w:val="22"/>
                <w:szCs w:val="22"/>
              </w:rPr>
              <w:t xml:space="preserve"> - </w:t>
            </w:r>
            <w:r w:rsidRPr="00136029">
              <w:rPr>
                <w:sz w:val="22"/>
                <w:szCs w:val="22"/>
              </w:rPr>
              <w:t>0,96)</w:t>
            </w:r>
            <w:r w:rsidRPr="00136029">
              <w:rPr>
                <w:sz w:val="22"/>
                <w:szCs w:val="22"/>
              </w:rPr>
              <w:br/>
              <w:t>p</w:t>
            </w:r>
            <w:r w:rsidR="000530A4" w:rsidRPr="00136029">
              <w:rPr>
                <w:sz w:val="22"/>
                <w:szCs w:val="22"/>
              </w:rPr>
              <w:t> = </w:t>
            </w:r>
            <w:r w:rsidRPr="00136029">
              <w:rPr>
                <w:sz w:val="22"/>
                <w:szCs w:val="22"/>
              </w:rPr>
              <w:t>0,0275</w:t>
            </w:r>
          </w:p>
        </w:tc>
      </w:tr>
      <w:tr w:rsidR="00AE7586" w:rsidRPr="00136029" w14:paraId="5A622185" w14:textId="77777777" w:rsidTr="0096165A">
        <w:tc>
          <w:tcPr>
            <w:tcW w:w="2898" w:type="dxa"/>
            <w:tcBorders>
              <w:top w:val="single" w:sz="6" w:space="0" w:color="000000"/>
              <w:left w:val="single" w:sz="4" w:space="0" w:color="auto"/>
              <w:bottom w:val="single" w:sz="4" w:space="0" w:color="auto"/>
            </w:tcBorders>
          </w:tcPr>
          <w:p w14:paraId="5D89D91E" w14:textId="77777777" w:rsidR="00AE7586" w:rsidRPr="00136029" w:rsidRDefault="00AE7586" w:rsidP="00956C63">
            <w:pPr>
              <w:pStyle w:val="TableText10"/>
              <w:keepNext/>
              <w:rPr>
                <w:sz w:val="22"/>
                <w:szCs w:val="22"/>
                <w:lang w:val="fr-FR"/>
              </w:rPr>
            </w:pPr>
            <w:r w:rsidRPr="00136029">
              <w:rPr>
                <w:sz w:val="22"/>
                <w:szCs w:val="22"/>
                <w:lang w:val="fr-FR"/>
              </w:rPr>
              <w:t xml:space="preserve">Totale </w:t>
            </w:r>
            <w:proofErr w:type="spellStart"/>
            <w:r w:rsidRPr="00136029">
              <w:rPr>
                <w:sz w:val="22"/>
                <w:szCs w:val="22"/>
                <w:lang w:val="fr-FR"/>
              </w:rPr>
              <w:t>pathologische</w:t>
            </w:r>
            <w:proofErr w:type="spellEnd"/>
            <w:r w:rsidRPr="00136029">
              <w:rPr>
                <w:sz w:val="22"/>
                <w:szCs w:val="22"/>
                <w:lang w:val="fr-FR"/>
              </w:rPr>
              <w:t xml:space="preserve"> </w:t>
            </w:r>
            <w:proofErr w:type="spellStart"/>
            <w:r w:rsidRPr="00136029">
              <w:rPr>
                <w:sz w:val="22"/>
                <w:szCs w:val="22"/>
                <w:lang w:val="fr-FR"/>
              </w:rPr>
              <w:t>complete</w:t>
            </w:r>
            <w:proofErr w:type="spellEnd"/>
            <w:r w:rsidRPr="00136029">
              <w:rPr>
                <w:sz w:val="22"/>
                <w:szCs w:val="22"/>
                <w:lang w:val="fr-FR"/>
              </w:rPr>
              <w:t xml:space="preserve"> </w:t>
            </w:r>
            <w:proofErr w:type="spellStart"/>
            <w:r w:rsidRPr="00136029">
              <w:rPr>
                <w:sz w:val="22"/>
                <w:szCs w:val="22"/>
                <w:lang w:val="fr-FR"/>
              </w:rPr>
              <w:t>respons</w:t>
            </w:r>
            <w:proofErr w:type="spellEnd"/>
            <w:r w:rsidRPr="00136029">
              <w:rPr>
                <w:sz w:val="22"/>
                <w:szCs w:val="22"/>
                <w:lang w:val="fr-FR"/>
              </w:rPr>
              <w:t xml:space="preserve">* (95% </w:t>
            </w:r>
            <w:r w:rsidR="00956C63" w:rsidRPr="00136029">
              <w:rPr>
                <w:sz w:val="22"/>
                <w:szCs w:val="22"/>
                <w:lang w:val="fr-FR"/>
              </w:rPr>
              <w:t>B</w:t>
            </w:r>
            <w:r w:rsidRPr="00136029">
              <w:rPr>
                <w:sz w:val="22"/>
                <w:szCs w:val="22"/>
                <w:lang w:val="fr-FR"/>
              </w:rPr>
              <w:t>I)</w:t>
            </w:r>
          </w:p>
        </w:tc>
        <w:tc>
          <w:tcPr>
            <w:tcW w:w="1636" w:type="dxa"/>
            <w:tcBorders>
              <w:top w:val="single" w:sz="6" w:space="0" w:color="000000"/>
              <w:bottom w:val="single" w:sz="4" w:space="0" w:color="auto"/>
            </w:tcBorders>
          </w:tcPr>
          <w:p w14:paraId="0C5B32E9" w14:textId="77777777" w:rsidR="00AE7586" w:rsidRPr="00136029" w:rsidRDefault="00AE7586" w:rsidP="0096165A">
            <w:pPr>
              <w:pStyle w:val="TableText10"/>
              <w:keepNext/>
              <w:jc w:val="center"/>
              <w:rPr>
                <w:sz w:val="22"/>
                <w:szCs w:val="22"/>
              </w:rPr>
            </w:pPr>
            <w:r w:rsidRPr="00136029">
              <w:rPr>
                <w:sz w:val="22"/>
                <w:szCs w:val="22"/>
              </w:rPr>
              <w:t>40%</w:t>
            </w:r>
          </w:p>
          <w:p w14:paraId="21BCD469" w14:textId="77777777" w:rsidR="00AE7586" w:rsidRPr="00136029" w:rsidRDefault="00AE7586" w:rsidP="0096165A">
            <w:pPr>
              <w:pStyle w:val="TableText10"/>
              <w:keepNext/>
              <w:jc w:val="center"/>
              <w:rPr>
                <w:sz w:val="22"/>
                <w:szCs w:val="22"/>
              </w:rPr>
            </w:pPr>
            <w:r w:rsidRPr="00136029">
              <w:rPr>
                <w:sz w:val="22"/>
                <w:szCs w:val="22"/>
              </w:rPr>
              <w:t>(31,0, 49,6)</w:t>
            </w:r>
          </w:p>
        </w:tc>
        <w:tc>
          <w:tcPr>
            <w:tcW w:w="1933" w:type="dxa"/>
            <w:tcBorders>
              <w:top w:val="single" w:sz="6" w:space="0" w:color="000000"/>
              <w:bottom w:val="single" w:sz="4" w:space="0" w:color="auto"/>
            </w:tcBorders>
          </w:tcPr>
          <w:p w14:paraId="642D89B9" w14:textId="77777777" w:rsidR="00AE7586" w:rsidRPr="00136029" w:rsidRDefault="00AE7586" w:rsidP="0096165A">
            <w:pPr>
              <w:pStyle w:val="TableText10"/>
              <w:keepNext/>
              <w:jc w:val="center"/>
              <w:rPr>
                <w:sz w:val="22"/>
                <w:szCs w:val="22"/>
              </w:rPr>
            </w:pPr>
            <w:r w:rsidRPr="00136029">
              <w:rPr>
                <w:sz w:val="22"/>
                <w:szCs w:val="22"/>
              </w:rPr>
              <w:t>20,7%</w:t>
            </w:r>
          </w:p>
          <w:p w14:paraId="42096648" w14:textId="77777777" w:rsidR="00AE7586" w:rsidRPr="00136029" w:rsidRDefault="00AE7586" w:rsidP="0096165A">
            <w:pPr>
              <w:pStyle w:val="TableText10"/>
              <w:keepNext/>
              <w:jc w:val="center"/>
              <w:rPr>
                <w:sz w:val="22"/>
                <w:szCs w:val="22"/>
              </w:rPr>
            </w:pPr>
            <w:r w:rsidRPr="00136029">
              <w:rPr>
                <w:sz w:val="22"/>
                <w:szCs w:val="22"/>
              </w:rPr>
              <w:t>(13,7, 29,2)</w:t>
            </w:r>
          </w:p>
        </w:tc>
        <w:tc>
          <w:tcPr>
            <w:tcW w:w="1784" w:type="dxa"/>
            <w:tcBorders>
              <w:top w:val="single" w:sz="6" w:space="0" w:color="000000"/>
              <w:bottom w:val="single" w:sz="4" w:space="0" w:color="auto"/>
              <w:right w:val="single" w:sz="4" w:space="0" w:color="auto"/>
            </w:tcBorders>
          </w:tcPr>
          <w:p w14:paraId="7DA5BD75" w14:textId="77777777" w:rsidR="00AE7586" w:rsidRPr="00136029" w:rsidRDefault="00AE7586" w:rsidP="0096165A">
            <w:pPr>
              <w:pStyle w:val="TableText10"/>
              <w:keepNext/>
              <w:jc w:val="center"/>
              <w:rPr>
                <w:sz w:val="22"/>
                <w:szCs w:val="22"/>
              </w:rPr>
            </w:pPr>
            <w:r w:rsidRPr="00136029">
              <w:rPr>
                <w:sz w:val="22"/>
                <w:szCs w:val="22"/>
              </w:rPr>
              <w:t>P</w:t>
            </w:r>
            <w:r w:rsidR="000530A4" w:rsidRPr="00136029">
              <w:rPr>
                <w:sz w:val="22"/>
                <w:szCs w:val="22"/>
              </w:rPr>
              <w:t> = </w:t>
            </w:r>
            <w:r w:rsidRPr="00136029">
              <w:rPr>
                <w:sz w:val="22"/>
                <w:szCs w:val="22"/>
              </w:rPr>
              <w:t>0,0014</w:t>
            </w:r>
          </w:p>
        </w:tc>
      </w:tr>
      <w:tr w:rsidR="00AE7586" w:rsidRPr="00136029" w14:paraId="042DF0C6" w14:textId="77777777" w:rsidTr="0096165A">
        <w:tc>
          <w:tcPr>
            <w:tcW w:w="2898" w:type="dxa"/>
            <w:tcBorders>
              <w:top w:val="single" w:sz="4" w:space="0" w:color="auto"/>
              <w:left w:val="single" w:sz="4" w:space="0" w:color="auto"/>
              <w:bottom w:val="nil"/>
              <w:right w:val="single" w:sz="4" w:space="0" w:color="auto"/>
            </w:tcBorders>
          </w:tcPr>
          <w:p w14:paraId="01ACDA70" w14:textId="77777777" w:rsidR="00AE7586" w:rsidRPr="00136029" w:rsidRDefault="00AE7586" w:rsidP="0096165A">
            <w:pPr>
              <w:pStyle w:val="TableText10"/>
              <w:keepNext/>
              <w:rPr>
                <w:sz w:val="22"/>
                <w:szCs w:val="22"/>
              </w:rPr>
            </w:pPr>
            <w:proofErr w:type="spellStart"/>
            <w:r w:rsidRPr="00136029">
              <w:rPr>
                <w:sz w:val="22"/>
                <w:szCs w:val="22"/>
              </w:rPr>
              <w:t>Totale</w:t>
            </w:r>
            <w:proofErr w:type="spellEnd"/>
            <w:r w:rsidRPr="00136029">
              <w:rPr>
                <w:sz w:val="22"/>
                <w:szCs w:val="22"/>
              </w:rPr>
              <w:t xml:space="preserve"> </w:t>
            </w:r>
            <w:proofErr w:type="spellStart"/>
            <w:r w:rsidRPr="00136029">
              <w:rPr>
                <w:sz w:val="22"/>
                <w:szCs w:val="22"/>
              </w:rPr>
              <w:t>overleving</w:t>
            </w:r>
            <w:proofErr w:type="spellEnd"/>
          </w:p>
        </w:tc>
        <w:tc>
          <w:tcPr>
            <w:tcW w:w="1636" w:type="dxa"/>
            <w:tcBorders>
              <w:top w:val="single" w:sz="4" w:space="0" w:color="auto"/>
              <w:left w:val="single" w:sz="4" w:space="0" w:color="auto"/>
              <w:bottom w:val="nil"/>
              <w:right w:val="single" w:sz="4" w:space="0" w:color="auto"/>
            </w:tcBorders>
          </w:tcPr>
          <w:p w14:paraId="5F44BC79" w14:textId="77777777" w:rsidR="00AE7586" w:rsidRPr="00136029" w:rsidRDefault="00AE7586" w:rsidP="0096165A">
            <w:pPr>
              <w:pStyle w:val="TableText10"/>
              <w:keepNext/>
              <w:jc w:val="center"/>
              <w:rPr>
                <w:sz w:val="22"/>
                <w:szCs w:val="22"/>
              </w:rPr>
            </w:pPr>
          </w:p>
        </w:tc>
        <w:tc>
          <w:tcPr>
            <w:tcW w:w="1933" w:type="dxa"/>
            <w:tcBorders>
              <w:top w:val="single" w:sz="4" w:space="0" w:color="auto"/>
              <w:left w:val="single" w:sz="4" w:space="0" w:color="auto"/>
              <w:bottom w:val="nil"/>
              <w:right w:val="single" w:sz="4" w:space="0" w:color="auto"/>
            </w:tcBorders>
          </w:tcPr>
          <w:p w14:paraId="6AFF5A3A" w14:textId="77777777" w:rsidR="00AE7586" w:rsidRPr="00136029" w:rsidRDefault="00AE7586" w:rsidP="0096165A">
            <w:pPr>
              <w:pStyle w:val="TableText10"/>
              <w:keepNext/>
              <w:jc w:val="center"/>
              <w:rPr>
                <w:sz w:val="22"/>
                <w:szCs w:val="22"/>
              </w:rPr>
            </w:pPr>
          </w:p>
        </w:tc>
        <w:tc>
          <w:tcPr>
            <w:tcW w:w="1784" w:type="dxa"/>
            <w:tcBorders>
              <w:top w:val="single" w:sz="4" w:space="0" w:color="auto"/>
              <w:left w:val="single" w:sz="4" w:space="0" w:color="auto"/>
              <w:bottom w:val="nil"/>
              <w:right w:val="single" w:sz="4" w:space="0" w:color="auto"/>
            </w:tcBorders>
          </w:tcPr>
          <w:p w14:paraId="613565F8" w14:textId="77777777" w:rsidR="00AE7586" w:rsidRPr="00136029" w:rsidRDefault="00AE7586" w:rsidP="0096165A">
            <w:pPr>
              <w:pStyle w:val="TableText10"/>
              <w:keepNext/>
              <w:jc w:val="center"/>
              <w:rPr>
                <w:sz w:val="22"/>
                <w:szCs w:val="22"/>
              </w:rPr>
            </w:pPr>
            <w:r w:rsidRPr="00136029">
              <w:rPr>
                <w:sz w:val="22"/>
                <w:szCs w:val="22"/>
              </w:rPr>
              <w:t>Hazard Ratio</w:t>
            </w:r>
          </w:p>
          <w:p w14:paraId="5895C185" w14:textId="77777777" w:rsidR="00AE7586" w:rsidRPr="00136029" w:rsidRDefault="00AE7586" w:rsidP="0096165A">
            <w:pPr>
              <w:pStyle w:val="TableText10"/>
              <w:keepNext/>
              <w:jc w:val="center"/>
              <w:rPr>
                <w:sz w:val="22"/>
                <w:szCs w:val="22"/>
              </w:rPr>
            </w:pPr>
            <w:r w:rsidRPr="00136029">
              <w:rPr>
                <w:sz w:val="22"/>
                <w:szCs w:val="22"/>
              </w:rPr>
              <w:t>(95% BI)</w:t>
            </w:r>
          </w:p>
        </w:tc>
      </w:tr>
      <w:tr w:rsidR="00AE7586" w:rsidRPr="00136029" w14:paraId="2F3CFD89" w14:textId="77777777" w:rsidTr="0096165A">
        <w:tc>
          <w:tcPr>
            <w:tcW w:w="2898" w:type="dxa"/>
            <w:tcBorders>
              <w:top w:val="nil"/>
              <w:left w:val="single" w:sz="4" w:space="0" w:color="auto"/>
              <w:bottom w:val="single" w:sz="4" w:space="0" w:color="auto"/>
              <w:right w:val="single" w:sz="4" w:space="0" w:color="auto"/>
            </w:tcBorders>
          </w:tcPr>
          <w:p w14:paraId="717A8D28" w14:textId="77777777" w:rsidR="00AE7586" w:rsidRPr="00136029" w:rsidRDefault="00AE7586" w:rsidP="0096165A">
            <w:pPr>
              <w:pStyle w:val="TableText10"/>
              <w:keepNext/>
              <w:rPr>
                <w:sz w:val="22"/>
                <w:szCs w:val="22"/>
              </w:rPr>
            </w:pPr>
            <w:r w:rsidRPr="00136029">
              <w:rPr>
                <w:sz w:val="22"/>
                <w:szCs w:val="22"/>
              </w:rPr>
              <w:t xml:space="preserve">Aantal </w:t>
            </w:r>
            <w:proofErr w:type="spellStart"/>
            <w:r w:rsidRPr="00136029">
              <w:rPr>
                <w:sz w:val="22"/>
                <w:szCs w:val="22"/>
              </w:rPr>
              <w:t>patiënten</w:t>
            </w:r>
            <w:proofErr w:type="spellEnd"/>
            <w:r w:rsidRPr="00136029">
              <w:rPr>
                <w:sz w:val="22"/>
                <w:szCs w:val="22"/>
              </w:rPr>
              <w:t xml:space="preserve"> met </w:t>
            </w:r>
            <w:proofErr w:type="spellStart"/>
            <w:r w:rsidRPr="00136029">
              <w:rPr>
                <w:sz w:val="22"/>
                <w:szCs w:val="22"/>
              </w:rPr>
              <w:t>voorval</w:t>
            </w:r>
            <w:proofErr w:type="spellEnd"/>
          </w:p>
        </w:tc>
        <w:tc>
          <w:tcPr>
            <w:tcW w:w="1636" w:type="dxa"/>
            <w:tcBorders>
              <w:top w:val="nil"/>
              <w:left w:val="single" w:sz="4" w:space="0" w:color="auto"/>
              <w:bottom w:val="single" w:sz="4" w:space="0" w:color="auto"/>
              <w:right w:val="single" w:sz="4" w:space="0" w:color="auto"/>
            </w:tcBorders>
          </w:tcPr>
          <w:p w14:paraId="05861E56" w14:textId="77777777" w:rsidR="00AE7586" w:rsidRPr="00136029" w:rsidRDefault="00AE7586" w:rsidP="0096165A">
            <w:pPr>
              <w:pStyle w:val="TableText10"/>
              <w:keepNext/>
              <w:jc w:val="center"/>
              <w:rPr>
                <w:sz w:val="22"/>
                <w:szCs w:val="22"/>
              </w:rPr>
            </w:pPr>
            <w:r w:rsidRPr="00136029">
              <w:rPr>
                <w:sz w:val="22"/>
                <w:szCs w:val="22"/>
              </w:rPr>
              <w:t>22</w:t>
            </w:r>
          </w:p>
        </w:tc>
        <w:tc>
          <w:tcPr>
            <w:tcW w:w="1933" w:type="dxa"/>
            <w:tcBorders>
              <w:top w:val="nil"/>
              <w:left w:val="single" w:sz="4" w:space="0" w:color="auto"/>
              <w:bottom w:val="single" w:sz="4" w:space="0" w:color="auto"/>
              <w:right w:val="single" w:sz="4" w:space="0" w:color="auto"/>
            </w:tcBorders>
          </w:tcPr>
          <w:p w14:paraId="054684D0" w14:textId="77777777" w:rsidR="00AE7586" w:rsidRPr="00136029" w:rsidRDefault="00AE7586" w:rsidP="0096165A">
            <w:pPr>
              <w:pStyle w:val="TableText10"/>
              <w:keepNext/>
              <w:jc w:val="center"/>
              <w:rPr>
                <w:sz w:val="22"/>
                <w:szCs w:val="22"/>
              </w:rPr>
            </w:pPr>
            <w:r w:rsidRPr="00136029">
              <w:rPr>
                <w:sz w:val="22"/>
                <w:szCs w:val="22"/>
              </w:rPr>
              <w:t>33</w:t>
            </w:r>
          </w:p>
        </w:tc>
        <w:tc>
          <w:tcPr>
            <w:tcW w:w="1784" w:type="dxa"/>
            <w:tcBorders>
              <w:top w:val="nil"/>
              <w:left w:val="single" w:sz="4" w:space="0" w:color="auto"/>
              <w:bottom w:val="single" w:sz="4" w:space="0" w:color="auto"/>
              <w:right w:val="single" w:sz="4" w:space="0" w:color="auto"/>
            </w:tcBorders>
          </w:tcPr>
          <w:p w14:paraId="7D61E28C" w14:textId="77777777" w:rsidR="00AE7586" w:rsidRPr="00136029" w:rsidRDefault="00AE7586" w:rsidP="00974CF1">
            <w:pPr>
              <w:pStyle w:val="TableText10"/>
              <w:keepNext/>
              <w:jc w:val="center"/>
              <w:rPr>
                <w:sz w:val="22"/>
                <w:szCs w:val="22"/>
              </w:rPr>
            </w:pPr>
            <w:r w:rsidRPr="00136029">
              <w:rPr>
                <w:sz w:val="22"/>
                <w:szCs w:val="22"/>
              </w:rPr>
              <w:t>0,59 (0,35</w:t>
            </w:r>
            <w:r w:rsidR="00974CF1" w:rsidRPr="00136029">
              <w:rPr>
                <w:sz w:val="22"/>
                <w:szCs w:val="22"/>
              </w:rPr>
              <w:t xml:space="preserve"> - </w:t>
            </w:r>
            <w:r w:rsidRPr="00136029">
              <w:rPr>
                <w:sz w:val="22"/>
                <w:szCs w:val="22"/>
              </w:rPr>
              <w:t>1,02)</w:t>
            </w:r>
            <w:r w:rsidRPr="00136029">
              <w:rPr>
                <w:sz w:val="22"/>
                <w:szCs w:val="22"/>
              </w:rPr>
              <w:br/>
              <w:t>p</w:t>
            </w:r>
            <w:r w:rsidR="000530A4" w:rsidRPr="00136029">
              <w:rPr>
                <w:sz w:val="22"/>
                <w:szCs w:val="22"/>
              </w:rPr>
              <w:t> = </w:t>
            </w:r>
            <w:r w:rsidRPr="00136029">
              <w:rPr>
                <w:sz w:val="22"/>
                <w:szCs w:val="22"/>
              </w:rPr>
              <w:t>0,0555</w:t>
            </w:r>
          </w:p>
        </w:tc>
      </w:tr>
    </w:tbl>
    <w:p w14:paraId="51D7412B" w14:textId="77777777" w:rsidR="00AE7586" w:rsidRPr="00136029" w:rsidRDefault="00AE7586" w:rsidP="00AE7586">
      <w:pPr>
        <w:tabs>
          <w:tab w:val="left" w:pos="-720"/>
        </w:tabs>
        <w:rPr>
          <w:sz w:val="20"/>
          <w:lang w:val="nl-NL"/>
        </w:rPr>
      </w:pPr>
      <w:r w:rsidRPr="00136029">
        <w:rPr>
          <w:sz w:val="20"/>
          <w:lang w:val="nl-NL"/>
        </w:rPr>
        <w:t>*gedefinieerd als de afwezigheid van elke invasieve kanker in zowel de borst als okselklieren</w:t>
      </w:r>
    </w:p>
    <w:p w14:paraId="49EBE4A3" w14:textId="77777777" w:rsidR="00AE7586" w:rsidRPr="00136029" w:rsidRDefault="00AE7586" w:rsidP="00AE7586">
      <w:pPr>
        <w:tabs>
          <w:tab w:val="left" w:pos="-720"/>
        </w:tabs>
        <w:rPr>
          <w:szCs w:val="22"/>
          <w:lang w:val="nl-NL"/>
        </w:rPr>
      </w:pPr>
    </w:p>
    <w:p w14:paraId="79AF2F22" w14:textId="77777777" w:rsidR="00AE7586" w:rsidRPr="00136029" w:rsidRDefault="00AE7586" w:rsidP="00AE7586">
      <w:pPr>
        <w:tabs>
          <w:tab w:val="left" w:pos="-720"/>
        </w:tabs>
        <w:rPr>
          <w:szCs w:val="22"/>
          <w:lang w:val="nl-NL"/>
        </w:rPr>
      </w:pPr>
      <w:r w:rsidRPr="00136029">
        <w:rPr>
          <w:szCs w:val="22"/>
          <w:lang w:val="nl-NL"/>
        </w:rPr>
        <w:t>Een absoluut voordeel van 13 procentpunten in het voordeel van de Herceptin-arm werd geschat uitgedrukt als een 3-jaar voorvalvrije overleving (65% versus 52%).</w:t>
      </w:r>
    </w:p>
    <w:p w14:paraId="50B01719" w14:textId="77777777" w:rsidR="00AE7586" w:rsidRPr="00136029" w:rsidRDefault="00AE7586" w:rsidP="00AE7586">
      <w:pPr>
        <w:tabs>
          <w:tab w:val="left" w:pos="-720"/>
        </w:tabs>
        <w:rPr>
          <w:szCs w:val="22"/>
          <w:lang w:val="nl-NL"/>
        </w:rPr>
      </w:pPr>
    </w:p>
    <w:p w14:paraId="0E72FBB8" w14:textId="77777777" w:rsidR="00AE7586" w:rsidRPr="00136029" w:rsidRDefault="00AE7586" w:rsidP="00D61DB0">
      <w:pPr>
        <w:tabs>
          <w:tab w:val="left" w:pos="-720"/>
        </w:tabs>
        <w:outlineLvl w:val="0"/>
        <w:rPr>
          <w:i/>
          <w:noProof/>
          <w:u w:val="single"/>
          <w:lang w:val="nl-NL"/>
        </w:rPr>
      </w:pPr>
      <w:r w:rsidRPr="00136029">
        <w:rPr>
          <w:i/>
          <w:noProof/>
          <w:u w:val="single"/>
          <w:lang w:val="nl-NL"/>
        </w:rPr>
        <w:t>Gemetastaseerde maagkanker</w:t>
      </w:r>
    </w:p>
    <w:p w14:paraId="6C2F68F4" w14:textId="77777777" w:rsidR="00AE7586" w:rsidRPr="00136029" w:rsidRDefault="00AE7586" w:rsidP="00AE7586">
      <w:pPr>
        <w:tabs>
          <w:tab w:val="left" w:pos="-720"/>
        </w:tabs>
        <w:rPr>
          <w:b/>
          <w:noProof/>
          <w:lang w:val="nl-NL"/>
        </w:rPr>
      </w:pPr>
    </w:p>
    <w:p w14:paraId="71DA51CC" w14:textId="77777777" w:rsidR="00AE7586" w:rsidRPr="00136029" w:rsidRDefault="00AE7586" w:rsidP="00AE7586">
      <w:pPr>
        <w:tabs>
          <w:tab w:val="left" w:pos="-720"/>
        </w:tabs>
        <w:rPr>
          <w:noProof/>
          <w:lang w:val="nl-NL"/>
        </w:rPr>
      </w:pPr>
      <w:r w:rsidRPr="00136029">
        <w:rPr>
          <w:noProof/>
          <w:lang w:val="nl-NL"/>
        </w:rPr>
        <w:t xml:space="preserve">Herceptin is onderzocht in een gerandomiseerd, open-label fase III onderzoek (ToGA; BO18255) in combinatie met chemotherapie versus chemotherapie alleen. </w:t>
      </w:r>
    </w:p>
    <w:p w14:paraId="5F80F45F" w14:textId="77777777" w:rsidR="00AE7586" w:rsidRPr="00136029" w:rsidRDefault="00AE7586" w:rsidP="00AE7586">
      <w:pPr>
        <w:tabs>
          <w:tab w:val="left" w:pos="-720"/>
        </w:tabs>
        <w:rPr>
          <w:noProof/>
          <w:lang w:val="nl-NL"/>
        </w:rPr>
      </w:pPr>
    </w:p>
    <w:p w14:paraId="712BC4B0" w14:textId="77777777" w:rsidR="00AE7586" w:rsidRPr="00136029" w:rsidRDefault="00AE7586" w:rsidP="00AE7586">
      <w:pPr>
        <w:tabs>
          <w:tab w:val="left" w:pos="-720"/>
        </w:tabs>
        <w:rPr>
          <w:noProof/>
          <w:lang w:val="nl-NL"/>
        </w:rPr>
      </w:pPr>
      <w:r w:rsidRPr="00136029">
        <w:rPr>
          <w:noProof/>
          <w:lang w:val="nl-NL"/>
        </w:rPr>
        <w:t xml:space="preserve">Chemotherapie werd als volgt toegediend: </w:t>
      </w:r>
    </w:p>
    <w:p w14:paraId="37258E85" w14:textId="77777777" w:rsidR="00AE7586" w:rsidRPr="00136029" w:rsidRDefault="00AE7586" w:rsidP="00AE7586">
      <w:pPr>
        <w:tabs>
          <w:tab w:val="left" w:pos="-720"/>
        </w:tabs>
        <w:rPr>
          <w:noProof/>
          <w:lang w:val="nl-NL"/>
        </w:rPr>
      </w:pPr>
    </w:p>
    <w:p w14:paraId="36D96473" w14:textId="77777777" w:rsidR="00AE7586" w:rsidRPr="00136029" w:rsidRDefault="00AE7586" w:rsidP="00AE7586">
      <w:pPr>
        <w:tabs>
          <w:tab w:val="left" w:pos="-720"/>
        </w:tabs>
        <w:ind w:left="992" w:hanging="567"/>
        <w:rPr>
          <w:noProof/>
          <w:lang w:val="nl-NL"/>
        </w:rPr>
      </w:pPr>
      <w:r w:rsidRPr="00136029">
        <w:rPr>
          <w:noProof/>
          <w:lang w:val="nl-NL"/>
        </w:rPr>
        <w:t>-</w:t>
      </w:r>
      <w:r w:rsidRPr="00136029">
        <w:rPr>
          <w:noProof/>
          <w:lang w:val="nl-NL"/>
        </w:rPr>
        <w:tab/>
        <w:t>capecitabine – 1000 mg/m</w:t>
      </w:r>
      <w:r w:rsidRPr="00136029">
        <w:rPr>
          <w:noProof/>
          <w:vertAlign w:val="superscript"/>
          <w:lang w:val="nl-NL"/>
        </w:rPr>
        <w:t>2</w:t>
      </w:r>
      <w:r w:rsidRPr="00136029">
        <w:rPr>
          <w:noProof/>
          <w:lang w:val="nl-NL"/>
        </w:rPr>
        <w:t xml:space="preserve"> oraal tweemaal daags gedurende 14</w:t>
      </w:r>
      <w:r w:rsidR="003341C0" w:rsidRPr="00136029">
        <w:rPr>
          <w:noProof/>
          <w:lang w:val="nl-NL"/>
        </w:rPr>
        <w:t> </w:t>
      </w:r>
      <w:r w:rsidRPr="00136029">
        <w:rPr>
          <w:noProof/>
          <w:lang w:val="nl-NL"/>
        </w:rPr>
        <w:t>dagen iedere 3</w:t>
      </w:r>
      <w:r w:rsidR="00D210BE" w:rsidRPr="00136029">
        <w:rPr>
          <w:noProof/>
          <w:lang w:val="nl-NL"/>
        </w:rPr>
        <w:t> </w:t>
      </w:r>
      <w:r w:rsidRPr="00136029">
        <w:rPr>
          <w:noProof/>
          <w:lang w:val="nl-NL"/>
        </w:rPr>
        <w:t>weken gedurende 6</w:t>
      </w:r>
      <w:r w:rsidR="00C523EC" w:rsidRPr="00136029">
        <w:rPr>
          <w:noProof/>
          <w:lang w:val="nl-NL"/>
        </w:rPr>
        <w:t> </w:t>
      </w:r>
      <w:r w:rsidRPr="00136029">
        <w:rPr>
          <w:noProof/>
          <w:lang w:val="nl-NL"/>
        </w:rPr>
        <w:t>cycli (avond van dag</w:t>
      </w:r>
      <w:r w:rsidR="003341C0" w:rsidRPr="00136029">
        <w:rPr>
          <w:noProof/>
          <w:lang w:val="nl-NL"/>
        </w:rPr>
        <w:t> </w:t>
      </w:r>
      <w:r w:rsidRPr="00136029">
        <w:rPr>
          <w:noProof/>
          <w:lang w:val="nl-NL"/>
        </w:rPr>
        <w:t>1 tot ochtend van dag</w:t>
      </w:r>
      <w:r w:rsidR="003341C0" w:rsidRPr="00136029">
        <w:rPr>
          <w:noProof/>
          <w:lang w:val="nl-NL"/>
        </w:rPr>
        <w:t> </w:t>
      </w:r>
      <w:r w:rsidRPr="00136029">
        <w:rPr>
          <w:noProof/>
          <w:lang w:val="nl-NL"/>
        </w:rPr>
        <w:t>15 van iedere cyclus).</w:t>
      </w:r>
    </w:p>
    <w:p w14:paraId="4CEF6B57" w14:textId="77777777" w:rsidR="00AE7586" w:rsidRPr="00136029" w:rsidRDefault="00AE7586" w:rsidP="00AE7586">
      <w:pPr>
        <w:tabs>
          <w:tab w:val="left" w:pos="-720"/>
        </w:tabs>
        <w:ind w:left="567" w:hanging="567"/>
        <w:rPr>
          <w:noProof/>
          <w:lang w:val="nl-NL"/>
        </w:rPr>
      </w:pPr>
      <w:r w:rsidRPr="00136029">
        <w:rPr>
          <w:noProof/>
          <w:lang w:val="nl-NL"/>
        </w:rPr>
        <w:t>of</w:t>
      </w:r>
    </w:p>
    <w:p w14:paraId="17F5C119" w14:textId="77777777" w:rsidR="00AE7586" w:rsidRPr="00136029" w:rsidRDefault="00AE7586" w:rsidP="00AE7586">
      <w:pPr>
        <w:tabs>
          <w:tab w:val="left" w:pos="-720"/>
        </w:tabs>
        <w:ind w:left="992" w:hanging="567"/>
        <w:rPr>
          <w:noProof/>
          <w:lang w:val="nl-NL"/>
        </w:rPr>
      </w:pPr>
      <w:r w:rsidRPr="00136029">
        <w:rPr>
          <w:noProof/>
          <w:lang w:val="nl-NL"/>
        </w:rPr>
        <w:t>-</w:t>
      </w:r>
      <w:r w:rsidRPr="00136029">
        <w:rPr>
          <w:noProof/>
          <w:lang w:val="nl-NL"/>
        </w:rPr>
        <w:tab/>
        <w:t>intraveneus 5-fluorouracil – 800 mg/m</w:t>
      </w:r>
      <w:r w:rsidRPr="00136029">
        <w:rPr>
          <w:noProof/>
          <w:vertAlign w:val="superscript"/>
          <w:lang w:val="nl-NL"/>
        </w:rPr>
        <w:t>2</w:t>
      </w:r>
      <w:r w:rsidRPr="00136029">
        <w:rPr>
          <w:noProof/>
          <w:lang w:val="nl-NL"/>
        </w:rPr>
        <w:t>/dag als een continue i.v. infusie gedurende 5</w:t>
      </w:r>
      <w:r w:rsidR="003341C0" w:rsidRPr="00136029">
        <w:rPr>
          <w:noProof/>
          <w:lang w:val="nl-NL"/>
        </w:rPr>
        <w:t> </w:t>
      </w:r>
      <w:r w:rsidRPr="00136029">
        <w:rPr>
          <w:noProof/>
          <w:lang w:val="nl-NL"/>
        </w:rPr>
        <w:t>dagen, iedere 3</w:t>
      </w:r>
      <w:r w:rsidR="00D210BE" w:rsidRPr="00136029">
        <w:rPr>
          <w:noProof/>
          <w:lang w:val="nl-NL"/>
        </w:rPr>
        <w:t> </w:t>
      </w:r>
      <w:r w:rsidRPr="00136029">
        <w:rPr>
          <w:noProof/>
          <w:lang w:val="nl-NL"/>
        </w:rPr>
        <w:t>weken gegeven gedurende 6</w:t>
      </w:r>
      <w:r w:rsidR="003341C0" w:rsidRPr="00136029">
        <w:rPr>
          <w:noProof/>
          <w:lang w:val="nl-NL"/>
        </w:rPr>
        <w:t> </w:t>
      </w:r>
      <w:r w:rsidRPr="00136029">
        <w:rPr>
          <w:noProof/>
          <w:lang w:val="nl-NL"/>
        </w:rPr>
        <w:t>cycli (dag</w:t>
      </w:r>
      <w:r w:rsidR="003341C0" w:rsidRPr="00136029">
        <w:rPr>
          <w:noProof/>
          <w:lang w:val="nl-NL"/>
        </w:rPr>
        <w:t> </w:t>
      </w:r>
      <w:r w:rsidRPr="00136029">
        <w:rPr>
          <w:noProof/>
          <w:lang w:val="nl-NL"/>
        </w:rPr>
        <w:t>1 tot</w:t>
      </w:r>
      <w:r w:rsidR="003341C0" w:rsidRPr="00136029">
        <w:rPr>
          <w:noProof/>
          <w:lang w:val="nl-NL"/>
        </w:rPr>
        <w:t> </w:t>
      </w:r>
      <w:r w:rsidRPr="00136029">
        <w:rPr>
          <w:noProof/>
          <w:lang w:val="nl-NL"/>
        </w:rPr>
        <w:t>5 van iedere cyclus).</w:t>
      </w:r>
    </w:p>
    <w:p w14:paraId="49FDA36A" w14:textId="77777777" w:rsidR="00AE7586" w:rsidRPr="00136029" w:rsidRDefault="00AE7586" w:rsidP="00AE7586">
      <w:pPr>
        <w:tabs>
          <w:tab w:val="left" w:pos="-720"/>
        </w:tabs>
        <w:rPr>
          <w:noProof/>
          <w:lang w:val="nl-NL"/>
        </w:rPr>
      </w:pPr>
    </w:p>
    <w:p w14:paraId="2272F05A" w14:textId="77777777" w:rsidR="00AE7586" w:rsidRPr="00136029" w:rsidRDefault="00AE7586" w:rsidP="00AE7586">
      <w:pPr>
        <w:tabs>
          <w:tab w:val="left" w:pos="-720"/>
        </w:tabs>
        <w:rPr>
          <w:noProof/>
          <w:lang w:val="nl-NL"/>
        </w:rPr>
      </w:pPr>
      <w:r w:rsidRPr="00136029">
        <w:rPr>
          <w:noProof/>
          <w:lang w:val="nl-NL"/>
        </w:rPr>
        <w:t xml:space="preserve">Ieder van deze werd toegediend met: </w:t>
      </w:r>
    </w:p>
    <w:p w14:paraId="2E7B742E" w14:textId="77777777" w:rsidR="00AE7586" w:rsidRPr="00136029" w:rsidRDefault="00AE7586" w:rsidP="00AE7586">
      <w:pPr>
        <w:tabs>
          <w:tab w:val="left" w:pos="-720"/>
        </w:tabs>
        <w:ind w:left="360"/>
        <w:rPr>
          <w:noProof/>
          <w:lang w:val="nl-NL"/>
        </w:rPr>
      </w:pPr>
    </w:p>
    <w:p w14:paraId="5124C720" w14:textId="77777777" w:rsidR="00AE7586" w:rsidRPr="00136029" w:rsidRDefault="00AE7586" w:rsidP="00AE7586">
      <w:pPr>
        <w:tabs>
          <w:tab w:val="left" w:pos="-720"/>
        </w:tabs>
        <w:ind w:left="992" w:hanging="567"/>
        <w:rPr>
          <w:noProof/>
          <w:lang w:val="nl-NL"/>
        </w:rPr>
      </w:pPr>
      <w:r w:rsidRPr="00136029">
        <w:rPr>
          <w:noProof/>
          <w:lang w:val="nl-NL"/>
        </w:rPr>
        <w:t>-</w:t>
      </w:r>
      <w:r w:rsidRPr="00136029">
        <w:rPr>
          <w:noProof/>
          <w:lang w:val="nl-NL"/>
        </w:rPr>
        <w:tab/>
        <w:t>cisplatine – 80 mg/m</w:t>
      </w:r>
      <w:r w:rsidRPr="00136029">
        <w:rPr>
          <w:noProof/>
          <w:vertAlign w:val="superscript"/>
          <w:lang w:val="nl-NL"/>
        </w:rPr>
        <w:t>2</w:t>
      </w:r>
      <w:r w:rsidRPr="00136029">
        <w:rPr>
          <w:noProof/>
          <w:lang w:val="nl-NL"/>
        </w:rPr>
        <w:t xml:space="preserve"> iedere 3</w:t>
      </w:r>
      <w:r w:rsidR="00D210BE" w:rsidRPr="00136029">
        <w:rPr>
          <w:noProof/>
          <w:lang w:val="nl-NL"/>
        </w:rPr>
        <w:t> </w:t>
      </w:r>
      <w:r w:rsidRPr="00136029">
        <w:rPr>
          <w:noProof/>
          <w:lang w:val="nl-NL"/>
        </w:rPr>
        <w:t>weken gedurende 6</w:t>
      </w:r>
      <w:r w:rsidR="003341C0" w:rsidRPr="00136029">
        <w:rPr>
          <w:noProof/>
          <w:lang w:val="nl-NL"/>
        </w:rPr>
        <w:t> </w:t>
      </w:r>
      <w:r w:rsidRPr="00136029">
        <w:rPr>
          <w:noProof/>
          <w:lang w:val="nl-NL"/>
        </w:rPr>
        <w:t>cycli op dag</w:t>
      </w:r>
      <w:r w:rsidR="003341C0" w:rsidRPr="00136029">
        <w:rPr>
          <w:noProof/>
          <w:lang w:val="nl-NL"/>
        </w:rPr>
        <w:t> </w:t>
      </w:r>
      <w:r w:rsidRPr="00136029">
        <w:rPr>
          <w:noProof/>
          <w:lang w:val="nl-NL"/>
        </w:rPr>
        <w:t xml:space="preserve">1 van iedere cyclus. </w:t>
      </w:r>
    </w:p>
    <w:p w14:paraId="0AF7FC3B" w14:textId="77777777" w:rsidR="00AE7586" w:rsidRPr="00136029" w:rsidRDefault="00AE7586" w:rsidP="00AE7586">
      <w:pPr>
        <w:tabs>
          <w:tab w:val="left" w:pos="-720"/>
        </w:tabs>
        <w:rPr>
          <w:noProof/>
          <w:lang w:val="nl-NL"/>
        </w:rPr>
      </w:pPr>
    </w:p>
    <w:p w14:paraId="66942299" w14:textId="77777777" w:rsidR="00AE7586" w:rsidRPr="00136029" w:rsidRDefault="00AE7586" w:rsidP="00AE7586">
      <w:pPr>
        <w:keepNext/>
        <w:keepLines/>
        <w:tabs>
          <w:tab w:val="left" w:pos="-720"/>
        </w:tabs>
        <w:rPr>
          <w:noProof/>
          <w:lang w:val="nl-NL"/>
        </w:rPr>
      </w:pPr>
      <w:r w:rsidRPr="00136029">
        <w:rPr>
          <w:noProof/>
          <w:lang w:val="nl-NL"/>
        </w:rPr>
        <w:lastRenderedPageBreak/>
        <w:t>De effectiviteitsresultaten uit studie BO18225 zijn weergegeven in tabel</w:t>
      </w:r>
      <w:r w:rsidR="00E817C5" w:rsidRPr="00136029">
        <w:rPr>
          <w:noProof/>
          <w:lang w:val="nl-NL"/>
        </w:rPr>
        <w:t> </w:t>
      </w:r>
      <w:r w:rsidRPr="00136029">
        <w:rPr>
          <w:noProof/>
          <w:lang w:val="nl-NL"/>
        </w:rPr>
        <w:t>13:</w:t>
      </w:r>
    </w:p>
    <w:p w14:paraId="5C002624" w14:textId="77777777" w:rsidR="00AE7586" w:rsidRPr="00136029" w:rsidRDefault="00AE7586" w:rsidP="00AE7586">
      <w:pPr>
        <w:keepNext/>
        <w:tabs>
          <w:tab w:val="left" w:pos="-720"/>
        </w:tabs>
        <w:rPr>
          <w:noProof/>
          <w:lang w:val="nl-NL"/>
        </w:rPr>
      </w:pPr>
    </w:p>
    <w:p w14:paraId="0CC415C3" w14:textId="77777777" w:rsidR="00AE7586" w:rsidRDefault="00AE7586" w:rsidP="00D61DB0">
      <w:pPr>
        <w:keepNext/>
        <w:tabs>
          <w:tab w:val="left" w:pos="-720"/>
        </w:tabs>
        <w:outlineLvl w:val="0"/>
        <w:rPr>
          <w:noProof/>
          <w:lang w:val="nl-NL"/>
        </w:rPr>
      </w:pPr>
      <w:r w:rsidRPr="00136029">
        <w:rPr>
          <w:noProof/>
          <w:lang w:val="nl-NL"/>
        </w:rPr>
        <w:t>Tabel 13</w:t>
      </w:r>
      <w:r w:rsidR="000407C0" w:rsidRPr="00136029">
        <w:rPr>
          <w:noProof/>
          <w:lang w:val="nl-NL"/>
        </w:rPr>
        <w:t>.</w:t>
      </w:r>
      <w:r w:rsidRPr="00136029">
        <w:rPr>
          <w:noProof/>
          <w:lang w:val="nl-NL"/>
        </w:rPr>
        <w:t xml:space="preserve"> Werkzaamheidsresultaten van BO18225</w:t>
      </w:r>
    </w:p>
    <w:p w14:paraId="7754B745" w14:textId="77777777" w:rsidR="009E7012" w:rsidRPr="00136029" w:rsidRDefault="009E7012" w:rsidP="00D61DB0">
      <w:pPr>
        <w:keepNext/>
        <w:tabs>
          <w:tab w:val="left" w:pos="-720"/>
        </w:tabs>
        <w:outlineLvl w:val="0"/>
        <w:rPr>
          <w:noProof/>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134"/>
        <w:gridCol w:w="1134"/>
        <w:gridCol w:w="1801"/>
        <w:gridCol w:w="1227"/>
      </w:tblGrid>
      <w:tr w:rsidR="00AE7586" w:rsidRPr="00136029" w14:paraId="110E68A4" w14:textId="77777777" w:rsidTr="0096165A">
        <w:trPr>
          <w:cantSplit/>
          <w:tblHeader/>
        </w:trPr>
        <w:tc>
          <w:tcPr>
            <w:tcW w:w="3227" w:type="dxa"/>
          </w:tcPr>
          <w:p w14:paraId="598395C8" w14:textId="77777777" w:rsidR="00AE7586" w:rsidRPr="00136029" w:rsidRDefault="00AE7586" w:rsidP="0096165A">
            <w:pPr>
              <w:keepNext/>
              <w:jc w:val="center"/>
              <w:rPr>
                <w:b/>
                <w:szCs w:val="22"/>
                <w:lang w:val="nl-NL"/>
              </w:rPr>
            </w:pPr>
            <w:r w:rsidRPr="00136029">
              <w:rPr>
                <w:b/>
                <w:szCs w:val="22"/>
                <w:lang w:val="nl-NL"/>
              </w:rPr>
              <w:t>Parameter</w:t>
            </w:r>
          </w:p>
        </w:tc>
        <w:tc>
          <w:tcPr>
            <w:tcW w:w="1134" w:type="dxa"/>
          </w:tcPr>
          <w:p w14:paraId="2815FF7C" w14:textId="77777777" w:rsidR="00AE7586" w:rsidRPr="00136029" w:rsidRDefault="00AE7586" w:rsidP="0096165A">
            <w:pPr>
              <w:keepNext/>
              <w:jc w:val="center"/>
              <w:rPr>
                <w:b/>
                <w:szCs w:val="22"/>
                <w:lang w:val="nl-NL"/>
              </w:rPr>
            </w:pPr>
            <w:r w:rsidRPr="00136029">
              <w:rPr>
                <w:b/>
                <w:szCs w:val="22"/>
                <w:lang w:val="nl-NL"/>
              </w:rPr>
              <w:t>FP</w:t>
            </w:r>
          </w:p>
          <w:p w14:paraId="6EF70C1D" w14:textId="77777777" w:rsidR="00AE7586" w:rsidRPr="00136029" w:rsidRDefault="00AE7586" w:rsidP="0096165A">
            <w:pPr>
              <w:keepNext/>
              <w:jc w:val="center"/>
              <w:rPr>
                <w:b/>
                <w:szCs w:val="22"/>
                <w:lang w:val="nl-NL"/>
              </w:rPr>
            </w:pPr>
            <w:r w:rsidRPr="00136029">
              <w:rPr>
                <w:b/>
                <w:szCs w:val="22"/>
                <w:lang w:val="nl-NL"/>
              </w:rPr>
              <w:t>N = 290</w:t>
            </w:r>
          </w:p>
        </w:tc>
        <w:tc>
          <w:tcPr>
            <w:tcW w:w="1134" w:type="dxa"/>
          </w:tcPr>
          <w:p w14:paraId="1698AD19" w14:textId="77777777" w:rsidR="00AE7586" w:rsidRPr="00136029" w:rsidRDefault="00AE7586" w:rsidP="0096165A">
            <w:pPr>
              <w:keepNext/>
              <w:jc w:val="center"/>
              <w:rPr>
                <w:b/>
                <w:szCs w:val="22"/>
                <w:lang w:val="nl-NL"/>
              </w:rPr>
            </w:pPr>
            <w:r w:rsidRPr="00136029">
              <w:rPr>
                <w:b/>
                <w:szCs w:val="22"/>
                <w:lang w:val="nl-NL"/>
              </w:rPr>
              <w:t>FP+H</w:t>
            </w:r>
          </w:p>
          <w:p w14:paraId="7A355598" w14:textId="77777777" w:rsidR="00AE7586" w:rsidRPr="00136029" w:rsidRDefault="00AE7586" w:rsidP="0096165A">
            <w:pPr>
              <w:keepNext/>
              <w:jc w:val="center"/>
              <w:rPr>
                <w:b/>
                <w:szCs w:val="22"/>
                <w:lang w:val="nl-NL"/>
              </w:rPr>
            </w:pPr>
            <w:r w:rsidRPr="00136029">
              <w:rPr>
                <w:b/>
                <w:szCs w:val="22"/>
                <w:lang w:val="nl-NL"/>
              </w:rPr>
              <w:t>N = 294</w:t>
            </w:r>
          </w:p>
        </w:tc>
        <w:tc>
          <w:tcPr>
            <w:tcW w:w="1801" w:type="dxa"/>
          </w:tcPr>
          <w:p w14:paraId="6B21AD4A" w14:textId="77777777" w:rsidR="00AE7586" w:rsidRPr="00136029" w:rsidRDefault="00AE7586" w:rsidP="0096165A">
            <w:pPr>
              <w:keepNext/>
              <w:jc w:val="center"/>
              <w:rPr>
                <w:b/>
                <w:szCs w:val="22"/>
                <w:lang w:val="nl-NL"/>
              </w:rPr>
            </w:pPr>
            <w:r w:rsidRPr="00136029">
              <w:rPr>
                <w:b/>
                <w:szCs w:val="22"/>
                <w:lang w:val="nl-NL"/>
              </w:rPr>
              <w:t>HR (95% BI)</w:t>
            </w:r>
          </w:p>
        </w:tc>
        <w:tc>
          <w:tcPr>
            <w:tcW w:w="1227" w:type="dxa"/>
          </w:tcPr>
          <w:p w14:paraId="0601E081" w14:textId="77777777" w:rsidR="00AE7586" w:rsidRPr="00136029" w:rsidRDefault="00AE7586" w:rsidP="0096165A">
            <w:pPr>
              <w:keepNext/>
              <w:jc w:val="center"/>
              <w:rPr>
                <w:b/>
                <w:szCs w:val="22"/>
                <w:lang w:val="nl-NL"/>
              </w:rPr>
            </w:pPr>
            <w:r w:rsidRPr="00136029">
              <w:rPr>
                <w:b/>
                <w:szCs w:val="22"/>
                <w:lang w:val="nl-NL"/>
              </w:rPr>
              <w:t>p-waarde</w:t>
            </w:r>
          </w:p>
        </w:tc>
      </w:tr>
      <w:tr w:rsidR="00AE7586" w:rsidRPr="00136029" w14:paraId="03D43991" w14:textId="77777777" w:rsidTr="0096165A">
        <w:trPr>
          <w:cantSplit/>
        </w:trPr>
        <w:tc>
          <w:tcPr>
            <w:tcW w:w="3227" w:type="dxa"/>
          </w:tcPr>
          <w:p w14:paraId="70D122C2" w14:textId="77777777" w:rsidR="00AE7586" w:rsidRPr="00136029" w:rsidRDefault="00AE7586" w:rsidP="0096165A">
            <w:pPr>
              <w:keepNext/>
              <w:rPr>
                <w:szCs w:val="22"/>
                <w:lang w:val="nl-NL"/>
              </w:rPr>
            </w:pPr>
            <w:r w:rsidRPr="00136029">
              <w:rPr>
                <w:szCs w:val="22"/>
                <w:lang w:val="nl-NL"/>
              </w:rPr>
              <w:t>Totale overleving, mediaan aantal maanden</w:t>
            </w:r>
          </w:p>
        </w:tc>
        <w:tc>
          <w:tcPr>
            <w:tcW w:w="1134" w:type="dxa"/>
          </w:tcPr>
          <w:p w14:paraId="222F5BBF" w14:textId="77777777" w:rsidR="00AE7586" w:rsidRPr="00136029" w:rsidRDefault="00AE7586" w:rsidP="0096165A">
            <w:pPr>
              <w:keepNext/>
              <w:jc w:val="center"/>
              <w:rPr>
                <w:szCs w:val="22"/>
                <w:lang w:val="nl-NL"/>
              </w:rPr>
            </w:pPr>
            <w:r w:rsidRPr="00136029">
              <w:rPr>
                <w:szCs w:val="22"/>
                <w:lang w:val="nl-NL"/>
              </w:rPr>
              <w:t>11,1</w:t>
            </w:r>
          </w:p>
        </w:tc>
        <w:tc>
          <w:tcPr>
            <w:tcW w:w="1134" w:type="dxa"/>
          </w:tcPr>
          <w:p w14:paraId="0DDF7E30" w14:textId="77777777" w:rsidR="00AE7586" w:rsidRPr="00136029" w:rsidRDefault="00AE7586" w:rsidP="0096165A">
            <w:pPr>
              <w:keepNext/>
              <w:jc w:val="center"/>
              <w:rPr>
                <w:szCs w:val="22"/>
                <w:lang w:val="nl-NL"/>
              </w:rPr>
            </w:pPr>
            <w:r w:rsidRPr="00136029">
              <w:rPr>
                <w:szCs w:val="22"/>
                <w:lang w:val="nl-NL"/>
              </w:rPr>
              <w:t>13,8</w:t>
            </w:r>
          </w:p>
        </w:tc>
        <w:tc>
          <w:tcPr>
            <w:tcW w:w="1801" w:type="dxa"/>
          </w:tcPr>
          <w:p w14:paraId="51F8BC12" w14:textId="77777777" w:rsidR="00AE7586" w:rsidRPr="00136029" w:rsidRDefault="00AE7586" w:rsidP="0096165A">
            <w:pPr>
              <w:keepNext/>
              <w:jc w:val="center"/>
              <w:rPr>
                <w:szCs w:val="22"/>
                <w:lang w:val="nl-NL"/>
              </w:rPr>
            </w:pPr>
            <w:r w:rsidRPr="00136029">
              <w:rPr>
                <w:szCs w:val="22"/>
                <w:lang w:val="nl-NL"/>
              </w:rPr>
              <w:t>0,74 (0,60-0,91)</w:t>
            </w:r>
          </w:p>
        </w:tc>
        <w:tc>
          <w:tcPr>
            <w:tcW w:w="1227" w:type="dxa"/>
          </w:tcPr>
          <w:p w14:paraId="4E53E710" w14:textId="77777777" w:rsidR="00AE7586" w:rsidRPr="00136029" w:rsidRDefault="00AE7586" w:rsidP="0096165A">
            <w:pPr>
              <w:keepNext/>
              <w:jc w:val="center"/>
              <w:rPr>
                <w:szCs w:val="22"/>
              </w:rPr>
            </w:pPr>
            <w:r w:rsidRPr="00136029">
              <w:rPr>
                <w:szCs w:val="22"/>
                <w:lang w:val="nl-NL"/>
              </w:rPr>
              <w:t>0,</w:t>
            </w:r>
            <w:r w:rsidRPr="00136029">
              <w:rPr>
                <w:szCs w:val="22"/>
              </w:rPr>
              <w:t>0046</w:t>
            </w:r>
          </w:p>
        </w:tc>
      </w:tr>
      <w:tr w:rsidR="00AE7586" w:rsidRPr="00136029" w14:paraId="5817414A" w14:textId="77777777" w:rsidTr="0096165A">
        <w:trPr>
          <w:cantSplit/>
        </w:trPr>
        <w:tc>
          <w:tcPr>
            <w:tcW w:w="3227" w:type="dxa"/>
          </w:tcPr>
          <w:p w14:paraId="7FB1209A" w14:textId="77777777" w:rsidR="00AE7586" w:rsidRPr="00136029" w:rsidRDefault="00AE7586" w:rsidP="0096165A">
            <w:pPr>
              <w:keepNext/>
              <w:rPr>
                <w:szCs w:val="22"/>
                <w:lang w:val="nl-NL"/>
              </w:rPr>
            </w:pPr>
            <w:r w:rsidRPr="00136029">
              <w:rPr>
                <w:szCs w:val="22"/>
                <w:lang w:val="nl-NL"/>
              </w:rPr>
              <w:t>Progressievrije overleving, mediaan aantal maanden</w:t>
            </w:r>
          </w:p>
        </w:tc>
        <w:tc>
          <w:tcPr>
            <w:tcW w:w="1134" w:type="dxa"/>
          </w:tcPr>
          <w:p w14:paraId="493CA53D" w14:textId="77777777" w:rsidR="00AE7586" w:rsidRPr="00136029" w:rsidRDefault="00AE7586" w:rsidP="0096165A">
            <w:pPr>
              <w:keepNext/>
              <w:jc w:val="center"/>
              <w:rPr>
                <w:szCs w:val="22"/>
              </w:rPr>
            </w:pPr>
            <w:r w:rsidRPr="00136029">
              <w:rPr>
                <w:szCs w:val="22"/>
              </w:rPr>
              <w:t>5,5</w:t>
            </w:r>
          </w:p>
        </w:tc>
        <w:tc>
          <w:tcPr>
            <w:tcW w:w="1134" w:type="dxa"/>
          </w:tcPr>
          <w:p w14:paraId="369BE137" w14:textId="77777777" w:rsidR="00AE7586" w:rsidRPr="00136029" w:rsidRDefault="00AE7586" w:rsidP="0096165A">
            <w:pPr>
              <w:keepNext/>
              <w:jc w:val="center"/>
              <w:rPr>
                <w:szCs w:val="22"/>
              </w:rPr>
            </w:pPr>
            <w:r w:rsidRPr="00136029">
              <w:rPr>
                <w:szCs w:val="22"/>
              </w:rPr>
              <w:t>6,7</w:t>
            </w:r>
          </w:p>
        </w:tc>
        <w:tc>
          <w:tcPr>
            <w:tcW w:w="1801" w:type="dxa"/>
          </w:tcPr>
          <w:p w14:paraId="151BBC79" w14:textId="77777777" w:rsidR="00AE7586" w:rsidRPr="00136029" w:rsidRDefault="00AE7586" w:rsidP="0096165A">
            <w:pPr>
              <w:keepNext/>
              <w:jc w:val="center"/>
              <w:rPr>
                <w:szCs w:val="22"/>
              </w:rPr>
            </w:pPr>
            <w:r w:rsidRPr="00136029">
              <w:rPr>
                <w:szCs w:val="22"/>
              </w:rPr>
              <w:t>0,71 (0,59-0,85)</w:t>
            </w:r>
          </w:p>
        </w:tc>
        <w:tc>
          <w:tcPr>
            <w:tcW w:w="1227" w:type="dxa"/>
          </w:tcPr>
          <w:p w14:paraId="641A17FD" w14:textId="77777777" w:rsidR="00AE7586" w:rsidRPr="00136029" w:rsidRDefault="00AE7586" w:rsidP="0096165A">
            <w:pPr>
              <w:keepNext/>
              <w:jc w:val="center"/>
              <w:rPr>
                <w:szCs w:val="22"/>
              </w:rPr>
            </w:pPr>
            <w:r w:rsidRPr="00136029">
              <w:rPr>
                <w:szCs w:val="22"/>
              </w:rPr>
              <w:t>0,0002</w:t>
            </w:r>
          </w:p>
        </w:tc>
      </w:tr>
      <w:tr w:rsidR="00AE7586" w:rsidRPr="00136029" w14:paraId="2D2F1034" w14:textId="77777777" w:rsidTr="0096165A">
        <w:trPr>
          <w:cantSplit/>
        </w:trPr>
        <w:tc>
          <w:tcPr>
            <w:tcW w:w="3227" w:type="dxa"/>
          </w:tcPr>
          <w:p w14:paraId="0F30A1CE" w14:textId="77777777" w:rsidR="00AE7586" w:rsidRPr="00136029" w:rsidRDefault="00AE7586" w:rsidP="0096165A">
            <w:pPr>
              <w:keepNext/>
              <w:rPr>
                <w:szCs w:val="22"/>
                <w:lang w:val="nl-NL"/>
              </w:rPr>
            </w:pPr>
            <w:r w:rsidRPr="00136029">
              <w:rPr>
                <w:szCs w:val="22"/>
                <w:lang w:val="nl-NL"/>
              </w:rPr>
              <w:t>Tijd tot ziekteprogressie, mediaan aantal maanden</w:t>
            </w:r>
          </w:p>
        </w:tc>
        <w:tc>
          <w:tcPr>
            <w:tcW w:w="1134" w:type="dxa"/>
          </w:tcPr>
          <w:p w14:paraId="57BC2138" w14:textId="77777777" w:rsidR="00AE7586" w:rsidRPr="00136029" w:rsidRDefault="00AE7586" w:rsidP="0096165A">
            <w:pPr>
              <w:keepNext/>
              <w:jc w:val="center"/>
              <w:rPr>
                <w:szCs w:val="22"/>
              </w:rPr>
            </w:pPr>
            <w:r w:rsidRPr="00136029">
              <w:rPr>
                <w:szCs w:val="22"/>
              </w:rPr>
              <w:t>5,6</w:t>
            </w:r>
          </w:p>
        </w:tc>
        <w:tc>
          <w:tcPr>
            <w:tcW w:w="1134" w:type="dxa"/>
          </w:tcPr>
          <w:p w14:paraId="675342D3" w14:textId="77777777" w:rsidR="00AE7586" w:rsidRPr="00136029" w:rsidRDefault="00AE7586" w:rsidP="0096165A">
            <w:pPr>
              <w:keepNext/>
              <w:jc w:val="center"/>
              <w:rPr>
                <w:szCs w:val="22"/>
              </w:rPr>
            </w:pPr>
            <w:r w:rsidRPr="00136029">
              <w:rPr>
                <w:szCs w:val="22"/>
              </w:rPr>
              <w:t>7,1</w:t>
            </w:r>
          </w:p>
        </w:tc>
        <w:tc>
          <w:tcPr>
            <w:tcW w:w="1801" w:type="dxa"/>
          </w:tcPr>
          <w:p w14:paraId="00377E8F" w14:textId="77777777" w:rsidR="00AE7586" w:rsidRPr="00136029" w:rsidRDefault="00AE7586" w:rsidP="0096165A">
            <w:pPr>
              <w:keepNext/>
              <w:jc w:val="center"/>
              <w:rPr>
                <w:szCs w:val="22"/>
              </w:rPr>
            </w:pPr>
            <w:r w:rsidRPr="00136029">
              <w:rPr>
                <w:szCs w:val="22"/>
              </w:rPr>
              <w:t>0,70 (0,58-0,85)</w:t>
            </w:r>
          </w:p>
        </w:tc>
        <w:tc>
          <w:tcPr>
            <w:tcW w:w="1227" w:type="dxa"/>
          </w:tcPr>
          <w:p w14:paraId="6BFEE89F" w14:textId="77777777" w:rsidR="00AE7586" w:rsidRPr="00136029" w:rsidRDefault="00AE7586" w:rsidP="0096165A">
            <w:pPr>
              <w:keepNext/>
              <w:jc w:val="center"/>
              <w:rPr>
                <w:szCs w:val="22"/>
              </w:rPr>
            </w:pPr>
            <w:r w:rsidRPr="00136029">
              <w:rPr>
                <w:szCs w:val="22"/>
              </w:rPr>
              <w:t>0,0003</w:t>
            </w:r>
          </w:p>
        </w:tc>
      </w:tr>
      <w:tr w:rsidR="00AE7586" w:rsidRPr="00136029" w14:paraId="27A7D770" w14:textId="77777777" w:rsidTr="0096165A">
        <w:trPr>
          <w:cantSplit/>
        </w:trPr>
        <w:tc>
          <w:tcPr>
            <w:tcW w:w="3227" w:type="dxa"/>
          </w:tcPr>
          <w:p w14:paraId="018D6719" w14:textId="77777777" w:rsidR="00AE7586" w:rsidRPr="00136029" w:rsidRDefault="00AE7586" w:rsidP="0096165A">
            <w:pPr>
              <w:keepNext/>
              <w:rPr>
                <w:szCs w:val="22"/>
              </w:rPr>
            </w:pPr>
            <w:proofErr w:type="spellStart"/>
            <w:r w:rsidRPr="00136029">
              <w:rPr>
                <w:szCs w:val="22"/>
              </w:rPr>
              <w:t>Totale</w:t>
            </w:r>
            <w:proofErr w:type="spellEnd"/>
            <w:r w:rsidRPr="00136029">
              <w:rPr>
                <w:szCs w:val="22"/>
              </w:rPr>
              <w:t xml:space="preserve"> Response Rate,</w:t>
            </w:r>
            <w:r w:rsidR="003E6048" w:rsidRPr="00136029">
              <w:rPr>
                <w:szCs w:val="22"/>
              </w:rPr>
              <w:t>%</w:t>
            </w:r>
          </w:p>
        </w:tc>
        <w:tc>
          <w:tcPr>
            <w:tcW w:w="1134" w:type="dxa"/>
          </w:tcPr>
          <w:p w14:paraId="28B8D325" w14:textId="77777777" w:rsidR="00AE7586" w:rsidRPr="00136029" w:rsidRDefault="00AE7586" w:rsidP="0096165A">
            <w:pPr>
              <w:keepNext/>
              <w:jc w:val="center"/>
              <w:rPr>
                <w:szCs w:val="22"/>
              </w:rPr>
            </w:pPr>
            <w:r w:rsidRPr="00136029">
              <w:rPr>
                <w:szCs w:val="22"/>
              </w:rPr>
              <w:t>34,5%</w:t>
            </w:r>
          </w:p>
        </w:tc>
        <w:tc>
          <w:tcPr>
            <w:tcW w:w="1134" w:type="dxa"/>
          </w:tcPr>
          <w:p w14:paraId="5588FA99" w14:textId="77777777" w:rsidR="00AE7586" w:rsidRPr="00136029" w:rsidRDefault="00AE7586" w:rsidP="0096165A">
            <w:pPr>
              <w:keepNext/>
              <w:jc w:val="center"/>
              <w:rPr>
                <w:szCs w:val="22"/>
              </w:rPr>
            </w:pPr>
            <w:r w:rsidRPr="00136029">
              <w:rPr>
                <w:szCs w:val="22"/>
              </w:rPr>
              <w:t>47,3%</w:t>
            </w:r>
          </w:p>
        </w:tc>
        <w:tc>
          <w:tcPr>
            <w:tcW w:w="1801" w:type="dxa"/>
          </w:tcPr>
          <w:p w14:paraId="0302A1DB" w14:textId="77777777" w:rsidR="00AE7586" w:rsidRPr="00136029" w:rsidRDefault="00AE7586" w:rsidP="0096165A">
            <w:pPr>
              <w:keepNext/>
              <w:jc w:val="center"/>
              <w:rPr>
                <w:szCs w:val="22"/>
              </w:rPr>
            </w:pPr>
            <w:r w:rsidRPr="00136029">
              <w:rPr>
                <w:szCs w:val="22"/>
              </w:rPr>
              <w:t>1,70</w:t>
            </w:r>
            <w:r w:rsidRPr="00136029">
              <w:rPr>
                <w:szCs w:val="22"/>
                <w:vertAlign w:val="superscript"/>
              </w:rPr>
              <w:t>a</w:t>
            </w:r>
            <w:r w:rsidRPr="00136029">
              <w:rPr>
                <w:szCs w:val="22"/>
              </w:rPr>
              <w:t xml:space="preserve"> (1,22- 2,38)</w:t>
            </w:r>
          </w:p>
        </w:tc>
        <w:tc>
          <w:tcPr>
            <w:tcW w:w="1227" w:type="dxa"/>
          </w:tcPr>
          <w:p w14:paraId="1707F753" w14:textId="77777777" w:rsidR="00AE7586" w:rsidRPr="00136029" w:rsidRDefault="00AE7586" w:rsidP="0096165A">
            <w:pPr>
              <w:keepNext/>
              <w:jc w:val="center"/>
              <w:rPr>
                <w:szCs w:val="22"/>
              </w:rPr>
            </w:pPr>
            <w:r w:rsidRPr="00136029">
              <w:rPr>
                <w:szCs w:val="22"/>
              </w:rPr>
              <w:t>0,0017</w:t>
            </w:r>
          </w:p>
        </w:tc>
      </w:tr>
      <w:tr w:rsidR="00AE7586" w:rsidRPr="00136029" w14:paraId="1099C36C" w14:textId="77777777" w:rsidTr="0096165A">
        <w:trPr>
          <w:cantSplit/>
        </w:trPr>
        <w:tc>
          <w:tcPr>
            <w:tcW w:w="3227" w:type="dxa"/>
          </w:tcPr>
          <w:p w14:paraId="6D00BB93" w14:textId="77777777" w:rsidR="00AE7586" w:rsidRPr="00136029" w:rsidRDefault="00AE7586" w:rsidP="0096165A">
            <w:pPr>
              <w:keepNext/>
              <w:rPr>
                <w:szCs w:val="22"/>
                <w:lang w:val="nl-NL"/>
              </w:rPr>
            </w:pPr>
            <w:r w:rsidRPr="00136029">
              <w:rPr>
                <w:szCs w:val="22"/>
                <w:lang w:val="nl-NL"/>
              </w:rPr>
              <w:t>Duur van de respons, mediaan aantal maanden</w:t>
            </w:r>
          </w:p>
        </w:tc>
        <w:tc>
          <w:tcPr>
            <w:tcW w:w="1134" w:type="dxa"/>
          </w:tcPr>
          <w:p w14:paraId="5028F914" w14:textId="77777777" w:rsidR="00AE7586" w:rsidRPr="00136029" w:rsidRDefault="00AE7586" w:rsidP="0096165A">
            <w:pPr>
              <w:keepNext/>
              <w:jc w:val="center"/>
              <w:rPr>
                <w:szCs w:val="22"/>
              </w:rPr>
            </w:pPr>
            <w:r w:rsidRPr="00136029">
              <w:rPr>
                <w:szCs w:val="22"/>
              </w:rPr>
              <w:t>4,8</w:t>
            </w:r>
          </w:p>
        </w:tc>
        <w:tc>
          <w:tcPr>
            <w:tcW w:w="1134" w:type="dxa"/>
          </w:tcPr>
          <w:p w14:paraId="4EE845B6" w14:textId="77777777" w:rsidR="00AE7586" w:rsidRPr="00136029" w:rsidRDefault="00AE7586" w:rsidP="0096165A">
            <w:pPr>
              <w:keepNext/>
              <w:jc w:val="center"/>
              <w:rPr>
                <w:szCs w:val="22"/>
              </w:rPr>
            </w:pPr>
            <w:r w:rsidRPr="00136029">
              <w:rPr>
                <w:szCs w:val="22"/>
              </w:rPr>
              <w:t>6,9</w:t>
            </w:r>
          </w:p>
        </w:tc>
        <w:tc>
          <w:tcPr>
            <w:tcW w:w="1801" w:type="dxa"/>
          </w:tcPr>
          <w:p w14:paraId="3FC741F7" w14:textId="77777777" w:rsidR="00AE7586" w:rsidRPr="00136029" w:rsidRDefault="00AE7586" w:rsidP="0096165A">
            <w:pPr>
              <w:keepNext/>
              <w:jc w:val="center"/>
              <w:rPr>
                <w:szCs w:val="22"/>
              </w:rPr>
            </w:pPr>
            <w:r w:rsidRPr="00136029">
              <w:rPr>
                <w:szCs w:val="22"/>
              </w:rPr>
              <w:t>0,54 (0,40-0,73)</w:t>
            </w:r>
          </w:p>
        </w:tc>
        <w:tc>
          <w:tcPr>
            <w:tcW w:w="1227" w:type="dxa"/>
          </w:tcPr>
          <w:p w14:paraId="5A3A7B51" w14:textId="77777777" w:rsidR="00AE7586" w:rsidRPr="00136029" w:rsidRDefault="00AE7586" w:rsidP="0096165A">
            <w:pPr>
              <w:keepNext/>
              <w:jc w:val="center"/>
              <w:rPr>
                <w:szCs w:val="22"/>
              </w:rPr>
            </w:pPr>
            <w:r w:rsidRPr="00136029">
              <w:rPr>
                <w:szCs w:val="22"/>
              </w:rPr>
              <w:t>&lt; 0,0001</w:t>
            </w:r>
          </w:p>
        </w:tc>
      </w:tr>
    </w:tbl>
    <w:p w14:paraId="75EAB669" w14:textId="77777777" w:rsidR="00AE7586" w:rsidRPr="00136029" w:rsidRDefault="00AE7586" w:rsidP="00AE7586">
      <w:pPr>
        <w:keepNext/>
        <w:tabs>
          <w:tab w:val="left" w:pos="-720"/>
        </w:tabs>
        <w:rPr>
          <w:noProof/>
          <w:sz w:val="20"/>
          <w:lang w:val="nl-NL"/>
        </w:rPr>
      </w:pPr>
      <w:r w:rsidRPr="00136029">
        <w:rPr>
          <w:noProof/>
          <w:sz w:val="20"/>
          <w:lang w:val="nl-NL"/>
        </w:rPr>
        <w:t>FP+H: Fluoropyrimidine/cisplatine + Herceptin</w:t>
      </w:r>
    </w:p>
    <w:p w14:paraId="4864D27B" w14:textId="77777777" w:rsidR="00AE7586" w:rsidRPr="00136029" w:rsidRDefault="00AE7586" w:rsidP="00AE7586">
      <w:pPr>
        <w:tabs>
          <w:tab w:val="left" w:pos="-720"/>
        </w:tabs>
        <w:rPr>
          <w:noProof/>
          <w:sz w:val="20"/>
          <w:lang w:val="nl-NL"/>
        </w:rPr>
      </w:pPr>
      <w:r w:rsidRPr="00136029">
        <w:rPr>
          <w:noProof/>
          <w:sz w:val="20"/>
          <w:lang w:val="nl-NL"/>
        </w:rPr>
        <w:t>FP: Fluoropyrimidine/cisplatine</w:t>
      </w:r>
    </w:p>
    <w:p w14:paraId="5EEB87BB" w14:textId="77777777" w:rsidR="00AE7586" w:rsidRPr="00136029" w:rsidRDefault="00AE7586" w:rsidP="00AE7586">
      <w:pPr>
        <w:tabs>
          <w:tab w:val="left" w:pos="-720"/>
        </w:tabs>
        <w:rPr>
          <w:noProof/>
          <w:sz w:val="20"/>
          <w:lang w:val="nl-NL"/>
        </w:rPr>
      </w:pPr>
      <w:r w:rsidRPr="00136029">
        <w:rPr>
          <w:noProof/>
          <w:sz w:val="20"/>
          <w:lang w:val="nl-NL"/>
        </w:rPr>
        <w:t>a. Odds-ratio</w:t>
      </w:r>
    </w:p>
    <w:p w14:paraId="0CC302FA" w14:textId="77777777" w:rsidR="00AE7586" w:rsidRPr="00136029" w:rsidRDefault="00AE7586" w:rsidP="00AE7586">
      <w:pPr>
        <w:tabs>
          <w:tab w:val="left" w:pos="-720"/>
        </w:tabs>
        <w:rPr>
          <w:noProof/>
          <w:lang w:val="nl-NL"/>
        </w:rPr>
      </w:pPr>
    </w:p>
    <w:p w14:paraId="3055F5D5" w14:textId="77777777" w:rsidR="00AE7586" w:rsidRPr="00136029" w:rsidRDefault="00AE7586" w:rsidP="00AE7586">
      <w:pPr>
        <w:tabs>
          <w:tab w:val="left" w:pos="-720"/>
        </w:tabs>
        <w:rPr>
          <w:noProof/>
          <w:lang w:val="nl-NL"/>
        </w:rPr>
      </w:pPr>
      <w:r w:rsidRPr="00136029">
        <w:rPr>
          <w:noProof/>
          <w:lang w:val="nl-NL"/>
        </w:rPr>
        <w:t xml:space="preserve">Patiënten werden gerekruteerd in de studie die niet eerder behandeld waren voor HER-positief inoperabel lokaal </w:t>
      </w:r>
      <w:r w:rsidR="004A5E6A">
        <w:rPr>
          <w:noProof/>
          <w:lang w:val="nl-NL"/>
        </w:rPr>
        <w:t>gevorderd</w:t>
      </w:r>
      <w:r w:rsidRPr="00136029">
        <w:rPr>
          <w:noProof/>
          <w:lang w:val="nl-NL"/>
        </w:rPr>
        <w:t xml:space="preserve"> of terugkerend en/of gemetastaseerd adenocarcinoom van de maag of gastro-oesofageale overgang die niet te behandelen is met curatieve therapie. Het primaire eindpunt was totale overleving, die gedefinieerd werd als de tijd vanaf de datum van randomiseren tot de datum van overlijden als gevolg van alle mogelijke oorzaken. Op het moment van analyse waren in totaal 349 van de gerandomiseerde patiënten overleden; 182 patiënten (62,8%) in de controle-arm en 167 patiënten (56,8%) in de behandelarm. De meerderheid van de sterfgevallen was het gevolg van voorvallen gerelateerd aan de onderliggende kanker. </w:t>
      </w:r>
    </w:p>
    <w:p w14:paraId="6CC4AB04" w14:textId="77777777" w:rsidR="00AE7586" w:rsidRPr="00136029" w:rsidRDefault="00AE7586" w:rsidP="00AE7586">
      <w:pPr>
        <w:tabs>
          <w:tab w:val="left" w:pos="-720"/>
        </w:tabs>
        <w:rPr>
          <w:noProof/>
          <w:lang w:val="nl-NL"/>
        </w:rPr>
      </w:pPr>
    </w:p>
    <w:p w14:paraId="4FE1B2F6" w14:textId="77777777" w:rsidR="00AE7586" w:rsidRPr="00136029" w:rsidRDefault="00AE7586" w:rsidP="00AE7586">
      <w:pPr>
        <w:tabs>
          <w:tab w:val="left" w:pos="-720"/>
        </w:tabs>
        <w:rPr>
          <w:noProof/>
          <w:lang w:val="nl-NL"/>
        </w:rPr>
      </w:pPr>
      <w:r w:rsidRPr="00136029">
        <w:rPr>
          <w:noProof/>
          <w:lang w:val="nl-NL"/>
        </w:rPr>
        <w:t>Post-hoc subgroep-analyse wijst uit dat positieve behandelingsresultaten uitsluitend behaald worden indien de behandeling was gericht op tumoren met hogere niveaus van het HER2-eiwit (IHC</w:t>
      </w:r>
      <w:r w:rsidR="00313F7E" w:rsidRPr="00136029">
        <w:rPr>
          <w:noProof/>
          <w:lang w:val="nl-NL"/>
        </w:rPr>
        <w:t> </w:t>
      </w:r>
      <w:r w:rsidRPr="00136029">
        <w:rPr>
          <w:noProof/>
          <w:lang w:val="nl-NL"/>
        </w:rPr>
        <w:t>2+/FISH+ of IHC 3+). De mediane totale overleving voor de hoge HER2 expressie groep was 11,8</w:t>
      </w:r>
      <w:r w:rsidR="00313F7E" w:rsidRPr="00136029">
        <w:rPr>
          <w:noProof/>
          <w:lang w:val="nl-NL"/>
        </w:rPr>
        <w:t> </w:t>
      </w:r>
      <w:r w:rsidRPr="00136029">
        <w:rPr>
          <w:noProof/>
          <w:lang w:val="nl-NL"/>
        </w:rPr>
        <w:t>maanden versus 16</w:t>
      </w:r>
      <w:r w:rsidR="00313F7E" w:rsidRPr="00136029">
        <w:rPr>
          <w:noProof/>
          <w:lang w:val="nl-NL"/>
        </w:rPr>
        <w:t> </w:t>
      </w:r>
      <w:r w:rsidRPr="00136029">
        <w:rPr>
          <w:noProof/>
          <w:lang w:val="nl-NL"/>
        </w:rPr>
        <w:t>maanden, HR 0,65 (95% BI 0,51 – 0,83) en de mediane progressievrije overleving was 5,5</w:t>
      </w:r>
      <w:r w:rsidR="00313F7E" w:rsidRPr="00136029">
        <w:rPr>
          <w:noProof/>
          <w:lang w:val="nl-NL"/>
        </w:rPr>
        <w:t> </w:t>
      </w:r>
      <w:r w:rsidRPr="00136029">
        <w:rPr>
          <w:noProof/>
          <w:lang w:val="nl-NL"/>
        </w:rPr>
        <w:t>maanden versus 7,6</w:t>
      </w:r>
      <w:r w:rsidR="00313F7E" w:rsidRPr="00136029">
        <w:rPr>
          <w:noProof/>
          <w:lang w:val="nl-NL"/>
        </w:rPr>
        <w:t> </w:t>
      </w:r>
      <w:r w:rsidRPr="00136029">
        <w:rPr>
          <w:noProof/>
          <w:lang w:val="nl-NL"/>
        </w:rPr>
        <w:t>maanden, HR 0,64 (95% BI 0,51-0,79) voor respectievelijk FP versus FP+H. Voor totale overleving was de HR 0,75 (95% BI 0,51 – 1,11) in de IHC 2+/FISH+ groep en de HR was 0,58 (95% BI 0,41 – 0,81) in de IHC 3+/FISH+ groep.</w:t>
      </w:r>
    </w:p>
    <w:p w14:paraId="209B609C" w14:textId="77777777" w:rsidR="00AE7586" w:rsidRPr="00136029" w:rsidRDefault="00AE7586" w:rsidP="00AE7586">
      <w:pPr>
        <w:tabs>
          <w:tab w:val="left" w:pos="-720"/>
        </w:tabs>
        <w:rPr>
          <w:noProof/>
          <w:lang w:val="nl-NL"/>
        </w:rPr>
      </w:pPr>
    </w:p>
    <w:p w14:paraId="03D600F7" w14:textId="77777777" w:rsidR="00AE7586" w:rsidRPr="00136029" w:rsidRDefault="00AE7586" w:rsidP="00AE7586">
      <w:pPr>
        <w:tabs>
          <w:tab w:val="left" w:pos="-720"/>
        </w:tabs>
        <w:rPr>
          <w:noProof/>
          <w:lang w:val="nl-NL"/>
        </w:rPr>
      </w:pPr>
      <w:r w:rsidRPr="00136029">
        <w:rPr>
          <w:noProof/>
          <w:lang w:val="nl-NL"/>
        </w:rPr>
        <w:t xml:space="preserve">In een informatieve subgroepanalyse in de ToGA-studie (BO18255) werd geen duidelijk voordeel in overall survival gezien met de toevoeging van Herceptin bij patiënten met ECOG PS 2 bij aanvang [HR 0,96 (95% BI 0,51-1,79)], niet meetbare [HR 1,78 (95% BI 0,87-3,66)] en lokaal </w:t>
      </w:r>
      <w:r w:rsidR="004A5E6A">
        <w:rPr>
          <w:noProof/>
          <w:lang w:val="nl-NL"/>
        </w:rPr>
        <w:t>gevorderde</w:t>
      </w:r>
      <w:r w:rsidRPr="00136029">
        <w:rPr>
          <w:noProof/>
          <w:lang w:val="nl-NL"/>
        </w:rPr>
        <w:t xml:space="preserve"> ziekte [HR 1,20 (95% BI 0,29-4,97)].</w:t>
      </w:r>
    </w:p>
    <w:p w14:paraId="43EFB15D" w14:textId="77777777" w:rsidR="00AE7586" w:rsidRPr="00136029" w:rsidRDefault="00AE7586" w:rsidP="00AE7586">
      <w:pPr>
        <w:tabs>
          <w:tab w:val="left" w:pos="-720"/>
        </w:tabs>
        <w:rPr>
          <w:noProof/>
          <w:lang w:val="nl-NL"/>
        </w:rPr>
      </w:pPr>
    </w:p>
    <w:p w14:paraId="5D740803" w14:textId="77777777" w:rsidR="00AE7586" w:rsidRPr="00136029" w:rsidRDefault="00AE7586" w:rsidP="00D61DB0">
      <w:pPr>
        <w:keepNext/>
        <w:suppressAutoHyphens/>
        <w:outlineLvl w:val="0"/>
        <w:rPr>
          <w:noProof/>
          <w:u w:val="single"/>
          <w:lang w:val="nl-NL"/>
        </w:rPr>
      </w:pPr>
      <w:r w:rsidRPr="00136029">
        <w:rPr>
          <w:noProof/>
          <w:u w:val="single"/>
          <w:lang w:val="nl-NL"/>
        </w:rPr>
        <w:t>Pediatrische patiënten</w:t>
      </w:r>
    </w:p>
    <w:p w14:paraId="47644304" w14:textId="77777777" w:rsidR="00AE7586" w:rsidRPr="00136029" w:rsidRDefault="00AE7586" w:rsidP="00AE7586">
      <w:pPr>
        <w:keepNext/>
        <w:suppressAutoHyphens/>
        <w:rPr>
          <w:noProof/>
          <w:lang w:val="nl-NL"/>
        </w:rPr>
      </w:pPr>
    </w:p>
    <w:p w14:paraId="6C6BC7D1" w14:textId="77777777" w:rsidR="00AE7586" w:rsidRPr="00136029" w:rsidRDefault="00AE7586" w:rsidP="00AE7586">
      <w:pPr>
        <w:keepNext/>
        <w:suppressAutoHyphens/>
        <w:rPr>
          <w:noProof/>
          <w:color w:val="000000"/>
          <w:lang w:val="nl-NL"/>
        </w:rPr>
      </w:pPr>
      <w:r w:rsidRPr="00136029">
        <w:rPr>
          <w:rFonts w:eastAsia="SimSun"/>
          <w:szCs w:val="22"/>
          <w:lang w:val="nl-NL" w:eastAsia="zh-CN"/>
        </w:rPr>
        <w:t xml:space="preserve">Het Europees Geneesmiddelenbureau heeft besloten af te zien van de verplichting voor de fabrikant om de resultaten in te dienen van onderzoek met </w:t>
      </w:r>
      <w:r w:rsidRPr="00136029">
        <w:rPr>
          <w:noProof/>
          <w:color w:val="000000"/>
          <w:lang w:val="nl-NL"/>
        </w:rPr>
        <w:t xml:space="preserve">Herceptin </w:t>
      </w:r>
      <w:r w:rsidRPr="00136029">
        <w:rPr>
          <w:rFonts w:eastAsia="SimSun"/>
          <w:szCs w:val="22"/>
          <w:lang w:val="nl-NL" w:eastAsia="zh-CN"/>
        </w:rPr>
        <w:t xml:space="preserve">in alle subgroepen van pediatrische </w:t>
      </w:r>
      <w:r w:rsidRPr="00136029">
        <w:rPr>
          <w:bCs/>
          <w:iCs/>
          <w:szCs w:val="22"/>
          <w:lang w:val="nl-NL"/>
        </w:rPr>
        <w:t xml:space="preserve">patiënten </w:t>
      </w:r>
      <w:r w:rsidRPr="00136029">
        <w:rPr>
          <w:rFonts w:eastAsia="SimSun"/>
          <w:szCs w:val="22"/>
          <w:lang w:val="nl-NL" w:eastAsia="zh-CN"/>
        </w:rPr>
        <w:t xml:space="preserve">met </w:t>
      </w:r>
      <w:r w:rsidRPr="00136029">
        <w:rPr>
          <w:noProof/>
          <w:color w:val="000000"/>
          <w:lang w:val="nl-NL"/>
        </w:rPr>
        <w:t>borst- en maagkanker (zie rubriek</w:t>
      </w:r>
      <w:r w:rsidR="007153DD" w:rsidRPr="00136029">
        <w:rPr>
          <w:noProof/>
          <w:color w:val="000000"/>
          <w:lang w:val="nl-NL"/>
        </w:rPr>
        <w:t> </w:t>
      </w:r>
      <w:r w:rsidRPr="00136029">
        <w:rPr>
          <w:noProof/>
          <w:color w:val="000000"/>
          <w:lang w:val="nl-NL"/>
        </w:rPr>
        <w:t xml:space="preserve">4.2 voor informatie over pediatrisch gebruik). </w:t>
      </w:r>
    </w:p>
    <w:p w14:paraId="7DDD952F" w14:textId="77777777" w:rsidR="00AE7586" w:rsidRPr="00136029" w:rsidRDefault="00AE7586" w:rsidP="00AE7586">
      <w:pPr>
        <w:suppressAutoHyphens/>
        <w:rPr>
          <w:b/>
          <w:noProof/>
          <w:lang w:val="nl-NL"/>
        </w:rPr>
      </w:pPr>
    </w:p>
    <w:p w14:paraId="38B11A72" w14:textId="77777777" w:rsidR="00AE7586" w:rsidRPr="00136029" w:rsidRDefault="00AE7586" w:rsidP="00D61DB0">
      <w:pPr>
        <w:keepNext/>
        <w:keepLines/>
        <w:suppressAutoHyphens/>
        <w:outlineLvl w:val="0"/>
        <w:rPr>
          <w:noProof/>
          <w:lang w:val="nl-NL"/>
        </w:rPr>
      </w:pPr>
      <w:r w:rsidRPr="00136029">
        <w:rPr>
          <w:b/>
          <w:noProof/>
          <w:lang w:val="nl-NL"/>
        </w:rPr>
        <w:t>5.2</w:t>
      </w:r>
      <w:r w:rsidRPr="00136029">
        <w:rPr>
          <w:b/>
          <w:noProof/>
          <w:lang w:val="nl-NL"/>
        </w:rPr>
        <w:tab/>
        <w:t>Farmacokinetische eigenschappen</w:t>
      </w:r>
    </w:p>
    <w:p w14:paraId="7D505051" w14:textId="77777777" w:rsidR="00AE7586" w:rsidRPr="00136029" w:rsidRDefault="00AE7586" w:rsidP="00AE7586">
      <w:pPr>
        <w:keepNext/>
        <w:suppressAutoHyphens/>
        <w:rPr>
          <w:noProof/>
          <w:lang w:val="nl-NL"/>
        </w:rPr>
      </w:pPr>
    </w:p>
    <w:p w14:paraId="0D262984" w14:textId="77777777" w:rsidR="0095343E" w:rsidRPr="00136029" w:rsidRDefault="0095343E" w:rsidP="0095343E">
      <w:pPr>
        <w:tabs>
          <w:tab w:val="left" w:pos="-720"/>
          <w:tab w:val="left" w:pos="0"/>
          <w:tab w:val="left" w:pos="720"/>
        </w:tabs>
        <w:rPr>
          <w:noProof/>
          <w:lang w:val="nl-NL"/>
        </w:rPr>
      </w:pPr>
      <w:r w:rsidRPr="00136029">
        <w:rPr>
          <w:noProof/>
          <w:lang w:val="nl-NL"/>
        </w:rPr>
        <w:t>De farmacokinetiek van trastuzumab werd onderzocht in een populatiefarmacokinetisch model</w:t>
      </w:r>
      <w:r w:rsidR="00F458C0" w:rsidRPr="00136029">
        <w:rPr>
          <w:noProof/>
          <w:lang w:val="nl-NL"/>
        </w:rPr>
        <w:t>analyse</w:t>
      </w:r>
      <w:r w:rsidRPr="00136029">
        <w:rPr>
          <w:noProof/>
          <w:lang w:val="nl-NL"/>
        </w:rPr>
        <w:t xml:space="preserve"> waar gebruik werd gemaakt van samengevoegde data van 1582 proefpersonen die intraveneus Herceptin kregen, waaronder patiënten met HER2-positieve MBC, EBC, gevorderde maagkanker (AGC) of andere tumortypen, en gezonde vrijwilligers, </w:t>
      </w:r>
      <w:r w:rsidR="00F458C0" w:rsidRPr="00136029">
        <w:rPr>
          <w:noProof/>
          <w:lang w:val="nl-NL"/>
        </w:rPr>
        <w:t>i</w:t>
      </w:r>
      <w:r w:rsidRPr="00136029">
        <w:rPr>
          <w:noProof/>
          <w:lang w:val="nl-NL"/>
        </w:rPr>
        <w:t xml:space="preserve">n 18 fase I, II en III klinische studies. Een twee-compartimentenmodel met parallel lineaire en non-lineaire eliminatie van het centrale compartiment beschreef het trastuzumab concentratie-tijdsprofiel. Wegens non-lineaire eliminatie nam </w:t>
      </w:r>
      <w:r w:rsidR="00F458C0" w:rsidRPr="00136029">
        <w:rPr>
          <w:noProof/>
          <w:lang w:val="nl-NL"/>
        </w:rPr>
        <w:t xml:space="preserve">de </w:t>
      </w:r>
      <w:r w:rsidRPr="00136029">
        <w:rPr>
          <w:noProof/>
          <w:lang w:val="nl-NL"/>
        </w:rPr>
        <w:t xml:space="preserve">totale klaring toe met afnemende concentratie. </w:t>
      </w:r>
      <w:r w:rsidR="00824752" w:rsidRPr="00136029">
        <w:rPr>
          <w:noProof/>
          <w:lang w:val="nl-NL"/>
        </w:rPr>
        <w:t>Om deze reden kan geen constante waarde voor de halfwaardetijd van trastuzumab bepaald worden. Binnen een dosis</w:t>
      </w:r>
      <w:r w:rsidR="00F458C0" w:rsidRPr="00136029">
        <w:rPr>
          <w:noProof/>
          <w:lang w:val="nl-NL"/>
        </w:rPr>
        <w:t>interval</w:t>
      </w:r>
      <w:r w:rsidR="00824752" w:rsidRPr="00136029">
        <w:rPr>
          <w:noProof/>
          <w:lang w:val="nl-NL"/>
        </w:rPr>
        <w:t xml:space="preserve"> neemt t</w:t>
      </w:r>
      <w:r w:rsidR="00824752" w:rsidRPr="00136029">
        <w:rPr>
          <w:noProof/>
          <w:vertAlign w:val="subscript"/>
          <w:lang w:val="nl-NL"/>
        </w:rPr>
        <w:t>1/2</w:t>
      </w:r>
      <w:r w:rsidR="00824752" w:rsidRPr="00136029">
        <w:rPr>
          <w:noProof/>
          <w:lang w:val="nl-NL"/>
        </w:rPr>
        <w:t xml:space="preserve"> af met afnemende </w:t>
      </w:r>
      <w:r w:rsidR="00824752" w:rsidRPr="00136029">
        <w:rPr>
          <w:noProof/>
          <w:lang w:val="nl-NL"/>
        </w:rPr>
        <w:lastRenderedPageBreak/>
        <w:t>concentratie (zie tabel</w:t>
      </w:r>
      <w:r w:rsidR="00E817C5" w:rsidRPr="00136029">
        <w:rPr>
          <w:noProof/>
          <w:lang w:val="nl-NL"/>
        </w:rPr>
        <w:t> </w:t>
      </w:r>
      <w:r w:rsidR="00824752" w:rsidRPr="00136029">
        <w:rPr>
          <w:noProof/>
          <w:lang w:val="nl-NL"/>
        </w:rPr>
        <w:t xml:space="preserve">16). </w:t>
      </w:r>
      <w:r w:rsidRPr="00136029">
        <w:rPr>
          <w:noProof/>
          <w:lang w:val="nl-NL"/>
        </w:rPr>
        <w:t xml:space="preserve">Patiënten met MBC en EBC hadden vergelijkbare farmacokinetische parameters (bijvoorbeeld </w:t>
      </w:r>
      <w:r w:rsidR="00824752" w:rsidRPr="00136029">
        <w:rPr>
          <w:noProof/>
          <w:lang w:val="nl-NL"/>
        </w:rPr>
        <w:t>klaring (</w:t>
      </w:r>
      <w:r w:rsidRPr="00136029">
        <w:rPr>
          <w:noProof/>
          <w:lang w:val="nl-NL"/>
        </w:rPr>
        <w:t>CL</w:t>
      </w:r>
      <w:r w:rsidR="00824752" w:rsidRPr="00136029">
        <w:rPr>
          <w:noProof/>
          <w:lang w:val="nl-NL"/>
        </w:rPr>
        <w:t>)</w:t>
      </w:r>
      <w:r w:rsidRPr="00136029">
        <w:rPr>
          <w:noProof/>
          <w:lang w:val="nl-NL"/>
        </w:rPr>
        <w:t xml:space="preserve">, </w:t>
      </w:r>
      <w:r w:rsidR="00824752" w:rsidRPr="00136029">
        <w:rPr>
          <w:noProof/>
          <w:lang w:val="nl-NL"/>
        </w:rPr>
        <w:t>het volume van het centrale compartiment (</w:t>
      </w:r>
      <w:r w:rsidRPr="00136029">
        <w:rPr>
          <w:noProof/>
          <w:lang w:val="nl-NL"/>
        </w:rPr>
        <w:t>V</w:t>
      </w:r>
      <w:r w:rsidRPr="00136029">
        <w:rPr>
          <w:noProof/>
          <w:vertAlign w:val="subscript"/>
          <w:lang w:val="nl-NL"/>
        </w:rPr>
        <w:t>c</w:t>
      </w:r>
      <w:r w:rsidRPr="00136029">
        <w:rPr>
          <w:noProof/>
          <w:lang w:val="nl-NL"/>
        </w:rPr>
        <w:t>)</w:t>
      </w:r>
      <w:r w:rsidR="00824752" w:rsidRPr="00136029">
        <w:rPr>
          <w:noProof/>
          <w:lang w:val="nl-NL"/>
        </w:rPr>
        <w:t>)</w:t>
      </w:r>
      <w:r w:rsidRPr="00136029">
        <w:rPr>
          <w:noProof/>
          <w:lang w:val="nl-NL"/>
        </w:rPr>
        <w:t>, en verg</w:t>
      </w:r>
      <w:r w:rsidR="00824752" w:rsidRPr="00136029">
        <w:rPr>
          <w:noProof/>
          <w:lang w:val="nl-NL"/>
        </w:rPr>
        <w:t>e</w:t>
      </w:r>
      <w:r w:rsidRPr="00136029">
        <w:rPr>
          <w:noProof/>
          <w:lang w:val="nl-NL"/>
        </w:rPr>
        <w:t>lijkbare populatievoorspelde blootstellingen tijdens steady state (C</w:t>
      </w:r>
      <w:r w:rsidRPr="00136029">
        <w:rPr>
          <w:noProof/>
          <w:vertAlign w:val="subscript"/>
          <w:lang w:val="nl-NL"/>
        </w:rPr>
        <w:t>min</w:t>
      </w:r>
      <w:r w:rsidRPr="00136029">
        <w:rPr>
          <w:noProof/>
          <w:lang w:val="nl-NL"/>
        </w:rPr>
        <w:t>, C</w:t>
      </w:r>
      <w:r w:rsidRPr="00136029">
        <w:rPr>
          <w:noProof/>
          <w:vertAlign w:val="subscript"/>
          <w:lang w:val="nl-NL"/>
        </w:rPr>
        <w:t>max</w:t>
      </w:r>
      <w:r w:rsidRPr="00136029">
        <w:rPr>
          <w:noProof/>
          <w:lang w:val="nl-NL"/>
        </w:rPr>
        <w:t xml:space="preserve"> en AUC). Lineaire klaring was 0,136 l/dag voor MBC, 0,112 l/dag voor EBC en 0,176 l/dag voor AGC. De non-lineaire eliminatieparameters waren 8,81 mg/dag voor de maximale eliminatiesnelheid (V</w:t>
      </w:r>
      <w:r w:rsidRPr="00136029">
        <w:rPr>
          <w:noProof/>
          <w:vertAlign w:val="subscript"/>
          <w:lang w:val="nl-NL"/>
        </w:rPr>
        <w:t>max</w:t>
      </w:r>
      <w:r w:rsidRPr="00136029">
        <w:rPr>
          <w:noProof/>
          <w:lang w:val="nl-NL"/>
        </w:rPr>
        <w:t>) en 8,92 </w:t>
      </w:r>
      <w:r w:rsidR="00BC47CC" w:rsidRPr="00136029">
        <w:rPr>
          <w:noProof/>
          <w:lang w:val="nl-NL"/>
        </w:rPr>
        <w:t>mc</w:t>
      </w:r>
      <w:r w:rsidRPr="00136029">
        <w:rPr>
          <w:noProof/>
          <w:lang w:val="nl-NL"/>
        </w:rPr>
        <w:t>g/</w:t>
      </w:r>
      <w:r w:rsidR="00824752" w:rsidRPr="00136029">
        <w:rPr>
          <w:noProof/>
          <w:lang w:val="nl-NL"/>
        </w:rPr>
        <w:t>m</w:t>
      </w:r>
      <w:r w:rsidRPr="00136029">
        <w:rPr>
          <w:noProof/>
          <w:lang w:val="nl-NL"/>
        </w:rPr>
        <w:t>l voor de Michaelis-Menten constante (K</w:t>
      </w:r>
      <w:r w:rsidRPr="00136029">
        <w:rPr>
          <w:noProof/>
          <w:vertAlign w:val="subscript"/>
          <w:lang w:val="nl-NL"/>
        </w:rPr>
        <w:t>m</w:t>
      </w:r>
      <w:r w:rsidRPr="00136029">
        <w:rPr>
          <w:noProof/>
          <w:lang w:val="nl-NL"/>
        </w:rPr>
        <w:t>) voor de MBC-, EBC- en AGC-patiënten. Het volume van het centrale compartiment was 2,62 l voor patiënten met MBC en EBC, en 3,63 l voor patiënten met AGC. In het uiteindelijke populatiefarmacokinetische model, werden naast primair tumortype, ook lichaamsgewicht, aspartaataminotransferase en albumine in het serum, geïdentificeerd als statistisch significante covariaten die de blootstelling aan trast</w:t>
      </w:r>
      <w:r w:rsidR="00F458C0" w:rsidRPr="00136029">
        <w:rPr>
          <w:noProof/>
          <w:lang w:val="nl-NL"/>
        </w:rPr>
        <w:t>u</w:t>
      </w:r>
      <w:r w:rsidRPr="00136029">
        <w:rPr>
          <w:noProof/>
          <w:lang w:val="nl-NL"/>
        </w:rPr>
        <w:t>zumab beïnvloeden. Echter, de omvang van het effect van deze covariaten op de blootstelling aan trastuzumab suggereert dat het onwaarschijnlijk is dat deze covariaten een klinisch relevant effect hebben op trastuzumabconcentraties.</w:t>
      </w:r>
    </w:p>
    <w:p w14:paraId="0C136A9F" w14:textId="77777777" w:rsidR="0095343E" w:rsidRPr="00136029" w:rsidRDefault="0095343E" w:rsidP="0095343E">
      <w:pPr>
        <w:tabs>
          <w:tab w:val="left" w:pos="-720"/>
          <w:tab w:val="left" w:pos="0"/>
          <w:tab w:val="left" w:pos="720"/>
        </w:tabs>
        <w:rPr>
          <w:noProof/>
          <w:lang w:val="nl-NL"/>
        </w:rPr>
      </w:pPr>
    </w:p>
    <w:p w14:paraId="5FEE1C0B" w14:textId="77777777" w:rsidR="0095343E" w:rsidRPr="00136029" w:rsidRDefault="0095343E" w:rsidP="0095343E">
      <w:pPr>
        <w:tabs>
          <w:tab w:val="left" w:pos="-720"/>
          <w:tab w:val="left" w:pos="0"/>
          <w:tab w:val="left" w:pos="720"/>
        </w:tabs>
        <w:rPr>
          <w:noProof/>
          <w:lang w:val="nl-NL"/>
        </w:rPr>
      </w:pPr>
      <w:r w:rsidRPr="00136029">
        <w:rPr>
          <w:noProof/>
          <w:lang w:val="nl-NL"/>
        </w:rPr>
        <w:t>De populatievoorspelde farmacokinet</w:t>
      </w:r>
      <w:r w:rsidR="00F458C0" w:rsidRPr="00136029">
        <w:rPr>
          <w:noProof/>
          <w:lang w:val="nl-NL"/>
        </w:rPr>
        <w:t>i</w:t>
      </w:r>
      <w:r w:rsidRPr="00136029">
        <w:rPr>
          <w:noProof/>
          <w:lang w:val="nl-NL"/>
        </w:rPr>
        <w:t>sche blootstellingswaarden (</w:t>
      </w:r>
      <w:r w:rsidR="001917A3" w:rsidRPr="00136029">
        <w:rPr>
          <w:noProof/>
          <w:lang w:val="nl-NL"/>
        </w:rPr>
        <w:t xml:space="preserve">mediaan </w:t>
      </w:r>
      <w:r w:rsidRPr="00136029">
        <w:rPr>
          <w:noProof/>
          <w:lang w:val="nl-NL"/>
        </w:rPr>
        <w:t>met 5</w:t>
      </w:r>
      <w:r w:rsidRPr="00136029">
        <w:rPr>
          <w:noProof/>
          <w:vertAlign w:val="superscript"/>
          <w:lang w:val="nl-NL"/>
        </w:rPr>
        <w:t>e</w:t>
      </w:r>
      <w:r w:rsidRPr="00136029">
        <w:rPr>
          <w:noProof/>
          <w:lang w:val="nl-NL"/>
        </w:rPr>
        <w:t xml:space="preserve"> – 95</w:t>
      </w:r>
      <w:r w:rsidRPr="00136029">
        <w:rPr>
          <w:noProof/>
          <w:vertAlign w:val="superscript"/>
          <w:lang w:val="nl-NL"/>
        </w:rPr>
        <w:t>e</w:t>
      </w:r>
      <w:r w:rsidRPr="00136029">
        <w:rPr>
          <w:noProof/>
          <w:lang w:val="nl-NL"/>
        </w:rPr>
        <w:t xml:space="preserve"> percentiel) en de waarden van de farmacokinetische parameters bij klinisch relevante concentraties (C</w:t>
      </w:r>
      <w:r w:rsidRPr="00136029">
        <w:rPr>
          <w:noProof/>
          <w:vertAlign w:val="subscript"/>
          <w:lang w:val="nl-NL"/>
        </w:rPr>
        <w:t>max</w:t>
      </w:r>
      <w:r w:rsidRPr="00136029">
        <w:rPr>
          <w:noProof/>
          <w:lang w:val="nl-NL"/>
        </w:rPr>
        <w:t xml:space="preserve"> en C</w:t>
      </w:r>
      <w:r w:rsidRPr="00136029">
        <w:rPr>
          <w:noProof/>
          <w:vertAlign w:val="subscript"/>
          <w:lang w:val="nl-NL"/>
        </w:rPr>
        <w:t>min</w:t>
      </w:r>
      <w:r w:rsidRPr="00136029">
        <w:rPr>
          <w:noProof/>
          <w:lang w:val="nl-NL"/>
        </w:rPr>
        <w:t>) voor patiënten met MBC, EBC en AGC, die behandeld waren met de goedgekeurde q1w en q3w doseringsregimes staan hieronder in tabel</w:t>
      </w:r>
      <w:r w:rsidR="008C6D37" w:rsidRPr="00136029">
        <w:rPr>
          <w:noProof/>
          <w:lang w:val="nl-NL"/>
        </w:rPr>
        <w:t> </w:t>
      </w:r>
      <w:r w:rsidRPr="00136029">
        <w:rPr>
          <w:noProof/>
          <w:lang w:val="nl-NL"/>
        </w:rPr>
        <w:t>14 (cyclus</w:t>
      </w:r>
      <w:r w:rsidR="001D2689" w:rsidRPr="00136029">
        <w:rPr>
          <w:noProof/>
          <w:lang w:val="nl-NL"/>
        </w:rPr>
        <w:t> </w:t>
      </w:r>
      <w:r w:rsidRPr="00136029">
        <w:rPr>
          <w:noProof/>
          <w:lang w:val="nl-NL"/>
        </w:rPr>
        <w:t>1), tabel</w:t>
      </w:r>
      <w:r w:rsidR="008C6D37" w:rsidRPr="00136029">
        <w:rPr>
          <w:noProof/>
          <w:lang w:val="nl-NL"/>
        </w:rPr>
        <w:t> </w:t>
      </w:r>
      <w:r w:rsidRPr="00136029">
        <w:rPr>
          <w:noProof/>
          <w:lang w:val="nl-NL"/>
        </w:rPr>
        <w:t>15 (steady state) en tabel</w:t>
      </w:r>
      <w:r w:rsidR="008C6D37" w:rsidRPr="00136029">
        <w:rPr>
          <w:noProof/>
          <w:lang w:val="nl-NL"/>
        </w:rPr>
        <w:t> </w:t>
      </w:r>
      <w:r w:rsidRPr="00136029">
        <w:rPr>
          <w:noProof/>
          <w:lang w:val="nl-NL"/>
        </w:rPr>
        <w:t>16 (farmacokinet</w:t>
      </w:r>
      <w:r w:rsidR="00F458C0" w:rsidRPr="00136029">
        <w:rPr>
          <w:noProof/>
          <w:lang w:val="nl-NL"/>
        </w:rPr>
        <w:t>i</w:t>
      </w:r>
      <w:r w:rsidRPr="00136029">
        <w:rPr>
          <w:noProof/>
          <w:lang w:val="nl-NL"/>
        </w:rPr>
        <w:t>sche parameters).</w:t>
      </w:r>
    </w:p>
    <w:p w14:paraId="4CB6BA5F" w14:textId="77777777" w:rsidR="0095343E" w:rsidRPr="00136029" w:rsidRDefault="0095343E" w:rsidP="0095343E">
      <w:pPr>
        <w:tabs>
          <w:tab w:val="left" w:pos="-720"/>
          <w:tab w:val="left" w:pos="0"/>
          <w:tab w:val="left" w:pos="720"/>
        </w:tabs>
        <w:rPr>
          <w:noProof/>
          <w:lang w:val="nl-NL"/>
        </w:rPr>
      </w:pPr>
    </w:p>
    <w:p w14:paraId="1918A954" w14:textId="77777777" w:rsidR="0095343E" w:rsidRDefault="0095343E" w:rsidP="0095343E">
      <w:pPr>
        <w:keepNext/>
        <w:keepLines/>
        <w:tabs>
          <w:tab w:val="left" w:pos="-720"/>
          <w:tab w:val="left" w:pos="0"/>
          <w:tab w:val="left" w:pos="720"/>
        </w:tabs>
        <w:rPr>
          <w:noProof/>
          <w:lang w:val="nl-NL"/>
        </w:rPr>
      </w:pPr>
      <w:r w:rsidRPr="00136029">
        <w:rPr>
          <w:noProof/>
          <w:lang w:val="nl-NL"/>
        </w:rPr>
        <w:t>Tabel 14</w:t>
      </w:r>
      <w:r w:rsidR="000407C0" w:rsidRPr="00136029">
        <w:rPr>
          <w:noProof/>
          <w:lang w:val="nl-NL"/>
        </w:rPr>
        <w:t>.</w:t>
      </w:r>
      <w:r w:rsidRPr="00136029">
        <w:rPr>
          <w:noProof/>
          <w:lang w:val="nl-NL"/>
        </w:rPr>
        <w:t xml:space="preserve"> Cyc</w:t>
      </w:r>
      <w:r w:rsidR="00F458C0" w:rsidRPr="00136029">
        <w:rPr>
          <w:noProof/>
          <w:lang w:val="nl-NL"/>
        </w:rPr>
        <w:t>l</w:t>
      </w:r>
      <w:r w:rsidRPr="00136029">
        <w:rPr>
          <w:noProof/>
          <w:lang w:val="nl-NL"/>
        </w:rPr>
        <w:t>us 1 - Populatievoorspelde farmacokinet</w:t>
      </w:r>
      <w:r w:rsidR="00F458C0" w:rsidRPr="00136029">
        <w:rPr>
          <w:noProof/>
          <w:lang w:val="nl-NL"/>
        </w:rPr>
        <w:t>i</w:t>
      </w:r>
      <w:r w:rsidRPr="00136029">
        <w:rPr>
          <w:noProof/>
          <w:lang w:val="nl-NL"/>
        </w:rPr>
        <w:t>sche blootstellingswaarden (</w:t>
      </w:r>
      <w:r w:rsidR="001917A3" w:rsidRPr="00136029">
        <w:rPr>
          <w:noProof/>
          <w:lang w:val="nl-NL"/>
        </w:rPr>
        <w:t xml:space="preserve">mediaan met </w:t>
      </w:r>
      <w:r w:rsidRPr="00136029">
        <w:rPr>
          <w:noProof/>
          <w:lang w:val="nl-NL"/>
        </w:rPr>
        <w:t>5</w:t>
      </w:r>
      <w:r w:rsidRPr="00136029">
        <w:rPr>
          <w:noProof/>
          <w:vertAlign w:val="superscript"/>
          <w:lang w:val="nl-NL"/>
        </w:rPr>
        <w:t>e</w:t>
      </w:r>
      <w:r w:rsidRPr="00136029">
        <w:rPr>
          <w:noProof/>
          <w:lang w:val="nl-NL"/>
        </w:rPr>
        <w:t xml:space="preserve"> – 95</w:t>
      </w:r>
      <w:r w:rsidRPr="00136029">
        <w:rPr>
          <w:noProof/>
          <w:vertAlign w:val="superscript"/>
          <w:lang w:val="nl-NL"/>
        </w:rPr>
        <w:t>e</w:t>
      </w:r>
      <w:r w:rsidRPr="00136029">
        <w:rPr>
          <w:noProof/>
          <w:lang w:val="nl-NL"/>
        </w:rPr>
        <w:t xml:space="preserve"> percentiel) voor intraveneuze Herceptin-doseringsregimes </w:t>
      </w:r>
      <w:r w:rsidR="00F51E09" w:rsidRPr="00136029">
        <w:rPr>
          <w:noProof/>
          <w:lang w:val="nl-NL"/>
        </w:rPr>
        <w:t>bij</w:t>
      </w:r>
      <w:r w:rsidRPr="00136029">
        <w:rPr>
          <w:noProof/>
          <w:lang w:val="nl-NL"/>
        </w:rPr>
        <w:t xml:space="preserve"> patiënten met MBC, EBC en AGC</w:t>
      </w:r>
    </w:p>
    <w:p w14:paraId="5AEBDD02" w14:textId="77777777" w:rsidR="009E7012" w:rsidRPr="00136029" w:rsidRDefault="009E7012" w:rsidP="0095343E">
      <w:pPr>
        <w:keepNext/>
        <w:keepLines/>
        <w:tabs>
          <w:tab w:val="left" w:pos="-720"/>
          <w:tab w:val="left" w:pos="0"/>
          <w:tab w:val="left" w:pos="720"/>
        </w:tabs>
        <w:rPr>
          <w:noProof/>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848"/>
        <w:gridCol w:w="1080"/>
        <w:gridCol w:w="1432"/>
        <w:gridCol w:w="1542"/>
        <w:gridCol w:w="1763"/>
      </w:tblGrid>
      <w:tr w:rsidR="0095343E" w:rsidRPr="00873D6A" w14:paraId="58994AD4" w14:textId="77777777" w:rsidTr="0053594B">
        <w:trPr>
          <w:trHeight w:val="117"/>
        </w:trPr>
        <w:tc>
          <w:tcPr>
            <w:tcW w:w="770" w:type="pct"/>
            <w:tcBorders>
              <w:top w:val="single" w:sz="4" w:space="0" w:color="auto"/>
              <w:left w:val="single" w:sz="4" w:space="0" w:color="auto"/>
              <w:bottom w:val="single" w:sz="4" w:space="0" w:color="auto"/>
              <w:right w:val="single" w:sz="4" w:space="0" w:color="auto"/>
            </w:tcBorders>
            <w:vAlign w:val="center"/>
          </w:tcPr>
          <w:p w14:paraId="6224B4AF" w14:textId="77777777" w:rsidR="0095343E" w:rsidRPr="00136029" w:rsidRDefault="0095343E" w:rsidP="0053594B">
            <w:pPr>
              <w:pStyle w:val="ParagraphFPI"/>
              <w:tabs>
                <w:tab w:val="left" w:pos="240"/>
              </w:tabs>
              <w:spacing w:before="60" w:after="60"/>
              <w:jc w:val="center"/>
              <w:rPr>
                <w:rFonts w:ascii="Times New Roman" w:hAnsi="Times New Roman"/>
                <w:sz w:val="22"/>
                <w:lang w:val="nl-NL" w:eastAsia="ja-JP"/>
              </w:rPr>
            </w:pPr>
            <w:r w:rsidRPr="00136029">
              <w:rPr>
                <w:rFonts w:ascii="Times New Roman" w:hAnsi="Times New Roman"/>
                <w:sz w:val="22"/>
                <w:lang w:val="nl-NL" w:eastAsia="ja-JP"/>
              </w:rPr>
              <w:t>Regime</w:t>
            </w:r>
          </w:p>
        </w:tc>
        <w:tc>
          <w:tcPr>
            <w:tcW w:w="1020" w:type="pct"/>
            <w:tcBorders>
              <w:top w:val="single" w:sz="4" w:space="0" w:color="auto"/>
              <w:left w:val="single" w:sz="4" w:space="0" w:color="auto"/>
              <w:bottom w:val="single" w:sz="4" w:space="0" w:color="auto"/>
              <w:right w:val="single" w:sz="4" w:space="0" w:color="auto"/>
            </w:tcBorders>
            <w:vAlign w:val="center"/>
          </w:tcPr>
          <w:p w14:paraId="35348E1E" w14:textId="77777777" w:rsidR="0095343E" w:rsidRPr="00136029" w:rsidRDefault="0095343E" w:rsidP="0053594B">
            <w:pPr>
              <w:pStyle w:val="ParagraphFPI"/>
              <w:tabs>
                <w:tab w:val="left" w:pos="240"/>
              </w:tabs>
              <w:spacing w:before="60" w:after="60"/>
              <w:jc w:val="center"/>
              <w:rPr>
                <w:rFonts w:ascii="Times New Roman" w:hAnsi="Times New Roman"/>
                <w:sz w:val="22"/>
                <w:lang w:val="nl-NL" w:eastAsia="ja-JP"/>
              </w:rPr>
            </w:pPr>
            <w:r w:rsidRPr="00136029">
              <w:rPr>
                <w:rFonts w:ascii="Times New Roman" w:hAnsi="Times New Roman"/>
                <w:sz w:val="22"/>
                <w:lang w:val="nl-NL" w:eastAsia="ja-JP"/>
              </w:rPr>
              <w:t>Primair tumortype</w:t>
            </w:r>
          </w:p>
        </w:tc>
        <w:tc>
          <w:tcPr>
            <w:tcW w:w="596" w:type="pct"/>
            <w:tcBorders>
              <w:top w:val="single" w:sz="4" w:space="0" w:color="auto"/>
              <w:left w:val="single" w:sz="4" w:space="0" w:color="auto"/>
              <w:bottom w:val="single" w:sz="4" w:space="0" w:color="auto"/>
              <w:right w:val="single" w:sz="4" w:space="0" w:color="auto"/>
            </w:tcBorders>
            <w:vAlign w:val="center"/>
          </w:tcPr>
          <w:p w14:paraId="3C3CE7FF" w14:textId="77777777" w:rsidR="0095343E" w:rsidRPr="00136029" w:rsidRDefault="0095343E" w:rsidP="0053594B">
            <w:pPr>
              <w:pStyle w:val="ParagraphFPI"/>
              <w:tabs>
                <w:tab w:val="left" w:pos="240"/>
              </w:tabs>
              <w:spacing w:before="60" w:after="60"/>
              <w:jc w:val="center"/>
              <w:rPr>
                <w:rFonts w:ascii="Times New Roman" w:hAnsi="Times New Roman"/>
                <w:sz w:val="22"/>
                <w:lang w:val="nl-NL" w:eastAsia="ja-JP"/>
              </w:rPr>
            </w:pPr>
            <w:r w:rsidRPr="00136029">
              <w:rPr>
                <w:rFonts w:ascii="Times New Roman" w:hAnsi="Times New Roman"/>
                <w:sz w:val="22"/>
                <w:lang w:val="nl-NL" w:eastAsia="ja-JP"/>
              </w:rPr>
              <w:t>N</w:t>
            </w:r>
          </w:p>
        </w:tc>
        <w:tc>
          <w:tcPr>
            <w:tcW w:w="790" w:type="pct"/>
            <w:tcBorders>
              <w:top w:val="single" w:sz="4" w:space="0" w:color="auto"/>
              <w:left w:val="single" w:sz="4" w:space="0" w:color="auto"/>
              <w:bottom w:val="single" w:sz="4" w:space="0" w:color="auto"/>
              <w:right w:val="single" w:sz="4" w:space="0" w:color="auto"/>
            </w:tcBorders>
            <w:vAlign w:val="center"/>
          </w:tcPr>
          <w:p w14:paraId="079CE5FA" w14:textId="77777777" w:rsidR="0095343E" w:rsidRPr="00136029" w:rsidRDefault="0095343E" w:rsidP="0053594B">
            <w:pPr>
              <w:pStyle w:val="ParagraphFPI"/>
              <w:tabs>
                <w:tab w:val="left" w:pos="240"/>
              </w:tabs>
              <w:spacing w:before="60" w:after="60"/>
              <w:jc w:val="center"/>
              <w:rPr>
                <w:rFonts w:ascii="Times New Roman" w:hAnsi="Times New Roman"/>
                <w:sz w:val="22"/>
                <w:lang w:val="nl-NL" w:eastAsia="ja-JP"/>
              </w:rPr>
            </w:pPr>
            <w:r w:rsidRPr="00136029">
              <w:rPr>
                <w:rFonts w:ascii="Times New Roman" w:hAnsi="Times New Roman"/>
                <w:sz w:val="22"/>
                <w:lang w:val="nl-NL" w:eastAsia="ja-JP"/>
              </w:rPr>
              <w:t>C</w:t>
            </w:r>
            <w:r w:rsidRPr="00136029">
              <w:rPr>
                <w:rFonts w:ascii="Times New Roman" w:hAnsi="Times New Roman"/>
                <w:sz w:val="22"/>
                <w:vertAlign w:val="subscript"/>
                <w:lang w:val="nl-NL" w:eastAsia="ja-JP"/>
              </w:rPr>
              <w:t>min</w:t>
            </w:r>
          </w:p>
          <w:p w14:paraId="292F4E1C" w14:textId="77777777" w:rsidR="0095343E" w:rsidRPr="00136029" w:rsidRDefault="0095343E" w:rsidP="00BC47CC">
            <w:pPr>
              <w:pStyle w:val="ParagraphFPI"/>
              <w:tabs>
                <w:tab w:val="left" w:pos="240"/>
              </w:tabs>
              <w:spacing w:before="60" w:after="60"/>
              <w:jc w:val="center"/>
              <w:rPr>
                <w:rFonts w:ascii="Times New Roman" w:hAnsi="Times New Roman"/>
                <w:sz w:val="22"/>
                <w:lang w:val="nl-NL" w:eastAsia="ja-JP"/>
              </w:rPr>
            </w:pPr>
            <w:r w:rsidRPr="00136029">
              <w:rPr>
                <w:rFonts w:ascii="Times New Roman" w:hAnsi="Times New Roman"/>
                <w:sz w:val="22"/>
                <w:lang w:val="nl-NL" w:eastAsia="ja-JP"/>
              </w:rPr>
              <w:t>(</w:t>
            </w:r>
            <w:r w:rsidR="00BC47CC" w:rsidRPr="00136029">
              <w:rPr>
                <w:rFonts w:ascii="Times New Roman" w:hAnsi="Times New Roman"/>
                <w:sz w:val="22"/>
                <w:lang w:val="nl-NL" w:eastAsia="ja-JP"/>
              </w:rPr>
              <w:t>mc</w:t>
            </w:r>
            <w:r w:rsidRPr="00136029">
              <w:rPr>
                <w:rFonts w:ascii="Times New Roman" w:hAnsi="Times New Roman"/>
                <w:sz w:val="22"/>
                <w:lang w:val="nl-NL" w:eastAsia="ja-JP"/>
              </w:rPr>
              <w:t>g/ml)</w:t>
            </w:r>
          </w:p>
        </w:tc>
        <w:tc>
          <w:tcPr>
            <w:tcW w:w="851" w:type="pct"/>
            <w:tcBorders>
              <w:top w:val="single" w:sz="4" w:space="0" w:color="auto"/>
              <w:left w:val="single" w:sz="4" w:space="0" w:color="auto"/>
              <w:bottom w:val="single" w:sz="4" w:space="0" w:color="auto"/>
              <w:right w:val="single" w:sz="4" w:space="0" w:color="auto"/>
            </w:tcBorders>
            <w:vAlign w:val="center"/>
          </w:tcPr>
          <w:p w14:paraId="16D45B0C" w14:textId="77777777" w:rsidR="0095343E" w:rsidRPr="00136029" w:rsidRDefault="0095343E" w:rsidP="0053594B">
            <w:pPr>
              <w:pStyle w:val="ParagraphFPI"/>
              <w:tabs>
                <w:tab w:val="left" w:pos="240"/>
              </w:tabs>
              <w:spacing w:before="60" w:after="60"/>
              <w:jc w:val="center"/>
              <w:rPr>
                <w:rFonts w:ascii="Times New Roman" w:hAnsi="Times New Roman"/>
                <w:sz w:val="22"/>
                <w:lang w:val="nl-NL" w:eastAsia="ja-JP"/>
              </w:rPr>
            </w:pPr>
            <w:r w:rsidRPr="00136029">
              <w:rPr>
                <w:rFonts w:ascii="Times New Roman" w:hAnsi="Times New Roman"/>
                <w:sz w:val="22"/>
                <w:lang w:val="nl-NL" w:eastAsia="ja-JP"/>
              </w:rPr>
              <w:t>C</w:t>
            </w:r>
            <w:r w:rsidRPr="00136029">
              <w:rPr>
                <w:rFonts w:ascii="Times New Roman" w:hAnsi="Times New Roman"/>
                <w:sz w:val="22"/>
                <w:vertAlign w:val="subscript"/>
                <w:lang w:val="nl-NL" w:eastAsia="ja-JP"/>
              </w:rPr>
              <w:t>max</w:t>
            </w:r>
          </w:p>
          <w:p w14:paraId="6BB58AC9" w14:textId="77777777" w:rsidR="0095343E" w:rsidRPr="00136029" w:rsidRDefault="00BC47CC" w:rsidP="0053594B">
            <w:pPr>
              <w:pStyle w:val="ParagraphFPI"/>
              <w:tabs>
                <w:tab w:val="left" w:pos="240"/>
              </w:tabs>
              <w:spacing w:before="60" w:after="60"/>
              <w:jc w:val="center"/>
              <w:rPr>
                <w:rFonts w:ascii="Times New Roman" w:hAnsi="Times New Roman"/>
                <w:sz w:val="22"/>
                <w:lang w:val="nl-NL" w:eastAsia="ja-JP"/>
              </w:rPr>
            </w:pPr>
            <w:r w:rsidRPr="00136029">
              <w:rPr>
                <w:rFonts w:ascii="Times New Roman" w:hAnsi="Times New Roman"/>
                <w:sz w:val="22"/>
                <w:lang w:val="nl-NL" w:eastAsia="ja-JP"/>
              </w:rPr>
              <w:t>(mc</w:t>
            </w:r>
            <w:r w:rsidR="0095343E" w:rsidRPr="00136029">
              <w:rPr>
                <w:rFonts w:ascii="Times New Roman" w:hAnsi="Times New Roman"/>
                <w:sz w:val="22"/>
                <w:lang w:val="nl-NL" w:eastAsia="ja-JP"/>
              </w:rPr>
              <w:t>g/ml)</w:t>
            </w:r>
          </w:p>
        </w:tc>
        <w:tc>
          <w:tcPr>
            <w:tcW w:w="973" w:type="pct"/>
            <w:tcBorders>
              <w:top w:val="single" w:sz="4" w:space="0" w:color="auto"/>
              <w:left w:val="single" w:sz="4" w:space="0" w:color="auto"/>
              <w:bottom w:val="single" w:sz="4" w:space="0" w:color="auto"/>
              <w:right w:val="single" w:sz="4" w:space="0" w:color="auto"/>
            </w:tcBorders>
            <w:vAlign w:val="center"/>
          </w:tcPr>
          <w:p w14:paraId="2E9A4066" w14:textId="77777777" w:rsidR="0095343E" w:rsidRPr="008C044F" w:rsidRDefault="0095343E" w:rsidP="0053594B">
            <w:pPr>
              <w:pStyle w:val="ParagraphFPI"/>
              <w:tabs>
                <w:tab w:val="left" w:pos="240"/>
              </w:tabs>
              <w:spacing w:before="60" w:after="60"/>
              <w:jc w:val="center"/>
              <w:rPr>
                <w:rFonts w:ascii="Times New Roman" w:hAnsi="Times New Roman"/>
                <w:sz w:val="22"/>
                <w:vertAlign w:val="subscript"/>
                <w:lang w:val="nl-NL" w:eastAsia="ja-JP"/>
              </w:rPr>
            </w:pPr>
            <w:r w:rsidRPr="00136029">
              <w:rPr>
                <w:rFonts w:ascii="Times New Roman" w:hAnsi="Times New Roman"/>
                <w:sz w:val="22"/>
                <w:lang w:val="nl-NL" w:eastAsia="ja-JP"/>
              </w:rPr>
              <w:t>AUC</w:t>
            </w:r>
            <w:r w:rsidR="001917A3" w:rsidRPr="00136029">
              <w:rPr>
                <w:rFonts w:ascii="Times New Roman" w:hAnsi="Times New Roman"/>
                <w:sz w:val="22"/>
                <w:vertAlign w:val="subscript"/>
                <w:lang w:val="nl-NL" w:eastAsia="ja-JP"/>
              </w:rPr>
              <w:t>0-21 dagen</w:t>
            </w:r>
          </w:p>
          <w:p w14:paraId="6EA55ACD" w14:textId="77777777" w:rsidR="0095343E" w:rsidRPr="00740D08" w:rsidRDefault="00BC47CC" w:rsidP="0053594B">
            <w:pPr>
              <w:pStyle w:val="ParagraphFPI"/>
              <w:tabs>
                <w:tab w:val="left" w:pos="240"/>
              </w:tabs>
              <w:spacing w:before="60" w:after="60"/>
              <w:jc w:val="center"/>
              <w:rPr>
                <w:rFonts w:ascii="Times New Roman" w:hAnsi="Times New Roman"/>
                <w:sz w:val="22"/>
                <w:lang w:val="nl-NL" w:eastAsia="ja-JP"/>
              </w:rPr>
            </w:pPr>
            <w:r w:rsidRPr="00740D08">
              <w:rPr>
                <w:rFonts w:ascii="Times New Roman" w:hAnsi="Times New Roman"/>
                <w:sz w:val="22"/>
                <w:lang w:val="nl-NL" w:eastAsia="ja-JP"/>
              </w:rPr>
              <w:t>(mc</w:t>
            </w:r>
            <w:r w:rsidR="0095343E" w:rsidRPr="00740D08">
              <w:rPr>
                <w:rFonts w:ascii="Times New Roman" w:hAnsi="Times New Roman"/>
                <w:sz w:val="22"/>
                <w:lang w:val="nl-NL" w:eastAsia="ja-JP"/>
              </w:rPr>
              <w:t>g.dag/ml)</w:t>
            </w:r>
          </w:p>
        </w:tc>
      </w:tr>
      <w:tr w:rsidR="0095343E" w:rsidRPr="00136029" w14:paraId="5B14BC96" w14:textId="77777777" w:rsidTr="0053594B">
        <w:trPr>
          <w:trHeight w:val="730"/>
        </w:trPr>
        <w:tc>
          <w:tcPr>
            <w:tcW w:w="770" w:type="pct"/>
            <w:vMerge w:val="restart"/>
            <w:tcBorders>
              <w:top w:val="single" w:sz="4" w:space="0" w:color="auto"/>
              <w:left w:val="single" w:sz="4" w:space="0" w:color="auto"/>
              <w:bottom w:val="single" w:sz="4" w:space="0" w:color="auto"/>
              <w:right w:val="single" w:sz="4" w:space="0" w:color="auto"/>
            </w:tcBorders>
            <w:vAlign w:val="center"/>
          </w:tcPr>
          <w:p w14:paraId="0BD897A3" w14:textId="77777777" w:rsidR="0095343E" w:rsidRPr="00136029" w:rsidRDefault="0095343E" w:rsidP="0053594B">
            <w:pPr>
              <w:pStyle w:val="ParagraphFPI"/>
              <w:tabs>
                <w:tab w:val="left" w:pos="240"/>
              </w:tabs>
              <w:spacing w:before="60" w:after="60"/>
              <w:jc w:val="center"/>
              <w:rPr>
                <w:rFonts w:ascii="Times New Roman" w:hAnsi="Times New Roman"/>
                <w:sz w:val="22"/>
                <w:lang w:val="nl-NL" w:eastAsia="ja-JP"/>
              </w:rPr>
            </w:pPr>
            <w:r w:rsidRPr="00136029">
              <w:rPr>
                <w:rFonts w:ascii="Times New Roman" w:hAnsi="Times New Roman"/>
                <w:sz w:val="22"/>
                <w:lang w:val="nl-NL" w:eastAsia="ja-JP"/>
              </w:rPr>
              <w:t>8 mg/kg +</w:t>
            </w:r>
            <w:r w:rsidRPr="00136029">
              <w:rPr>
                <w:rFonts w:ascii="Times New Roman" w:hAnsi="Times New Roman"/>
                <w:sz w:val="22"/>
                <w:lang w:val="nl-NL" w:eastAsia="ja-JP"/>
              </w:rPr>
              <w:br/>
              <w:t>6 mg/kg q3w</w:t>
            </w:r>
          </w:p>
        </w:tc>
        <w:tc>
          <w:tcPr>
            <w:tcW w:w="1020" w:type="pct"/>
            <w:tcBorders>
              <w:top w:val="single" w:sz="4" w:space="0" w:color="auto"/>
              <w:left w:val="single" w:sz="4" w:space="0" w:color="auto"/>
              <w:bottom w:val="single" w:sz="4" w:space="0" w:color="auto"/>
              <w:right w:val="single" w:sz="4" w:space="0" w:color="auto"/>
            </w:tcBorders>
            <w:vAlign w:val="center"/>
          </w:tcPr>
          <w:p w14:paraId="0F3DFBEB" w14:textId="77777777" w:rsidR="0095343E" w:rsidRPr="00136029" w:rsidRDefault="0095343E" w:rsidP="0053594B">
            <w:pPr>
              <w:spacing w:before="60" w:after="60"/>
              <w:jc w:val="center"/>
              <w:rPr>
                <w:lang w:val="nl-NL"/>
              </w:rPr>
            </w:pPr>
            <w:r w:rsidRPr="00136029">
              <w:rPr>
                <w:lang w:val="nl-NL"/>
              </w:rPr>
              <w:t>MBC</w:t>
            </w:r>
          </w:p>
        </w:tc>
        <w:tc>
          <w:tcPr>
            <w:tcW w:w="596" w:type="pct"/>
            <w:tcBorders>
              <w:top w:val="single" w:sz="4" w:space="0" w:color="auto"/>
              <w:left w:val="single" w:sz="4" w:space="0" w:color="auto"/>
              <w:bottom w:val="single" w:sz="4" w:space="0" w:color="auto"/>
              <w:right w:val="single" w:sz="4" w:space="0" w:color="auto"/>
            </w:tcBorders>
            <w:vAlign w:val="center"/>
          </w:tcPr>
          <w:p w14:paraId="57F62695" w14:textId="77777777" w:rsidR="0095343E" w:rsidRPr="00136029" w:rsidRDefault="0095343E" w:rsidP="0053594B">
            <w:pPr>
              <w:spacing w:before="60" w:after="60"/>
              <w:jc w:val="center"/>
              <w:rPr>
                <w:lang w:val="nl-NL"/>
              </w:rPr>
            </w:pPr>
            <w:r w:rsidRPr="00136029">
              <w:rPr>
                <w:lang w:val="nl-NL"/>
              </w:rPr>
              <w:t>805</w:t>
            </w:r>
          </w:p>
        </w:tc>
        <w:tc>
          <w:tcPr>
            <w:tcW w:w="790" w:type="pct"/>
            <w:tcBorders>
              <w:top w:val="single" w:sz="4" w:space="0" w:color="auto"/>
              <w:left w:val="single" w:sz="4" w:space="0" w:color="auto"/>
              <w:bottom w:val="single" w:sz="4" w:space="0" w:color="auto"/>
              <w:right w:val="single" w:sz="4" w:space="0" w:color="auto"/>
            </w:tcBorders>
            <w:vAlign w:val="center"/>
          </w:tcPr>
          <w:p w14:paraId="19331585" w14:textId="77777777" w:rsidR="0095343E" w:rsidRPr="00136029" w:rsidRDefault="0095343E" w:rsidP="0053594B">
            <w:pPr>
              <w:spacing w:before="60" w:after="60"/>
              <w:jc w:val="center"/>
            </w:pPr>
            <w:r w:rsidRPr="00136029">
              <w:rPr>
                <w:lang w:val="nl-NL"/>
              </w:rPr>
              <w:t xml:space="preserve">28,7 </w:t>
            </w:r>
            <w:r w:rsidRPr="00136029">
              <w:rPr>
                <w:lang w:val="nl-NL"/>
              </w:rPr>
              <w:br/>
              <w:t>(2,9 – 4</w:t>
            </w:r>
            <w:r w:rsidRPr="00136029">
              <w:t>6,3)</w:t>
            </w:r>
          </w:p>
        </w:tc>
        <w:tc>
          <w:tcPr>
            <w:tcW w:w="851" w:type="pct"/>
            <w:tcBorders>
              <w:top w:val="single" w:sz="4" w:space="0" w:color="auto"/>
              <w:left w:val="single" w:sz="4" w:space="0" w:color="auto"/>
              <w:bottom w:val="single" w:sz="4" w:space="0" w:color="auto"/>
              <w:right w:val="single" w:sz="4" w:space="0" w:color="auto"/>
            </w:tcBorders>
            <w:vAlign w:val="center"/>
          </w:tcPr>
          <w:p w14:paraId="57CD5EAA" w14:textId="77777777" w:rsidR="0095343E" w:rsidRPr="00740D08" w:rsidRDefault="0095343E" w:rsidP="0053594B">
            <w:pPr>
              <w:spacing w:before="60" w:after="60"/>
              <w:jc w:val="center"/>
            </w:pPr>
            <w:r w:rsidRPr="008C044F">
              <w:t xml:space="preserve">182 </w:t>
            </w:r>
            <w:r w:rsidRPr="008C044F">
              <w:br/>
              <w:t xml:space="preserve">(134 </w:t>
            </w:r>
            <w:r w:rsidR="00F458C0" w:rsidRPr="00740D08">
              <w:t>–</w:t>
            </w:r>
            <w:r w:rsidRPr="00740D08">
              <w:t xml:space="preserve"> 280)</w:t>
            </w:r>
          </w:p>
        </w:tc>
        <w:tc>
          <w:tcPr>
            <w:tcW w:w="973" w:type="pct"/>
            <w:tcBorders>
              <w:top w:val="single" w:sz="4" w:space="0" w:color="auto"/>
              <w:left w:val="single" w:sz="4" w:space="0" w:color="auto"/>
              <w:bottom w:val="single" w:sz="4" w:space="0" w:color="auto"/>
              <w:right w:val="single" w:sz="4" w:space="0" w:color="auto"/>
            </w:tcBorders>
            <w:vAlign w:val="center"/>
          </w:tcPr>
          <w:p w14:paraId="7CB5874E" w14:textId="77777777" w:rsidR="0095343E" w:rsidRPr="00136029" w:rsidRDefault="0095343E" w:rsidP="0053594B">
            <w:pPr>
              <w:spacing w:before="60" w:after="60"/>
              <w:jc w:val="center"/>
            </w:pPr>
            <w:r w:rsidRPr="00A35B88">
              <w:t>1376</w:t>
            </w:r>
            <w:r w:rsidRPr="00A35B88">
              <w:br/>
              <w:t xml:space="preserve">(728 </w:t>
            </w:r>
            <w:r w:rsidR="00F458C0" w:rsidRPr="00596B13">
              <w:t>–</w:t>
            </w:r>
            <w:r w:rsidRPr="00136029">
              <w:t xml:space="preserve"> 1998)</w:t>
            </w:r>
          </w:p>
        </w:tc>
      </w:tr>
      <w:tr w:rsidR="0095343E" w:rsidRPr="00136029" w14:paraId="0A002E97" w14:textId="77777777" w:rsidTr="0053594B">
        <w:trPr>
          <w:trHeight w:val="430"/>
        </w:trPr>
        <w:tc>
          <w:tcPr>
            <w:tcW w:w="770" w:type="pct"/>
            <w:vMerge/>
            <w:tcBorders>
              <w:top w:val="single" w:sz="4" w:space="0" w:color="auto"/>
              <w:left w:val="single" w:sz="4" w:space="0" w:color="auto"/>
              <w:bottom w:val="single" w:sz="4" w:space="0" w:color="auto"/>
              <w:right w:val="single" w:sz="4" w:space="0" w:color="auto"/>
            </w:tcBorders>
            <w:vAlign w:val="center"/>
          </w:tcPr>
          <w:p w14:paraId="4593AD12" w14:textId="77777777" w:rsidR="0095343E" w:rsidRPr="00136029" w:rsidRDefault="0095343E" w:rsidP="0053594B">
            <w:pPr>
              <w:rPr>
                <w:lang w:val="nl-NL"/>
              </w:rPr>
            </w:pPr>
          </w:p>
        </w:tc>
        <w:tc>
          <w:tcPr>
            <w:tcW w:w="1020" w:type="pct"/>
            <w:tcBorders>
              <w:top w:val="single" w:sz="4" w:space="0" w:color="auto"/>
              <w:left w:val="single" w:sz="4" w:space="0" w:color="auto"/>
              <w:bottom w:val="single" w:sz="4" w:space="0" w:color="auto"/>
              <w:right w:val="single" w:sz="4" w:space="0" w:color="auto"/>
            </w:tcBorders>
            <w:vAlign w:val="center"/>
          </w:tcPr>
          <w:p w14:paraId="4D635891" w14:textId="77777777" w:rsidR="0095343E" w:rsidRPr="00136029" w:rsidRDefault="0095343E" w:rsidP="0053594B">
            <w:pPr>
              <w:spacing w:before="60" w:after="60"/>
              <w:jc w:val="center"/>
            </w:pPr>
            <w:r w:rsidRPr="00136029">
              <w:t>EBC</w:t>
            </w:r>
          </w:p>
        </w:tc>
        <w:tc>
          <w:tcPr>
            <w:tcW w:w="596" w:type="pct"/>
            <w:tcBorders>
              <w:top w:val="single" w:sz="4" w:space="0" w:color="auto"/>
              <w:left w:val="single" w:sz="4" w:space="0" w:color="auto"/>
              <w:bottom w:val="single" w:sz="4" w:space="0" w:color="auto"/>
              <w:right w:val="single" w:sz="4" w:space="0" w:color="auto"/>
            </w:tcBorders>
            <w:vAlign w:val="center"/>
          </w:tcPr>
          <w:p w14:paraId="77498206" w14:textId="77777777" w:rsidR="0095343E" w:rsidRPr="00136029" w:rsidRDefault="0095343E" w:rsidP="0053594B">
            <w:pPr>
              <w:spacing w:before="60" w:after="60"/>
              <w:jc w:val="center"/>
            </w:pPr>
            <w:r w:rsidRPr="00136029">
              <w:t>390</w:t>
            </w:r>
          </w:p>
        </w:tc>
        <w:tc>
          <w:tcPr>
            <w:tcW w:w="790" w:type="pct"/>
            <w:tcBorders>
              <w:top w:val="single" w:sz="4" w:space="0" w:color="auto"/>
              <w:left w:val="single" w:sz="4" w:space="0" w:color="auto"/>
              <w:bottom w:val="single" w:sz="4" w:space="0" w:color="auto"/>
              <w:right w:val="single" w:sz="4" w:space="0" w:color="auto"/>
            </w:tcBorders>
            <w:vAlign w:val="center"/>
          </w:tcPr>
          <w:p w14:paraId="5A0E07BB" w14:textId="77777777" w:rsidR="0095343E" w:rsidRPr="00136029" w:rsidRDefault="0095343E" w:rsidP="0053594B">
            <w:pPr>
              <w:spacing w:before="60" w:after="60"/>
              <w:jc w:val="center"/>
            </w:pPr>
            <w:r w:rsidRPr="00136029">
              <w:t xml:space="preserve">30,9 </w:t>
            </w:r>
            <w:r w:rsidRPr="00136029">
              <w:br/>
              <w:t>(18,7 – 45,5)</w:t>
            </w:r>
          </w:p>
        </w:tc>
        <w:tc>
          <w:tcPr>
            <w:tcW w:w="851" w:type="pct"/>
            <w:tcBorders>
              <w:top w:val="single" w:sz="4" w:space="0" w:color="auto"/>
              <w:left w:val="single" w:sz="4" w:space="0" w:color="auto"/>
              <w:bottom w:val="single" w:sz="4" w:space="0" w:color="auto"/>
              <w:right w:val="single" w:sz="4" w:space="0" w:color="auto"/>
            </w:tcBorders>
            <w:vAlign w:val="center"/>
          </w:tcPr>
          <w:p w14:paraId="674B6BF8" w14:textId="77777777" w:rsidR="0095343E" w:rsidRPr="00136029" w:rsidRDefault="0095343E" w:rsidP="0053594B">
            <w:pPr>
              <w:spacing w:before="60" w:after="60"/>
              <w:jc w:val="center"/>
            </w:pPr>
            <w:r w:rsidRPr="00136029">
              <w:t xml:space="preserve">176 </w:t>
            </w:r>
            <w:r w:rsidRPr="00136029">
              <w:br/>
              <w:t xml:space="preserve">(127 </w:t>
            </w:r>
            <w:r w:rsidR="00F458C0" w:rsidRPr="00136029">
              <w:t>–</w:t>
            </w:r>
            <w:r w:rsidRPr="00136029">
              <w:t xml:space="preserve"> 227)</w:t>
            </w:r>
          </w:p>
        </w:tc>
        <w:tc>
          <w:tcPr>
            <w:tcW w:w="973" w:type="pct"/>
            <w:tcBorders>
              <w:top w:val="single" w:sz="4" w:space="0" w:color="auto"/>
              <w:left w:val="single" w:sz="4" w:space="0" w:color="auto"/>
              <w:bottom w:val="single" w:sz="4" w:space="0" w:color="auto"/>
              <w:right w:val="single" w:sz="4" w:space="0" w:color="auto"/>
            </w:tcBorders>
            <w:vAlign w:val="center"/>
          </w:tcPr>
          <w:p w14:paraId="5379FD88" w14:textId="77777777" w:rsidR="0095343E" w:rsidRPr="00136029" w:rsidRDefault="0095343E" w:rsidP="0053594B">
            <w:pPr>
              <w:spacing w:before="60" w:after="60"/>
              <w:jc w:val="center"/>
            </w:pPr>
            <w:r w:rsidRPr="00136029">
              <w:t>1390</w:t>
            </w:r>
            <w:r w:rsidRPr="00136029">
              <w:br/>
              <w:t xml:space="preserve">(1039 </w:t>
            </w:r>
            <w:r w:rsidR="00F458C0" w:rsidRPr="00136029">
              <w:t>–</w:t>
            </w:r>
            <w:r w:rsidRPr="00136029">
              <w:t xml:space="preserve"> 1895)</w:t>
            </w:r>
          </w:p>
        </w:tc>
      </w:tr>
      <w:tr w:rsidR="0095343E" w:rsidRPr="00136029" w14:paraId="2289AB45" w14:textId="77777777" w:rsidTr="0053594B">
        <w:trPr>
          <w:trHeight w:val="177"/>
        </w:trPr>
        <w:tc>
          <w:tcPr>
            <w:tcW w:w="770" w:type="pct"/>
            <w:vMerge/>
            <w:tcBorders>
              <w:top w:val="single" w:sz="4" w:space="0" w:color="auto"/>
              <w:left w:val="single" w:sz="4" w:space="0" w:color="auto"/>
              <w:bottom w:val="single" w:sz="4" w:space="0" w:color="auto"/>
              <w:right w:val="single" w:sz="4" w:space="0" w:color="auto"/>
            </w:tcBorders>
            <w:vAlign w:val="center"/>
          </w:tcPr>
          <w:p w14:paraId="440804B6" w14:textId="77777777" w:rsidR="0095343E" w:rsidRPr="00136029" w:rsidRDefault="0095343E" w:rsidP="0053594B">
            <w:pPr>
              <w:rPr>
                <w:lang w:val="nl-NL"/>
              </w:rPr>
            </w:pPr>
          </w:p>
        </w:tc>
        <w:tc>
          <w:tcPr>
            <w:tcW w:w="1020" w:type="pct"/>
            <w:tcBorders>
              <w:top w:val="single" w:sz="4" w:space="0" w:color="auto"/>
              <w:left w:val="single" w:sz="4" w:space="0" w:color="auto"/>
              <w:bottom w:val="single" w:sz="4" w:space="0" w:color="auto"/>
              <w:right w:val="single" w:sz="4" w:space="0" w:color="auto"/>
            </w:tcBorders>
            <w:vAlign w:val="center"/>
          </w:tcPr>
          <w:p w14:paraId="02A99A41" w14:textId="77777777" w:rsidR="0095343E" w:rsidRPr="00136029" w:rsidRDefault="0095343E" w:rsidP="0053594B">
            <w:pPr>
              <w:spacing w:before="60" w:after="60"/>
              <w:jc w:val="center"/>
            </w:pPr>
            <w:r w:rsidRPr="00136029">
              <w:t>AGC</w:t>
            </w:r>
          </w:p>
        </w:tc>
        <w:tc>
          <w:tcPr>
            <w:tcW w:w="596" w:type="pct"/>
            <w:tcBorders>
              <w:top w:val="single" w:sz="4" w:space="0" w:color="auto"/>
              <w:left w:val="single" w:sz="4" w:space="0" w:color="auto"/>
              <w:bottom w:val="single" w:sz="4" w:space="0" w:color="auto"/>
              <w:right w:val="single" w:sz="4" w:space="0" w:color="auto"/>
            </w:tcBorders>
            <w:vAlign w:val="center"/>
          </w:tcPr>
          <w:p w14:paraId="3F8F64D0" w14:textId="77777777" w:rsidR="0095343E" w:rsidRPr="00136029" w:rsidRDefault="0095343E" w:rsidP="0053594B">
            <w:pPr>
              <w:spacing w:before="60" w:after="60"/>
              <w:jc w:val="center"/>
            </w:pPr>
            <w:r w:rsidRPr="00136029">
              <w:t>274</w:t>
            </w:r>
          </w:p>
        </w:tc>
        <w:tc>
          <w:tcPr>
            <w:tcW w:w="790" w:type="pct"/>
            <w:tcBorders>
              <w:top w:val="single" w:sz="4" w:space="0" w:color="auto"/>
              <w:left w:val="single" w:sz="4" w:space="0" w:color="auto"/>
              <w:bottom w:val="single" w:sz="4" w:space="0" w:color="auto"/>
              <w:right w:val="single" w:sz="4" w:space="0" w:color="auto"/>
            </w:tcBorders>
            <w:vAlign w:val="center"/>
          </w:tcPr>
          <w:p w14:paraId="7B1B580D" w14:textId="77777777" w:rsidR="0095343E" w:rsidRPr="00136029" w:rsidRDefault="0095343E" w:rsidP="0053594B">
            <w:pPr>
              <w:spacing w:before="60" w:after="60"/>
              <w:jc w:val="center"/>
            </w:pPr>
            <w:r w:rsidRPr="00136029">
              <w:t>23,1</w:t>
            </w:r>
            <w:r w:rsidRPr="00136029">
              <w:br/>
              <w:t>(6,1 – 50,3)</w:t>
            </w:r>
          </w:p>
        </w:tc>
        <w:tc>
          <w:tcPr>
            <w:tcW w:w="851" w:type="pct"/>
            <w:tcBorders>
              <w:top w:val="single" w:sz="4" w:space="0" w:color="auto"/>
              <w:left w:val="single" w:sz="4" w:space="0" w:color="auto"/>
              <w:bottom w:val="single" w:sz="4" w:space="0" w:color="auto"/>
              <w:right w:val="single" w:sz="4" w:space="0" w:color="auto"/>
            </w:tcBorders>
            <w:vAlign w:val="center"/>
          </w:tcPr>
          <w:p w14:paraId="630DEF6B" w14:textId="77777777" w:rsidR="0095343E" w:rsidRPr="00136029" w:rsidRDefault="0095343E" w:rsidP="0053594B">
            <w:pPr>
              <w:spacing w:before="60" w:after="60"/>
              <w:jc w:val="center"/>
            </w:pPr>
            <w:r w:rsidRPr="00136029">
              <w:t>132</w:t>
            </w:r>
            <w:r w:rsidRPr="00136029">
              <w:br/>
              <w:t>(84,2 – 225)</w:t>
            </w:r>
          </w:p>
        </w:tc>
        <w:tc>
          <w:tcPr>
            <w:tcW w:w="973" w:type="pct"/>
            <w:tcBorders>
              <w:top w:val="single" w:sz="4" w:space="0" w:color="auto"/>
              <w:left w:val="single" w:sz="4" w:space="0" w:color="auto"/>
              <w:bottom w:val="single" w:sz="4" w:space="0" w:color="auto"/>
              <w:right w:val="single" w:sz="4" w:space="0" w:color="auto"/>
            </w:tcBorders>
            <w:vAlign w:val="center"/>
          </w:tcPr>
          <w:p w14:paraId="28A6D016" w14:textId="77777777" w:rsidR="0095343E" w:rsidRPr="00136029" w:rsidRDefault="0095343E" w:rsidP="0053594B">
            <w:pPr>
              <w:spacing w:before="60" w:after="60"/>
              <w:jc w:val="center"/>
            </w:pPr>
            <w:r w:rsidRPr="00136029">
              <w:t>1109</w:t>
            </w:r>
            <w:r w:rsidRPr="00136029">
              <w:br/>
              <w:t>(588 – 1938)</w:t>
            </w:r>
          </w:p>
        </w:tc>
      </w:tr>
      <w:tr w:rsidR="0095343E" w:rsidRPr="00136029" w14:paraId="5E3694B8" w14:textId="77777777" w:rsidTr="0053594B">
        <w:trPr>
          <w:trHeight w:val="177"/>
        </w:trPr>
        <w:tc>
          <w:tcPr>
            <w:tcW w:w="770" w:type="pct"/>
            <w:vMerge w:val="restart"/>
            <w:tcBorders>
              <w:top w:val="single" w:sz="4" w:space="0" w:color="auto"/>
              <w:left w:val="single" w:sz="4" w:space="0" w:color="auto"/>
              <w:bottom w:val="single" w:sz="4" w:space="0" w:color="auto"/>
              <w:right w:val="single" w:sz="4" w:space="0" w:color="auto"/>
            </w:tcBorders>
            <w:vAlign w:val="center"/>
          </w:tcPr>
          <w:p w14:paraId="167C304A" w14:textId="77777777" w:rsidR="0095343E" w:rsidRPr="00CB75EB" w:rsidRDefault="0095343E" w:rsidP="0053594B">
            <w:pPr>
              <w:pStyle w:val="ParagraphFPI"/>
              <w:keepNext/>
              <w:tabs>
                <w:tab w:val="left" w:pos="240"/>
              </w:tabs>
              <w:spacing w:before="60" w:after="60"/>
              <w:outlineLvl w:val="3"/>
              <w:rPr>
                <w:rFonts w:ascii="Times New Roman" w:hAnsi="Times New Roman"/>
                <w:sz w:val="22"/>
                <w:lang w:val="nl-NL" w:eastAsia="ja-JP"/>
              </w:rPr>
            </w:pPr>
            <w:r w:rsidRPr="00CB75EB">
              <w:rPr>
                <w:rFonts w:ascii="Times New Roman" w:hAnsi="Times New Roman"/>
                <w:sz w:val="22"/>
                <w:lang w:val="nl-NL" w:eastAsia="ja-JP"/>
              </w:rPr>
              <w:t>4 mg/kg +</w:t>
            </w:r>
            <w:r w:rsidRPr="00CB75EB">
              <w:rPr>
                <w:rFonts w:ascii="Times New Roman" w:hAnsi="Times New Roman"/>
                <w:sz w:val="22"/>
                <w:lang w:val="nl-NL" w:eastAsia="ja-JP"/>
              </w:rPr>
              <w:br/>
              <w:t>2 mg/kg qw</w:t>
            </w:r>
          </w:p>
        </w:tc>
        <w:tc>
          <w:tcPr>
            <w:tcW w:w="1020" w:type="pct"/>
            <w:tcBorders>
              <w:top w:val="single" w:sz="4" w:space="0" w:color="auto"/>
              <w:left w:val="single" w:sz="4" w:space="0" w:color="auto"/>
              <w:bottom w:val="single" w:sz="4" w:space="0" w:color="auto"/>
              <w:right w:val="single" w:sz="4" w:space="0" w:color="auto"/>
            </w:tcBorders>
            <w:vAlign w:val="center"/>
          </w:tcPr>
          <w:p w14:paraId="35553F88" w14:textId="77777777" w:rsidR="0095343E" w:rsidRPr="00136029" w:rsidRDefault="0095343E" w:rsidP="0053594B">
            <w:pPr>
              <w:spacing w:before="60" w:after="60"/>
              <w:jc w:val="center"/>
            </w:pPr>
            <w:r w:rsidRPr="00136029">
              <w:t>MBC</w:t>
            </w:r>
          </w:p>
        </w:tc>
        <w:tc>
          <w:tcPr>
            <w:tcW w:w="596" w:type="pct"/>
            <w:tcBorders>
              <w:top w:val="single" w:sz="4" w:space="0" w:color="auto"/>
              <w:left w:val="single" w:sz="4" w:space="0" w:color="auto"/>
              <w:bottom w:val="single" w:sz="4" w:space="0" w:color="auto"/>
              <w:right w:val="single" w:sz="4" w:space="0" w:color="auto"/>
            </w:tcBorders>
            <w:vAlign w:val="center"/>
          </w:tcPr>
          <w:p w14:paraId="2273042C" w14:textId="77777777" w:rsidR="0095343E" w:rsidRPr="00136029" w:rsidRDefault="0095343E" w:rsidP="0053594B">
            <w:pPr>
              <w:spacing w:before="60" w:after="60"/>
              <w:jc w:val="center"/>
            </w:pPr>
            <w:r w:rsidRPr="00136029">
              <w:t>805</w:t>
            </w:r>
          </w:p>
        </w:tc>
        <w:tc>
          <w:tcPr>
            <w:tcW w:w="790" w:type="pct"/>
            <w:tcBorders>
              <w:top w:val="single" w:sz="4" w:space="0" w:color="auto"/>
              <w:left w:val="single" w:sz="4" w:space="0" w:color="auto"/>
              <w:bottom w:val="single" w:sz="4" w:space="0" w:color="auto"/>
              <w:right w:val="single" w:sz="4" w:space="0" w:color="auto"/>
            </w:tcBorders>
            <w:vAlign w:val="center"/>
          </w:tcPr>
          <w:p w14:paraId="3173D591" w14:textId="77777777" w:rsidR="0095343E" w:rsidRPr="00136029" w:rsidRDefault="0095343E" w:rsidP="0053594B">
            <w:pPr>
              <w:spacing w:before="60" w:after="60"/>
              <w:jc w:val="center"/>
            </w:pPr>
            <w:r w:rsidRPr="00136029">
              <w:t xml:space="preserve">37,4 </w:t>
            </w:r>
            <w:r w:rsidRPr="00136029">
              <w:br/>
              <w:t>(8,7 – 58,9)</w:t>
            </w:r>
          </w:p>
        </w:tc>
        <w:tc>
          <w:tcPr>
            <w:tcW w:w="851" w:type="pct"/>
            <w:tcBorders>
              <w:top w:val="single" w:sz="4" w:space="0" w:color="auto"/>
              <w:left w:val="single" w:sz="4" w:space="0" w:color="auto"/>
              <w:bottom w:val="single" w:sz="4" w:space="0" w:color="auto"/>
              <w:right w:val="single" w:sz="4" w:space="0" w:color="auto"/>
            </w:tcBorders>
            <w:vAlign w:val="center"/>
          </w:tcPr>
          <w:p w14:paraId="43D4DD63" w14:textId="77777777" w:rsidR="0095343E" w:rsidRPr="00136029" w:rsidRDefault="0095343E" w:rsidP="0053594B">
            <w:pPr>
              <w:spacing w:before="60" w:after="60"/>
              <w:jc w:val="center"/>
            </w:pPr>
            <w:r w:rsidRPr="00136029">
              <w:t xml:space="preserve">76,5 </w:t>
            </w:r>
            <w:r w:rsidRPr="00136029">
              <w:br/>
              <w:t xml:space="preserve">(49,4 </w:t>
            </w:r>
            <w:r w:rsidR="00F458C0" w:rsidRPr="00136029">
              <w:t>–</w:t>
            </w:r>
            <w:r w:rsidRPr="00136029">
              <w:t xml:space="preserve"> 114)</w:t>
            </w:r>
          </w:p>
        </w:tc>
        <w:tc>
          <w:tcPr>
            <w:tcW w:w="973" w:type="pct"/>
            <w:tcBorders>
              <w:top w:val="single" w:sz="4" w:space="0" w:color="auto"/>
              <w:left w:val="single" w:sz="4" w:space="0" w:color="auto"/>
              <w:bottom w:val="single" w:sz="4" w:space="0" w:color="auto"/>
              <w:right w:val="single" w:sz="4" w:space="0" w:color="auto"/>
            </w:tcBorders>
            <w:vAlign w:val="center"/>
          </w:tcPr>
          <w:p w14:paraId="583E0444" w14:textId="77777777" w:rsidR="0095343E" w:rsidRPr="00136029" w:rsidRDefault="0095343E" w:rsidP="0053594B">
            <w:pPr>
              <w:spacing w:before="60" w:after="60"/>
              <w:jc w:val="center"/>
            </w:pPr>
            <w:r w:rsidRPr="00136029">
              <w:t xml:space="preserve">1073 </w:t>
            </w:r>
            <w:r w:rsidRPr="00136029">
              <w:br/>
              <w:t>(597 – 1584)</w:t>
            </w:r>
          </w:p>
        </w:tc>
      </w:tr>
      <w:tr w:rsidR="0095343E" w:rsidRPr="00136029" w14:paraId="3EB63C6B" w14:textId="77777777" w:rsidTr="0053594B">
        <w:trPr>
          <w:trHeight w:val="177"/>
        </w:trPr>
        <w:tc>
          <w:tcPr>
            <w:tcW w:w="770" w:type="pct"/>
            <w:vMerge/>
            <w:tcBorders>
              <w:top w:val="single" w:sz="4" w:space="0" w:color="auto"/>
              <w:left w:val="single" w:sz="4" w:space="0" w:color="auto"/>
              <w:bottom w:val="single" w:sz="4" w:space="0" w:color="auto"/>
              <w:right w:val="single" w:sz="4" w:space="0" w:color="auto"/>
            </w:tcBorders>
            <w:vAlign w:val="center"/>
          </w:tcPr>
          <w:p w14:paraId="6EF445E3" w14:textId="77777777" w:rsidR="0095343E" w:rsidRPr="00136029" w:rsidRDefault="0095343E" w:rsidP="0053594B">
            <w:pPr>
              <w:rPr>
                <w:lang w:val="nl-NL"/>
              </w:rPr>
            </w:pPr>
          </w:p>
        </w:tc>
        <w:tc>
          <w:tcPr>
            <w:tcW w:w="1020" w:type="pct"/>
            <w:tcBorders>
              <w:top w:val="single" w:sz="4" w:space="0" w:color="auto"/>
              <w:left w:val="single" w:sz="4" w:space="0" w:color="auto"/>
              <w:bottom w:val="single" w:sz="4" w:space="0" w:color="auto"/>
              <w:right w:val="single" w:sz="4" w:space="0" w:color="auto"/>
            </w:tcBorders>
            <w:vAlign w:val="center"/>
          </w:tcPr>
          <w:p w14:paraId="2C29F6A6" w14:textId="77777777" w:rsidR="0095343E" w:rsidRPr="00136029" w:rsidRDefault="0095343E" w:rsidP="0053594B">
            <w:pPr>
              <w:spacing w:before="60" w:after="60"/>
              <w:jc w:val="center"/>
            </w:pPr>
            <w:r w:rsidRPr="00136029">
              <w:t>EBC</w:t>
            </w:r>
          </w:p>
        </w:tc>
        <w:tc>
          <w:tcPr>
            <w:tcW w:w="596" w:type="pct"/>
            <w:tcBorders>
              <w:top w:val="single" w:sz="4" w:space="0" w:color="auto"/>
              <w:left w:val="single" w:sz="4" w:space="0" w:color="auto"/>
              <w:bottom w:val="single" w:sz="4" w:space="0" w:color="auto"/>
              <w:right w:val="single" w:sz="4" w:space="0" w:color="auto"/>
            </w:tcBorders>
            <w:vAlign w:val="center"/>
          </w:tcPr>
          <w:p w14:paraId="60E80868" w14:textId="77777777" w:rsidR="0095343E" w:rsidRPr="00136029" w:rsidRDefault="0095343E" w:rsidP="0053594B">
            <w:pPr>
              <w:spacing w:before="60" w:after="60"/>
              <w:jc w:val="center"/>
            </w:pPr>
            <w:r w:rsidRPr="00136029">
              <w:t>390</w:t>
            </w:r>
          </w:p>
        </w:tc>
        <w:tc>
          <w:tcPr>
            <w:tcW w:w="790" w:type="pct"/>
            <w:tcBorders>
              <w:top w:val="single" w:sz="4" w:space="0" w:color="auto"/>
              <w:left w:val="single" w:sz="4" w:space="0" w:color="auto"/>
              <w:bottom w:val="single" w:sz="4" w:space="0" w:color="auto"/>
              <w:right w:val="single" w:sz="4" w:space="0" w:color="auto"/>
            </w:tcBorders>
            <w:vAlign w:val="center"/>
          </w:tcPr>
          <w:p w14:paraId="40977046" w14:textId="77777777" w:rsidR="0095343E" w:rsidRPr="00136029" w:rsidRDefault="0095343E" w:rsidP="0053594B">
            <w:pPr>
              <w:spacing w:before="60" w:after="60"/>
              <w:jc w:val="center"/>
            </w:pPr>
            <w:r w:rsidRPr="00136029">
              <w:t xml:space="preserve">38,9 </w:t>
            </w:r>
            <w:r w:rsidRPr="00136029">
              <w:br/>
              <w:t>(25,3 – 58,8)</w:t>
            </w:r>
          </w:p>
        </w:tc>
        <w:tc>
          <w:tcPr>
            <w:tcW w:w="851" w:type="pct"/>
            <w:tcBorders>
              <w:top w:val="single" w:sz="4" w:space="0" w:color="auto"/>
              <w:left w:val="single" w:sz="4" w:space="0" w:color="auto"/>
              <w:bottom w:val="single" w:sz="4" w:space="0" w:color="auto"/>
              <w:right w:val="single" w:sz="4" w:space="0" w:color="auto"/>
            </w:tcBorders>
            <w:vAlign w:val="center"/>
          </w:tcPr>
          <w:p w14:paraId="0CBAF5E4" w14:textId="77777777" w:rsidR="0095343E" w:rsidRPr="00136029" w:rsidRDefault="0095343E" w:rsidP="0053594B">
            <w:pPr>
              <w:spacing w:before="60" w:after="60"/>
              <w:jc w:val="center"/>
            </w:pPr>
            <w:r w:rsidRPr="00136029">
              <w:t>76,0</w:t>
            </w:r>
            <w:r w:rsidRPr="00136029">
              <w:br/>
              <w:t xml:space="preserve">(54,7 </w:t>
            </w:r>
            <w:r w:rsidR="00F458C0" w:rsidRPr="00136029">
              <w:t>–</w:t>
            </w:r>
            <w:r w:rsidRPr="00136029">
              <w:t xml:space="preserve"> 104)</w:t>
            </w:r>
          </w:p>
        </w:tc>
        <w:tc>
          <w:tcPr>
            <w:tcW w:w="973" w:type="pct"/>
            <w:tcBorders>
              <w:top w:val="single" w:sz="4" w:space="0" w:color="auto"/>
              <w:left w:val="single" w:sz="4" w:space="0" w:color="auto"/>
              <w:bottom w:val="single" w:sz="4" w:space="0" w:color="auto"/>
              <w:right w:val="single" w:sz="4" w:space="0" w:color="auto"/>
            </w:tcBorders>
            <w:vAlign w:val="center"/>
          </w:tcPr>
          <w:p w14:paraId="7B77D1BD" w14:textId="77777777" w:rsidR="0095343E" w:rsidRPr="00136029" w:rsidRDefault="0095343E" w:rsidP="0053594B">
            <w:pPr>
              <w:spacing w:before="60" w:after="60"/>
              <w:jc w:val="center"/>
            </w:pPr>
            <w:r w:rsidRPr="00136029">
              <w:t xml:space="preserve">1074 </w:t>
            </w:r>
            <w:r w:rsidRPr="00136029">
              <w:br/>
              <w:t xml:space="preserve">(783 </w:t>
            </w:r>
            <w:r w:rsidR="00F458C0" w:rsidRPr="00136029">
              <w:t>–</w:t>
            </w:r>
            <w:r w:rsidRPr="00136029">
              <w:t xml:space="preserve"> 1502)</w:t>
            </w:r>
          </w:p>
        </w:tc>
      </w:tr>
    </w:tbl>
    <w:p w14:paraId="703898FA" w14:textId="77777777" w:rsidR="0095343E" w:rsidRPr="00136029" w:rsidRDefault="0095343E" w:rsidP="005B7437">
      <w:pPr>
        <w:tabs>
          <w:tab w:val="left" w:pos="-720"/>
          <w:tab w:val="left" w:pos="0"/>
          <w:tab w:val="left" w:pos="720"/>
        </w:tabs>
        <w:rPr>
          <w:noProof/>
          <w:lang w:val="nl-NL"/>
        </w:rPr>
      </w:pPr>
    </w:p>
    <w:p w14:paraId="4651B34B" w14:textId="77777777" w:rsidR="0095343E" w:rsidRDefault="0095343E" w:rsidP="00825012">
      <w:pPr>
        <w:keepNext/>
        <w:keepLines/>
        <w:tabs>
          <w:tab w:val="left" w:pos="-720"/>
          <w:tab w:val="left" w:pos="0"/>
          <w:tab w:val="left" w:pos="720"/>
        </w:tabs>
        <w:rPr>
          <w:noProof/>
          <w:lang w:val="nl-NL"/>
        </w:rPr>
      </w:pPr>
      <w:r w:rsidRPr="00136029">
        <w:rPr>
          <w:noProof/>
          <w:lang w:val="nl-NL"/>
        </w:rPr>
        <w:lastRenderedPageBreak/>
        <w:t>Tabel 15</w:t>
      </w:r>
      <w:r w:rsidR="000407C0" w:rsidRPr="00136029">
        <w:rPr>
          <w:noProof/>
          <w:lang w:val="nl-NL"/>
        </w:rPr>
        <w:t>.</w:t>
      </w:r>
      <w:r w:rsidRPr="00136029">
        <w:rPr>
          <w:noProof/>
          <w:lang w:val="nl-NL"/>
        </w:rPr>
        <w:t xml:space="preserve"> Steady state - Populatievoorspelde farmacokinet</w:t>
      </w:r>
      <w:r w:rsidR="00F458C0" w:rsidRPr="00136029">
        <w:rPr>
          <w:noProof/>
          <w:lang w:val="nl-NL"/>
        </w:rPr>
        <w:t>i</w:t>
      </w:r>
      <w:r w:rsidRPr="00136029">
        <w:rPr>
          <w:noProof/>
          <w:lang w:val="nl-NL"/>
        </w:rPr>
        <w:t>sche blootstellingswaarden (</w:t>
      </w:r>
      <w:r w:rsidR="00D23C9F" w:rsidRPr="00136029">
        <w:rPr>
          <w:noProof/>
          <w:lang w:val="nl-NL"/>
        </w:rPr>
        <w:t xml:space="preserve">mediaan met </w:t>
      </w:r>
      <w:r w:rsidRPr="00136029">
        <w:rPr>
          <w:noProof/>
          <w:lang w:val="nl-NL"/>
        </w:rPr>
        <w:t>5</w:t>
      </w:r>
      <w:r w:rsidRPr="00136029">
        <w:rPr>
          <w:noProof/>
          <w:vertAlign w:val="superscript"/>
          <w:lang w:val="nl-NL"/>
        </w:rPr>
        <w:t>e</w:t>
      </w:r>
      <w:r w:rsidRPr="00136029">
        <w:rPr>
          <w:noProof/>
          <w:lang w:val="nl-NL"/>
        </w:rPr>
        <w:t xml:space="preserve"> – 95</w:t>
      </w:r>
      <w:r w:rsidRPr="00136029">
        <w:rPr>
          <w:noProof/>
          <w:vertAlign w:val="superscript"/>
          <w:lang w:val="nl-NL"/>
        </w:rPr>
        <w:t>e</w:t>
      </w:r>
      <w:r w:rsidRPr="00136029">
        <w:rPr>
          <w:noProof/>
          <w:lang w:val="nl-NL"/>
        </w:rPr>
        <w:t xml:space="preserve"> percentiel) voor intraveneuze Herceptin-doseringsregimes </w:t>
      </w:r>
      <w:r w:rsidR="00744BB4" w:rsidRPr="00136029">
        <w:rPr>
          <w:noProof/>
          <w:lang w:val="nl-NL"/>
        </w:rPr>
        <w:t>bij</w:t>
      </w:r>
      <w:r w:rsidRPr="00136029">
        <w:rPr>
          <w:noProof/>
          <w:lang w:val="nl-NL"/>
        </w:rPr>
        <w:t xml:space="preserve"> patiënten met MBC, EBC en AGC</w:t>
      </w:r>
    </w:p>
    <w:p w14:paraId="1819034F" w14:textId="77777777" w:rsidR="009E7012" w:rsidRPr="00136029" w:rsidRDefault="009E7012" w:rsidP="00825012">
      <w:pPr>
        <w:keepNext/>
        <w:keepLines/>
        <w:tabs>
          <w:tab w:val="left" w:pos="-720"/>
          <w:tab w:val="left" w:pos="0"/>
          <w:tab w:val="left" w:pos="720"/>
        </w:tabs>
        <w:rPr>
          <w:noProof/>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460"/>
        <w:gridCol w:w="925"/>
        <w:gridCol w:w="1458"/>
        <w:gridCol w:w="1325"/>
        <w:gridCol w:w="1408"/>
        <w:gridCol w:w="1192"/>
      </w:tblGrid>
      <w:tr w:rsidR="0095343E" w:rsidRPr="00136029" w14:paraId="639F49CE" w14:textId="77777777" w:rsidTr="0053594B">
        <w:trPr>
          <w:trHeight w:val="117"/>
        </w:trPr>
        <w:tc>
          <w:tcPr>
            <w:tcW w:w="720" w:type="pct"/>
            <w:tcBorders>
              <w:top w:val="single" w:sz="4" w:space="0" w:color="auto"/>
              <w:left w:val="single" w:sz="4" w:space="0" w:color="auto"/>
              <w:bottom w:val="single" w:sz="4" w:space="0" w:color="auto"/>
              <w:right w:val="single" w:sz="4" w:space="0" w:color="auto"/>
            </w:tcBorders>
            <w:vAlign w:val="center"/>
          </w:tcPr>
          <w:p w14:paraId="4758237B"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val="nl-NL" w:eastAsia="ja-JP"/>
              </w:rPr>
            </w:pPr>
            <w:r w:rsidRPr="00136029">
              <w:rPr>
                <w:rFonts w:ascii="Times New Roman" w:hAnsi="Times New Roman"/>
                <w:sz w:val="22"/>
                <w:lang w:val="nl-NL" w:eastAsia="ja-JP"/>
              </w:rPr>
              <w:t>Regime</w:t>
            </w:r>
          </w:p>
        </w:tc>
        <w:tc>
          <w:tcPr>
            <w:tcW w:w="812" w:type="pct"/>
            <w:tcBorders>
              <w:top w:val="single" w:sz="4" w:space="0" w:color="auto"/>
              <w:left w:val="single" w:sz="4" w:space="0" w:color="auto"/>
              <w:bottom w:val="single" w:sz="4" w:space="0" w:color="auto"/>
              <w:right w:val="single" w:sz="4" w:space="0" w:color="auto"/>
            </w:tcBorders>
            <w:vAlign w:val="center"/>
          </w:tcPr>
          <w:p w14:paraId="1B55FA5B"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val="nl-NL" w:eastAsia="ja-JP"/>
              </w:rPr>
            </w:pPr>
            <w:r w:rsidRPr="00136029">
              <w:rPr>
                <w:rFonts w:ascii="Times New Roman" w:hAnsi="Times New Roman"/>
                <w:sz w:val="22"/>
                <w:lang w:val="nl-NL" w:eastAsia="ja-JP"/>
              </w:rPr>
              <w:t>Primair tumortype</w:t>
            </w:r>
          </w:p>
        </w:tc>
        <w:tc>
          <w:tcPr>
            <w:tcW w:w="517" w:type="pct"/>
            <w:tcBorders>
              <w:top w:val="single" w:sz="4" w:space="0" w:color="auto"/>
              <w:left w:val="single" w:sz="4" w:space="0" w:color="auto"/>
              <w:bottom w:val="single" w:sz="4" w:space="0" w:color="auto"/>
              <w:right w:val="single" w:sz="4" w:space="0" w:color="auto"/>
            </w:tcBorders>
            <w:vAlign w:val="center"/>
          </w:tcPr>
          <w:p w14:paraId="4C723246"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val="nl-NL" w:eastAsia="ja-JP"/>
              </w:rPr>
            </w:pPr>
            <w:r w:rsidRPr="00136029">
              <w:rPr>
                <w:rFonts w:ascii="Times New Roman" w:hAnsi="Times New Roman"/>
                <w:sz w:val="22"/>
                <w:lang w:val="nl-NL" w:eastAsia="ja-JP"/>
              </w:rPr>
              <w:t>N</w:t>
            </w:r>
          </w:p>
        </w:tc>
        <w:tc>
          <w:tcPr>
            <w:tcW w:w="811" w:type="pct"/>
            <w:tcBorders>
              <w:top w:val="single" w:sz="4" w:space="0" w:color="auto"/>
              <w:left w:val="single" w:sz="4" w:space="0" w:color="auto"/>
              <w:bottom w:val="single" w:sz="4" w:space="0" w:color="auto"/>
              <w:right w:val="single" w:sz="4" w:space="0" w:color="auto"/>
            </w:tcBorders>
            <w:vAlign w:val="center"/>
          </w:tcPr>
          <w:p w14:paraId="53FF90A1" w14:textId="77777777" w:rsidR="0095343E" w:rsidRPr="00740D08" w:rsidRDefault="0095343E" w:rsidP="00825012">
            <w:pPr>
              <w:pStyle w:val="ParagraphFPI"/>
              <w:keepNext/>
              <w:keepLines/>
              <w:tabs>
                <w:tab w:val="left" w:pos="240"/>
              </w:tabs>
              <w:spacing w:before="60" w:after="60"/>
              <w:jc w:val="center"/>
              <w:rPr>
                <w:rFonts w:ascii="Times New Roman" w:hAnsi="Times New Roman"/>
                <w:sz w:val="22"/>
                <w:lang w:val="de-DE" w:eastAsia="ja-JP"/>
              </w:rPr>
            </w:pPr>
            <w:r w:rsidRPr="00136029">
              <w:rPr>
                <w:rFonts w:ascii="Times New Roman" w:hAnsi="Times New Roman"/>
                <w:sz w:val="22"/>
                <w:lang w:val="de-DE" w:eastAsia="ja-JP"/>
              </w:rPr>
              <w:t>C</w:t>
            </w:r>
            <w:r w:rsidRPr="00136029">
              <w:rPr>
                <w:rFonts w:ascii="Times New Roman" w:hAnsi="Times New Roman"/>
                <w:sz w:val="22"/>
                <w:vertAlign w:val="subscript"/>
                <w:lang w:val="de-DE" w:eastAsia="ja-JP"/>
              </w:rPr>
              <w:t>min,ss</w:t>
            </w:r>
            <w:r w:rsidR="00D23C9F" w:rsidRPr="008C044F">
              <w:rPr>
                <w:rFonts w:ascii="Times New Roman" w:hAnsi="Times New Roman"/>
                <w:sz w:val="22"/>
                <w:lang w:val="de-DE" w:eastAsia="ja-JP"/>
              </w:rPr>
              <w:t>*</w:t>
            </w:r>
          </w:p>
          <w:p w14:paraId="0E5C4B3B"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val="de-DE" w:eastAsia="ja-JP"/>
              </w:rPr>
            </w:pPr>
            <w:r w:rsidRPr="00A35B88">
              <w:rPr>
                <w:rFonts w:ascii="Times New Roman" w:hAnsi="Times New Roman"/>
                <w:sz w:val="22"/>
                <w:lang w:val="de-DE" w:eastAsia="ja-JP"/>
              </w:rPr>
              <w:t>(</w:t>
            </w:r>
            <w:r w:rsidR="00BC47CC" w:rsidRPr="00A35B88">
              <w:rPr>
                <w:rFonts w:ascii="Times New Roman" w:hAnsi="Times New Roman"/>
                <w:sz w:val="22"/>
                <w:lang w:val="de-DE" w:eastAsia="ja-JP"/>
              </w:rPr>
              <w:t>mc</w:t>
            </w:r>
            <w:r w:rsidRPr="00A35B88">
              <w:rPr>
                <w:rFonts w:ascii="Times New Roman" w:hAnsi="Times New Roman"/>
                <w:sz w:val="22"/>
                <w:lang w:val="de-DE" w:eastAsia="ja-JP"/>
              </w:rPr>
              <w:t>g/m</w:t>
            </w:r>
            <w:r w:rsidRPr="00596B13">
              <w:rPr>
                <w:rFonts w:ascii="Times New Roman" w:hAnsi="Times New Roman"/>
                <w:sz w:val="22"/>
                <w:lang w:val="de-DE" w:eastAsia="ja-JP"/>
              </w:rPr>
              <w:t>l</w:t>
            </w:r>
            <w:r w:rsidRPr="00136029">
              <w:rPr>
                <w:rFonts w:ascii="Times New Roman" w:hAnsi="Times New Roman"/>
                <w:sz w:val="22"/>
                <w:lang w:val="de-DE" w:eastAsia="ja-JP"/>
              </w:rPr>
              <w:t>)</w:t>
            </w:r>
          </w:p>
        </w:tc>
        <w:tc>
          <w:tcPr>
            <w:tcW w:w="738" w:type="pct"/>
            <w:tcBorders>
              <w:top w:val="single" w:sz="4" w:space="0" w:color="auto"/>
              <w:left w:val="single" w:sz="4" w:space="0" w:color="auto"/>
              <w:bottom w:val="single" w:sz="4" w:space="0" w:color="auto"/>
              <w:right w:val="single" w:sz="4" w:space="0" w:color="auto"/>
            </w:tcBorders>
            <w:vAlign w:val="center"/>
          </w:tcPr>
          <w:p w14:paraId="05BEC8A4"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val="nl-NL" w:eastAsia="ja-JP"/>
              </w:rPr>
            </w:pPr>
            <w:r w:rsidRPr="00136029">
              <w:rPr>
                <w:rFonts w:ascii="Times New Roman" w:hAnsi="Times New Roman"/>
                <w:sz w:val="22"/>
                <w:lang w:val="nl-NL" w:eastAsia="ja-JP"/>
              </w:rPr>
              <w:t>C</w:t>
            </w:r>
            <w:r w:rsidRPr="00136029">
              <w:rPr>
                <w:rFonts w:ascii="Times New Roman" w:hAnsi="Times New Roman"/>
                <w:sz w:val="22"/>
                <w:vertAlign w:val="subscript"/>
                <w:lang w:val="nl-NL" w:eastAsia="ja-JP"/>
              </w:rPr>
              <w:t>max,ss</w:t>
            </w:r>
            <w:r w:rsidR="00D23C9F" w:rsidRPr="00136029">
              <w:rPr>
                <w:rFonts w:ascii="Times New Roman" w:hAnsi="Times New Roman"/>
                <w:sz w:val="22"/>
                <w:lang w:val="nl-NL" w:eastAsia="ja-JP"/>
              </w:rPr>
              <w:t>**</w:t>
            </w:r>
          </w:p>
          <w:p w14:paraId="0323E385"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val="nl-NL" w:eastAsia="ja-JP"/>
              </w:rPr>
            </w:pPr>
            <w:r w:rsidRPr="00136029">
              <w:rPr>
                <w:rFonts w:ascii="Times New Roman" w:hAnsi="Times New Roman"/>
                <w:sz w:val="22"/>
                <w:lang w:val="nl-NL" w:eastAsia="ja-JP"/>
              </w:rPr>
              <w:t>(</w:t>
            </w:r>
            <w:r w:rsidR="00BC47CC" w:rsidRPr="00136029">
              <w:rPr>
                <w:rFonts w:ascii="Times New Roman" w:hAnsi="Times New Roman"/>
                <w:sz w:val="22"/>
                <w:lang w:val="nl-NL" w:eastAsia="ja-JP"/>
              </w:rPr>
              <w:t>mc</w:t>
            </w:r>
            <w:r w:rsidRPr="00136029">
              <w:rPr>
                <w:rFonts w:ascii="Times New Roman" w:hAnsi="Times New Roman"/>
                <w:sz w:val="22"/>
                <w:lang w:val="nl-NL" w:eastAsia="ja-JP"/>
              </w:rPr>
              <w:t>g/ml)</w:t>
            </w:r>
          </w:p>
        </w:tc>
        <w:tc>
          <w:tcPr>
            <w:tcW w:w="738" w:type="pct"/>
            <w:tcBorders>
              <w:top w:val="single" w:sz="4" w:space="0" w:color="auto"/>
              <w:left w:val="single" w:sz="4" w:space="0" w:color="auto"/>
              <w:bottom w:val="single" w:sz="4" w:space="0" w:color="auto"/>
              <w:right w:val="single" w:sz="4" w:space="0" w:color="auto"/>
            </w:tcBorders>
            <w:vAlign w:val="center"/>
          </w:tcPr>
          <w:p w14:paraId="12DC11AD" w14:textId="77777777" w:rsidR="0095343E" w:rsidRPr="00740D08" w:rsidRDefault="0095343E" w:rsidP="00825012">
            <w:pPr>
              <w:pStyle w:val="ParagraphFPI"/>
              <w:keepNext/>
              <w:keepLines/>
              <w:tabs>
                <w:tab w:val="left" w:pos="240"/>
              </w:tabs>
              <w:spacing w:before="60" w:after="60"/>
              <w:jc w:val="center"/>
              <w:rPr>
                <w:rFonts w:ascii="Times New Roman" w:hAnsi="Times New Roman"/>
                <w:sz w:val="22"/>
                <w:lang w:val="nl-NL" w:eastAsia="ja-JP"/>
              </w:rPr>
            </w:pPr>
            <w:r w:rsidRPr="00136029">
              <w:rPr>
                <w:rFonts w:ascii="Times New Roman" w:hAnsi="Times New Roman"/>
                <w:sz w:val="22"/>
                <w:lang w:val="nl-NL" w:eastAsia="ja-JP"/>
              </w:rPr>
              <w:t>AUC</w:t>
            </w:r>
            <w:r w:rsidRPr="00136029">
              <w:rPr>
                <w:rFonts w:ascii="Times New Roman" w:hAnsi="Times New Roman"/>
                <w:sz w:val="22"/>
                <w:vertAlign w:val="subscript"/>
                <w:lang w:val="nl-NL" w:eastAsia="ja-JP"/>
              </w:rPr>
              <w:t>ss</w:t>
            </w:r>
            <w:r w:rsidR="001917A3" w:rsidRPr="008C044F">
              <w:rPr>
                <w:rFonts w:ascii="Times New Roman" w:hAnsi="Times New Roman"/>
                <w:sz w:val="22"/>
                <w:vertAlign w:val="subscript"/>
                <w:lang w:val="nl-NL" w:eastAsia="ja-JP"/>
              </w:rPr>
              <w:t>, 0-21 dagen</w:t>
            </w:r>
          </w:p>
          <w:p w14:paraId="1F9EE1B5" w14:textId="77777777" w:rsidR="0095343E" w:rsidRPr="00A35B88" w:rsidRDefault="0095343E" w:rsidP="00825012">
            <w:pPr>
              <w:pStyle w:val="ParagraphFPI"/>
              <w:keepNext/>
              <w:keepLines/>
              <w:tabs>
                <w:tab w:val="left" w:pos="240"/>
              </w:tabs>
              <w:spacing w:before="60" w:after="60"/>
              <w:jc w:val="center"/>
              <w:rPr>
                <w:rFonts w:ascii="Times New Roman" w:hAnsi="Times New Roman"/>
                <w:sz w:val="22"/>
                <w:lang w:val="nl-NL" w:eastAsia="ja-JP"/>
              </w:rPr>
            </w:pPr>
            <w:r w:rsidRPr="00A35B88">
              <w:rPr>
                <w:rFonts w:ascii="Times New Roman" w:hAnsi="Times New Roman"/>
                <w:sz w:val="22"/>
                <w:lang w:val="nl-NL" w:eastAsia="ja-JP"/>
              </w:rPr>
              <w:t>(</w:t>
            </w:r>
            <w:r w:rsidR="00BC47CC" w:rsidRPr="00A35B88">
              <w:rPr>
                <w:rFonts w:ascii="Times New Roman" w:hAnsi="Times New Roman"/>
                <w:sz w:val="22"/>
                <w:lang w:val="nl-NL" w:eastAsia="ja-JP"/>
              </w:rPr>
              <w:t>mc</w:t>
            </w:r>
            <w:r w:rsidRPr="00A35B88">
              <w:rPr>
                <w:rFonts w:ascii="Times New Roman" w:hAnsi="Times New Roman"/>
                <w:sz w:val="22"/>
                <w:lang w:val="nl-NL" w:eastAsia="ja-JP"/>
              </w:rPr>
              <w:t>g.dag/ml)</w:t>
            </w:r>
          </w:p>
        </w:tc>
        <w:tc>
          <w:tcPr>
            <w:tcW w:w="664" w:type="pct"/>
            <w:tcBorders>
              <w:top w:val="single" w:sz="4" w:space="0" w:color="auto"/>
              <w:left w:val="single" w:sz="4" w:space="0" w:color="auto"/>
              <w:bottom w:val="single" w:sz="4" w:space="0" w:color="auto"/>
              <w:right w:val="single" w:sz="4" w:space="0" w:color="auto"/>
            </w:tcBorders>
            <w:vAlign w:val="center"/>
          </w:tcPr>
          <w:p w14:paraId="2D45AEA7"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proofErr w:type="spellStart"/>
            <w:r w:rsidRPr="00596B13">
              <w:rPr>
                <w:rFonts w:ascii="Times New Roman" w:hAnsi="Times New Roman"/>
                <w:sz w:val="22"/>
                <w:lang w:eastAsia="ja-JP"/>
              </w:rPr>
              <w:t>Tijd</w:t>
            </w:r>
            <w:proofErr w:type="spellEnd"/>
            <w:r w:rsidRPr="00596B13">
              <w:rPr>
                <w:rFonts w:ascii="Times New Roman" w:hAnsi="Times New Roman"/>
                <w:sz w:val="22"/>
                <w:lang w:eastAsia="ja-JP"/>
              </w:rPr>
              <w:t xml:space="preserve"> tot </w:t>
            </w:r>
            <w:r w:rsidRPr="00136029">
              <w:rPr>
                <w:rFonts w:ascii="Times New Roman" w:hAnsi="Times New Roman"/>
                <w:sz w:val="22"/>
                <w:lang w:eastAsia="ja-JP"/>
              </w:rPr>
              <w:t>steady state</w:t>
            </w:r>
            <w:r w:rsidR="001917A3" w:rsidRPr="00136029">
              <w:rPr>
                <w:rFonts w:ascii="Times New Roman" w:hAnsi="Times New Roman"/>
                <w:sz w:val="22"/>
                <w:lang w:eastAsia="ja-JP"/>
              </w:rPr>
              <w:t>***</w:t>
            </w:r>
          </w:p>
          <w:p w14:paraId="654A0499"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w:t>
            </w:r>
            <w:proofErr w:type="spellStart"/>
            <w:r w:rsidRPr="00136029">
              <w:rPr>
                <w:rFonts w:ascii="Times New Roman" w:hAnsi="Times New Roman"/>
                <w:sz w:val="22"/>
                <w:lang w:eastAsia="ja-JP"/>
              </w:rPr>
              <w:t>weken</w:t>
            </w:r>
            <w:proofErr w:type="spellEnd"/>
            <w:r w:rsidRPr="00136029">
              <w:rPr>
                <w:rFonts w:ascii="Times New Roman" w:hAnsi="Times New Roman"/>
                <w:sz w:val="22"/>
                <w:lang w:eastAsia="ja-JP"/>
              </w:rPr>
              <w:t>)</w:t>
            </w:r>
          </w:p>
        </w:tc>
      </w:tr>
      <w:tr w:rsidR="0095343E" w:rsidRPr="00136029" w14:paraId="39F0DF70" w14:textId="77777777" w:rsidTr="0053594B">
        <w:trPr>
          <w:trHeight w:val="430"/>
        </w:trPr>
        <w:tc>
          <w:tcPr>
            <w:tcW w:w="720" w:type="pct"/>
            <w:vMerge w:val="restart"/>
            <w:tcBorders>
              <w:top w:val="single" w:sz="4" w:space="0" w:color="auto"/>
              <w:left w:val="single" w:sz="4" w:space="0" w:color="auto"/>
              <w:bottom w:val="single" w:sz="4" w:space="0" w:color="auto"/>
              <w:right w:val="single" w:sz="4" w:space="0" w:color="auto"/>
            </w:tcBorders>
            <w:vAlign w:val="center"/>
          </w:tcPr>
          <w:p w14:paraId="70DF5713" w14:textId="77777777" w:rsidR="0095343E" w:rsidRPr="00CB75EB" w:rsidRDefault="0095343E" w:rsidP="00825012">
            <w:pPr>
              <w:pStyle w:val="ParagraphFPI"/>
              <w:keepNext/>
              <w:keepLines/>
              <w:tabs>
                <w:tab w:val="left" w:pos="240"/>
              </w:tabs>
              <w:spacing w:before="60" w:after="60"/>
              <w:jc w:val="center"/>
              <w:rPr>
                <w:rFonts w:ascii="Times New Roman" w:hAnsi="Times New Roman"/>
                <w:sz w:val="22"/>
                <w:lang w:val="nl-NL" w:eastAsia="ja-JP"/>
              </w:rPr>
            </w:pPr>
            <w:r w:rsidRPr="00CB75EB">
              <w:rPr>
                <w:rFonts w:ascii="Times New Roman" w:hAnsi="Times New Roman"/>
                <w:sz w:val="22"/>
                <w:lang w:val="nl-NL" w:eastAsia="ja-JP"/>
              </w:rPr>
              <w:t>8 mg/kg +</w:t>
            </w:r>
            <w:r w:rsidRPr="00CB75EB">
              <w:rPr>
                <w:rFonts w:ascii="Times New Roman" w:hAnsi="Times New Roman"/>
                <w:sz w:val="22"/>
                <w:lang w:val="nl-NL" w:eastAsia="ja-JP"/>
              </w:rPr>
              <w:br/>
              <w:t>6 mg/kg q3w</w:t>
            </w:r>
          </w:p>
        </w:tc>
        <w:tc>
          <w:tcPr>
            <w:tcW w:w="812" w:type="pct"/>
            <w:tcBorders>
              <w:top w:val="single" w:sz="4" w:space="0" w:color="auto"/>
              <w:left w:val="single" w:sz="4" w:space="0" w:color="auto"/>
              <w:bottom w:val="single" w:sz="4" w:space="0" w:color="auto"/>
              <w:right w:val="single" w:sz="4" w:space="0" w:color="auto"/>
            </w:tcBorders>
            <w:vAlign w:val="center"/>
          </w:tcPr>
          <w:p w14:paraId="431C5BAE"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MBC</w:t>
            </w:r>
          </w:p>
        </w:tc>
        <w:tc>
          <w:tcPr>
            <w:tcW w:w="517" w:type="pct"/>
            <w:tcBorders>
              <w:top w:val="single" w:sz="4" w:space="0" w:color="auto"/>
              <w:left w:val="single" w:sz="4" w:space="0" w:color="auto"/>
              <w:bottom w:val="single" w:sz="4" w:space="0" w:color="auto"/>
              <w:right w:val="single" w:sz="4" w:space="0" w:color="auto"/>
            </w:tcBorders>
            <w:vAlign w:val="center"/>
          </w:tcPr>
          <w:p w14:paraId="31F5EBB7"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805</w:t>
            </w:r>
          </w:p>
        </w:tc>
        <w:tc>
          <w:tcPr>
            <w:tcW w:w="811" w:type="pct"/>
            <w:tcBorders>
              <w:top w:val="single" w:sz="4" w:space="0" w:color="auto"/>
              <w:left w:val="single" w:sz="4" w:space="0" w:color="auto"/>
              <w:bottom w:val="single" w:sz="4" w:space="0" w:color="auto"/>
              <w:right w:val="single" w:sz="4" w:space="0" w:color="auto"/>
            </w:tcBorders>
            <w:vAlign w:val="center"/>
          </w:tcPr>
          <w:p w14:paraId="4260AC96"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 xml:space="preserve">44,2 </w:t>
            </w:r>
            <w:r w:rsidRPr="00136029">
              <w:rPr>
                <w:rFonts w:ascii="Times New Roman" w:hAnsi="Times New Roman"/>
                <w:sz w:val="22"/>
                <w:lang w:eastAsia="ja-JP"/>
              </w:rPr>
              <w:br/>
              <w:t>(1,8 – 85,4)</w:t>
            </w:r>
          </w:p>
        </w:tc>
        <w:tc>
          <w:tcPr>
            <w:tcW w:w="738" w:type="pct"/>
            <w:tcBorders>
              <w:top w:val="single" w:sz="4" w:space="0" w:color="auto"/>
              <w:left w:val="single" w:sz="4" w:space="0" w:color="auto"/>
              <w:bottom w:val="single" w:sz="4" w:space="0" w:color="auto"/>
              <w:right w:val="single" w:sz="4" w:space="0" w:color="auto"/>
            </w:tcBorders>
            <w:vAlign w:val="center"/>
          </w:tcPr>
          <w:p w14:paraId="11C9DFEB"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 xml:space="preserve">179 </w:t>
            </w:r>
            <w:r w:rsidRPr="00136029">
              <w:rPr>
                <w:rFonts w:ascii="Times New Roman" w:hAnsi="Times New Roman"/>
                <w:sz w:val="22"/>
                <w:lang w:eastAsia="ja-JP"/>
              </w:rPr>
              <w:br/>
              <w:t xml:space="preserve">(123 </w:t>
            </w:r>
            <w:r w:rsidR="00F458C0" w:rsidRPr="00136029">
              <w:t>–</w:t>
            </w:r>
            <w:r w:rsidRPr="00136029">
              <w:rPr>
                <w:rFonts w:ascii="Times New Roman" w:hAnsi="Times New Roman"/>
                <w:sz w:val="22"/>
                <w:lang w:eastAsia="ja-JP"/>
              </w:rPr>
              <w:t xml:space="preserve"> 266)</w:t>
            </w:r>
          </w:p>
        </w:tc>
        <w:tc>
          <w:tcPr>
            <w:tcW w:w="738" w:type="pct"/>
            <w:tcBorders>
              <w:top w:val="single" w:sz="4" w:space="0" w:color="auto"/>
              <w:left w:val="single" w:sz="4" w:space="0" w:color="auto"/>
              <w:bottom w:val="single" w:sz="4" w:space="0" w:color="auto"/>
              <w:right w:val="single" w:sz="4" w:space="0" w:color="auto"/>
            </w:tcBorders>
            <w:vAlign w:val="center"/>
          </w:tcPr>
          <w:p w14:paraId="08A003A8"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 xml:space="preserve">1736 </w:t>
            </w:r>
            <w:r w:rsidRPr="00136029">
              <w:rPr>
                <w:rFonts w:ascii="Times New Roman" w:hAnsi="Times New Roman"/>
                <w:sz w:val="22"/>
                <w:lang w:eastAsia="ja-JP"/>
              </w:rPr>
              <w:br/>
              <w:t xml:space="preserve">(618 </w:t>
            </w:r>
            <w:r w:rsidR="00F458C0" w:rsidRPr="00136029">
              <w:t>–</w:t>
            </w:r>
            <w:r w:rsidRPr="00136029">
              <w:rPr>
                <w:rFonts w:ascii="Times New Roman" w:hAnsi="Times New Roman"/>
                <w:sz w:val="22"/>
                <w:lang w:eastAsia="ja-JP"/>
              </w:rPr>
              <w:t xml:space="preserve"> 2756)</w:t>
            </w:r>
          </w:p>
        </w:tc>
        <w:tc>
          <w:tcPr>
            <w:tcW w:w="664" w:type="pct"/>
            <w:tcBorders>
              <w:top w:val="single" w:sz="4" w:space="0" w:color="auto"/>
              <w:left w:val="single" w:sz="4" w:space="0" w:color="auto"/>
              <w:bottom w:val="single" w:sz="4" w:space="0" w:color="auto"/>
              <w:right w:val="single" w:sz="4" w:space="0" w:color="auto"/>
            </w:tcBorders>
            <w:vAlign w:val="center"/>
          </w:tcPr>
          <w:p w14:paraId="7DB8E9DE"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12</w:t>
            </w:r>
          </w:p>
        </w:tc>
      </w:tr>
      <w:tr w:rsidR="0095343E" w:rsidRPr="00136029" w14:paraId="1C3700B5" w14:textId="77777777" w:rsidTr="0053594B">
        <w:trPr>
          <w:trHeight w:val="430"/>
        </w:trPr>
        <w:tc>
          <w:tcPr>
            <w:tcW w:w="720" w:type="pct"/>
            <w:vMerge/>
            <w:tcBorders>
              <w:top w:val="single" w:sz="4" w:space="0" w:color="auto"/>
              <w:left w:val="single" w:sz="4" w:space="0" w:color="auto"/>
              <w:bottom w:val="single" w:sz="4" w:space="0" w:color="auto"/>
              <w:right w:val="single" w:sz="4" w:space="0" w:color="auto"/>
            </w:tcBorders>
            <w:vAlign w:val="center"/>
          </w:tcPr>
          <w:p w14:paraId="68B893D7" w14:textId="77777777" w:rsidR="0095343E" w:rsidRPr="00136029" w:rsidRDefault="0095343E" w:rsidP="00825012">
            <w:pPr>
              <w:keepNext/>
              <w:keepLines/>
              <w:rPr>
                <w:lang w:val="nl-NL"/>
              </w:rPr>
            </w:pPr>
          </w:p>
        </w:tc>
        <w:tc>
          <w:tcPr>
            <w:tcW w:w="812" w:type="pct"/>
            <w:tcBorders>
              <w:top w:val="single" w:sz="4" w:space="0" w:color="auto"/>
              <w:left w:val="single" w:sz="4" w:space="0" w:color="auto"/>
              <w:bottom w:val="single" w:sz="4" w:space="0" w:color="auto"/>
              <w:right w:val="single" w:sz="4" w:space="0" w:color="auto"/>
            </w:tcBorders>
            <w:vAlign w:val="center"/>
          </w:tcPr>
          <w:p w14:paraId="0C0C9C3D"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EBC</w:t>
            </w:r>
          </w:p>
        </w:tc>
        <w:tc>
          <w:tcPr>
            <w:tcW w:w="517" w:type="pct"/>
            <w:tcBorders>
              <w:top w:val="single" w:sz="4" w:space="0" w:color="auto"/>
              <w:left w:val="single" w:sz="4" w:space="0" w:color="auto"/>
              <w:bottom w:val="single" w:sz="4" w:space="0" w:color="auto"/>
              <w:right w:val="single" w:sz="4" w:space="0" w:color="auto"/>
            </w:tcBorders>
            <w:vAlign w:val="center"/>
          </w:tcPr>
          <w:p w14:paraId="5AD290AC"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390</w:t>
            </w:r>
          </w:p>
        </w:tc>
        <w:tc>
          <w:tcPr>
            <w:tcW w:w="811" w:type="pct"/>
            <w:tcBorders>
              <w:top w:val="single" w:sz="4" w:space="0" w:color="auto"/>
              <w:left w:val="single" w:sz="4" w:space="0" w:color="auto"/>
              <w:bottom w:val="single" w:sz="4" w:space="0" w:color="auto"/>
              <w:right w:val="single" w:sz="4" w:space="0" w:color="auto"/>
            </w:tcBorders>
            <w:vAlign w:val="center"/>
          </w:tcPr>
          <w:p w14:paraId="5B04FF62"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 xml:space="preserve">53,8 </w:t>
            </w:r>
            <w:r w:rsidRPr="00136029">
              <w:rPr>
                <w:rFonts w:ascii="Times New Roman" w:hAnsi="Times New Roman"/>
                <w:sz w:val="22"/>
                <w:lang w:eastAsia="ja-JP"/>
              </w:rPr>
              <w:br/>
              <w:t>(28,7 – 85,8)</w:t>
            </w:r>
          </w:p>
        </w:tc>
        <w:tc>
          <w:tcPr>
            <w:tcW w:w="738" w:type="pct"/>
            <w:tcBorders>
              <w:top w:val="single" w:sz="4" w:space="0" w:color="auto"/>
              <w:left w:val="single" w:sz="4" w:space="0" w:color="auto"/>
              <w:bottom w:val="single" w:sz="4" w:space="0" w:color="auto"/>
              <w:right w:val="single" w:sz="4" w:space="0" w:color="auto"/>
            </w:tcBorders>
            <w:vAlign w:val="center"/>
          </w:tcPr>
          <w:p w14:paraId="69C637D4"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 xml:space="preserve">184 </w:t>
            </w:r>
            <w:r w:rsidRPr="00136029">
              <w:rPr>
                <w:rFonts w:ascii="Times New Roman" w:hAnsi="Times New Roman"/>
                <w:sz w:val="22"/>
                <w:lang w:eastAsia="ja-JP"/>
              </w:rPr>
              <w:br/>
              <w:t xml:space="preserve">(134 </w:t>
            </w:r>
            <w:r w:rsidR="00F458C0" w:rsidRPr="00136029">
              <w:t>–</w:t>
            </w:r>
            <w:r w:rsidRPr="00136029">
              <w:rPr>
                <w:rFonts w:ascii="Times New Roman" w:hAnsi="Times New Roman"/>
                <w:sz w:val="22"/>
                <w:lang w:eastAsia="ja-JP"/>
              </w:rPr>
              <w:t xml:space="preserve"> 247)</w:t>
            </w:r>
          </w:p>
        </w:tc>
        <w:tc>
          <w:tcPr>
            <w:tcW w:w="738" w:type="pct"/>
            <w:tcBorders>
              <w:top w:val="single" w:sz="4" w:space="0" w:color="auto"/>
              <w:left w:val="single" w:sz="4" w:space="0" w:color="auto"/>
              <w:bottom w:val="single" w:sz="4" w:space="0" w:color="auto"/>
              <w:right w:val="single" w:sz="4" w:space="0" w:color="auto"/>
            </w:tcBorders>
            <w:vAlign w:val="center"/>
          </w:tcPr>
          <w:p w14:paraId="7458A910"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 xml:space="preserve">1927 </w:t>
            </w:r>
            <w:r w:rsidRPr="00136029">
              <w:rPr>
                <w:rFonts w:ascii="Times New Roman" w:hAnsi="Times New Roman"/>
                <w:sz w:val="22"/>
                <w:lang w:eastAsia="ja-JP"/>
              </w:rPr>
              <w:br/>
              <w:t xml:space="preserve">(1332 </w:t>
            </w:r>
            <w:r w:rsidR="00F458C0" w:rsidRPr="00136029">
              <w:t>–</w:t>
            </w:r>
            <w:r w:rsidRPr="00136029">
              <w:rPr>
                <w:rFonts w:ascii="Times New Roman" w:hAnsi="Times New Roman"/>
                <w:sz w:val="22"/>
                <w:lang w:eastAsia="ja-JP"/>
              </w:rPr>
              <w:t>2771)</w:t>
            </w:r>
          </w:p>
        </w:tc>
        <w:tc>
          <w:tcPr>
            <w:tcW w:w="664" w:type="pct"/>
            <w:tcBorders>
              <w:top w:val="single" w:sz="4" w:space="0" w:color="auto"/>
              <w:left w:val="single" w:sz="4" w:space="0" w:color="auto"/>
              <w:bottom w:val="single" w:sz="4" w:space="0" w:color="auto"/>
              <w:right w:val="single" w:sz="4" w:space="0" w:color="auto"/>
            </w:tcBorders>
            <w:vAlign w:val="center"/>
          </w:tcPr>
          <w:p w14:paraId="085ABDFB"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15</w:t>
            </w:r>
          </w:p>
        </w:tc>
      </w:tr>
      <w:tr w:rsidR="0095343E" w:rsidRPr="00136029" w14:paraId="4421C0B5" w14:textId="77777777" w:rsidTr="0053594B">
        <w:trPr>
          <w:trHeight w:val="177"/>
        </w:trPr>
        <w:tc>
          <w:tcPr>
            <w:tcW w:w="720" w:type="pct"/>
            <w:vMerge/>
            <w:tcBorders>
              <w:top w:val="single" w:sz="4" w:space="0" w:color="auto"/>
              <w:left w:val="single" w:sz="4" w:space="0" w:color="auto"/>
              <w:bottom w:val="single" w:sz="4" w:space="0" w:color="auto"/>
              <w:right w:val="single" w:sz="4" w:space="0" w:color="auto"/>
            </w:tcBorders>
            <w:vAlign w:val="center"/>
          </w:tcPr>
          <w:p w14:paraId="0522CDEA" w14:textId="77777777" w:rsidR="0095343E" w:rsidRPr="00136029" w:rsidRDefault="0095343E" w:rsidP="00825012">
            <w:pPr>
              <w:keepNext/>
              <w:keepLines/>
              <w:rPr>
                <w:lang w:val="nl-NL"/>
              </w:rPr>
            </w:pPr>
          </w:p>
        </w:tc>
        <w:tc>
          <w:tcPr>
            <w:tcW w:w="812" w:type="pct"/>
            <w:tcBorders>
              <w:top w:val="single" w:sz="4" w:space="0" w:color="auto"/>
              <w:left w:val="single" w:sz="4" w:space="0" w:color="auto"/>
              <w:bottom w:val="single" w:sz="4" w:space="0" w:color="auto"/>
              <w:right w:val="single" w:sz="4" w:space="0" w:color="auto"/>
            </w:tcBorders>
            <w:vAlign w:val="center"/>
          </w:tcPr>
          <w:p w14:paraId="2342394A"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AGC</w:t>
            </w:r>
          </w:p>
        </w:tc>
        <w:tc>
          <w:tcPr>
            <w:tcW w:w="517" w:type="pct"/>
            <w:tcBorders>
              <w:top w:val="single" w:sz="4" w:space="0" w:color="auto"/>
              <w:left w:val="single" w:sz="4" w:space="0" w:color="auto"/>
              <w:bottom w:val="single" w:sz="4" w:space="0" w:color="auto"/>
              <w:right w:val="single" w:sz="4" w:space="0" w:color="auto"/>
            </w:tcBorders>
            <w:vAlign w:val="center"/>
          </w:tcPr>
          <w:p w14:paraId="3E9C96F6"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274</w:t>
            </w:r>
          </w:p>
        </w:tc>
        <w:tc>
          <w:tcPr>
            <w:tcW w:w="811" w:type="pct"/>
            <w:tcBorders>
              <w:top w:val="single" w:sz="4" w:space="0" w:color="auto"/>
              <w:left w:val="single" w:sz="4" w:space="0" w:color="auto"/>
              <w:bottom w:val="single" w:sz="4" w:space="0" w:color="auto"/>
              <w:right w:val="single" w:sz="4" w:space="0" w:color="auto"/>
            </w:tcBorders>
            <w:vAlign w:val="center"/>
          </w:tcPr>
          <w:p w14:paraId="1858355C"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 xml:space="preserve">32,9 </w:t>
            </w:r>
            <w:r w:rsidRPr="00136029">
              <w:rPr>
                <w:rFonts w:ascii="Times New Roman" w:hAnsi="Times New Roman"/>
                <w:sz w:val="22"/>
                <w:lang w:eastAsia="ja-JP"/>
              </w:rPr>
              <w:br/>
              <w:t>(6,1 – 88,9)</w:t>
            </w:r>
          </w:p>
        </w:tc>
        <w:tc>
          <w:tcPr>
            <w:tcW w:w="738" w:type="pct"/>
            <w:tcBorders>
              <w:top w:val="single" w:sz="4" w:space="0" w:color="auto"/>
              <w:left w:val="single" w:sz="4" w:space="0" w:color="auto"/>
              <w:bottom w:val="single" w:sz="4" w:space="0" w:color="auto"/>
              <w:right w:val="single" w:sz="4" w:space="0" w:color="auto"/>
            </w:tcBorders>
            <w:vAlign w:val="center"/>
          </w:tcPr>
          <w:p w14:paraId="0B03C3AC"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 xml:space="preserve">131 </w:t>
            </w:r>
            <w:r w:rsidRPr="00136029">
              <w:rPr>
                <w:rFonts w:ascii="Times New Roman" w:hAnsi="Times New Roman"/>
                <w:sz w:val="22"/>
                <w:lang w:eastAsia="ja-JP"/>
              </w:rPr>
              <w:br/>
              <w:t xml:space="preserve">(72,5 </w:t>
            </w:r>
            <w:r w:rsidR="00F458C0" w:rsidRPr="00136029">
              <w:t xml:space="preserve">– </w:t>
            </w:r>
            <w:r w:rsidRPr="00136029">
              <w:rPr>
                <w:rFonts w:ascii="Times New Roman" w:hAnsi="Times New Roman"/>
                <w:sz w:val="22"/>
                <w:lang w:eastAsia="ja-JP"/>
              </w:rPr>
              <w:t>251)</w:t>
            </w:r>
          </w:p>
        </w:tc>
        <w:tc>
          <w:tcPr>
            <w:tcW w:w="738" w:type="pct"/>
            <w:tcBorders>
              <w:top w:val="single" w:sz="4" w:space="0" w:color="auto"/>
              <w:left w:val="single" w:sz="4" w:space="0" w:color="auto"/>
              <w:bottom w:val="single" w:sz="4" w:space="0" w:color="auto"/>
              <w:right w:val="single" w:sz="4" w:space="0" w:color="auto"/>
            </w:tcBorders>
            <w:vAlign w:val="center"/>
          </w:tcPr>
          <w:p w14:paraId="2A764845"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 xml:space="preserve">1338 </w:t>
            </w:r>
            <w:r w:rsidRPr="00136029">
              <w:rPr>
                <w:rFonts w:ascii="Times New Roman" w:hAnsi="Times New Roman"/>
                <w:sz w:val="22"/>
                <w:lang w:eastAsia="ja-JP"/>
              </w:rPr>
              <w:br/>
              <w:t xml:space="preserve">(557 </w:t>
            </w:r>
            <w:r w:rsidR="00F458C0" w:rsidRPr="00136029">
              <w:t>–</w:t>
            </w:r>
            <w:r w:rsidRPr="00136029">
              <w:rPr>
                <w:rFonts w:ascii="Times New Roman" w:hAnsi="Times New Roman"/>
                <w:sz w:val="22"/>
                <w:lang w:eastAsia="ja-JP"/>
              </w:rPr>
              <w:t xml:space="preserve"> 2875)</w:t>
            </w:r>
          </w:p>
        </w:tc>
        <w:tc>
          <w:tcPr>
            <w:tcW w:w="664" w:type="pct"/>
            <w:tcBorders>
              <w:top w:val="single" w:sz="4" w:space="0" w:color="auto"/>
              <w:left w:val="single" w:sz="4" w:space="0" w:color="auto"/>
              <w:bottom w:val="single" w:sz="4" w:space="0" w:color="auto"/>
              <w:right w:val="single" w:sz="4" w:space="0" w:color="auto"/>
            </w:tcBorders>
            <w:vAlign w:val="center"/>
          </w:tcPr>
          <w:p w14:paraId="16BF4E0B"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9</w:t>
            </w:r>
          </w:p>
        </w:tc>
      </w:tr>
      <w:tr w:rsidR="0095343E" w:rsidRPr="00136029" w14:paraId="3ECFAD06" w14:textId="77777777" w:rsidTr="0053594B">
        <w:trPr>
          <w:trHeight w:val="177"/>
        </w:trPr>
        <w:tc>
          <w:tcPr>
            <w:tcW w:w="720" w:type="pct"/>
            <w:vMerge w:val="restart"/>
            <w:tcBorders>
              <w:top w:val="single" w:sz="4" w:space="0" w:color="auto"/>
              <w:left w:val="single" w:sz="4" w:space="0" w:color="auto"/>
              <w:bottom w:val="single" w:sz="4" w:space="0" w:color="auto"/>
              <w:right w:val="single" w:sz="4" w:space="0" w:color="auto"/>
            </w:tcBorders>
            <w:vAlign w:val="center"/>
          </w:tcPr>
          <w:p w14:paraId="5DEAA8E2" w14:textId="77777777" w:rsidR="0095343E" w:rsidRPr="00CB75EB" w:rsidRDefault="0095343E" w:rsidP="00825012">
            <w:pPr>
              <w:pStyle w:val="ParagraphFPI"/>
              <w:keepNext/>
              <w:keepLines/>
              <w:tabs>
                <w:tab w:val="left" w:pos="240"/>
              </w:tabs>
              <w:spacing w:before="60" w:after="60"/>
              <w:jc w:val="center"/>
              <w:outlineLvl w:val="3"/>
              <w:rPr>
                <w:rFonts w:ascii="Times New Roman" w:hAnsi="Times New Roman"/>
                <w:sz w:val="22"/>
                <w:lang w:val="nl-NL" w:eastAsia="ja-JP"/>
              </w:rPr>
            </w:pPr>
            <w:r w:rsidRPr="00CB75EB">
              <w:rPr>
                <w:rFonts w:ascii="Times New Roman" w:hAnsi="Times New Roman"/>
                <w:sz w:val="22"/>
                <w:lang w:val="nl-NL" w:eastAsia="ja-JP"/>
              </w:rPr>
              <w:t>4 mg/kg +</w:t>
            </w:r>
            <w:r w:rsidRPr="00CB75EB">
              <w:rPr>
                <w:rFonts w:ascii="Times New Roman" w:hAnsi="Times New Roman"/>
                <w:sz w:val="22"/>
                <w:lang w:val="nl-NL" w:eastAsia="ja-JP"/>
              </w:rPr>
              <w:br/>
              <w:t>2 mg/kg qw</w:t>
            </w:r>
          </w:p>
        </w:tc>
        <w:tc>
          <w:tcPr>
            <w:tcW w:w="812" w:type="pct"/>
            <w:tcBorders>
              <w:top w:val="single" w:sz="4" w:space="0" w:color="auto"/>
              <w:left w:val="single" w:sz="4" w:space="0" w:color="auto"/>
              <w:bottom w:val="single" w:sz="4" w:space="0" w:color="auto"/>
              <w:right w:val="single" w:sz="4" w:space="0" w:color="auto"/>
            </w:tcBorders>
            <w:vAlign w:val="center"/>
          </w:tcPr>
          <w:p w14:paraId="0E5DCABC"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MBC</w:t>
            </w:r>
          </w:p>
        </w:tc>
        <w:tc>
          <w:tcPr>
            <w:tcW w:w="517" w:type="pct"/>
            <w:tcBorders>
              <w:top w:val="single" w:sz="4" w:space="0" w:color="auto"/>
              <w:left w:val="single" w:sz="4" w:space="0" w:color="auto"/>
              <w:bottom w:val="single" w:sz="4" w:space="0" w:color="auto"/>
              <w:right w:val="single" w:sz="4" w:space="0" w:color="auto"/>
            </w:tcBorders>
            <w:vAlign w:val="center"/>
          </w:tcPr>
          <w:p w14:paraId="3F373F9A"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805</w:t>
            </w:r>
          </w:p>
        </w:tc>
        <w:tc>
          <w:tcPr>
            <w:tcW w:w="811" w:type="pct"/>
            <w:tcBorders>
              <w:top w:val="single" w:sz="4" w:space="0" w:color="auto"/>
              <w:left w:val="single" w:sz="4" w:space="0" w:color="auto"/>
              <w:bottom w:val="single" w:sz="4" w:space="0" w:color="auto"/>
              <w:right w:val="single" w:sz="4" w:space="0" w:color="auto"/>
            </w:tcBorders>
            <w:vAlign w:val="center"/>
          </w:tcPr>
          <w:p w14:paraId="458FBE5A"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 xml:space="preserve">63,1 </w:t>
            </w:r>
            <w:r w:rsidRPr="00136029">
              <w:rPr>
                <w:rFonts w:ascii="Times New Roman" w:hAnsi="Times New Roman"/>
                <w:sz w:val="22"/>
                <w:lang w:eastAsia="ja-JP"/>
              </w:rPr>
              <w:br/>
              <w:t xml:space="preserve">(11,7 </w:t>
            </w:r>
            <w:r w:rsidR="00F458C0" w:rsidRPr="00136029">
              <w:t>–</w:t>
            </w:r>
            <w:r w:rsidRPr="00136029">
              <w:rPr>
                <w:rFonts w:ascii="Times New Roman" w:hAnsi="Times New Roman"/>
                <w:sz w:val="22"/>
                <w:lang w:eastAsia="ja-JP"/>
              </w:rPr>
              <w:t xml:space="preserve"> 107)</w:t>
            </w:r>
          </w:p>
        </w:tc>
        <w:tc>
          <w:tcPr>
            <w:tcW w:w="738" w:type="pct"/>
            <w:tcBorders>
              <w:top w:val="single" w:sz="4" w:space="0" w:color="auto"/>
              <w:left w:val="single" w:sz="4" w:space="0" w:color="auto"/>
              <w:bottom w:val="single" w:sz="4" w:space="0" w:color="auto"/>
              <w:right w:val="single" w:sz="4" w:space="0" w:color="auto"/>
            </w:tcBorders>
            <w:vAlign w:val="center"/>
          </w:tcPr>
          <w:p w14:paraId="36866082"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 xml:space="preserve">107 </w:t>
            </w:r>
            <w:r w:rsidRPr="00136029">
              <w:rPr>
                <w:rFonts w:ascii="Times New Roman" w:hAnsi="Times New Roman"/>
                <w:sz w:val="22"/>
                <w:lang w:eastAsia="ja-JP"/>
              </w:rPr>
              <w:br/>
              <w:t xml:space="preserve">(54,2 </w:t>
            </w:r>
            <w:r w:rsidR="00F458C0" w:rsidRPr="00136029">
              <w:t>–</w:t>
            </w:r>
            <w:r w:rsidRPr="00136029">
              <w:rPr>
                <w:rFonts w:ascii="Times New Roman" w:hAnsi="Times New Roman"/>
                <w:sz w:val="22"/>
                <w:lang w:eastAsia="ja-JP"/>
              </w:rPr>
              <w:t xml:space="preserve"> 164)</w:t>
            </w:r>
          </w:p>
        </w:tc>
        <w:tc>
          <w:tcPr>
            <w:tcW w:w="738" w:type="pct"/>
            <w:tcBorders>
              <w:top w:val="single" w:sz="4" w:space="0" w:color="auto"/>
              <w:left w:val="single" w:sz="4" w:space="0" w:color="auto"/>
              <w:bottom w:val="single" w:sz="4" w:space="0" w:color="auto"/>
              <w:right w:val="single" w:sz="4" w:space="0" w:color="auto"/>
            </w:tcBorders>
            <w:vAlign w:val="center"/>
          </w:tcPr>
          <w:p w14:paraId="5C311E96"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 xml:space="preserve">1710 </w:t>
            </w:r>
            <w:r w:rsidRPr="00136029">
              <w:rPr>
                <w:rFonts w:ascii="Times New Roman" w:hAnsi="Times New Roman"/>
                <w:sz w:val="22"/>
                <w:lang w:eastAsia="ja-JP"/>
              </w:rPr>
              <w:br/>
              <w:t xml:space="preserve">(581 </w:t>
            </w:r>
            <w:r w:rsidR="00F458C0" w:rsidRPr="00136029">
              <w:t>–</w:t>
            </w:r>
            <w:r w:rsidRPr="00136029">
              <w:rPr>
                <w:rFonts w:ascii="Times New Roman" w:hAnsi="Times New Roman"/>
                <w:sz w:val="22"/>
                <w:lang w:eastAsia="ja-JP"/>
              </w:rPr>
              <w:t xml:space="preserve"> 2715)</w:t>
            </w:r>
          </w:p>
        </w:tc>
        <w:tc>
          <w:tcPr>
            <w:tcW w:w="664" w:type="pct"/>
            <w:tcBorders>
              <w:top w:val="single" w:sz="4" w:space="0" w:color="auto"/>
              <w:left w:val="single" w:sz="4" w:space="0" w:color="auto"/>
              <w:bottom w:val="single" w:sz="4" w:space="0" w:color="auto"/>
              <w:right w:val="single" w:sz="4" w:space="0" w:color="auto"/>
            </w:tcBorders>
            <w:vAlign w:val="center"/>
          </w:tcPr>
          <w:p w14:paraId="636F45A5"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12</w:t>
            </w:r>
          </w:p>
        </w:tc>
      </w:tr>
      <w:tr w:rsidR="0095343E" w:rsidRPr="00136029" w14:paraId="1B1CE3F8" w14:textId="77777777" w:rsidTr="0053594B">
        <w:trPr>
          <w:trHeight w:val="177"/>
        </w:trPr>
        <w:tc>
          <w:tcPr>
            <w:tcW w:w="720" w:type="pct"/>
            <w:vMerge/>
            <w:tcBorders>
              <w:top w:val="single" w:sz="4" w:space="0" w:color="auto"/>
              <w:left w:val="single" w:sz="4" w:space="0" w:color="auto"/>
              <w:bottom w:val="single" w:sz="4" w:space="0" w:color="auto"/>
              <w:right w:val="single" w:sz="4" w:space="0" w:color="auto"/>
            </w:tcBorders>
            <w:vAlign w:val="center"/>
          </w:tcPr>
          <w:p w14:paraId="402D901A" w14:textId="77777777" w:rsidR="0095343E" w:rsidRPr="00136029" w:rsidRDefault="0095343E" w:rsidP="00825012">
            <w:pPr>
              <w:keepNext/>
              <w:keepLines/>
              <w:rPr>
                <w:lang w:val="nl-NL"/>
              </w:rPr>
            </w:pPr>
          </w:p>
        </w:tc>
        <w:tc>
          <w:tcPr>
            <w:tcW w:w="812" w:type="pct"/>
            <w:tcBorders>
              <w:top w:val="single" w:sz="4" w:space="0" w:color="auto"/>
              <w:left w:val="single" w:sz="4" w:space="0" w:color="auto"/>
              <w:bottom w:val="single" w:sz="4" w:space="0" w:color="auto"/>
              <w:right w:val="single" w:sz="4" w:space="0" w:color="auto"/>
            </w:tcBorders>
            <w:vAlign w:val="center"/>
          </w:tcPr>
          <w:p w14:paraId="2EFE15E1"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EBC</w:t>
            </w:r>
          </w:p>
        </w:tc>
        <w:tc>
          <w:tcPr>
            <w:tcW w:w="517" w:type="pct"/>
            <w:tcBorders>
              <w:top w:val="single" w:sz="4" w:space="0" w:color="auto"/>
              <w:left w:val="single" w:sz="4" w:space="0" w:color="auto"/>
              <w:bottom w:val="single" w:sz="4" w:space="0" w:color="auto"/>
              <w:right w:val="single" w:sz="4" w:space="0" w:color="auto"/>
            </w:tcBorders>
            <w:vAlign w:val="center"/>
          </w:tcPr>
          <w:p w14:paraId="649A29CF"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390</w:t>
            </w:r>
          </w:p>
        </w:tc>
        <w:tc>
          <w:tcPr>
            <w:tcW w:w="811" w:type="pct"/>
            <w:tcBorders>
              <w:top w:val="single" w:sz="4" w:space="0" w:color="auto"/>
              <w:left w:val="single" w:sz="4" w:space="0" w:color="auto"/>
              <w:bottom w:val="single" w:sz="4" w:space="0" w:color="auto"/>
              <w:right w:val="single" w:sz="4" w:space="0" w:color="auto"/>
            </w:tcBorders>
            <w:vAlign w:val="center"/>
          </w:tcPr>
          <w:p w14:paraId="0942D892"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 xml:space="preserve">72,6 </w:t>
            </w:r>
            <w:r w:rsidRPr="00136029">
              <w:rPr>
                <w:rFonts w:ascii="Times New Roman" w:hAnsi="Times New Roman"/>
                <w:sz w:val="22"/>
                <w:lang w:eastAsia="ja-JP"/>
              </w:rPr>
              <w:br/>
              <w:t xml:space="preserve">(46 </w:t>
            </w:r>
            <w:r w:rsidR="00F458C0" w:rsidRPr="00136029">
              <w:t>–</w:t>
            </w:r>
            <w:r w:rsidRPr="00136029">
              <w:rPr>
                <w:rFonts w:ascii="Times New Roman" w:hAnsi="Times New Roman"/>
                <w:sz w:val="22"/>
                <w:lang w:eastAsia="ja-JP"/>
              </w:rPr>
              <w:t xml:space="preserve"> 109)</w:t>
            </w:r>
          </w:p>
        </w:tc>
        <w:tc>
          <w:tcPr>
            <w:tcW w:w="738" w:type="pct"/>
            <w:tcBorders>
              <w:top w:val="single" w:sz="4" w:space="0" w:color="auto"/>
              <w:left w:val="single" w:sz="4" w:space="0" w:color="auto"/>
              <w:bottom w:val="single" w:sz="4" w:space="0" w:color="auto"/>
              <w:right w:val="single" w:sz="4" w:space="0" w:color="auto"/>
            </w:tcBorders>
            <w:vAlign w:val="center"/>
          </w:tcPr>
          <w:p w14:paraId="647B21DE"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 xml:space="preserve">115 </w:t>
            </w:r>
            <w:r w:rsidRPr="00136029">
              <w:rPr>
                <w:rFonts w:ascii="Times New Roman" w:hAnsi="Times New Roman"/>
                <w:sz w:val="22"/>
                <w:lang w:eastAsia="ja-JP"/>
              </w:rPr>
              <w:br/>
              <w:t xml:space="preserve">(82,6 </w:t>
            </w:r>
            <w:r w:rsidR="00F458C0" w:rsidRPr="00136029">
              <w:t>–</w:t>
            </w:r>
            <w:r w:rsidRPr="00136029">
              <w:rPr>
                <w:rFonts w:ascii="Times New Roman" w:hAnsi="Times New Roman"/>
                <w:sz w:val="22"/>
                <w:lang w:eastAsia="ja-JP"/>
              </w:rPr>
              <w:t xml:space="preserve"> 160)</w:t>
            </w:r>
          </w:p>
        </w:tc>
        <w:tc>
          <w:tcPr>
            <w:tcW w:w="738" w:type="pct"/>
            <w:tcBorders>
              <w:top w:val="single" w:sz="4" w:space="0" w:color="auto"/>
              <w:left w:val="single" w:sz="4" w:space="0" w:color="auto"/>
              <w:bottom w:val="single" w:sz="4" w:space="0" w:color="auto"/>
              <w:right w:val="single" w:sz="4" w:space="0" w:color="auto"/>
            </w:tcBorders>
            <w:vAlign w:val="center"/>
          </w:tcPr>
          <w:p w14:paraId="62CF30C4"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 xml:space="preserve">1893 </w:t>
            </w:r>
            <w:r w:rsidRPr="00136029">
              <w:rPr>
                <w:rFonts w:ascii="Times New Roman" w:hAnsi="Times New Roman"/>
                <w:sz w:val="22"/>
                <w:lang w:eastAsia="ja-JP"/>
              </w:rPr>
              <w:br/>
              <w:t xml:space="preserve">(1309 </w:t>
            </w:r>
            <w:r w:rsidR="00F458C0" w:rsidRPr="00136029">
              <w:t xml:space="preserve">– </w:t>
            </w:r>
            <w:r w:rsidRPr="00136029">
              <w:rPr>
                <w:rFonts w:ascii="Times New Roman" w:hAnsi="Times New Roman"/>
                <w:sz w:val="22"/>
                <w:lang w:eastAsia="ja-JP"/>
              </w:rPr>
              <w:t>2734)</w:t>
            </w:r>
          </w:p>
        </w:tc>
        <w:tc>
          <w:tcPr>
            <w:tcW w:w="664" w:type="pct"/>
            <w:tcBorders>
              <w:top w:val="single" w:sz="4" w:space="0" w:color="auto"/>
              <w:left w:val="single" w:sz="4" w:space="0" w:color="auto"/>
              <w:bottom w:val="single" w:sz="4" w:space="0" w:color="auto"/>
              <w:right w:val="single" w:sz="4" w:space="0" w:color="auto"/>
            </w:tcBorders>
            <w:vAlign w:val="center"/>
          </w:tcPr>
          <w:p w14:paraId="418EB75B" w14:textId="77777777" w:rsidR="0095343E" w:rsidRPr="00136029" w:rsidRDefault="0095343E" w:rsidP="00825012">
            <w:pPr>
              <w:pStyle w:val="ParagraphFPI"/>
              <w:keepNext/>
              <w:keepLines/>
              <w:tabs>
                <w:tab w:val="left" w:pos="240"/>
              </w:tabs>
              <w:spacing w:before="60" w:after="60"/>
              <w:jc w:val="center"/>
              <w:rPr>
                <w:rFonts w:ascii="Times New Roman" w:hAnsi="Times New Roman"/>
                <w:sz w:val="22"/>
                <w:lang w:eastAsia="ja-JP"/>
              </w:rPr>
            </w:pPr>
            <w:r w:rsidRPr="00136029">
              <w:rPr>
                <w:rFonts w:ascii="Times New Roman" w:hAnsi="Times New Roman"/>
                <w:sz w:val="22"/>
                <w:lang w:eastAsia="ja-JP"/>
              </w:rPr>
              <w:t>14</w:t>
            </w:r>
          </w:p>
        </w:tc>
      </w:tr>
    </w:tbl>
    <w:p w14:paraId="3E6266A1" w14:textId="77777777" w:rsidR="0095343E" w:rsidRPr="00136029" w:rsidRDefault="00D23C9F" w:rsidP="0095343E">
      <w:pPr>
        <w:tabs>
          <w:tab w:val="left" w:pos="-720"/>
          <w:tab w:val="left" w:pos="0"/>
          <w:tab w:val="left" w:pos="720"/>
        </w:tabs>
        <w:rPr>
          <w:noProof/>
          <w:sz w:val="20"/>
        </w:rPr>
      </w:pPr>
      <w:r w:rsidRPr="00136029">
        <w:rPr>
          <w:noProof/>
          <w:sz w:val="20"/>
        </w:rPr>
        <w:t>*C</w:t>
      </w:r>
      <w:r w:rsidRPr="00136029">
        <w:rPr>
          <w:noProof/>
          <w:sz w:val="20"/>
          <w:vertAlign w:val="subscript"/>
        </w:rPr>
        <w:t>min,ss</w:t>
      </w:r>
      <w:r w:rsidRPr="00136029">
        <w:rPr>
          <w:noProof/>
          <w:sz w:val="20"/>
        </w:rPr>
        <w:t xml:space="preserve"> – C</w:t>
      </w:r>
      <w:r w:rsidRPr="00136029">
        <w:rPr>
          <w:noProof/>
          <w:sz w:val="20"/>
          <w:vertAlign w:val="subscript"/>
        </w:rPr>
        <w:t>min</w:t>
      </w:r>
      <w:r w:rsidRPr="00136029">
        <w:rPr>
          <w:noProof/>
          <w:sz w:val="20"/>
        </w:rPr>
        <w:t xml:space="preserve"> tijdens steady state</w:t>
      </w:r>
    </w:p>
    <w:p w14:paraId="6007F78B" w14:textId="77777777" w:rsidR="00D23C9F" w:rsidRPr="00136029" w:rsidRDefault="00D23C9F" w:rsidP="0095343E">
      <w:pPr>
        <w:tabs>
          <w:tab w:val="left" w:pos="-720"/>
          <w:tab w:val="left" w:pos="0"/>
          <w:tab w:val="left" w:pos="720"/>
        </w:tabs>
        <w:rPr>
          <w:noProof/>
          <w:sz w:val="20"/>
        </w:rPr>
      </w:pPr>
      <w:r w:rsidRPr="00136029">
        <w:rPr>
          <w:noProof/>
          <w:sz w:val="20"/>
        </w:rPr>
        <w:t>**C</w:t>
      </w:r>
      <w:r w:rsidRPr="00136029">
        <w:rPr>
          <w:noProof/>
          <w:sz w:val="20"/>
          <w:vertAlign w:val="subscript"/>
        </w:rPr>
        <w:t>max,ss</w:t>
      </w:r>
      <w:r w:rsidRPr="00136029">
        <w:rPr>
          <w:noProof/>
          <w:sz w:val="20"/>
        </w:rPr>
        <w:t xml:space="preserve"> = C</w:t>
      </w:r>
      <w:r w:rsidRPr="00136029">
        <w:rPr>
          <w:noProof/>
          <w:sz w:val="20"/>
          <w:vertAlign w:val="subscript"/>
        </w:rPr>
        <w:t>max</w:t>
      </w:r>
      <w:r w:rsidRPr="00136029">
        <w:rPr>
          <w:noProof/>
          <w:sz w:val="20"/>
        </w:rPr>
        <w:t xml:space="preserve"> tijdens steady state</w:t>
      </w:r>
    </w:p>
    <w:p w14:paraId="2CB06D28" w14:textId="77777777" w:rsidR="00D23C9F" w:rsidRPr="00136029" w:rsidRDefault="00D23C9F" w:rsidP="0095343E">
      <w:pPr>
        <w:tabs>
          <w:tab w:val="left" w:pos="-720"/>
          <w:tab w:val="left" w:pos="0"/>
          <w:tab w:val="left" w:pos="720"/>
        </w:tabs>
        <w:rPr>
          <w:noProof/>
          <w:sz w:val="20"/>
          <w:lang w:val="nl-NL"/>
        </w:rPr>
      </w:pPr>
      <w:r w:rsidRPr="00136029">
        <w:rPr>
          <w:noProof/>
          <w:sz w:val="20"/>
          <w:lang w:val="nl-NL"/>
        </w:rPr>
        <w:t>*** tijd tot 90% van steady state</w:t>
      </w:r>
    </w:p>
    <w:p w14:paraId="07587352" w14:textId="77777777" w:rsidR="00D23C9F" w:rsidRPr="00136029" w:rsidRDefault="00D23C9F" w:rsidP="0095343E">
      <w:pPr>
        <w:tabs>
          <w:tab w:val="left" w:pos="-720"/>
          <w:tab w:val="left" w:pos="0"/>
          <w:tab w:val="left" w:pos="720"/>
        </w:tabs>
        <w:rPr>
          <w:noProof/>
          <w:lang w:val="nl-NL"/>
        </w:rPr>
      </w:pPr>
    </w:p>
    <w:p w14:paraId="674CD7D2" w14:textId="77777777" w:rsidR="0095343E" w:rsidRDefault="0095343E" w:rsidP="0095343E">
      <w:pPr>
        <w:keepNext/>
        <w:keepLines/>
        <w:tabs>
          <w:tab w:val="left" w:pos="-720"/>
          <w:tab w:val="left" w:pos="0"/>
          <w:tab w:val="left" w:pos="720"/>
        </w:tabs>
        <w:rPr>
          <w:noProof/>
          <w:lang w:val="nl-NL"/>
        </w:rPr>
      </w:pPr>
      <w:r w:rsidRPr="00136029">
        <w:rPr>
          <w:noProof/>
          <w:lang w:val="nl-NL"/>
        </w:rPr>
        <w:t>Tabel 16</w:t>
      </w:r>
      <w:r w:rsidR="000407C0" w:rsidRPr="00136029">
        <w:rPr>
          <w:noProof/>
          <w:lang w:val="nl-NL"/>
        </w:rPr>
        <w:t>.</w:t>
      </w:r>
      <w:r w:rsidRPr="00136029">
        <w:rPr>
          <w:noProof/>
          <w:lang w:val="nl-NL"/>
        </w:rPr>
        <w:t xml:space="preserve"> Populatievoorspelde waarden van farmacokinetische parameters tijdens steady state voor intraveneuze Herceptin-doseringsregimes </w:t>
      </w:r>
      <w:r w:rsidR="00F51E09" w:rsidRPr="00136029">
        <w:rPr>
          <w:noProof/>
          <w:lang w:val="nl-NL"/>
        </w:rPr>
        <w:t>bij</w:t>
      </w:r>
      <w:r w:rsidRPr="00136029">
        <w:rPr>
          <w:noProof/>
          <w:lang w:val="nl-NL"/>
        </w:rPr>
        <w:t xml:space="preserve"> patiënten met MBC, EBC en AGC.</w:t>
      </w:r>
    </w:p>
    <w:p w14:paraId="26B97384" w14:textId="77777777" w:rsidR="009E7012" w:rsidRPr="00136029" w:rsidRDefault="009E7012" w:rsidP="0095343E">
      <w:pPr>
        <w:keepNext/>
        <w:keepLines/>
        <w:tabs>
          <w:tab w:val="left" w:pos="-720"/>
          <w:tab w:val="left" w:pos="0"/>
          <w:tab w:val="left" w:pos="720"/>
        </w:tabs>
        <w:rPr>
          <w:noProof/>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285"/>
        <w:gridCol w:w="801"/>
        <w:gridCol w:w="2102"/>
        <w:gridCol w:w="3146"/>
      </w:tblGrid>
      <w:tr w:rsidR="0095343E" w:rsidRPr="00136029" w14:paraId="10C88FEB" w14:textId="77777777" w:rsidTr="0053594B">
        <w:trPr>
          <w:trHeight w:val="117"/>
        </w:trPr>
        <w:tc>
          <w:tcPr>
            <w:tcW w:w="953" w:type="pct"/>
            <w:tcBorders>
              <w:top w:val="single" w:sz="4" w:space="0" w:color="auto"/>
              <w:left w:val="single" w:sz="4" w:space="0" w:color="auto"/>
              <w:bottom w:val="single" w:sz="4" w:space="0" w:color="auto"/>
              <w:right w:val="single" w:sz="4" w:space="0" w:color="auto"/>
            </w:tcBorders>
            <w:vAlign w:val="center"/>
          </w:tcPr>
          <w:p w14:paraId="0A0074A0" w14:textId="77777777" w:rsidR="0095343E" w:rsidRPr="00136029" w:rsidRDefault="0095343E" w:rsidP="0053594B">
            <w:pPr>
              <w:pStyle w:val="ParagraphFPI"/>
              <w:tabs>
                <w:tab w:val="left" w:pos="240"/>
              </w:tabs>
              <w:spacing w:before="60" w:after="60"/>
              <w:jc w:val="center"/>
              <w:rPr>
                <w:rFonts w:ascii="Times New Roman" w:hAnsi="Times New Roman"/>
                <w:sz w:val="22"/>
                <w:lang w:val="nl-NL" w:eastAsia="ja-JP"/>
              </w:rPr>
            </w:pPr>
            <w:r w:rsidRPr="00136029">
              <w:rPr>
                <w:rFonts w:ascii="Times New Roman" w:hAnsi="Times New Roman"/>
                <w:sz w:val="22"/>
                <w:szCs w:val="22"/>
                <w:lang w:val="nl-NL" w:eastAsia="ja-JP"/>
              </w:rPr>
              <w:t>Regime</w:t>
            </w:r>
          </w:p>
        </w:tc>
        <w:tc>
          <w:tcPr>
            <w:tcW w:w="709" w:type="pct"/>
            <w:tcBorders>
              <w:top w:val="single" w:sz="4" w:space="0" w:color="auto"/>
              <w:left w:val="single" w:sz="4" w:space="0" w:color="auto"/>
              <w:bottom w:val="single" w:sz="4" w:space="0" w:color="auto"/>
              <w:right w:val="single" w:sz="4" w:space="0" w:color="auto"/>
            </w:tcBorders>
            <w:vAlign w:val="center"/>
          </w:tcPr>
          <w:p w14:paraId="4E86CFBA" w14:textId="77777777" w:rsidR="0095343E" w:rsidRPr="00136029" w:rsidRDefault="0095343E" w:rsidP="0053594B">
            <w:pPr>
              <w:pStyle w:val="ParagraphFPI"/>
              <w:tabs>
                <w:tab w:val="left" w:pos="240"/>
              </w:tabs>
              <w:spacing w:before="60" w:after="60"/>
              <w:jc w:val="center"/>
              <w:rPr>
                <w:rFonts w:ascii="Times New Roman" w:hAnsi="Times New Roman"/>
                <w:sz w:val="22"/>
                <w:lang w:val="nl-NL" w:eastAsia="ja-JP"/>
              </w:rPr>
            </w:pPr>
            <w:r w:rsidRPr="00136029">
              <w:rPr>
                <w:rFonts w:ascii="Times New Roman" w:hAnsi="Times New Roman"/>
                <w:sz w:val="22"/>
                <w:szCs w:val="22"/>
                <w:lang w:val="nl-NL" w:eastAsia="ja-JP"/>
              </w:rPr>
              <w:t>Primair tumortype</w:t>
            </w:r>
          </w:p>
        </w:tc>
        <w:tc>
          <w:tcPr>
            <w:tcW w:w="442" w:type="pct"/>
            <w:tcBorders>
              <w:top w:val="single" w:sz="4" w:space="0" w:color="auto"/>
              <w:left w:val="single" w:sz="4" w:space="0" w:color="auto"/>
              <w:bottom w:val="single" w:sz="4" w:space="0" w:color="auto"/>
              <w:right w:val="single" w:sz="4" w:space="0" w:color="auto"/>
            </w:tcBorders>
            <w:vAlign w:val="center"/>
          </w:tcPr>
          <w:p w14:paraId="24DBF5DA" w14:textId="77777777" w:rsidR="0095343E" w:rsidRPr="00136029" w:rsidRDefault="0095343E" w:rsidP="0053594B">
            <w:pPr>
              <w:pStyle w:val="ParagraphFPI"/>
              <w:tabs>
                <w:tab w:val="left" w:pos="240"/>
              </w:tabs>
              <w:spacing w:before="60" w:after="60"/>
              <w:jc w:val="center"/>
              <w:rPr>
                <w:rFonts w:ascii="Times New Roman" w:hAnsi="Times New Roman"/>
                <w:sz w:val="22"/>
                <w:lang w:val="nl-NL" w:eastAsia="ja-JP"/>
              </w:rPr>
            </w:pPr>
            <w:r w:rsidRPr="00136029">
              <w:rPr>
                <w:rFonts w:ascii="Times New Roman" w:hAnsi="Times New Roman"/>
                <w:sz w:val="22"/>
                <w:szCs w:val="22"/>
                <w:lang w:val="nl-NL" w:eastAsia="ja-JP"/>
              </w:rPr>
              <w:t>N</w:t>
            </w:r>
          </w:p>
        </w:tc>
        <w:tc>
          <w:tcPr>
            <w:tcW w:w="1160" w:type="pct"/>
            <w:tcBorders>
              <w:top w:val="single" w:sz="4" w:space="0" w:color="auto"/>
              <w:left w:val="single" w:sz="4" w:space="0" w:color="auto"/>
              <w:bottom w:val="single" w:sz="4" w:space="0" w:color="auto"/>
              <w:right w:val="single" w:sz="4" w:space="0" w:color="auto"/>
            </w:tcBorders>
            <w:vAlign w:val="center"/>
          </w:tcPr>
          <w:p w14:paraId="25737986" w14:textId="77777777" w:rsidR="0095343E" w:rsidRPr="00136029" w:rsidRDefault="0095343E" w:rsidP="00F458C0">
            <w:pPr>
              <w:pStyle w:val="ParagraphFPI"/>
              <w:tabs>
                <w:tab w:val="left" w:pos="240"/>
              </w:tabs>
              <w:spacing w:before="60" w:after="60"/>
              <w:jc w:val="center"/>
              <w:rPr>
                <w:rFonts w:ascii="Times New Roman" w:hAnsi="Times New Roman"/>
                <w:sz w:val="22"/>
                <w:lang w:val="nl-NL" w:eastAsia="ja-JP"/>
              </w:rPr>
            </w:pPr>
            <w:r w:rsidRPr="00136029">
              <w:rPr>
                <w:rFonts w:ascii="Times New Roman" w:hAnsi="Times New Roman"/>
                <w:sz w:val="22"/>
                <w:szCs w:val="22"/>
                <w:lang w:val="nl-NL" w:eastAsia="ja-JP"/>
              </w:rPr>
              <w:t>Totale CL-spreiding C</w:t>
            </w:r>
            <w:r w:rsidRPr="008C044F">
              <w:rPr>
                <w:rFonts w:ascii="Times New Roman" w:hAnsi="Times New Roman"/>
                <w:sz w:val="22"/>
                <w:szCs w:val="22"/>
                <w:vertAlign w:val="subscript"/>
                <w:lang w:val="nl-NL" w:eastAsia="ja-JP"/>
              </w:rPr>
              <w:t xml:space="preserve">max,ss </w:t>
            </w:r>
            <w:r w:rsidRPr="00740D08">
              <w:rPr>
                <w:rFonts w:ascii="Times New Roman" w:hAnsi="Times New Roman"/>
                <w:sz w:val="22"/>
                <w:szCs w:val="22"/>
                <w:lang w:val="nl-NL" w:eastAsia="ja-JP"/>
              </w:rPr>
              <w:t>to</w:t>
            </w:r>
            <w:r w:rsidR="00F458C0" w:rsidRPr="00740D08">
              <w:rPr>
                <w:rFonts w:ascii="Times New Roman" w:hAnsi="Times New Roman"/>
                <w:sz w:val="22"/>
                <w:szCs w:val="22"/>
                <w:lang w:val="nl-NL" w:eastAsia="ja-JP"/>
              </w:rPr>
              <w:t>t</w:t>
            </w:r>
            <w:r w:rsidRPr="00A35B88">
              <w:rPr>
                <w:rFonts w:ascii="Times New Roman" w:hAnsi="Times New Roman"/>
                <w:sz w:val="22"/>
                <w:szCs w:val="22"/>
                <w:lang w:val="nl-NL" w:eastAsia="ja-JP"/>
              </w:rPr>
              <w:t xml:space="preserve"> C</w:t>
            </w:r>
            <w:r w:rsidRPr="00A35B88">
              <w:rPr>
                <w:rFonts w:ascii="Times New Roman" w:hAnsi="Times New Roman"/>
                <w:sz w:val="22"/>
                <w:szCs w:val="22"/>
                <w:vertAlign w:val="subscript"/>
                <w:lang w:val="nl-NL" w:eastAsia="ja-JP"/>
              </w:rPr>
              <w:t>min,ss</w:t>
            </w:r>
            <w:r w:rsidRPr="00A35B88">
              <w:rPr>
                <w:rFonts w:ascii="Times New Roman" w:hAnsi="Times New Roman"/>
                <w:sz w:val="22"/>
                <w:szCs w:val="22"/>
                <w:lang w:val="nl-NL" w:eastAsia="ja-JP"/>
              </w:rPr>
              <w:br/>
              <w:t>(L/da</w:t>
            </w:r>
            <w:r w:rsidR="00F458C0" w:rsidRPr="00596B13">
              <w:rPr>
                <w:rFonts w:ascii="Times New Roman" w:hAnsi="Times New Roman"/>
                <w:sz w:val="22"/>
                <w:szCs w:val="22"/>
                <w:lang w:val="nl-NL" w:eastAsia="ja-JP"/>
              </w:rPr>
              <w:t>g</w:t>
            </w:r>
            <w:r w:rsidRPr="00136029">
              <w:rPr>
                <w:rFonts w:ascii="Times New Roman" w:hAnsi="Times New Roman"/>
                <w:sz w:val="22"/>
                <w:szCs w:val="22"/>
                <w:lang w:val="nl-NL" w:eastAsia="ja-JP"/>
              </w:rPr>
              <w:t>)</w:t>
            </w:r>
          </w:p>
        </w:tc>
        <w:tc>
          <w:tcPr>
            <w:tcW w:w="1736" w:type="pct"/>
            <w:tcBorders>
              <w:top w:val="single" w:sz="4" w:space="0" w:color="auto"/>
              <w:left w:val="single" w:sz="4" w:space="0" w:color="auto"/>
              <w:bottom w:val="single" w:sz="4" w:space="0" w:color="auto"/>
              <w:right w:val="single" w:sz="4" w:space="0" w:color="auto"/>
            </w:tcBorders>
            <w:vAlign w:val="center"/>
          </w:tcPr>
          <w:p w14:paraId="5A09CE8A" w14:textId="77777777" w:rsidR="0095343E" w:rsidRPr="00136029" w:rsidRDefault="0095343E" w:rsidP="0053594B">
            <w:pPr>
              <w:pStyle w:val="TableCell10Center"/>
              <w:rPr>
                <w:rFonts w:ascii="Times New Roman" w:hAnsi="Times New Roman"/>
                <w:sz w:val="22"/>
                <w:szCs w:val="22"/>
                <w:lang w:val="nl-NL" w:eastAsia="zh-TW"/>
              </w:rPr>
            </w:pPr>
            <w:r w:rsidRPr="00136029">
              <w:rPr>
                <w:rFonts w:ascii="Times New Roman" w:hAnsi="Times New Roman"/>
                <w:sz w:val="22"/>
                <w:szCs w:val="22"/>
                <w:lang w:val="nl-NL" w:eastAsia="zh-TW"/>
              </w:rPr>
              <w:t>t</w:t>
            </w:r>
            <w:r w:rsidR="00F458C0" w:rsidRPr="00136029">
              <w:rPr>
                <w:rFonts w:ascii="Times New Roman" w:hAnsi="Times New Roman"/>
                <w:sz w:val="22"/>
                <w:szCs w:val="22"/>
                <w:vertAlign w:val="subscript"/>
                <w:lang w:val="nl-NL" w:eastAsia="zh-TW"/>
              </w:rPr>
              <w:t>1/2</w:t>
            </w:r>
            <w:r w:rsidR="00F458C0" w:rsidRPr="00136029">
              <w:rPr>
                <w:rFonts w:ascii="Times New Roman" w:hAnsi="Times New Roman"/>
                <w:sz w:val="22"/>
                <w:szCs w:val="22"/>
                <w:lang w:val="nl-NL" w:eastAsia="zh-TW"/>
              </w:rPr>
              <w:t xml:space="preserve"> spreiding van</w:t>
            </w:r>
            <w:r w:rsidRPr="00136029">
              <w:rPr>
                <w:rFonts w:ascii="Times New Roman" w:hAnsi="Times New Roman"/>
                <w:sz w:val="22"/>
                <w:szCs w:val="22"/>
                <w:lang w:val="nl-NL" w:eastAsia="zh-TW"/>
              </w:rPr>
              <w:t xml:space="preserve"> C</w:t>
            </w:r>
            <w:r w:rsidRPr="00136029">
              <w:rPr>
                <w:rFonts w:ascii="Times New Roman" w:hAnsi="Times New Roman"/>
                <w:sz w:val="22"/>
                <w:szCs w:val="22"/>
                <w:vertAlign w:val="subscript"/>
                <w:lang w:val="nl-NL" w:eastAsia="zh-TW"/>
              </w:rPr>
              <w:t xml:space="preserve">max,ss </w:t>
            </w:r>
            <w:r w:rsidRPr="00136029">
              <w:rPr>
                <w:rFonts w:ascii="Times New Roman" w:hAnsi="Times New Roman"/>
                <w:sz w:val="22"/>
                <w:szCs w:val="22"/>
                <w:lang w:val="nl-NL" w:eastAsia="ja-JP"/>
              </w:rPr>
              <w:t>to</w:t>
            </w:r>
            <w:r w:rsidR="00F458C0" w:rsidRPr="00136029">
              <w:rPr>
                <w:rFonts w:ascii="Times New Roman" w:hAnsi="Times New Roman"/>
                <w:sz w:val="22"/>
                <w:szCs w:val="22"/>
                <w:lang w:val="nl-NL" w:eastAsia="ja-JP"/>
              </w:rPr>
              <w:t>t</w:t>
            </w:r>
            <w:r w:rsidRPr="00136029">
              <w:rPr>
                <w:rFonts w:ascii="Times New Roman" w:hAnsi="Times New Roman"/>
                <w:sz w:val="22"/>
                <w:szCs w:val="22"/>
                <w:lang w:val="nl-NL" w:eastAsia="ja-JP"/>
              </w:rPr>
              <w:t xml:space="preserve"> C</w:t>
            </w:r>
            <w:r w:rsidRPr="00136029">
              <w:rPr>
                <w:rFonts w:ascii="Times New Roman" w:hAnsi="Times New Roman"/>
                <w:sz w:val="22"/>
                <w:szCs w:val="22"/>
                <w:vertAlign w:val="subscript"/>
                <w:lang w:val="nl-NL" w:eastAsia="ja-JP"/>
              </w:rPr>
              <w:t>min,ss</w:t>
            </w:r>
          </w:p>
          <w:p w14:paraId="45455B33" w14:textId="77777777" w:rsidR="0095343E" w:rsidRPr="00136029" w:rsidRDefault="0095343E" w:rsidP="00F458C0">
            <w:pPr>
              <w:pStyle w:val="ParagraphFPI"/>
              <w:tabs>
                <w:tab w:val="left" w:pos="240"/>
              </w:tabs>
              <w:spacing w:before="60" w:after="60"/>
              <w:jc w:val="center"/>
              <w:rPr>
                <w:rFonts w:ascii="Times New Roman" w:hAnsi="Times New Roman"/>
                <w:sz w:val="22"/>
                <w:lang w:val="de-DE" w:eastAsia="ja-JP"/>
              </w:rPr>
            </w:pPr>
            <w:r w:rsidRPr="00136029">
              <w:rPr>
                <w:rFonts w:ascii="Times New Roman" w:hAnsi="Times New Roman"/>
                <w:sz w:val="22"/>
                <w:szCs w:val="22"/>
                <w:lang w:val="de-DE"/>
              </w:rPr>
              <w:t>(da</w:t>
            </w:r>
            <w:r w:rsidR="00F458C0" w:rsidRPr="00136029">
              <w:rPr>
                <w:rFonts w:ascii="Times New Roman" w:hAnsi="Times New Roman"/>
                <w:sz w:val="22"/>
                <w:szCs w:val="22"/>
                <w:lang w:val="de-DE"/>
              </w:rPr>
              <w:t>g</w:t>
            </w:r>
            <w:r w:rsidRPr="00136029">
              <w:rPr>
                <w:rFonts w:ascii="Times New Roman" w:hAnsi="Times New Roman"/>
                <w:sz w:val="22"/>
                <w:szCs w:val="22"/>
                <w:lang w:val="de-DE"/>
              </w:rPr>
              <w:t>)</w:t>
            </w:r>
            <w:r w:rsidRPr="00136029">
              <w:rPr>
                <w:rFonts w:ascii="Times New Roman" w:hAnsi="Times New Roman"/>
                <w:b/>
                <w:sz w:val="22"/>
                <w:szCs w:val="22"/>
                <w:lang w:val="de-DE"/>
              </w:rPr>
              <w:t xml:space="preserve"> </w:t>
            </w:r>
          </w:p>
        </w:tc>
      </w:tr>
      <w:tr w:rsidR="0095343E" w:rsidRPr="00136029" w14:paraId="78290BE0" w14:textId="77777777" w:rsidTr="0053594B">
        <w:trPr>
          <w:trHeight w:val="430"/>
        </w:trPr>
        <w:tc>
          <w:tcPr>
            <w:tcW w:w="953" w:type="pct"/>
            <w:vMerge w:val="restart"/>
            <w:tcBorders>
              <w:top w:val="single" w:sz="4" w:space="0" w:color="auto"/>
              <w:left w:val="single" w:sz="4" w:space="0" w:color="auto"/>
              <w:bottom w:val="single" w:sz="4" w:space="0" w:color="auto"/>
              <w:right w:val="single" w:sz="4" w:space="0" w:color="auto"/>
            </w:tcBorders>
            <w:vAlign w:val="center"/>
          </w:tcPr>
          <w:p w14:paraId="7945DC6C" w14:textId="77777777" w:rsidR="0095343E" w:rsidRPr="00CB75EB" w:rsidRDefault="0095343E" w:rsidP="0053594B">
            <w:pPr>
              <w:pStyle w:val="ParagraphFPI"/>
              <w:tabs>
                <w:tab w:val="left" w:pos="240"/>
              </w:tabs>
              <w:spacing w:before="60" w:after="60"/>
              <w:jc w:val="center"/>
              <w:rPr>
                <w:rFonts w:ascii="Times New Roman" w:hAnsi="Times New Roman"/>
                <w:sz w:val="22"/>
                <w:lang w:val="nl-NL" w:eastAsia="ja-JP"/>
              </w:rPr>
            </w:pPr>
            <w:r w:rsidRPr="00CB75EB">
              <w:rPr>
                <w:rFonts w:ascii="Times New Roman" w:hAnsi="Times New Roman"/>
                <w:sz w:val="22"/>
                <w:szCs w:val="22"/>
                <w:lang w:val="nl-NL" w:eastAsia="ja-JP"/>
              </w:rPr>
              <w:t>8 mg/kg +</w:t>
            </w:r>
            <w:r w:rsidRPr="00CB75EB">
              <w:rPr>
                <w:rFonts w:ascii="Times New Roman" w:hAnsi="Times New Roman"/>
                <w:sz w:val="22"/>
                <w:szCs w:val="22"/>
                <w:lang w:val="nl-NL" w:eastAsia="ja-JP"/>
              </w:rPr>
              <w:br/>
              <w:t>6 mg/kg q3w</w:t>
            </w:r>
          </w:p>
        </w:tc>
        <w:tc>
          <w:tcPr>
            <w:tcW w:w="709" w:type="pct"/>
            <w:tcBorders>
              <w:top w:val="single" w:sz="4" w:space="0" w:color="auto"/>
              <w:left w:val="single" w:sz="4" w:space="0" w:color="auto"/>
              <w:bottom w:val="single" w:sz="4" w:space="0" w:color="auto"/>
              <w:right w:val="single" w:sz="4" w:space="0" w:color="auto"/>
            </w:tcBorders>
            <w:vAlign w:val="center"/>
          </w:tcPr>
          <w:p w14:paraId="082601F7" w14:textId="77777777" w:rsidR="0095343E" w:rsidRPr="00136029" w:rsidRDefault="0095343E" w:rsidP="0053594B">
            <w:pPr>
              <w:pStyle w:val="ParagraphFPI"/>
              <w:tabs>
                <w:tab w:val="left" w:pos="240"/>
              </w:tabs>
              <w:spacing w:before="60" w:after="60"/>
              <w:jc w:val="center"/>
              <w:rPr>
                <w:rFonts w:ascii="Times New Roman" w:hAnsi="Times New Roman"/>
                <w:sz w:val="22"/>
                <w:lang w:eastAsia="ja-JP"/>
              </w:rPr>
            </w:pPr>
            <w:r w:rsidRPr="00136029">
              <w:rPr>
                <w:rFonts w:ascii="Times New Roman" w:hAnsi="Times New Roman"/>
                <w:sz w:val="22"/>
                <w:szCs w:val="22"/>
                <w:lang w:eastAsia="ja-JP"/>
              </w:rPr>
              <w:t>MBC</w:t>
            </w:r>
          </w:p>
        </w:tc>
        <w:tc>
          <w:tcPr>
            <w:tcW w:w="442" w:type="pct"/>
            <w:tcBorders>
              <w:top w:val="single" w:sz="4" w:space="0" w:color="auto"/>
              <w:left w:val="single" w:sz="4" w:space="0" w:color="auto"/>
              <w:bottom w:val="single" w:sz="4" w:space="0" w:color="auto"/>
              <w:right w:val="single" w:sz="4" w:space="0" w:color="auto"/>
            </w:tcBorders>
            <w:vAlign w:val="center"/>
          </w:tcPr>
          <w:p w14:paraId="35261568" w14:textId="77777777" w:rsidR="0095343E" w:rsidRPr="00136029" w:rsidRDefault="0095343E" w:rsidP="0053594B">
            <w:pPr>
              <w:pStyle w:val="ParagraphFPI"/>
              <w:tabs>
                <w:tab w:val="left" w:pos="240"/>
              </w:tabs>
              <w:spacing w:before="60" w:after="60"/>
              <w:jc w:val="center"/>
              <w:rPr>
                <w:rFonts w:ascii="Times New Roman" w:hAnsi="Times New Roman"/>
                <w:sz w:val="22"/>
                <w:lang w:eastAsia="ja-JP"/>
              </w:rPr>
            </w:pPr>
            <w:r w:rsidRPr="00136029">
              <w:rPr>
                <w:rFonts w:ascii="Times New Roman" w:hAnsi="Times New Roman"/>
                <w:sz w:val="22"/>
                <w:szCs w:val="22"/>
                <w:lang w:eastAsia="ja-JP"/>
              </w:rPr>
              <w:t>805</w:t>
            </w:r>
          </w:p>
        </w:tc>
        <w:tc>
          <w:tcPr>
            <w:tcW w:w="1160" w:type="pct"/>
            <w:tcBorders>
              <w:top w:val="single" w:sz="4" w:space="0" w:color="auto"/>
              <w:left w:val="single" w:sz="4" w:space="0" w:color="auto"/>
              <w:bottom w:val="single" w:sz="4" w:space="0" w:color="auto"/>
              <w:right w:val="single" w:sz="4" w:space="0" w:color="auto"/>
            </w:tcBorders>
            <w:vAlign w:val="center"/>
          </w:tcPr>
          <w:p w14:paraId="111004DC" w14:textId="77777777" w:rsidR="0095343E" w:rsidRPr="00136029" w:rsidRDefault="0095343E" w:rsidP="00F458C0">
            <w:pPr>
              <w:pStyle w:val="ParagraphFPI"/>
              <w:tabs>
                <w:tab w:val="left" w:pos="240"/>
              </w:tabs>
              <w:spacing w:before="60" w:after="60"/>
              <w:jc w:val="center"/>
              <w:rPr>
                <w:rFonts w:ascii="Times New Roman" w:hAnsi="Times New Roman"/>
                <w:sz w:val="22"/>
                <w:lang w:eastAsia="ja-JP"/>
              </w:rPr>
            </w:pPr>
            <w:r w:rsidRPr="00136029">
              <w:rPr>
                <w:rFonts w:ascii="Times New Roman" w:hAnsi="Times New Roman"/>
                <w:sz w:val="22"/>
                <w:szCs w:val="22"/>
                <w:lang w:eastAsia="ja-JP"/>
              </w:rPr>
              <w:t>0</w:t>
            </w:r>
            <w:r w:rsidR="00F458C0" w:rsidRPr="00136029">
              <w:rPr>
                <w:rFonts w:ascii="Times New Roman" w:hAnsi="Times New Roman"/>
                <w:sz w:val="22"/>
                <w:szCs w:val="22"/>
                <w:lang w:eastAsia="ja-JP"/>
              </w:rPr>
              <w:t>,183 – 0,</w:t>
            </w:r>
            <w:r w:rsidRPr="00136029">
              <w:rPr>
                <w:rFonts w:ascii="Times New Roman" w:hAnsi="Times New Roman"/>
                <w:sz w:val="22"/>
                <w:szCs w:val="22"/>
                <w:lang w:eastAsia="ja-JP"/>
              </w:rPr>
              <w:t xml:space="preserve">302 </w:t>
            </w:r>
          </w:p>
        </w:tc>
        <w:tc>
          <w:tcPr>
            <w:tcW w:w="1736" w:type="pct"/>
            <w:tcBorders>
              <w:top w:val="single" w:sz="4" w:space="0" w:color="auto"/>
              <w:left w:val="single" w:sz="4" w:space="0" w:color="auto"/>
              <w:bottom w:val="single" w:sz="4" w:space="0" w:color="auto"/>
              <w:right w:val="single" w:sz="4" w:space="0" w:color="auto"/>
            </w:tcBorders>
            <w:vAlign w:val="center"/>
          </w:tcPr>
          <w:p w14:paraId="2E9729BD" w14:textId="77777777" w:rsidR="0095343E" w:rsidRPr="00136029" w:rsidRDefault="0095343E" w:rsidP="00F458C0">
            <w:pPr>
              <w:pStyle w:val="ParagraphFPI"/>
              <w:tabs>
                <w:tab w:val="left" w:pos="240"/>
              </w:tabs>
              <w:spacing w:before="60" w:after="60"/>
              <w:jc w:val="center"/>
              <w:rPr>
                <w:rFonts w:ascii="Times New Roman" w:hAnsi="Times New Roman"/>
                <w:sz w:val="22"/>
                <w:lang w:eastAsia="ja-JP"/>
              </w:rPr>
            </w:pPr>
            <w:r w:rsidRPr="00136029">
              <w:rPr>
                <w:rFonts w:ascii="Times New Roman" w:hAnsi="Times New Roman"/>
                <w:sz w:val="22"/>
                <w:szCs w:val="22"/>
                <w:lang w:eastAsia="ja-JP"/>
              </w:rPr>
              <w:t>15</w:t>
            </w:r>
            <w:r w:rsidR="00F458C0" w:rsidRPr="00136029">
              <w:rPr>
                <w:rFonts w:ascii="Times New Roman" w:hAnsi="Times New Roman"/>
                <w:sz w:val="22"/>
                <w:szCs w:val="22"/>
                <w:lang w:eastAsia="ja-JP"/>
              </w:rPr>
              <w:t>,</w:t>
            </w:r>
            <w:r w:rsidRPr="00136029">
              <w:rPr>
                <w:rFonts w:ascii="Times New Roman" w:hAnsi="Times New Roman"/>
                <w:sz w:val="22"/>
                <w:szCs w:val="22"/>
                <w:lang w:eastAsia="ja-JP"/>
              </w:rPr>
              <w:t xml:space="preserve">1 </w:t>
            </w:r>
            <w:r w:rsidR="00F458C0" w:rsidRPr="00136029">
              <w:rPr>
                <w:rFonts w:ascii="Times New Roman" w:hAnsi="Times New Roman"/>
                <w:sz w:val="22"/>
                <w:szCs w:val="22"/>
                <w:lang w:eastAsia="ja-JP"/>
              </w:rPr>
              <w:t>–</w:t>
            </w:r>
            <w:r w:rsidRPr="00136029">
              <w:rPr>
                <w:rFonts w:ascii="Times New Roman" w:hAnsi="Times New Roman"/>
                <w:sz w:val="22"/>
                <w:szCs w:val="22"/>
                <w:lang w:eastAsia="ja-JP"/>
              </w:rPr>
              <w:t xml:space="preserve"> 23</w:t>
            </w:r>
            <w:r w:rsidR="00F458C0" w:rsidRPr="00136029">
              <w:rPr>
                <w:rFonts w:ascii="Times New Roman" w:hAnsi="Times New Roman"/>
                <w:sz w:val="22"/>
                <w:szCs w:val="22"/>
                <w:lang w:eastAsia="ja-JP"/>
              </w:rPr>
              <w:t>,</w:t>
            </w:r>
            <w:r w:rsidRPr="00136029">
              <w:rPr>
                <w:rFonts w:ascii="Times New Roman" w:hAnsi="Times New Roman"/>
                <w:sz w:val="22"/>
                <w:szCs w:val="22"/>
                <w:lang w:eastAsia="ja-JP"/>
              </w:rPr>
              <w:t>3</w:t>
            </w:r>
          </w:p>
        </w:tc>
      </w:tr>
      <w:tr w:rsidR="0095343E" w:rsidRPr="00136029" w14:paraId="551A4988" w14:textId="77777777" w:rsidTr="0053594B">
        <w:trPr>
          <w:trHeight w:val="430"/>
        </w:trPr>
        <w:tc>
          <w:tcPr>
            <w:tcW w:w="953" w:type="pct"/>
            <w:vMerge/>
            <w:tcBorders>
              <w:top w:val="single" w:sz="4" w:space="0" w:color="auto"/>
              <w:left w:val="single" w:sz="4" w:space="0" w:color="auto"/>
              <w:bottom w:val="single" w:sz="4" w:space="0" w:color="auto"/>
              <w:right w:val="single" w:sz="4" w:space="0" w:color="auto"/>
            </w:tcBorders>
            <w:vAlign w:val="center"/>
          </w:tcPr>
          <w:p w14:paraId="59B996DF" w14:textId="77777777" w:rsidR="0095343E" w:rsidRPr="00136029" w:rsidRDefault="0095343E" w:rsidP="0053594B">
            <w:pPr>
              <w:rPr>
                <w:lang w:val="nl-NL"/>
              </w:rPr>
            </w:pPr>
          </w:p>
        </w:tc>
        <w:tc>
          <w:tcPr>
            <w:tcW w:w="709" w:type="pct"/>
            <w:tcBorders>
              <w:top w:val="single" w:sz="4" w:space="0" w:color="auto"/>
              <w:left w:val="single" w:sz="4" w:space="0" w:color="auto"/>
              <w:bottom w:val="single" w:sz="4" w:space="0" w:color="auto"/>
              <w:right w:val="single" w:sz="4" w:space="0" w:color="auto"/>
            </w:tcBorders>
            <w:vAlign w:val="center"/>
          </w:tcPr>
          <w:p w14:paraId="3FDDC4A6" w14:textId="77777777" w:rsidR="0095343E" w:rsidRPr="00136029" w:rsidRDefault="0095343E" w:rsidP="0053594B">
            <w:pPr>
              <w:pStyle w:val="ParagraphFPI"/>
              <w:tabs>
                <w:tab w:val="left" w:pos="240"/>
              </w:tabs>
              <w:spacing w:before="60" w:after="60"/>
              <w:jc w:val="center"/>
              <w:rPr>
                <w:rFonts w:ascii="Times New Roman" w:hAnsi="Times New Roman"/>
                <w:sz w:val="22"/>
                <w:lang w:eastAsia="ja-JP"/>
              </w:rPr>
            </w:pPr>
            <w:r w:rsidRPr="00136029">
              <w:rPr>
                <w:rFonts w:ascii="Times New Roman" w:hAnsi="Times New Roman"/>
                <w:sz w:val="22"/>
                <w:szCs w:val="22"/>
                <w:lang w:eastAsia="ja-JP"/>
              </w:rPr>
              <w:t>EBC</w:t>
            </w:r>
          </w:p>
        </w:tc>
        <w:tc>
          <w:tcPr>
            <w:tcW w:w="442" w:type="pct"/>
            <w:tcBorders>
              <w:top w:val="single" w:sz="4" w:space="0" w:color="auto"/>
              <w:left w:val="single" w:sz="4" w:space="0" w:color="auto"/>
              <w:bottom w:val="single" w:sz="4" w:space="0" w:color="auto"/>
              <w:right w:val="single" w:sz="4" w:space="0" w:color="auto"/>
            </w:tcBorders>
            <w:vAlign w:val="center"/>
          </w:tcPr>
          <w:p w14:paraId="39CDF3C4" w14:textId="77777777" w:rsidR="0095343E" w:rsidRPr="00136029" w:rsidRDefault="0095343E" w:rsidP="0053594B">
            <w:pPr>
              <w:pStyle w:val="ParagraphFPI"/>
              <w:tabs>
                <w:tab w:val="left" w:pos="240"/>
              </w:tabs>
              <w:spacing w:before="60" w:after="60"/>
              <w:jc w:val="center"/>
              <w:rPr>
                <w:rFonts w:ascii="Times New Roman" w:hAnsi="Times New Roman"/>
                <w:sz w:val="22"/>
                <w:lang w:eastAsia="ja-JP"/>
              </w:rPr>
            </w:pPr>
            <w:r w:rsidRPr="00136029">
              <w:rPr>
                <w:rFonts w:ascii="Times New Roman" w:hAnsi="Times New Roman"/>
                <w:sz w:val="22"/>
                <w:szCs w:val="22"/>
                <w:lang w:eastAsia="ja-JP"/>
              </w:rPr>
              <w:t>390</w:t>
            </w:r>
          </w:p>
        </w:tc>
        <w:tc>
          <w:tcPr>
            <w:tcW w:w="1160" w:type="pct"/>
            <w:tcBorders>
              <w:top w:val="single" w:sz="4" w:space="0" w:color="auto"/>
              <w:left w:val="single" w:sz="4" w:space="0" w:color="auto"/>
              <w:bottom w:val="single" w:sz="4" w:space="0" w:color="auto"/>
              <w:right w:val="single" w:sz="4" w:space="0" w:color="auto"/>
            </w:tcBorders>
            <w:vAlign w:val="center"/>
          </w:tcPr>
          <w:p w14:paraId="2D0D696A" w14:textId="77777777" w:rsidR="0095343E" w:rsidRPr="00136029" w:rsidRDefault="00F458C0" w:rsidP="0053594B">
            <w:pPr>
              <w:pStyle w:val="ParagraphFPI"/>
              <w:tabs>
                <w:tab w:val="left" w:pos="240"/>
              </w:tabs>
              <w:spacing w:before="60" w:after="60"/>
              <w:jc w:val="center"/>
              <w:rPr>
                <w:rFonts w:ascii="Times New Roman" w:hAnsi="Times New Roman"/>
                <w:sz w:val="22"/>
                <w:lang w:eastAsia="ja-JP"/>
              </w:rPr>
            </w:pPr>
            <w:r w:rsidRPr="00136029">
              <w:rPr>
                <w:rFonts w:ascii="Times New Roman" w:hAnsi="Times New Roman"/>
                <w:sz w:val="22"/>
                <w:szCs w:val="22"/>
                <w:lang w:eastAsia="ja-JP"/>
              </w:rPr>
              <w:t>0,158 – 0,</w:t>
            </w:r>
            <w:r w:rsidR="0095343E" w:rsidRPr="00136029">
              <w:rPr>
                <w:rFonts w:ascii="Times New Roman" w:hAnsi="Times New Roman"/>
                <w:sz w:val="22"/>
                <w:szCs w:val="22"/>
                <w:lang w:eastAsia="ja-JP"/>
              </w:rPr>
              <w:t>253</w:t>
            </w:r>
          </w:p>
        </w:tc>
        <w:tc>
          <w:tcPr>
            <w:tcW w:w="1736" w:type="pct"/>
            <w:tcBorders>
              <w:top w:val="single" w:sz="4" w:space="0" w:color="auto"/>
              <w:left w:val="single" w:sz="4" w:space="0" w:color="auto"/>
              <w:bottom w:val="single" w:sz="4" w:space="0" w:color="auto"/>
              <w:right w:val="single" w:sz="4" w:space="0" w:color="auto"/>
            </w:tcBorders>
            <w:vAlign w:val="center"/>
          </w:tcPr>
          <w:p w14:paraId="7691DEB9" w14:textId="77777777" w:rsidR="0095343E" w:rsidRPr="00136029" w:rsidRDefault="0095343E" w:rsidP="00F458C0">
            <w:pPr>
              <w:pStyle w:val="ParagraphFPI"/>
              <w:tabs>
                <w:tab w:val="left" w:pos="240"/>
              </w:tabs>
              <w:spacing w:before="60" w:after="60"/>
              <w:jc w:val="center"/>
              <w:rPr>
                <w:rFonts w:ascii="Times New Roman" w:hAnsi="Times New Roman"/>
                <w:sz w:val="22"/>
                <w:lang w:eastAsia="ja-JP"/>
              </w:rPr>
            </w:pPr>
            <w:r w:rsidRPr="00136029">
              <w:rPr>
                <w:rFonts w:ascii="Times New Roman" w:hAnsi="Times New Roman"/>
                <w:sz w:val="22"/>
                <w:szCs w:val="22"/>
                <w:lang w:eastAsia="ja-JP"/>
              </w:rPr>
              <w:t>17</w:t>
            </w:r>
            <w:r w:rsidR="00F458C0" w:rsidRPr="00136029">
              <w:rPr>
                <w:rFonts w:ascii="Times New Roman" w:hAnsi="Times New Roman"/>
                <w:sz w:val="22"/>
                <w:szCs w:val="22"/>
                <w:lang w:eastAsia="ja-JP"/>
              </w:rPr>
              <w:t>,</w:t>
            </w:r>
            <w:r w:rsidRPr="00136029">
              <w:rPr>
                <w:rFonts w:ascii="Times New Roman" w:hAnsi="Times New Roman"/>
                <w:sz w:val="22"/>
                <w:szCs w:val="22"/>
                <w:lang w:eastAsia="ja-JP"/>
              </w:rPr>
              <w:t>5 – 26</w:t>
            </w:r>
            <w:r w:rsidR="00F458C0" w:rsidRPr="00136029">
              <w:rPr>
                <w:rFonts w:ascii="Times New Roman" w:hAnsi="Times New Roman"/>
                <w:sz w:val="22"/>
                <w:szCs w:val="22"/>
                <w:lang w:eastAsia="ja-JP"/>
              </w:rPr>
              <w:t>,</w:t>
            </w:r>
            <w:r w:rsidRPr="00136029">
              <w:rPr>
                <w:rFonts w:ascii="Times New Roman" w:hAnsi="Times New Roman"/>
                <w:sz w:val="22"/>
                <w:szCs w:val="22"/>
                <w:lang w:eastAsia="ja-JP"/>
              </w:rPr>
              <w:t>6</w:t>
            </w:r>
          </w:p>
        </w:tc>
      </w:tr>
      <w:tr w:rsidR="0095343E" w:rsidRPr="00136029" w14:paraId="11CC5FB7" w14:textId="77777777" w:rsidTr="0053594B">
        <w:trPr>
          <w:trHeight w:val="177"/>
        </w:trPr>
        <w:tc>
          <w:tcPr>
            <w:tcW w:w="953" w:type="pct"/>
            <w:vMerge/>
            <w:tcBorders>
              <w:top w:val="single" w:sz="4" w:space="0" w:color="auto"/>
              <w:left w:val="single" w:sz="4" w:space="0" w:color="auto"/>
              <w:bottom w:val="single" w:sz="4" w:space="0" w:color="auto"/>
              <w:right w:val="single" w:sz="4" w:space="0" w:color="auto"/>
            </w:tcBorders>
            <w:vAlign w:val="center"/>
          </w:tcPr>
          <w:p w14:paraId="6C83B6A7" w14:textId="77777777" w:rsidR="0095343E" w:rsidRPr="00136029" w:rsidRDefault="0095343E" w:rsidP="0053594B">
            <w:pPr>
              <w:rPr>
                <w:lang w:val="nl-NL"/>
              </w:rPr>
            </w:pPr>
          </w:p>
        </w:tc>
        <w:tc>
          <w:tcPr>
            <w:tcW w:w="709" w:type="pct"/>
            <w:tcBorders>
              <w:top w:val="single" w:sz="4" w:space="0" w:color="auto"/>
              <w:left w:val="single" w:sz="4" w:space="0" w:color="auto"/>
              <w:bottom w:val="single" w:sz="4" w:space="0" w:color="auto"/>
              <w:right w:val="single" w:sz="4" w:space="0" w:color="auto"/>
            </w:tcBorders>
            <w:vAlign w:val="center"/>
          </w:tcPr>
          <w:p w14:paraId="1403131E" w14:textId="77777777" w:rsidR="0095343E" w:rsidRPr="00136029" w:rsidRDefault="0095343E" w:rsidP="0053594B">
            <w:pPr>
              <w:pStyle w:val="ParagraphFPI"/>
              <w:tabs>
                <w:tab w:val="left" w:pos="240"/>
              </w:tabs>
              <w:spacing w:before="60" w:after="60"/>
              <w:jc w:val="center"/>
              <w:rPr>
                <w:rFonts w:ascii="Times New Roman" w:hAnsi="Times New Roman"/>
                <w:sz w:val="22"/>
                <w:lang w:eastAsia="ja-JP"/>
              </w:rPr>
            </w:pPr>
            <w:r w:rsidRPr="00136029">
              <w:rPr>
                <w:rFonts w:ascii="Times New Roman" w:hAnsi="Times New Roman"/>
                <w:sz w:val="22"/>
                <w:szCs w:val="22"/>
                <w:lang w:eastAsia="ja-JP"/>
              </w:rPr>
              <w:t>AGC</w:t>
            </w:r>
          </w:p>
        </w:tc>
        <w:tc>
          <w:tcPr>
            <w:tcW w:w="442" w:type="pct"/>
            <w:tcBorders>
              <w:top w:val="single" w:sz="4" w:space="0" w:color="auto"/>
              <w:left w:val="single" w:sz="4" w:space="0" w:color="auto"/>
              <w:bottom w:val="single" w:sz="4" w:space="0" w:color="auto"/>
              <w:right w:val="single" w:sz="4" w:space="0" w:color="auto"/>
            </w:tcBorders>
            <w:vAlign w:val="center"/>
          </w:tcPr>
          <w:p w14:paraId="55010F7C" w14:textId="77777777" w:rsidR="0095343E" w:rsidRPr="00136029" w:rsidRDefault="0095343E" w:rsidP="0053594B">
            <w:pPr>
              <w:pStyle w:val="ParagraphFPI"/>
              <w:tabs>
                <w:tab w:val="left" w:pos="240"/>
              </w:tabs>
              <w:spacing w:before="60" w:after="60"/>
              <w:jc w:val="center"/>
              <w:rPr>
                <w:rFonts w:ascii="Times New Roman" w:hAnsi="Times New Roman"/>
                <w:sz w:val="22"/>
                <w:lang w:eastAsia="ja-JP"/>
              </w:rPr>
            </w:pPr>
            <w:r w:rsidRPr="00136029">
              <w:rPr>
                <w:rFonts w:ascii="Times New Roman" w:hAnsi="Times New Roman"/>
                <w:sz w:val="22"/>
                <w:szCs w:val="22"/>
                <w:lang w:eastAsia="ja-JP"/>
              </w:rPr>
              <w:t>274</w:t>
            </w:r>
          </w:p>
        </w:tc>
        <w:tc>
          <w:tcPr>
            <w:tcW w:w="1160" w:type="pct"/>
            <w:tcBorders>
              <w:top w:val="single" w:sz="4" w:space="0" w:color="auto"/>
              <w:left w:val="single" w:sz="4" w:space="0" w:color="auto"/>
              <w:bottom w:val="single" w:sz="4" w:space="0" w:color="auto"/>
              <w:right w:val="single" w:sz="4" w:space="0" w:color="auto"/>
            </w:tcBorders>
            <w:vAlign w:val="center"/>
          </w:tcPr>
          <w:p w14:paraId="24BBDA9F" w14:textId="77777777" w:rsidR="0095343E" w:rsidRPr="00136029" w:rsidRDefault="00F458C0" w:rsidP="0053594B">
            <w:pPr>
              <w:pStyle w:val="ParagraphFPI"/>
              <w:tabs>
                <w:tab w:val="left" w:pos="240"/>
              </w:tabs>
              <w:spacing w:before="60" w:after="60"/>
              <w:jc w:val="center"/>
              <w:rPr>
                <w:rFonts w:ascii="Times New Roman" w:hAnsi="Times New Roman"/>
                <w:sz w:val="22"/>
                <w:lang w:eastAsia="ja-JP"/>
              </w:rPr>
            </w:pPr>
            <w:r w:rsidRPr="00136029">
              <w:rPr>
                <w:rFonts w:ascii="Times New Roman" w:hAnsi="Times New Roman"/>
                <w:sz w:val="22"/>
                <w:szCs w:val="22"/>
                <w:lang w:eastAsia="ja-JP"/>
              </w:rPr>
              <w:t>0,189 – 0,</w:t>
            </w:r>
            <w:r w:rsidR="0095343E" w:rsidRPr="00136029">
              <w:rPr>
                <w:rFonts w:ascii="Times New Roman" w:hAnsi="Times New Roman"/>
                <w:sz w:val="22"/>
                <w:szCs w:val="22"/>
                <w:lang w:eastAsia="ja-JP"/>
              </w:rPr>
              <w:t>337</w:t>
            </w:r>
          </w:p>
        </w:tc>
        <w:tc>
          <w:tcPr>
            <w:tcW w:w="1736" w:type="pct"/>
            <w:tcBorders>
              <w:top w:val="single" w:sz="4" w:space="0" w:color="auto"/>
              <w:left w:val="single" w:sz="4" w:space="0" w:color="auto"/>
              <w:bottom w:val="single" w:sz="4" w:space="0" w:color="auto"/>
              <w:right w:val="single" w:sz="4" w:space="0" w:color="auto"/>
            </w:tcBorders>
            <w:vAlign w:val="center"/>
          </w:tcPr>
          <w:p w14:paraId="55BEBFAE" w14:textId="77777777" w:rsidR="0095343E" w:rsidRPr="00136029" w:rsidRDefault="0095343E" w:rsidP="00F458C0">
            <w:pPr>
              <w:pStyle w:val="ParagraphFPI"/>
              <w:tabs>
                <w:tab w:val="left" w:pos="240"/>
              </w:tabs>
              <w:spacing w:before="60" w:after="60"/>
              <w:jc w:val="center"/>
              <w:rPr>
                <w:rFonts w:ascii="Times New Roman" w:hAnsi="Times New Roman"/>
                <w:sz w:val="22"/>
                <w:lang w:eastAsia="ja-JP"/>
              </w:rPr>
            </w:pPr>
            <w:r w:rsidRPr="00136029">
              <w:rPr>
                <w:rFonts w:ascii="Times New Roman" w:hAnsi="Times New Roman"/>
                <w:sz w:val="22"/>
                <w:szCs w:val="22"/>
                <w:lang w:eastAsia="ja-JP"/>
              </w:rPr>
              <w:t>12</w:t>
            </w:r>
            <w:r w:rsidR="00F458C0" w:rsidRPr="00136029">
              <w:rPr>
                <w:rFonts w:ascii="Times New Roman" w:hAnsi="Times New Roman"/>
                <w:sz w:val="22"/>
                <w:szCs w:val="22"/>
                <w:lang w:eastAsia="ja-JP"/>
              </w:rPr>
              <w:t>,</w:t>
            </w:r>
            <w:r w:rsidRPr="00136029">
              <w:rPr>
                <w:rFonts w:ascii="Times New Roman" w:hAnsi="Times New Roman"/>
                <w:sz w:val="22"/>
                <w:szCs w:val="22"/>
                <w:lang w:eastAsia="ja-JP"/>
              </w:rPr>
              <w:t xml:space="preserve">6 </w:t>
            </w:r>
            <w:r w:rsidR="00F458C0" w:rsidRPr="00136029">
              <w:rPr>
                <w:rFonts w:ascii="Times New Roman" w:hAnsi="Times New Roman"/>
                <w:sz w:val="22"/>
                <w:szCs w:val="22"/>
                <w:lang w:eastAsia="ja-JP"/>
              </w:rPr>
              <w:t>–</w:t>
            </w:r>
            <w:r w:rsidRPr="00136029">
              <w:rPr>
                <w:rFonts w:ascii="Times New Roman" w:hAnsi="Times New Roman"/>
                <w:sz w:val="22"/>
                <w:szCs w:val="22"/>
                <w:lang w:eastAsia="ja-JP"/>
              </w:rPr>
              <w:t xml:space="preserve"> 20</w:t>
            </w:r>
            <w:r w:rsidR="00F458C0" w:rsidRPr="00136029">
              <w:rPr>
                <w:rFonts w:ascii="Times New Roman" w:hAnsi="Times New Roman"/>
                <w:sz w:val="22"/>
                <w:szCs w:val="22"/>
                <w:lang w:eastAsia="ja-JP"/>
              </w:rPr>
              <w:t>,</w:t>
            </w:r>
            <w:r w:rsidRPr="00136029">
              <w:rPr>
                <w:rFonts w:ascii="Times New Roman" w:hAnsi="Times New Roman"/>
                <w:sz w:val="22"/>
                <w:szCs w:val="22"/>
                <w:lang w:eastAsia="ja-JP"/>
              </w:rPr>
              <w:t>6</w:t>
            </w:r>
          </w:p>
        </w:tc>
      </w:tr>
      <w:tr w:rsidR="0095343E" w:rsidRPr="00136029" w14:paraId="588349CC" w14:textId="77777777" w:rsidTr="0053594B">
        <w:trPr>
          <w:trHeight w:val="177"/>
        </w:trPr>
        <w:tc>
          <w:tcPr>
            <w:tcW w:w="953" w:type="pct"/>
            <w:vMerge w:val="restart"/>
            <w:tcBorders>
              <w:top w:val="single" w:sz="4" w:space="0" w:color="auto"/>
              <w:left w:val="single" w:sz="4" w:space="0" w:color="auto"/>
              <w:bottom w:val="single" w:sz="4" w:space="0" w:color="auto"/>
              <w:right w:val="single" w:sz="4" w:space="0" w:color="auto"/>
            </w:tcBorders>
            <w:vAlign w:val="center"/>
          </w:tcPr>
          <w:p w14:paraId="6880995D" w14:textId="77777777" w:rsidR="0095343E" w:rsidRPr="00CB75EB" w:rsidRDefault="0095343E" w:rsidP="0053594B">
            <w:pPr>
              <w:pStyle w:val="ParagraphFPI"/>
              <w:keepNext/>
              <w:tabs>
                <w:tab w:val="left" w:pos="240"/>
              </w:tabs>
              <w:spacing w:before="60" w:after="60"/>
              <w:jc w:val="center"/>
              <w:outlineLvl w:val="3"/>
              <w:rPr>
                <w:rFonts w:ascii="Times New Roman" w:hAnsi="Times New Roman"/>
                <w:sz w:val="22"/>
                <w:lang w:val="nl-NL" w:eastAsia="ja-JP"/>
              </w:rPr>
            </w:pPr>
            <w:r w:rsidRPr="00CB75EB">
              <w:rPr>
                <w:rFonts w:ascii="Times New Roman" w:hAnsi="Times New Roman"/>
                <w:sz w:val="22"/>
                <w:szCs w:val="22"/>
                <w:lang w:val="nl-NL" w:eastAsia="ja-JP"/>
              </w:rPr>
              <w:t>4 mg/kg +</w:t>
            </w:r>
            <w:r w:rsidRPr="00CB75EB">
              <w:rPr>
                <w:rFonts w:ascii="Times New Roman" w:hAnsi="Times New Roman"/>
                <w:sz w:val="22"/>
                <w:szCs w:val="22"/>
                <w:lang w:val="nl-NL" w:eastAsia="ja-JP"/>
              </w:rPr>
              <w:br/>
              <w:t>2 mg/kg qw</w:t>
            </w:r>
          </w:p>
        </w:tc>
        <w:tc>
          <w:tcPr>
            <w:tcW w:w="709" w:type="pct"/>
            <w:tcBorders>
              <w:top w:val="single" w:sz="4" w:space="0" w:color="auto"/>
              <w:left w:val="single" w:sz="4" w:space="0" w:color="auto"/>
              <w:bottom w:val="single" w:sz="4" w:space="0" w:color="auto"/>
              <w:right w:val="single" w:sz="4" w:space="0" w:color="auto"/>
            </w:tcBorders>
            <w:vAlign w:val="center"/>
          </w:tcPr>
          <w:p w14:paraId="2888733B" w14:textId="77777777" w:rsidR="0095343E" w:rsidRPr="00136029" w:rsidRDefault="0095343E" w:rsidP="0053594B">
            <w:pPr>
              <w:pStyle w:val="ParagraphFPI"/>
              <w:tabs>
                <w:tab w:val="left" w:pos="240"/>
              </w:tabs>
              <w:spacing w:before="60" w:after="60"/>
              <w:jc w:val="center"/>
              <w:rPr>
                <w:rFonts w:ascii="Times New Roman" w:hAnsi="Times New Roman"/>
                <w:sz w:val="22"/>
                <w:lang w:eastAsia="ja-JP"/>
              </w:rPr>
            </w:pPr>
            <w:r w:rsidRPr="00136029">
              <w:rPr>
                <w:rFonts w:ascii="Times New Roman" w:hAnsi="Times New Roman"/>
                <w:sz w:val="22"/>
                <w:szCs w:val="22"/>
                <w:lang w:eastAsia="ja-JP"/>
              </w:rPr>
              <w:t>MBC</w:t>
            </w:r>
          </w:p>
        </w:tc>
        <w:tc>
          <w:tcPr>
            <w:tcW w:w="442" w:type="pct"/>
            <w:tcBorders>
              <w:top w:val="single" w:sz="4" w:space="0" w:color="auto"/>
              <w:left w:val="single" w:sz="4" w:space="0" w:color="auto"/>
              <w:bottom w:val="single" w:sz="4" w:space="0" w:color="auto"/>
              <w:right w:val="single" w:sz="4" w:space="0" w:color="auto"/>
            </w:tcBorders>
            <w:vAlign w:val="center"/>
          </w:tcPr>
          <w:p w14:paraId="15B96E3C" w14:textId="77777777" w:rsidR="0095343E" w:rsidRPr="00136029" w:rsidRDefault="0095343E" w:rsidP="0053594B">
            <w:pPr>
              <w:pStyle w:val="ParagraphFPI"/>
              <w:tabs>
                <w:tab w:val="left" w:pos="240"/>
              </w:tabs>
              <w:spacing w:before="60" w:after="60"/>
              <w:jc w:val="center"/>
              <w:rPr>
                <w:rFonts w:ascii="Times New Roman" w:hAnsi="Times New Roman"/>
                <w:sz w:val="22"/>
                <w:lang w:eastAsia="ja-JP"/>
              </w:rPr>
            </w:pPr>
            <w:r w:rsidRPr="00136029">
              <w:rPr>
                <w:rFonts w:ascii="Times New Roman" w:hAnsi="Times New Roman"/>
                <w:sz w:val="22"/>
                <w:szCs w:val="22"/>
                <w:lang w:eastAsia="ja-JP"/>
              </w:rPr>
              <w:t>805</w:t>
            </w:r>
          </w:p>
        </w:tc>
        <w:tc>
          <w:tcPr>
            <w:tcW w:w="1160" w:type="pct"/>
            <w:tcBorders>
              <w:top w:val="single" w:sz="4" w:space="0" w:color="auto"/>
              <w:left w:val="single" w:sz="4" w:space="0" w:color="auto"/>
              <w:bottom w:val="single" w:sz="4" w:space="0" w:color="auto"/>
              <w:right w:val="single" w:sz="4" w:space="0" w:color="auto"/>
            </w:tcBorders>
            <w:vAlign w:val="center"/>
          </w:tcPr>
          <w:p w14:paraId="05C6B86F" w14:textId="77777777" w:rsidR="0095343E" w:rsidRPr="00136029" w:rsidRDefault="00F458C0" w:rsidP="0053594B">
            <w:pPr>
              <w:pStyle w:val="ParagraphFPI"/>
              <w:tabs>
                <w:tab w:val="left" w:pos="240"/>
              </w:tabs>
              <w:spacing w:before="60" w:after="60"/>
              <w:jc w:val="center"/>
              <w:rPr>
                <w:rFonts w:ascii="Times New Roman" w:hAnsi="Times New Roman"/>
                <w:sz w:val="22"/>
                <w:lang w:eastAsia="ja-JP"/>
              </w:rPr>
            </w:pPr>
            <w:r w:rsidRPr="00136029">
              <w:rPr>
                <w:rFonts w:ascii="Times New Roman" w:hAnsi="Times New Roman"/>
                <w:sz w:val="22"/>
                <w:szCs w:val="22"/>
                <w:lang w:eastAsia="ja-JP"/>
              </w:rPr>
              <w:t>0,213 – 0,</w:t>
            </w:r>
            <w:r w:rsidR="0095343E" w:rsidRPr="00136029">
              <w:rPr>
                <w:rFonts w:ascii="Times New Roman" w:hAnsi="Times New Roman"/>
                <w:sz w:val="22"/>
                <w:szCs w:val="22"/>
                <w:lang w:eastAsia="ja-JP"/>
              </w:rPr>
              <w:t>259</w:t>
            </w:r>
          </w:p>
        </w:tc>
        <w:tc>
          <w:tcPr>
            <w:tcW w:w="1736" w:type="pct"/>
            <w:tcBorders>
              <w:top w:val="single" w:sz="4" w:space="0" w:color="auto"/>
              <w:left w:val="single" w:sz="4" w:space="0" w:color="auto"/>
              <w:bottom w:val="single" w:sz="4" w:space="0" w:color="auto"/>
              <w:right w:val="single" w:sz="4" w:space="0" w:color="auto"/>
            </w:tcBorders>
            <w:vAlign w:val="center"/>
          </w:tcPr>
          <w:p w14:paraId="339E3C7D" w14:textId="77777777" w:rsidR="0095343E" w:rsidRPr="00136029" w:rsidRDefault="0095343E" w:rsidP="00F458C0">
            <w:pPr>
              <w:pStyle w:val="ParagraphFPI"/>
              <w:tabs>
                <w:tab w:val="left" w:pos="240"/>
              </w:tabs>
              <w:spacing w:before="60" w:after="60"/>
              <w:jc w:val="center"/>
              <w:rPr>
                <w:rFonts w:ascii="Times New Roman" w:hAnsi="Times New Roman"/>
                <w:sz w:val="22"/>
                <w:lang w:eastAsia="ja-JP"/>
              </w:rPr>
            </w:pPr>
            <w:r w:rsidRPr="00136029">
              <w:rPr>
                <w:rFonts w:ascii="Times New Roman" w:hAnsi="Times New Roman"/>
                <w:sz w:val="22"/>
                <w:szCs w:val="22"/>
                <w:lang w:eastAsia="ja-JP"/>
              </w:rPr>
              <w:t>17</w:t>
            </w:r>
            <w:r w:rsidR="00F458C0" w:rsidRPr="00136029">
              <w:rPr>
                <w:rFonts w:ascii="Times New Roman" w:hAnsi="Times New Roman"/>
                <w:sz w:val="22"/>
                <w:szCs w:val="22"/>
                <w:lang w:eastAsia="ja-JP"/>
              </w:rPr>
              <w:t>,</w:t>
            </w:r>
            <w:r w:rsidRPr="00136029">
              <w:rPr>
                <w:rFonts w:ascii="Times New Roman" w:hAnsi="Times New Roman"/>
                <w:sz w:val="22"/>
                <w:szCs w:val="22"/>
                <w:lang w:eastAsia="ja-JP"/>
              </w:rPr>
              <w:t xml:space="preserve">2 </w:t>
            </w:r>
            <w:r w:rsidR="00F458C0" w:rsidRPr="00136029">
              <w:rPr>
                <w:rFonts w:ascii="Times New Roman" w:hAnsi="Times New Roman"/>
                <w:sz w:val="22"/>
                <w:szCs w:val="22"/>
                <w:lang w:eastAsia="ja-JP"/>
              </w:rPr>
              <w:t>–</w:t>
            </w:r>
            <w:r w:rsidRPr="00136029">
              <w:rPr>
                <w:rFonts w:ascii="Times New Roman" w:hAnsi="Times New Roman"/>
                <w:sz w:val="22"/>
                <w:szCs w:val="22"/>
                <w:lang w:eastAsia="ja-JP"/>
              </w:rPr>
              <w:t xml:space="preserve"> 20</w:t>
            </w:r>
            <w:r w:rsidR="00F458C0" w:rsidRPr="00136029">
              <w:rPr>
                <w:rFonts w:ascii="Times New Roman" w:hAnsi="Times New Roman"/>
                <w:sz w:val="22"/>
                <w:szCs w:val="22"/>
                <w:lang w:eastAsia="ja-JP"/>
              </w:rPr>
              <w:t>,</w:t>
            </w:r>
            <w:r w:rsidRPr="00136029">
              <w:rPr>
                <w:rFonts w:ascii="Times New Roman" w:hAnsi="Times New Roman"/>
                <w:sz w:val="22"/>
                <w:szCs w:val="22"/>
                <w:lang w:eastAsia="ja-JP"/>
              </w:rPr>
              <w:t>4</w:t>
            </w:r>
          </w:p>
        </w:tc>
      </w:tr>
      <w:tr w:rsidR="0095343E" w:rsidRPr="00136029" w14:paraId="198C973A" w14:textId="77777777" w:rsidTr="0053594B">
        <w:trPr>
          <w:trHeight w:val="177"/>
        </w:trPr>
        <w:tc>
          <w:tcPr>
            <w:tcW w:w="953" w:type="pct"/>
            <w:vMerge/>
            <w:tcBorders>
              <w:top w:val="single" w:sz="4" w:space="0" w:color="auto"/>
              <w:left w:val="single" w:sz="4" w:space="0" w:color="auto"/>
              <w:bottom w:val="single" w:sz="4" w:space="0" w:color="auto"/>
              <w:right w:val="single" w:sz="4" w:space="0" w:color="auto"/>
            </w:tcBorders>
            <w:vAlign w:val="center"/>
          </w:tcPr>
          <w:p w14:paraId="3FB2EE67" w14:textId="77777777" w:rsidR="0095343E" w:rsidRPr="00136029" w:rsidRDefault="0095343E" w:rsidP="0053594B">
            <w:pPr>
              <w:rPr>
                <w:lang w:val="nl-NL"/>
              </w:rPr>
            </w:pPr>
          </w:p>
        </w:tc>
        <w:tc>
          <w:tcPr>
            <w:tcW w:w="709" w:type="pct"/>
            <w:tcBorders>
              <w:top w:val="single" w:sz="4" w:space="0" w:color="auto"/>
              <w:left w:val="single" w:sz="4" w:space="0" w:color="auto"/>
              <w:bottom w:val="single" w:sz="4" w:space="0" w:color="auto"/>
              <w:right w:val="single" w:sz="4" w:space="0" w:color="auto"/>
            </w:tcBorders>
            <w:vAlign w:val="center"/>
          </w:tcPr>
          <w:p w14:paraId="4E70B059" w14:textId="77777777" w:rsidR="0095343E" w:rsidRPr="00136029" w:rsidRDefault="0095343E" w:rsidP="0053594B">
            <w:pPr>
              <w:pStyle w:val="ParagraphFPI"/>
              <w:tabs>
                <w:tab w:val="left" w:pos="240"/>
              </w:tabs>
              <w:spacing w:before="60" w:after="60"/>
              <w:jc w:val="center"/>
              <w:rPr>
                <w:rFonts w:ascii="Times New Roman" w:hAnsi="Times New Roman"/>
                <w:sz w:val="22"/>
                <w:lang w:eastAsia="ja-JP"/>
              </w:rPr>
            </w:pPr>
            <w:r w:rsidRPr="00136029">
              <w:rPr>
                <w:rFonts w:ascii="Times New Roman" w:hAnsi="Times New Roman"/>
                <w:sz w:val="22"/>
                <w:szCs w:val="22"/>
                <w:lang w:eastAsia="ja-JP"/>
              </w:rPr>
              <w:t>EBC</w:t>
            </w:r>
          </w:p>
        </w:tc>
        <w:tc>
          <w:tcPr>
            <w:tcW w:w="442" w:type="pct"/>
            <w:tcBorders>
              <w:top w:val="single" w:sz="4" w:space="0" w:color="auto"/>
              <w:left w:val="single" w:sz="4" w:space="0" w:color="auto"/>
              <w:bottom w:val="single" w:sz="4" w:space="0" w:color="auto"/>
              <w:right w:val="single" w:sz="4" w:space="0" w:color="auto"/>
            </w:tcBorders>
            <w:vAlign w:val="center"/>
          </w:tcPr>
          <w:p w14:paraId="542A1262" w14:textId="77777777" w:rsidR="0095343E" w:rsidRPr="00136029" w:rsidRDefault="0095343E" w:rsidP="0053594B">
            <w:pPr>
              <w:pStyle w:val="ParagraphFPI"/>
              <w:tabs>
                <w:tab w:val="left" w:pos="240"/>
              </w:tabs>
              <w:spacing w:before="60" w:after="60"/>
              <w:jc w:val="center"/>
              <w:rPr>
                <w:rFonts w:ascii="Times New Roman" w:hAnsi="Times New Roman"/>
                <w:sz w:val="22"/>
                <w:lang w:eastAsia="ja-JP"/>
              </w:rPr>
            </w:pPr>
            <w:r w:rsidRPr="00136029">
              <w:rPr>
                <w:rFonts w:ascii="Times New Roman" w:hAnsi="Times New Roman"/>
                <w:sz w:val="22"/>
                <w:szCs w:val="22"/>
                <w:lang w:eastAsia="ja-JP"/>
              </w:rPr>
              <w:t>390</w:t>
            </w:r>
          </w:p>
        </w:tc>
        <w:tc>
          <w:tcPr>
            <w:tcW w:w="1160" w:type="pct"/>
            <w:tcBorders>
              <w:top w:val="single" w:sz="4" w:space="0" w:color="auto"/>
              <w:left w:val="single" w:sz="4" w:space="0" w:color="auto"/>
              <w:bottom w:val="single" w:sz="4" w:space="0" w:color="auto"/>
              <w:right w:val="single" w:sz="4" w:space="0" w:color="auto"/>
            </w:tcBorders>
            <w:vAlign w:val="center"/>
          </w:tcPr>
          <w:p w14:paraId="6D102173" w14:textId="77777777" w:rsidR="0095343E" w:rsidRPr="00136029" w:rsidRDefault="00F458C0" w:rsidP="0053594B">
            <w:pPr>
              <w:pStyle w:val="ParagraphFPI"/>
              <w:tabs>
                <w:tab w:val="left" w:pos="240"/>
              </w:tabs>
              <w:spacing w:before="60" w:after="60"/>
              <w:jc w:val="center"/>
              <w:rPr>
                <w:rFonts w:ascii="Times New Roman" w:hAnsi="Times New Roman"/>
                <w:sz w:val="22"/>
                <w:lang w:eastAsia="ja-JP"/>
              </w:rPr>
            </w:pPr>
            <w:r w:rsidRPr="00136029">
              <w:rPr>
                <w:rFonts w:ascii="Times New Roman" w:hAnsi="Times New Roman"/>
                <w:sz w:val="22"/>
                <w:szCs w:val="22"/>
                <w:lang w:eastAsia="ja-JP"/>
              </w:rPr>
              <w:t>0,184 – 0,</w:t>
            </w:r>
            <w:r w:rsidR="0095343E" w:rsidRPr="00136029">
              <w:rPr>
                <w:rFonts w:ascii="Times New Roman" w:hAnsi="Times New Roman"/>
                <w:sz w:val="22"/>
                <w:szCs w:val="22"/>
                <w:lang w:eastAsia="ja-JP"/>
              </w:rPr>
              <w:t>221</w:t>
            </w:r>
          </w:p>
        </w:tc>
        <w:tc>
          <w:tcPr>
            <w:tcW w:w="1736" w:type="pct"/>
            <w:tcBorders>
              <w:top w:val="single" w:sz="4" w:space="0" w:color="auto"/>
              <w:left w:val="single" w:sz="4" w:space="0" w:color="auto"/>
              <w:bottom w:val="single" w:sz="4" w:space="0" w:color="auto"/>
              <w:right w:val="single" w:sz="4" w:space="0" w:color="auto"/>
            </w:tcBorders>
            <w:vAlign w:val="center"/>
          </w:tcPr>
          <w:p w14:paraId="1EE02F8B" w14:textId="77777777" w:rsidR="0095343E" w:rsidRPr="00136029" w:rsidRDefault="0095343E" w:rsidP="00F458C0">
            <w:pPr>
              <w:pStyle w:val="ParagraphFPI"/>
              <w:tabs>
                <w:tab w:val="left" w:pos="240"/>
              </w:tabs>
              <w:spacing w:before="60" w:after="60"/>
              <w:jc w:val="center"/>
              <w:rPr>
                <w:rFonts w:ascii="Times New Roman" w:hAnsi="Times New Roman"/>
                <w:sz w:val="22"/>
                <w:lang w:eastAsia="ja-JP"/>
              </w:rPr>
            </w:pPr>
            <w:r w:rsidRPr="00136029">
              <w:rPr>
                <w:rFonts w:ascii="Times New Roman" w:hAnsi="Times New Roman"/>
                <w:sz w:val="22"/>
                <w:szCs w:val="22"/>
                <w:lang w:eastAsia="ja-JP"/>
              </w:rPr>
              <w:t>19</w:t>
            </w:r>
            <w:r w:rsidR="00F458C0" w:rsidRPr="00136029">
              <w:rPr>
                <w:rFonts w:ascii="Times New Roman" w:hAnsi="Times New Roman"/>
                <w:sz w:val="22"/>
                <w:szCs w:val="22"/>
                <w:lang w:eastAsia="ja-JP"/>
              </w:rPr>
              <w:t>,</w:t>
            </w:r>
            <w:r w:rsidRPr="00136029">
              <w:rPr>
                <w:rFonts w:ascii="Times New Roman" w:hAnsi="Times New Roman"/>
                <w:sz w:val="22"/>
                <w:szCs w:val="22"/>
                <w:lang w:eastAsia="ja-JP"/>
              </w:rPr>
              <w:t xml:space="preserve">7 </w:t>
            </w:r>
            <w:r w:rsidR="00F458C0" w:rsidRPr="00136029">
              <w:rPr>
                <w:rFonts w:ascii="Times New Roman" w:hAnsi="Times New Roman"/>
                <w:sz w:val="22"/>
                <w:szCs w:val="22"/>
                <w:lang w:eastAsia="ja-JP"/>
              </w:rPr>
              <w:t>–</w:t>
            </w:r>
            <w:r w:rsidRPr="00136029">
              <w:rPr>
                <w:rFonts w:ascii="Times New Roman" w:hAnsi="Times New Roman"/>
                <w:sz w:val="22"/>
                <w:szCs w:val="22"/>
                <w:lang w:eastAsia="ja-JP"/>
              </w:rPr>
              <w:t xml:space="preserve"> 23</w:t>
            </w:r>
            <w:r w:rsidR="00F458C0" w:rsidRPr="00136029">
              <w:rPr>
                <w:rFonts w:ascii="Times New Roman" w:hAnsi="Times New Roman"/>
                <w:sz w:val="22"/>
                <w:szCs w:val="22"/>
                <w:lang w:eastAsia="ja-JP"/>
              </w:rPr>
              <w:t>,</w:t>
            </w:r>
            <w:r w:rsidRPr="00136029">
              <w:rPr>
                <w:rFonts w:ascii="Times New Roman" w:hAnsi="Times New Roman"/>
                <w:sz w:val="22"/>
                <w:szCs w:val="22"/>
                <w:lang w:eastAsia="ja-JP"/>
              </w:rPr>
              <w:t>2</w:t>
            </w:r>
          </w:p>
        </w:tc>
      </w:tr>
    </w:tbl>
    <w:p w14:paraId="41925A98" w14:textId="77777777" w:rsidR="0095343E" w:rsidRPr="00136029" w:rsidRDefault="0095343E" w:rsidP="0095343E">
      <w:pPr>
        <w:tabs>
          <w:tab w:val="left" w:pos="-720"/>
          <w:tab w:val="left" w:pos="0"/>
          <w:tab w:val="left" w:pos="720"/>
        </w:tabs>
        <w:rPr>
          <w:noProof/>
          <w:lang w:val="nl-NL"/>
        </w:rPr>
      </w:pPr>
    </w:p>
    <w:p w14:paraId="26AA60D9" w14:textId="77777777" w:rsidR="0095343E" w:rsidRPr="00136029" w:rsidRDefault="0095343E" w:rsidP="00D61DB0">
      <w:pPr>
        <w:tabs>
          <w:tab w:val="left" w:pos="-720"/>
          <w:tab w:val="left" w:pos="0"/>
          <w:tab w:val="left" w:pos="720"/>
        </w:tabs>
        <w:outlineLvl w:val="0"/>
        <w:rPr>
          <w:i/>
          <w:noProof/>
          <w:lang w:val="nl-NL"/>
        </w:rPr>
      </w:pPr>
      <w:r w:rsidRPr="00136029">
        <w:rPr>
          <w:i/>
          <w:noProof/>
          <w:lang w:val="nl-NL"/>
        </w:rPr>
        <w:t>Trastuzumab “wash-out”</w:t>
      </w:r>
    </w:p>
    <w:p w14:paraId="71522053" w14:textId="77777777" w:rsidR="0095343E" w:rsidRPr="00136029" w:rsidRDefault="00FC05D5" w:rsidP="0095343E">
      <w:pPr>
        <w:tabs>
          <w:tab w:val="left" w:pos="-720"/>
          <w:tab w:val="left" w:pos="0"/>
          <w:tab w:val="left" w:pos="720"/>
        </w:tabs>
        <w:rPr>
          <w:noProof/>
          <w:lang w:val="nl-NL"/>
        </w:rPr>
      </w:pPr>
      <w:r w:rsidRPr="00136029">
        <w:rPr>
          <w:noProof/>
          <w:lang w:val="nl-NL"/>
        </w:rPr>
        <w:t>De wash-out</w:t>
      </w:r>
      <w:r w:rsidR="0095343E" w:rsidRPr="00136029">
        <w:rPr>
          <w:noProof/>
          <w:lang w:val="nl-NL"/>
        </w:rPr>
        <w:t>periode van trastuzumab is onderzocht na q1w of q3w intraveneuze toediening, gebruikmakend van het populatiefarmacokinetische model. De resultaten van deze simulaties geven aan dat ten minste 95% van de patiënten na 7 maanden concentraties zullen bereiken die lager zijn dan 1 </w:t>
      </w:r>
      <w:r w:rsidR="00BC47CC" w:rsidRPr="00136029">
        <w:rPr>
          <w:noProof/>
          <w:lang w:val="nl-NL"/>
        </w:rPr>
        <w:t>mc</w:t>
      </w:r>
      <w:r w:rsidR="0095343E" w:rsidRPr="00136029">
        <w:rPr>
          <w:noProof/>
          <w:lang w:val="nl-NL"/>
        </w:rPr>
        <w:t>g/ml (ongeveer 3% van de populatie-voorspelde C</w:t>
      </w:r>
      <w:r w:rsidR="0095343E" w:rsidRPr="00136029">
        <w:rPr>
          <w:noProof/>
          <w:vertAlign w:val="subscript"/>
          <w:lang w:val="nl-NL"/>
        </w:rPr>
        <w:t>min,ss</w:t>
      </w:r>
      <w:r w:rsidR="0095343E" w:rsidRPr="00136029">
        <w:rPr>
          <w:noProof/>
          <w:lang w:val="nl-NL"/>
        </w:rPr>
        <w:t xml:space="preserve"> of ongeveer 97% wash-out).</w:t>
      </w:r>
    </w:p>
    <w:p w14:paraId="76AEF288" w14:textId="77777777" w:rsidR="0095343E" w:rsidRPr="00136029" w:rsidRDefault="0095343E" w:rsidP="0095343E">
      <w:pPr>
        <w:tabs>
          <w:tab w:val="left" w:pos="-720"/>
          <w:tab w:val="left" w:pos="0"/>
          <w:tab w:val="left" w:pos="720"/>
        </w:tabs>
        <w:rPr>
          <w:noProof/>
          <w:lang w:val="nl-NL"/>
        </w:rPr>
      </w:pPr>
    </w:p>
    <w:p w14:paraId="309B3847" w14:textId="77777777" w:rsidR="00AE7586" w:rsidRPr="00136029" w:rsidRDefault="00AE7586" w:rsidP="00D61DB0">
      <w:pPr>
        <w:suppressAutoHyphens/>
        <w:outlineLvl w:val="0"/>
        <w:rPr>
          <w:i/>
          <w:noProof/>
          <w:lang w:val="nl-NL"/>
        </w:rPr>
      </w:pPr>
      <w:r w:rsidRPr="00136029">
        <w:rPr>
          <w:i/>
          <w:noProof/>
          <w:lang w:val="nl-NL"/>
        </w:rPr>
        <w:t xml:space="preserve">Circulerend vrij </w:t>
      </w:r>
      <w:r w:rsidR="00FC3B04">
        <w:rPr>
          <w:i/>
          <w:noProof/>
          <w:lang w:val="nl-NL"/>
        </w:rPr>
        <w:t>HER2-extracellulair domein (ECD)</w:t>
      </w:r>
    </w:p>
    <w:p w14:paraId="4DCAD2C9" w14:textId="77777777" w:rsidR="00AE7586" w:rsidRPr="00136029" w:rsidRDefault="0095343E" w:rsidP="00AE7586">
      <w:pPr>
        <w:tabs>
          <w:tab w:val="left" w:pos="-720"/>
          <w:tab w:val="left" w:pos="0"/>
          <w:tab w:val="left" w:pos="720"/>
        </w:tabs>
        <w:rPr>
          <w:noProof/>
          <w:lang w:val="nl-NL"/>
        </w:rPr>
      </w:pPr>
      <w:r w:rsidRPr="00136029">
        <w:rPr>
          <w:noProof/>
          <w:lang w:val="nl-NL"/>
        </w:rPr>
        <w:t xml:space="preserve">De onderzoeksanalyses van covariaten waarbij slechts informatie van een subset van de patiënten werd gebruikt, suggereerden dat patiënten met hogere concentraties van </w:t>
      </w:r>
      <w:r w:rsidR="00FC3B04">
        <w:rPr>
          <w:noProof/>
          <w:lang w:val="nl-NL"/>
        </w:rPr>
        <w:t>vrij</w:t>
      </w:r>
      <w:r w:rsidRPr="00136029">
        <w:rPr>
          <w:noProof/>
          <w:lang w:val="nl-NL"/>
        </w:rPr>
        <w:t xml:space="preserve"> HER2-</w:t>
      </w:r>
      <w:r w:rsidR="00FC3B04">
        <w:rPr>
          <w:noProof/>
          <w:lang w:val="nl-NL"/>
        </w:rPr>
        <w:t>EC</w:t>
      </w:r>
      <w:r w:rsidR="00FE1B0D">
        <w:rPr>
          <w:noProof/>
          <w:lang w:val="nl-NL"/>
        </w:rPr>
        <w:t>D</w:t>
      </w:r>
      <w:r w:rsidRPr="00136029">
        <w:rPr>
          <w:noProof/>
          <w:lang w:val="nl-NL"/>
        </w:rPr>
        <w:t xml:space="preserve"> een snellere non-lineaire klaring hadden (lagere K</w:t>
      </w:r>
      <w:r w:rsidRPr="00136029">
        <w:rPr>
          <w:noProof/>
          <w:vertAlign w:val="subscript"/>
          <w:lang w:val="nl-NL"/>
        </w:rPr>
        <w:t>m</w:t>
      </w:r>
      <w:r w:rsidRPr="00136029">
        <w:rPr>
          <w:noProof/>
          <w:lang w:val="nl-NL"/>
        </w:rPr>
        <w:t>) (P&lt;0,001). Er was een correlatie tussen vrij antigeen en SGOT/ASAT-niveaus (aspartaataminotransferase); een deel van het effect van vrij antigeen op de klaring zou verklaard kunnen worden door SGOT/ASAT-niveaus.</w:t>
      </w:r>
    </w:p>
    <w:p w14:paraId="79053E6F" w14:textId="77777777" w:rsidR="00AE7586" w:rsidRPr="00136029" w:rsidRDefault="00AE7586" w:rsidP="00AE7586">
      <w:pPr>
        <w:suppressAutoHyphens/>
        <w:rPr>
          <w:noProof/>
          <w:lang w:val="nl-NL"/>
        </w:rPr>
      </w:pPr>
    </w:p>
    <w:p w14:paraId="59392B39" w14:textId="77777777" w:rsidR="00AE7586" w:rsidRDefault="00FC3B04" w:rsidP="00AE7586">
      <w:pPr>
        <w:suppressAutoHyphens/>
        <w:rPr>
          <w:noProof/>
          <w:lang w:val="nl-NL"/>
        </w:rPr>
      </w:pPr>
      <w:r>
        <w:rPr>
          <w:noProof/>
          <w:lang w:val="nl-NL"/>
        </w:rPr>
        <w:t>De uitgangswaarden van vrij HER2-EC</w:t>
      </w:r>
      <w:r w:rsidR="00FE1B0D">
        <w:rPr>
          <w:noProof/>
          <w:lang w:val="nl-NL"/>
        </w:rPr>
        <w:t>D</w:t>
      </w:r>
      <w:r>
        <w:rPr>
          <w:noProof/>
          <w:lang w:val="nl-NL"/>
        </w:rPr>
        <w:t xml:space="preserve"> die geobserveerd waren in patiënten met gemetastaseerd</w:t>
      </w:r>
      <w:r w:rsidR="0062490D">
        <w:rPr>
          <w:noProof/>
          <w:lang w:val="nl-NL"/>
        </w:rPr>
        <w:t>e</w:t>
      </w:r>
      <w:r>
        <w:rPr>
          <w:noProof/>
          <w:lang w:val="nl-NL"/>
        </w:rPr>
        <w:t xml:space="preserve"> maagkanker wa</w:t>
      </w:r>
      <w:r w:rsidR="00CA0665">
        <w:rPr>
          <w:noProof/>
          <w:lang w:val="nl-NL"/>
        </w:rPr>
        <w:t>ren</w:t>
      </w:r>
      <w:r>
        <w:rPr>
          <w:noProof/>
          <w:lang w:val="nl-NL"/>
        </w:rPr>
        <w:t xml:space="preserve"> vergelijkbaar met de waarden die gezien werden in patiënten met gemetastaseerd </w:t>
      </w:r>
      <w:r>
        <w:rPr>
          <w:noProof/>
          <w:lang w:val="nl-NL"/>
        </w:rPr>
        <w:lastRenderedPageBreak/>
        <w:t>borstkanker en patiënten met vroege borstkanker</w:t>
      </w:r>
      <w:r w:rsidR="006151BC">
        <w:rPr>
          <w:noProof/>
          <w:lang w:val="nl-NL"/>
        </w:rPr>
        <w:t xml:space="preserve"> en er werd geen duidelijk effect gezien op de klaring van trastuzumab.</w:t>
      </w:r>
      <w:r>
        <w:rPr>
          <w:noProof/>
          <w:lang w:val="nl-NL"/>
        </w:rPr>
        <w:t xml:space="preserve"> </w:t>
      </w:r>
    </w:p>
    <w:p w14:paraId="013C1023" w14:textId="77777777" w:rsidR="000C584F" w:rsidRPr="00136029" w:rsidRDefault="000C584F" w:rsidP="00AE7586">
      <w:pPr>
        <w:suppressAutoHyphens/>
        <w:rPr>
          <w:noProof/>
          <w:lang w:val="nl-NL"/>
        </w:rPr>
      </w:pPr>
    </w:p>
    <w:p w14:paraId="7843CDCD" w14:textId="77777777" w:rsidR="00AE7586" w:rsidRPr="00136029" w:rsidRDefault="00AE7586" w:rsidP="00D61DB0">
      <w:pPr>
        <w:keepNext/>
        <w:suppressAutoHyphens/>
        <w:ind w:left="567" w:hanging="567"/>
        <w:outlineLvl w:val="0"/>
        <w:rPr>
          <w:noProof/>
          <w:lang w:val="nl-NL"/>
        </w:rPr>
      </w:pPr>
      <w:r w:rsidRPr="00136029">
        <w:rPr>
          <w:b/>
          <w:noProof/>
          <w:lang w:val="nl-NL"/>
        </w:rPr>
        <w:t>5.3</w:t>
      </w:r>
      <w:r w:rsidRPr="00136029">
        <w:rPr>
          <w:b/>
          <w:noProof/>
          <w:lang w:val="nl-NL"/>
        </w:rPr>
        <w:tab/>
        <w:t>Gegevens uit het preklinisch veiligheidsonderzoek</w:t>
      </w:r>
    </w:p>
    <w:p w14:paraId="5C3B2F6D" w14:textId="77777777" w:rsidR="00AE7586" w:rsidRPr="00136029" w:rsidRDefault="00AE7586" w:rsidP="00AE7586">
      <w:pPr>
        <w:keepNext/>
        <w:tabs>
          <w:tab w:val="left" w:pos="-720"/>
        </w:tabs>
        <w:rPr>
          <w:noProof/>
          <w:lang w:val="nl-NL"/>
        </w:rPr>
      </w:pPr>
    </w:p>
    <w:p w14:paraId="65975B03" w14:textId="77777777" w:rsidR="00AE7586" w:rsidRPr="00136029" w:rsidRDefault="00AE7586" w:rsidP="00AE7586">
      <w:pPr>
        <w:keepNext/>
        <w:tabs>
          <w:tab w:val="left" w:pos="-720"/>
        </w:tabs>
        <w:rPr>
          <w:noProof/>
          <w:lang w:val="nl-NL"/>
        </w:rPr>
      </w:pPr>
      <w:r w:rsidRPr="00136029">
        <w:rPr>
          <w:noProof/>
          <w:lang w:val="nl-NL"/>
        </w:rPr>
        <w:t>In studies tot 6</w:t>
      </w:r>
      <w:r w:rsidR="00313F7E" w:rsidRPr="00136029">
        <w:rPr>
          <w:noProof/>
          <w:lang w:val="nl-NL"/>
        </w:rPr>
        <w:t> </w:t>
      </w:r>
      <w:r w:rsidRPr="00136029">
        <w:rPr>
          <w:noProof/>
          <w:lang w:val="nl-NL"/>
        </w:rPr>
        <w:t>maanden bleek geen</w:t>
      </w:r>
      <w:r w:rsidR="00F51E09" w:rsidRPr="00136029">
        <w:rPr>
          <w:noProof/>
          <w:lang w:val="nl-NL"/>
        </w:rPr>
        <w:t xml:space="preserve"> aanwijzing voor</w:t>
      </w:r>
      <w:r w:rsidRPr="00136029">
        <w:rPr>
          <w:noProof/>
          <w:lang w:val="nl-NL"/>
        </w:rPr>
        <w:t xml:space="preserve"> acute of meervoudige dosering</w:t>
      </w:r>
      <w:r w:rsidR="002E63E9">
        <w:rPr>
          <w:noProof/>
          <w:lang w:val="nl-NL"/>
        </w:rPr>
        <w:t>s</w:t>
      </w:r>
      <w:r w:rsidRPr="00136029">
        <w:rPr>
          <w:noProof/>
          <w:lang w:val="nl-NL"/>
        </w:rPr>
        <w:t xml:space="preserve">gerelateerde toxiciteit, </w:t>
      </w:r>
      <w:r w:rsidR="00F51E09" w:rsidRPr="00136029">
        <w:rPr>
          <w:noProof/>
          <w:lang w:val="nl-NL"/>
        </w:rPr>
        <w:t>of</w:t>
      </w:r>
      <w:r w:rsidRPr="00136029">
        <w:rPr>
          <w:noProof/>
          <w:lang w:val="nl-NL"/>
        </w:rPr>
        <w:t xml:space="preserve"> reproductietoxiciteit in studies met betrekking tot teratologie, vrouwelijke vruchtbaarheid of toxiciteit in de late zwangerschap/placentapassage. Herceptin is niet genotoxisch. Een studie met trehalose, een belangrijke hulpstof in de formulering, toonde geen enkele toxiciteit aan. </w:t>
      </w:r>
    </w:p>
    <w:p w14:paraId="7A8B69F0" w14:textId="77777777" w:rsidR="00AE7586" w:rsidRPr="00136029" w:rsidRDefault="00AE7586" w:rsidP="00AE7586">
      <w:pPr>
        <w:tabs>
          <w:tab w:val="left" w:pos="-720"/>
        </w:tabs>
        <w:rPr>
          <w:noProof/>
          <w:lang w:val="nl-NL"/>
        </w:rPr>
      </w:pPr>
    </w:p>
    <w:p w14:paraId="516C12F3" w14:textId="77777777" w:rsidR="00AE7586" w:rsidRPr="00136029" w:rsidRDefault="00AE7586" w:rsidP="00AE7586">
      <w:pPr>
        <w:tabs>
          <w:tab w:val="left" w:pos="-720"/>
        </w:tabs>
        <w:rPr>
          <w:noProof/>
          <w:lang w:val="nl-NL"/>
        </w:rPr>
      </w:pPr>
      <w:r w:rsidRPr="00136029">
        <w:rPr>
          <w:noProof/>
          <w:lang w:val="nl-NL"/>
        </w:rPr>
        <w:t>Er zijn geen langetermijn</w:t>
      </w:r>
      <w:r w:rsidR="00F51E09" w:rsidRPr="00136029">
        <w:rPr>
          <w:noProof/>
          <w:lang w:val="nl-NL"/>
        </w:rPr>
        <w:t xml:space="preserve"> dier</w:t>
      </w:r>
      <w:r w:rsidRPr="00136029">
        <w:rPr>
          <w:noProof/>
          <w:lang w:val="nl-NL"/>
        </w:rPr>
        <w:t>studies uitgevoerd om het carcinogeen potentieel van Herceptin vast te stellen of om de effecten op de mannelijke vruchtbaarheid te bepalen.</w:t>
      </w:r>
    </w:p>
    <w:p w14:paraId="3A1FCA5F" w14:textId="77777777" w:rsidR="00AE7586" w:rsidRPr="00136029" w:rsidRDefault="00AE7586" w:rsidP="00AE7586">
      <w:pPr>
        <w:tabs>
          <w:tab w:val="left" w:pos="-720"/>
        </w:tabs>
        <w:rPr>
          <w:noProof/>
          <w:lang w:val="nl-NL"/>
        </w:rPr>
      </w:pPr>
    </w:p>
    <w:p w14:paraId="70A36D09" w14:textId="77777777" w:rsidR="00AE7586" w:rsidRPr="00136029" w:rsidRDefault="00AE7586" w:rsidP="00AE7586">
      <w:pPr>
        <w:tabs>
          <w:tab w:val="left" w:pos="-720"/>
        </w:tabs>
        <w:rPr>
          <w:noProof/>
          <w:lang w:val="nl-NL"/>
        </w:rPr>
      </w:pPr>
    </w:p>
    <w:p w14:paraId="489AD9E5" w14:textId="77777777" w:rsidR="00AE7586" w:rsidRPr="00136029" w:rsidRDefault="00AE7586" w:rsidP="00AE7586">
      <w:pPr>
        <w:keepNext/>
        <w:ind w:left="567" w:hanging="567"/>
        <w:rPr>
          <w:noProof/>
          <w:lang w:val="nl-NL"/>
        </w:rPr>
      </w:pPr>
      <w:r w:rsidRPr="00136029">
        <w:rPr>
          <w:b/>
          <w:noProof/>
          <w:lang w:val="nl-NL"/>
        </w:rPr>
        <w:t>6.</w:t>
      </w:r>
      <w:r w:rsidRPr="00136029">
        <w:rPr>
          <w:b/>
          <w:noProof/>
          <w:lang w:val="nl-NL"/>
        </w:rPr>
        <w:tab/>
        <w:t>FARMACEUTISCHE GEGEVENS</w:t>
      </w:r>
    </w:p>
    <w:p w14:paraId="77A6081F" w14:textId="77777777" w:rsidR="00AE7586" w:rsidRPr="00136029" w:rsidRDefault="00AE7586" w:rsidP="00AE7586">
      <w:pPr>
        <w:keepNext/>
        <w:rPr>
          <w:noProof/>
          <w:lang w:val="nl-NL"/>
        </w:rPr>
      </w:pPr>
    </w:p>
    <w:p w14:paraId="3792769D" w14:textId="77777777" w:rsidR="00AE7586" w:rsidRPr="00136029" w:rsidRDefault="00AE7586" w:rsidP="00D61DB0">
      <w:pPr>
        <w:keepNext/>
        <w:ind w:left="567" w:hanging="567"/>
        <w:outlineLvl w:val="0"/>
        <w:rPr>
          <w:noProof/>
          <w:lang w:val="nl-NL"/>
        </w:rPr>
      </w:pPr>
      <w:r w:rsidRPr="00136029">
        <w:rPr>
          <w:b/>
          <w:noProof/>
          <w:lang w:val="nl-NL"/>
        </w:rPr>
        <w:t>6.1</w:t>
      </w:r>
      <w:r w:rsidRPr="00136029">
        <w:rPr>
          <w:b/>
          <w:noProof/>
          <w:lang w:val="nl-NL"/>
        </w:rPr>
        <w:tab/>
        <w:t>Lijst van hulpstoffen</w:t>
      </w:r>
    </w:p>
    <w:p w14:paraId="08DD2780" w14:textId="77777777" w:rsidR="00AE7586" w:rsidRPr="00136029" w:rsidRDefault="00AE7586" w:rsidP="00AE7586">
      <w:pPr>
        <w:keepNext/>
        <w:rPr>
          <w:noProof/>
          <w:lang w:val="nl-NL"/>
        </w:rPr>
      </w:pPr>
    </w:p>
    <w:p w14:paraId="27411166" w14:textId="68D1BF38" w:rsidR="00AE7586" w:rsidRPr="00136029" w:rsidRDefault="00AE7586" w:rsidP="00D61DB0">
      <w:pPr>
        <w:keepNext/>
        <w:tabs>
          <w:tab w:val="left" w:pos="-720"/>
        </w:tabs>
        <w:outlineLvl w:val="0"/>
        <w:rPr>
          <w:noProof/>
          <w:lang w:val="nl-NL"/>
        </w:rPr>
      </w:pPr>
      <w:del w:id="49" w:author="Author" w:date="2025-07-18T17:18:00Z">
        <w:r w:rsidRPr="00136029" w:rsidDel="00B67046">
          <w:rPr>
            <w:noProof/>
            <w:lang w:val="nl-NL"/>
          </w:rPr>
          <w:delText>L-</w:delText>
        </w:r>
      </w:del>
      <w:del w:id="50" w:author="RAE 2_LC" w:date="2025-10-07T09:26:00Z" w16du:dateUtc="2025-10-07T07:26:00Z">
        <w:r w:rsidRPr="00136029" w:rsidDel="001C48CF">
          <w:rPr>
            <w:noProof/>
            <w:lang w:val="nl-NL"/>
          </w:rPr>
          <w:delText>h</w:delText>
        </w:r>
      </w:del>
      <w:ins w:id="51" w:author="RAE 2_LC" w:date="2025-10-07T09:26:00Z" w16du:dateUtc="2025-10-07T07:26:00Z">
        <w:r w:rsidR="001C48CF">
          <w:rPr>
            <w:noProof/>
            <w:lang w:val="nl-NL"/>
          </w:rPr>
          <w:t>H</w:t>
        </w:r>
      </w:ins>
      <w:r w:rsidRPr="00136029">
        <w:rPr>
          <w:noProof/>
          <w:lang w:val="nl-NL"/>
        </w:rPr>
        <w:t>istidinehydroc</w:t>
      </w:r>
      <w:r w:rsidR="00974CF1" w:rsidRPr="00136029">
        <w:rPr>
          <w:noProof/>
          <w:lang w:val="nl-NL"/>
        </w:rPr>
        <w:t>h</w:t>
      </w:r>
      <w:r w:rsidRPr="00136029">
        <w:rPr>
          <w:noProof/>
          <w:lang w:val="nl-NL"/>
        </w:rPr>
        <w:t>loride</w:t>
      </w:r>
      <w:r w:rsidR="00E214B0">
        <w:rPr>
          <w:noProof/>
          <w:lang w:val="nl-NL"/>
        </w:rPr>
        <w:t>monohydraat</w:t>
      </w:r>
    </w:p>
    <w:p w14:paraId="06453CDE" w14:textId="33D0C802" w:rsidR="00AE7586" w:rsidRPr="00136029" w:rsidRDefault="00AE7586" w:rsidP="00AE7586">
      <w:pPr>
        <w:keepNext/>
        <w:tabs>
          <w:tab w:val="left" w:pos="-720"/>
        </w:tabs>
        <w:rPr>
          <w:noProof/>
          <w:lang w:val="nl-NL"/>
        </w:rPr>
      </w:pPr>
      <w:del w:id="52" w:author="Author" w:date="2025-07-18T17:18:00Z">
        <w:r w:rsidRPr="00136029" w:rsidDel="00B67046">
          <w:rPr>
            <w:noProof/>
            <w:lang w:val="nl-NL"/>
          </w:rPr>
          <w:delText>L-</w:delText>
        </w:r>
      </w:del>
      <w:del w:id="53" w:author="RAE 2_LC" w:date="2025-10-07T09:26:00Z" w16du:dateUtc="2025-10-07T07:26:00Z">
        <w:r w:rsidRPr="00136029" w:rsidDel="001C48CF">
          <w:rPr>
            <w:noProof/>
            <w:lang w:val="nl-NL"/>
          </w:rPr>
          <w:delText>h</w:delText>
        </w:r>
      </w:del>
      <w:ins w:id="54" w:author="RAE 2_LC" w:date="2025-10-07T09:26:00Z" w16du:dateUtc="2025-10-07T07:26:00Z">
        <w:r w:rsidR="001C48CF">
          <w:rPr>
            <w:noProof/>
            <w:lang w:val="nl-NL"/>
          </w:rPr>
          <w:t>H</w:t>
        </w:r>
      </w:ins>
      <w:r w:rsidRPr="00136029">
        <w:rPr>
          <w:noProof/>
          <w:lang w:val="nl-NL"/>
        </w:rPr>
        <w:t>istidine</w:t>
      </w:r>
    </w:p>
    <w:p w14:paraId="293CB6B7" w14:textId="77777777" w:rsidR="00AE7586" w:rsidRPr="00136029" w:rsidRDefault="00AE7586" w:rsidP="00AE7586">
      <w:pPr>
        <w:keepNext/>
        <w:tabs>
          <w:tab w:val="left" w:pos="-720"/>
        </w:tabs>
        <w:rPr>
          <w:noProof/>
          <w:lang w:val="nl-NL"/>
        </w:rPr>
      </w:pPr>
      <w:r w:rsidRPr="00136029">
        <w:rPr>
          <w:noProof/>
          <w:lang w:val="nl-NL"/>
        </w:rPr>
        <w:sym w:font="Symbol" w:char="F061"/>
      </w:r>
      <w:r w:rsidRPr="00136029">
        <w:rPr>
          <w:noProof/>
          <w:lang w:val="nl-NL"/>
        </w:rPr>
        <w:t>,</w:t>
      </w:r>
      <w:r w:rsidRPr="00136029">
        <w:rPr>
          <w:noProof/>
          <w:lang w:val="nl-NL"/>
        </w:rPr>
        <w:sym w:font="Symbol" w:char="F061"/>
      </w:r>
      <w:r w:rsidRPr="00136029">
        <w:rPr>
          <w:noProof/>
          <w:lang w:val="nl-NL"/>
        </w:rPr>
        <w:t>-trehalosedihydraat</w:t>
      </w:r>
    </w:p>
    <w:p w14:paraId="193A4873" w14:textId="26110134" w:rsidR="00AE7586" w:rsidRPr="008C044F" w:rsidRDefault="00A34B54" w:rsidP="00AE7586">
      <w:pPr>
        <w:tabs>
          <w:tab w:val="left" w:pos="-720"/>
        </w:tabs>
        <w:rPr>
          <w:noProof/>
          <w:lang w:val="nl-NL"/>
        </w:rPr>
      </w:pPr>
      <w:del w:id="55" w:author="RAE 2_LC" w:date="2025-10-07T09:26:00Z" w16du:dateUtc="2025-10-07T07:26:00Z">
        <w:r w:rsidDel="001C48CF">
          <w:rPr>
            <w:noProof/>
            <w:lang w:val="nl-NL"/>
          </w:rPr>
          <w:delText>p</w:delText>
        </w:r>
      </w:del>
      <w:ins w:id="56" w:author="RAE 2_LC" w:date="2025-10-07T09:26:00Z" w16du:dateUtc="2025-10-07T07:26:00Z">
        <w:r w:rsidR="001C48CF">
          <w:rPr>
            <w:noProof/>
            <w:lang w:val="nl-NL"/>
          </w:rPr>
          <w:t>P</w:t>
        </w:r>
      </w:ins>
      <w:r w:rsidR="00AE7586" w:rsidRPr="008C044F">
        <w:rPr>
          <w:noProof/>
          <w:lang w:val="nl-NL"/>
        </w:rPr>
        <w:t>olysorbaat</w:t>
      </w:r>
      <w:ins w:id="57" w:author="Author" w:date="2025-07-21T10:48:00Z">
        <w:r w:rsidR="00BB30DC">
          <w:rPr>
            <w:noProof/>
            <w:lang w:val="nl-NL"/>
          </w:rPr>
          <w:t> </w:t>
        </w:r>
      </w:ins>
      <w:del w:id="58" w:author="Author" w:date="2025-07-21T10:48:00Z">
        <w:r w:rsidR="00B67046" w:rsidRPr="008C044F" w:rsidDel="00BB30DC">
          <w:rPr>
            <w:noProof/>
            <w:lang w:val="nl-NL"/>
          </w:rPr>
          <w:delText xml:space="preserve"> </w:delText>
        </w:r>
      </w:del>
      <w:r w:rsidR="00AE7586" w:rsidRPr="008C044F">
        <w:rPr>
          <w:noProof/>
          <w:lang w:val="nl-NL"/>
        </w:rPr>
        <w:t>20</w:t>
      </w:r>
      <w:ins w:id="59" w:author="Author" w:date="2025-07-18T17:16:00Z">
        <w:r w:rsidR="00B67046">
          <w:rPr>
            <w:noProof/>
            <w:lang w:val="nl-NL"/>
          </w:rPr>
          <w:t xml:space="preserve"> (E</w:t>
        </w:r>
      </w:ins>
      <w:ins w:id="60" w:author="Author" w:date="2025-07-18T17:17:00Z">
        <w:r w:rsidR="00B67046">
          <w:rPr>
            <w:noProof/>
            <w:lang w:val="nl-NL"/>
          </w:rPr>
          <w:t>432)</w:t>
        </w:r>
      </w:ins>
    </w:p>
    <w:p w14:paraId="6BFA1F91" w14:textId="77777777" w:rsidR="00AE7586" w:rsidRPr="00740D08" w:rsidRDefault="00AE7586" w:rsidP="00AE7586">
      <w:pPr>
        <w:suppressAutoHyphens/>
        <w:rPr>
          <w:noProof/>
          <w:lang w:val="nl-NL"/>
        </w:rPr>
      </w:pPr>
    </w:p>
    <w:p w14:paraId="7599FBED" w14:textId="77777777" w:rsidR="00AE7586" w:rsidRPr="00A35B88" w:rsidRDefault="00AE7586" w:rsidP="00D61DB0">
      <w:pPr>
        <w:keepNext/>
        <w:suppressAutoHyphens/>
        <w:ind w:left="567" w:hanging="567"/>
        <w:outlineLvl w:val="0"/>
        <w:rPr>
          <w:noProof/>
          <w:lang w:val="nl-NL"/>
        </w:rPr>
      </w:pPr>
      <w:r w:rsidRPr="00A35B88">
        <w:rPr>
          <w:b/>
          <w:noProof/>
          <w:lang w:val="nl-NL"/>
        </w:rPr>
        <w:t>6.2</w:t>
      </w:r>
      <w:r w:rsidRPr="00A35B88">
        <w:rPr>
          <w:b/>
          <w:noProof/>
          <w:lang w:val="nl-NL"/>
        </w:rPr>
        <w:tab/>
        <w:t>Gevallen van onverenigbaarheid</w:t>
      </w:r>
    </w:p>
    <w:p w14:paraId="2F62B5D9" w14:textId="77777777" w:rsidR="00AE7586" w:rsidRPr="00596B13" w:rsidRDefault="00AE7586" w:rsidP="00F51E09">
      <w:pPr>
        <w:keepNext/>
        <w:tabs>
          <w:tab w:val="left" w:pos="-720"/>
        </w:tabs>
        <w:rPr>
          <w:noProof/>
          <w:lang w:val="nl-NL"/>
        </w:rPr>
      </w:pPr>
    </w:p>
    <w:p w14:paraId="78E71E52" w14:textId="0E8878B5" w:rsidR="00AE7586" w:rsidRPr="00136029" w:rsidRDefault="00AE7586" w:rsidP="00AE7586">
      <w:pPr>
        <w:tabs>
          <w:tab w:val="left" w:pos="-720"/>
        </w:tabs>
        <w:rPr>
          <w:noProof/>
          <w:color w:val="000000"/>
          <w:lang w:val="nl-NL"/>
        </w:rPr>
      </w:pPr>
      <w:r w:rsidRPr="00136029">
        <w:rPr>
          <w:lang w:val="nl-NL"/>
        </w:rPr>
        <w:t xml:space="preserve">Dit geneesmiddel mag niet gemengd of verdund worden met andere geneesmiddelen dan die vermeld zijn </w:t>
      </w:r>
      <w:r w:rsidR="00F52264">
        <w:rPr>
          <w:lang w:val="nl-NL"/>
        </w:rPr>
        <w:t>i</w:t>
      </w:r>
      <w:r w:rsidRPr="00136029">
        <w:rPr>
          <w:lang w:val="nl-NL"/>
        </w:rPr>
        <w:t>n rubriek</w:t>
      </w:r>
      <w:r w:rsidR="007153DD" w:rsidRPr="00136029">
        <w:rPr>
          <w:lang w:val="nl-NL"/>
        </w:rPr>
        <w:t> </w:t>
      </w:r>
      <w:r w:rsidRPr="00136029">
        <w:rPr>
          <w:lang w:val="nl-NL"/>
        </w:rPr>
        <w:t>6.6</w:t>
      </w:r>
      <w:r w:rsidRPr="00136029">
        <w:rPr>
          <w:noProof/>
          <w:color w:val="000000"/>
          <w:lang w:val="nl-NL"/>
        </w:rPr>
        <w:t>.</w:t>
      </w:r>
    </w:p>
    <w:p w14:paraId="55831D7C" w14:textId="77777777" w:rsidR="00AE7586" w:rsidRPr="00136029" w:rsidRDefault="00AE7586" w:rsidP="00AE7586">
      <w:pPr>
        <w:tabs>
          <w:tab w:val="left" w:pos="-720"/>
        </w:tabs>
        <w:rPr>
          <w:noProof/>
          <w:lang w:val="nl-NL"/>
        </w:rPr>
      </w:pPr>
    </w:p>
    <w:p w14:paraId="220EF4E4" w14:textId="77777777" w:rsidR="00AE7586" w:rsidRPr="00136029" w:rsidRDefault="00AE7586" w:rsidP="00D61DB0">
      <w:pPr>
        <w:tabs>
          <w:tab w:val="left" w:pos="-720"/>
        </w:tabs>
        <w:outlineLvl w:val="0"/>
        <w:rPr>
          <w:noProof/>
          <w:lang w:val="nl-NL"/>
        </w:rPr>
      </w:pPr>
      <w:r w:rsidRPr="00136029">
        <w:rPr>
          <w:noProof/>
          <w:lang w:val="nl-NL"/>
        </w:rPr>
        <w:t>Niet verdunnen met glucoseoplossingen omdat deze aggregatie van het eiwit veroorzaken.</w:t>
      </w:r>
    </w:p>
    <w:p w14:paraId="32D59650" w14:textId="77777777" w:rsidR="00AE7586" w:rsidRPr="00136029" w:rsidRDefault="00AE7586" w:rsidP="00AE7586">
      <w:pPr>
        <w:suppressAutoHyphens/>
        <w:rPr>
          <w:noProof/>
          <w:lang w:val="nl-NL"/>
        </w:rPr>
      </w:pPr>
    </w:p>
    <w:p w14:paraId="46F4397A" w14:textId="77777777" w:rsidR="00AE7586" w:rsidRPr="00136029" w:rsidRDefault="00AE7586" w:rsidP="00D61DB0">
      <w:pPr>
        <w:suppressAutoHyphens/>
        <w:ind w:left="567" w:hanging="567"/>
        <w:outlineLvl w:val="0"/>
        <w:rPr>
          <w:noProof/>
          <w:lang w:val="nl-NL"/>
        </w:rPr>
      </w:pPr>
      <w:r w:rsidRPr="00136029">
        <w:rPr>
          <w:b/>
          <w:noProof/>
          <w:lang w:val="nl-NL"/>
        </w:rPr>
        <w:t>6.3</w:t>
      </w:r>
      <w:r w:rsidRPr="00136029">
        <w:rPr>
          <w:b/>
          <w:noProof/>
          <w:lang w:val="nl-NL"/>
        </w:rPr>
        <w:tab/>
        <w:t>Houdbaarheid</w:t>
      </w:r>
    </w:p>
    <w:p w14:paraId="224DE2ED" w14:textId="77777777" w:rsidR="00AE7586" w:rsidRPr="00136029" w:rsidRDefault="00AE7586" w:rsidP="00AE7586">
      <w:pPr>
        <w:suppressAutoHyphens/>
        <w:rPr>
          <w:noProof/>
          <w:lang w:val="nl-NL"/>
        </w:rPr>
      </w:pPr>
    </w:p>
    <w:p w14:paraId="21075D44" w14:textId="77777777" w:rsidR="006F244E" w:rsidRDefault="006F244E" w:rsidP="00AE7586">
      <w:pPr>
        <w:suppressAutoHyphens/>
        <w:spacing w:line="260" w:lineRule="exact"/>
        <w:rPr>
          <w:noProof/>
          <w:u w:val="single"/>
          <w:lang w:val="nl-NL"/>
        </w:rPr>
      </w:pPr>
      <w:r>
        <w:rPr>
          <w:noProof/>
          <w:u w:val="single"/>
          <w:lang w:val="nl-NL"/>
        </w:rPr>
        <w:t>Ongeopende injectieflacon:</w:t>
      </w:r>
    </w:p>
    <w:p w14:paraId="3291B1E7" w14:textId="4368228B" w:rsidR="00AE7586" w:rsidRPr="00136029" w:rsidRDefault="00AE7586" w:rsidP="00AE7586">
      <w:pPr>
        <w:suppressAutoHyphens/>
        <w:spacing w:line="260" w:lineRule="exact"/>
        <w:rPr>
          <w:noProof/>
          <w:lang w:val="nl-NL"/>
        </w:rPr>
      </w:pPr>
      <w:r w:rsidRPr="00136029">
        <w:rPr>
          <w:noProof/>
          <w:lang w:val="nl-NL"/>
        </w:rPr>
        <w:t>4</w:t>
      </w:r>
      <w:ins w:id="61" w:author="RAE 1" w:date="2025-07-28T12:52:00Z" w16du:dateUtc="2025-07-28T10:52:00Z">
        <w:r w:rsidR="00E16C2B">
          <w:rPr>
            <w:noProof/>
            <w:lang w:val="nl-NL"/>
          </w:rPr>
          <w:t> </w:t>
        </w:r>
      </w:ins>
      <w:del w:id="62" w:author="RAE 1" w:date="2025-07-28T12:52:00Z" w16du:dateUtc="2025-07-28T10:52:00Z">
        <w:r w:rsidRPr="00136029" w:rsidDel="00E16C2B">
          <w:rPr>
            <w:noProof/>
            <w:lang w:val="nl-NL"/>
          </w:rPr>
          <w:delText xml:space="preserve"> </w:delText>
        </w:r>
      </w:del>
      <w:r w:rsidRPr="00136029">
        <w:rPr>
          <w:noProof/>
          <w:lang w:val="nl-NL"/>
        </w:rPr>
        <w:t>jaar</w:t>
      </w:r>
    </w:p>
    <w:p w14:paraId="1A62A73D" w14:textId="77777777" w:rsidR="00AE7586" w:rsidRPr="00136029" w:rsidRDefault="00AE7586" w:rsidP="00AE7586">
      <w:pPr>
        <w:suppressAutoHyphens/>
        <w:rPr>
          <w:noProof/>
          <w:lang w:val="nl-NL"/>
        </w:rPr>
      </w:pPr>
    </w:p>
    <w:p w14:paraId="55B68B1A" w14:textId="77777777" w:rsidR="006F244E" w:rsidRPr="006D4E9C" w:rsidRDefault="006F244E" w:rsidP="00AE7586">
      <w:pPr>
        <w:suppressAutoHyphens/>
        <w:rPr>
          <w:noProof/>
          <w:u w:val="single"/>
          <w:lang w:val="nl-NL"/>
        </w:rPr>
      </w:pPr>
      <w:r>
        <w:rPr>
          <w:noProof/>
          <w:u w:val="single"/>
          <w:lang w:val="nl-NL"/>
        </w:rPr>
        <w:t>Aseptische reconstitutie en verdunning:</w:t>
      </w:r>
    </w:p>
    <w:p w14:paraId="57034A46" w14:textId="6CF40A55" w:rsidR="00AE7586" w:rsidRPr="00136029" w:rsidRDefault="00AE7586" w:rsidP="00AE7586">
      <w:pPr>
        <w:suppressAutoHyphens/>
        <w:rPr>
          <w:noProof/>
          <w:lang w:val="nl-NL"/>
        </w:rPr>
      </w:pPr>
      <w:r w:rsidRPr="00136029">
        <w:rPr>
          <w:noProof/>
          <w:lang w:val="nl-NL"/>
        </w:rPr>
        <w:t>Na</w:t>
      </w:r>
      <w:r w:rsidR="006F244E">
        <w:rPr>
          <w:noProof/>
          <w:lang w:val="nl-NL"/>
        </w:rPr>
        <w:t xml:space="preserve"> aseptische</w:t>
      </w:r>
      <w:r w:rsidRPr="00136029">
        <w:rPr>
          <w:noProof/>
          <w:lang w:val="nl-NL"/>
        </w:rPr>
        <w:t xml:space="preserve"> reconstitutie met </w:t>
      </w:r>
      <w:r w:rsidR="00F51E09" w:rsidRPr="00136029">
        <w:rPr>
          <w:noProof/>
          <w:lang w:val="nl-NL"/>
        </w:rPr>
        <w:t xml:space="preserve">steriel </w:t>
      </w:r>
      <w:r w:rsidRPr="00136029">
        <w:rPr>
          <w:noProof/>
          <w:lang w:val="nl-NL"/>
        </w:rPr>
        <w:t xml:space="preserve">water voor injectie is </w:t>
      </w:r>
      <w:r w:rsidR="006F244E">
        <w:rPr>
          <w:noProof/>
          <w:lang w:val="nl-NL"/>
        </w:rPr>
        <w:t xml:space="preserve">chemische en fysische stabiliteit van </w:t>
      </w:r>
      <w:r w:rsidRPr="00136029">
        <w:rPr>
          <w:noProof/>
          <w:lang w:val="nl-NL"/>
        </w:rPr>
        <w:t xml:space="preserve">de gereconstitueerde oplossing </w:t>
      </w:r>
      <w:r w:rsidR="006F244E">
        <w:rPr>
          <w:noProof/>
          <w:lang w:val="nl-NL"/>
        </w:rPr>
        <w:t xml:space="preserve">aangetoond </w:t>
      </w:r>
      <w:r w:rsidRPr="00136029">
        <w:rPr>
          <w:noProof/>
          <w:lang w:val="nl-NL"/>
        </w:rPr>
        <w:t>gedurende 48</w:t>
      </w:r>
      <w:r w:rsidR="00530F1A" w:rsidRPr="00136029">
        <w:rPr>
          <w:noProof/>
          <w:lang w:val="nl-NL"/>
        </w:rPr>
        <w:t> </w:t>
      </w:r>
      <w:r w:rsidRPr="00136029">
        <w:rPr>
          <w:noProof/>
          <w:lang w:val="nl-NL"/>
        </w:rPr>
        <w:t>uur bij 2</w:t>
      </w:r>
      <w:ins w:id="63" w:author="RAE 1" w:date="2025-08-18T09:36:00Z" w16du:dateUtc="2025-08-18T07:36:00Z">
        <w:r w:rsidR="00D9316C">
          <w:rPr>
            <w:noProof/>
            <w:lang w:val="nl-NL"/>
          </w:rPr>
          <w:t> </w:t>
        </w:r>
      </w:ins>
      <w:r w:rsidRPr="00136029">
        <w:rPr>
          <w:noProof/>
          <w:lang w:val="nl-NL"/>
        </w:rPr>
        <w:t>°C</w:t>
      </w:r>
      <w:del w:id="64" w:author="RAE 1" w:date="2025-08-18T09:36:00Z" w16du:dateUtc="2025-08-18T07:36:00Z">
        <w:r w:rsidRPr="00136029" w:rsidDel="00E80E13">
          <w:rPr>
            <w:noProof/>
            <w:lang w:val="nl-NL"/>
          </w:rPr>
          <w:delText xml:space="preserve"> </w:delText>
        </w:r>
      </w:del>
      <w:ins w:id="65" w:author="RAE 1" w:date="2025-08-18T09:36:00Z" w16du:dateUtc="2025-08-18T07:36:00Z">
        <w:r w:rsidR="00E80E13">
          <w:rPr>
            <w:noProof/>
            <w:lang w:val="nl-NL"/>
          </w:rPr>
          <w:t> </w:t>
        </w:r>
      </w:ins>
      <w:r w:rsidRPr="00136029">
        <w:rPr>
          <w:noProof/>
          <w:lang w:val="nl-NL"/>
        </w:rPr>
        <w:t>-</w:t>
      </w:r>
      <w:ins w:id="66" w:author="RAE 1" w:date="2025-08-18T09:36:00Z" w16du:dateUtc="2025-08-18T07:36:00Z">
        <w:r w:rsidR="00E80E13">
          <w:rPr>
            <w:noProof/>
            <w:lang w:val="nl-NL"/>
          </w:rPr>
          <w:t> </w:t>
        </w:r>
      </w:ins>
      <w:del w:id="67" w:author="RAE 1" w:date="2025-08-18T09:36:00Z" w16du:dateUtc="2025-08-18T07:36:00Z">
        <w:r w:rsidRPr="00136029" w:rsidDel="00E80E13">
          <w:rPr>
            <w:noProof/>
            <w:lang w:val="nl-NL"/>
          </w:rPr>
          <w:delText xml:space="preserve"> </w:delText>
        </w:r>
      </w:del>
      <w:r w:rsidRPr="00136029">
        <w:rPr>
          <w:noProof/>
          <w:lang w:val="nl-NL"/>
        </w:rPr>
        <w:t>8</w:t>
      </w:r>
      <w:ins w:id="68" w:author="RAE 1" w:date="2025-08-18T09:36:00Z" w16du:dateUtc="2025-08-18T07:36:00Z">
        <w:r w:rsidR="00D9316C">
          <w:rPr>
            <w:noProof/>
            <w:lang w:val="nl-NL"/>
          </w:rPr>
          <w:t> </w:t>
        </w:r>
      </w:ins>
      <w:r w:rsidRPr="00136029">
        <w:rPr>
          <w:noProof/>
          <w:lang w:val="nl-NL"/>
        </w:rPr>
        <w:t xml:space="preserve">°C. </w:t>
      </w:r>
    </w:p>
    <w:p w14:paraId="34453380" w14:textId="77777777" w:rsidR="00AE7586" w:rsidRPr="00136029" w:rsidRDefault="00AE7586" w:rsidP="00AE7586">
      <w:pPr>
        <w:suppressAutoHyphens/>
        <w:rPr>
          <w:noProof/>
          <w:lang w:val="nl-NL"/>
        </w:rPr>
      </w:pPr>
    </w:p>
    <w:p w14:paraId="5DD587B2" w14:textId="316ADDD8" w:rsidR="00AE7586" w:rsidRPr="00136029" w:rsidRDefault="004B7CE1" w:rsidP="00AE7586">
      <w:pPr>
        <w:suppressAutoHyphens/>
        <w:rPr>
          <w:noProof/>
          <w:lang w:val="nl-NL"/>
        </w:rPr>
      </w:pPr>
      <w:r>
        <w:rPr>
          <w:noProof/>
          <w:lang w:val="nl-NL"/>
        </w:rPr>
        <w:t>Na aseptische verdunning</w:t>
      </w:r>
      <w:r w:rsidR="00AE7586" w:rsidRPr="00136029">
        <w:rPr>
          <w:noProof/>
          <w:lang w:val="nl-NL"/>
        </w:rPr>
        <w:t xml:space="preserve"> in polyvinylchloride, polyethyleen of polypropyleen infusiezakken met 9 mg/ml natriumchloride (0,9</w:t>
      </w:r>
      <w:r w:rsidR="003E6048" w:rsidRPr="00136029">
        <w:rPr>
          <w:noProof/>
          <w:lang w:val="nl-NL"/>
        </w:rPr>
        <w:t>%</w:t>
      </w:r>
      <w:r w:rsidR="00AE7586" w:rsidRPr="00136029">
        <w:rPr>
          <w:noProof/>
          <w:lang w:val="nl-NL"/>
        </w:rPr>
        <w:t>) oplossing voor injectie</w:t>
      </w:r>
      <w:r w:rsidR="002F041D">
        <w:rPr>
          <w:noProof/>
          <w:lang w:val="nl-NL"/>
        </w:rPr>
        <w:t xml:space="preserve"> </w:t>
      </w:r>
      <w:r>
        <w:rPr>
          <w:noProof/>
          <w:lang w:val="nl-NL"/>
        </w:rPr>
        <w:t xml:space="preserve">is </w:t>
      </w:r>
      <w:r w:rsidR="00C46812">
        <w:rPr>
          <w:noProof/>
          <w:lang w:val="nl-NL"/>
        </w:rPr>
        <w:t xml:space="preserve">de </w:t>
      </w:r>
      <w:r>
        <w:rPr>
          <w:noProof/>
          <w:lang w:val="nl-NL"/>
        </w:rPr>
        <w:t>chemische en fysische stabiliteit v</w:t>
      </w:r>
      <w:r w:rsidR="000F3F96">
        <w:rPr>
          <w:noProof/>
          <w:lang w:val="nl-NL"/>
        </w:rPr>
        <w:t>an</w:t>
      </w:r>
      <w:r>
        <w:rPr>
          <w:noProof/>
          <w:lang w:val="nl-NL"/>
        </w:rPr>
        <w:t xml:space="preserve"> Herceptin aangetoond </w:t>
      </w:r>
      <w:r w:rsidR="000F3F96">
        <w:rPr>
          <w:noProof/>
          <w:lang w:val="nl-NL"/>
        </w:rPr>
        <w:t>gedurende</w:t>
      </w:r>
      <w:r>
        <w:rPr>
          <w:noProof/>
          <w:lang w:val="nl-NL"/>
        </w:rPr>
        <w:t xml:space="preserve"> </w:t>
      </w:r>
      <w:r w:rsidR="00CB3E71">
        <w:rPr>
          <w:noProof/>
          <w:lang w:val="nl-NL"/>
        </w:rPr>
        <w:t>30</w:t>
      </w:r>
      <w:r>
        <w:rPr>
          <w:noProof/>
          <w:lang w:val="nl-NL"/>
        </w:rPr>
        <w:t> dagen bij 2</w:t>
      </w:r>
      <w:ins w:id="69" w:author="RAE 1" w:date="2025-08-18T09:36:00Z" w16du:dateUtc="2025-08-18T07:36:00Z">
        <w:r w:rsidR="00E80E13">
          <w:rPr>
            <w:noProof/>
            <w:lang w:val="nl-NL"/>
          </w:rPr>
          <w:t> </w:t>
        </w:r>
      </w:ins>
      <w:r>
        <w:rPr>
          <w:noProof/>
          <w:lang w:val="nl-NL"/>
        </w:rPr>
        <w:t>°C </w:t>
      </w:r>
      <w:r w:rsidRPr="004B7CE1">
        <w:rPr>
          <w:noProof/>
          <w:lang w:val="nl-NL"/>
        </w:rPr>
        <w:t>-</w:t>
      </w:r>
      <w:r>
        <w:rPr>
          <w:noProof/>
          <w:lang w:val="nl-NL"/>
        </w:rPr>
        <w:t> </w:t>
      </w:r>
      <w:r w:rsidRPr="004B7CE1">
        <w:rPr>
          <w:noProof/>
          <w:lang w:val="nl-NL"/>
        </w:rPr>
        <w:t>8</w:t>
      </w:r>
      <w:ins w:id="70" w:author="RAE 1" w:date="2025-08-18T09:36:00Z" w16du:dateUtc="2025-08-18T07:36:00Z">
        <w:r w:rsidR="00E80E13">
          <w:rPr>
            <w:noProof/>
            <w:lang w:val="nl-NL"/>
          </w:rPr>
          <w:t> </w:t>
        </w:r>
      </w:ins>
      <w:r w:rsidRPr="004B7CE1">
        <w:rPr>
          <w:noProof/>
          <w:lang w:val="nl-NL"/>
        </w:rPr>
        <w:t xml:space="preserve">°C </w:t>
      </w:r>
      <w:r>
        <w:rPr>
          <w:noProof/>
          <w:lang w:val="nl-NL"/>
        </w:rPr>
        <w:t xml:space="preserve">en </w:t>
      </w:r>
      <w:r w:rsidR="00C46812">
        <w:rPr>
          <w:noProof/>
          <w:lang w:val="nl-NL"/>
        </w:rPr>
        <w:t>gedurende</w:t>
      </w:r>
      <w:r w:rsidR="00C46812" w:rsidDel="000F3F96">
        <w:rPr>
          <w:noProof/>
          <w:lang w:val="nl-NL"/>
        </w:rPr>
        <w:t xml:space="preserve"> </w:t>
      </w:r>
      <w:r>
        <w:rPr>
          <w:noProof/>
          <w:lang w:val="nl-NL"/>
        </w:rPr>
        <w:t>24 uur</w:t>
      </w:r>
      <w:r w:rsidR="00CC0A89">
        <w:rPr>
          <w:noProof/>
          <w:lang w:val="nl-NL"/>
        </w:rPr>
        <w:t xml:space="preserve"> bij maximaal</w:t>
      </w:r>
      <w:r w:rsidR="00AE7586" w:rsidRPr="00136029">
        <w:rPr>
          <w:noProof/>
          <w:lang w:val="nl-NL"/>
        </w:rPr>
        <w:t xml:space="preserve"> 30</w:t>
      </w:r>
      <w:ins w:id="71" w:author="RAE 1" w:date="2025-08-18T09:36:00Z" w16du:dateUtc="2025-08-18T07:36:00Z">
        <w:r w:rsidR="00D9316C">
          <w:rPr>
            <w:noProof/>
            <w:lang w:val="nl-NL"/>
          </w:rPr>
          <w:t> </w:t>
        </w:r>
      </w:ins>
      <w:r w:rsidR="00AE7586" w:rsidRPr="00136029">
        <w:rPr>
          <w:noProof/>
          <w:lang w:val="nl-NL"/>
        </w:rPr>
        <w:t>ºC.</w:t>
      </w:r>
    </w:p>
    <w:p w14:paraId="63C39B77" w14:textId="77777777" w:rsidR="00AE7586" w:rsidRPr="00136029" w:rsidRDefault="00AE7586" w:rsidP="00AE7586">
      <w:pPr>
        <w:suppressAutoHyphens/>
        <w:rPr>
          <w:noProof/>
          <w:lang w:val="nl-NL"/>
        </w:rPr>
      </w:pPr>
    </w:p>
    <w:p w14:paraId="62302255" w14:textId="011C1E14" w:rsidR="00AE7586" w:rsidRPr="00136029" w:rsidRDefault="00AE7586" w:rsidP="00AE7586">
      <w:pPr>
        <w:rPr>
          <w:noProof/>
          <w:lang w:val="nl-NL"/>
        </w:rPr>
      </w:pPr>
      <w:r w:rsidRPr="00136029">
        <w:rPr>
          <w:noProof/>
          <w:lang w:val="nl-NL"/>
        </w:rPr>
        <w:t xml:space="preserve">Vanuit microbiologisch oogpunt </w:t>
      </w:r>
      <w:r w:rsidR="00697DA1">
        <w:rPr>
          <w:noProof/>
          <w:lang w:val="nl-NL"/>
        </w:rPr>
        <w:t>moeten</w:t>
      </w:r>
      <w:r w:rsidR="00697DA1" w:rsidRPr="00136029">
        <w:rPr>
          <w:noProof/>
          <w:lang w:val="nl-NL"/>
        </w:rPr>
        <w:t xml:space="preserve"> </w:t>
      </w:r>
      <w:r w:rsidRPr="00136029">
        <w:rPr>
          <w:noProof/>
          <w:lang w:val="nl-NL"/>
        </w:rPr>
        <w:t xml:space="preserve">de gereconstitueerde oplossing en de Herceptin-infusie-oplossing onmiddellijk gebruikt worden. Als </w:t>
      </w:r>
      <w:r w:rsidR="00BA16A5">
        <w:rPr>
          <w:noProof/>
          <w:lang w:val="nl-NL"/>
        </w:rPr>
        <w:t>deze</w:t>
      </w:r>
      <w:r w:rsidRPr="00136029">
        <w:rPr>
          <w:noProof/>
          <w:lang w:val="nl-NL"/>
        </w:rPr>
        <w:t xml:space="preserve"> niet onmiddellijk word</w:t>
      </w:r>
      <w:r w:rsidR="00BA16A5">
        <w:rPr>
          <w:noProof/>
          <w:lang w:val="nl-NL"/>
        </w:rPr>
        <w:t>en</w:t>
      </w:r>
      <w:r w:rsidRPr="00136029">
        <w:rPr>
          <w:noProof/>
          <w:lang w:val="nl-NL"/>
        </w:rPr>
        <w:t xml:space="preserve"> gebruikt zijn de bewaartijden en omstandigheden </w:t>
      </w:r>
      <w:r w:rsidR="006F2460">
        <w:rPr>
          <w:noProof/>
          <w:lang w:val="nl-NL"/>
        </w:rPr>
        <w:t xml:space="preserve">voor </w:t>
      </w:r>
      <w:r w:rsidRPr="00136029">
        <w:rPr>
          <w:noProof/>
          <w:lang w:val="nl-NL"/>
        </w:rPr>
        <w:t xml:space="preserve">gebruik </w:t>
      </w:r>
      <w:r w:rsidR="00697DA1">
        <w:rPr>
          <w:noProof/>
          <w:lang w:val="nl-NL"/>
        </w:rPr>
        <w:t>de</w:t>
      </w:r>
      <w:r w:rsidRPr="00136029">
        <w:rPr>
          <w:noProof/>
          <w:lang w:val="nl-NL"/>
        </w:rPr>
        <w:t xml:space="preserve"> verantwoordelijkheid van de gebruiker</w:t>
      </w:r>
      <w:r w:rsidR="00697DA1">
        <w:rPr>
          <w:noProof/>
          <w:lang w:val="nl-NL"/>
        </w:rPr>
        <w:t xml:space="preserve"> </w:t>
      </w:r>
      <w:r w:rsidR="00697DA1" w:rsidRPr="00697DA1">
        <w:rPr>
          <w:noProof/>
          <w:lang w:val="nl-NL"/>
        </w:rPr>
        <w:t>en zijn gewoonlijk niet langer dan 24</w:t>
      </w:r>
      <w:r w:rsidR="00697DA1">
        <w:rPr>
          <w:noProof/>
          <w:lang w:val="nl-NL"/>
        </w:rPr>
        <w:t> </w:t>
      </w:r>
      <w:r w:rsidR="00697DA1" w:rsidRPr="00697DA1">
        <w:rPr>
          <w:noProof/>
          <w:lang w:val="nl-NL"/>
        </w:rPr>
        <w:t>uur bij 2</w:t>
      </w:r>
      <w:ins w:id="72" w:author="RAE 1" w:date="2025-08-18T09:36:00Z" w16du:dateUtc="2025-08-18T07:36:00Z">
        <w:r w:rsidR="00D9316C">
          <w:rPr>
            <w:noProof/>
            <w:lang w:val="nl-NL"/>
          </w:rPr>
          <w:t> </w:t>
        </w:r>
      </w:ins>
      <w:r w:rsidR="00697DA1" w:rsidRPr="00697DA1">
        <w:rPr>
          <w:noProof/>
          <w:lang w:val="nl-NL"/>
        </w:rPr>
        <w:t>°C</w:t>
      </w:r>
      <w:r w:rsidR="00697DA1">
        <w:rPr>
          <w:noProof/>
          <w:lang w:val="nl-NL"/>
        </w:rPr>
        <w:t> - </w:t>
      </w:r>
      <w:r w:rsidR="00697DA1" w:rsidRPr="00697DA1">
        <w:rPr>
          <w:noProof/>
          <w:lang w:val="nl-NL"/>
        </w:rPr>
        <w:t>8</w:t>
      </w:r>
      <w:ins w:id="73" w:author="RAE 1" w:date="2025-08-18T09:36:00Z" w16du:dateUtc="2025-08-18T07:36:00Z">
        <w:r w:rsidR="00D9316C">
          <w:rPr>
            <w:noProof/>
            <w:lang w:val="nl-NL"/>
          </w:rPr>
          <w:t> </w:t>
        </w:r>
      </w:ins>
      <w:r w:rsidR="00697DA1" w:rsidRPr="00697DA1">
        <w:rPr>
          <w:noProof/>
          <w:lang w:val="nl-NL"/>
        </w:rPr>
        <w:t xml:space="preserve">°C, tenzij </w:t>
      </w:r>
      <w:r w:rsidR="00F77F42">
        <w:rPr>
          <w:noProof/>
          <w:lang w:val="nl-NL"/>
        </w:rPr>
        <w:t xml:space="preserve">reconstitutie en </w:t>
      </w:r>
      <w:r w:rsidR="00697DA1" w:rsidRPr="00697DA1">
        <w:rPr>
          <w:noProof/>
          <w:lang w:val="nl-NL"/>
        </w:rPr>
        <w:t>verdunning he</w:t>
      </w:r>
      <w:r w:rsidR="00CC1211">
        <w:rPr>
          <w:noProof/>
          <w:lang w:val="nl-NL"/>
        </w:rPr>
        <w:t>bben</w:t>
      </w:r>
      <w:r w:rsidR="00697DA1" w:rsidRPr="00697DA1">
        <w:rPr>
          <w:noProof/>
          <w:lang w:val="nl-NL"/>
        </w:rPr>
        <w:t xml:space="preserve"> plaatsgevonden onder gecontroleerde en gevalideerde aseptische omstandigheden</w:t>
      </w:r>
      <w:r w:rsidRPr="00136029">
        <w:rPr>
          <w:noProof/>
          <w:lang w:val="nl-NL"/>
        </w:rPr>
        <w:t xml:space="preserve">. </w:t>
      </w:r>
    </w:p>
    <w:p w14:paraId="6BA20B9D" w14:textId="77777777" w:rsidR="00AE7586" w:rsidRPr="00136029" w:rsidRDefault="00AE7586" w:rsidP="00AE7586">
      <w:pPr>
        <w:suppressAutoHyphens/>
        <w:rPr>
          <w:noProof/>
          <w:lang w:val="nl-NL"/>
        </w:rPr>
      </w:pPr>
    </w:p>
    <w:p w14:paraId="42A48616" w14:textId="77777777" w:rsidR="00AE7586" w:rsidRPr="00136029" w:rsidRDefault="00AE7586" w:rsidP="00D61DB0">
      <w:pPr>
        <w:keepNext/>
        <w:keepLines/>
        <w:suppressAutoHyphens/>
        <w:ind w:left="567" w:hanging="567"/>
        <w:outlineLvl w:val="0"/>
        <w:rPr>
          <w:noProof/>
          <w:lang w:val="nl-NL"/>
        </w:rPr>
      </w:pPr>
      <w:r w:rsidRPr="00136029">
        <w:rPr>
          <w:b/>
          <w:noProof/>
          <w:lang w:val="nl-NL"/>
        </w:rPr>
        <w:t>6.4</w:t>
      </w:r>
      <w:r w:rsidRPr="00136029">
        <w:rPr>
          <w:b/>
          <w:noProof/>
          <w:lang w:val="nl-NL"/>
        </w:rPr>
        <w:tab/>
        <w:t>Speciale voorzorgsmaatregelen bij bewaren</w:t>
      </w:r>
    </w:p>
    <w:p w14:paraId="3CB8E42B" w14:textId="77777777" w:rsidR="00AE7586" w:rsidRPr="00136029" w:rsidRDefault="00AE7586" w:rsidP="006D4E9C">
      <w:pPr>
        <w:suppressAutoHyphens/>
        <w:rPr>
          <w:noProof/>
          <w:lang w:val="nl-NL"/>
        </w:rPr>
      </w:pPr>
    </w:p>
    <w:p w14:paraId="1C1607DC" w14:textId="4230486C" w:rsidR="00AE7586" w:rsidRPr="00136029" w:rsidRDefault="00AE7586" w:rsidP="006D4E9C">
      <w:pPr>
        <w:suppressAutoHyphens/>
        <w:spacing w:line="260" w:lineRule="exact"/>
        <w:outlineLvl w:val="0"/>
        <w:rPr>
          <w:noProof/>
          <w:lang w:val="nl-NL"/>
        </w:rPr>
      </w:pPr>
      <w:r w:rsidRPr="00136029">
        <w:rPr>
          <w:noProof/>
          <w:lang w:val="nl-NL"/>
        </w:rPr>
        <w:t xml:space="preserve">Bewaren in de koelkast </w:t>
      </w:r>
      <w:r w:rsidR="00F77F42">
        <w:rPr>
          <w:noProof/>
          <w:lang w:val="nl-NL"/>
        </w:rPr>
        <w:t>(</w:t>
      </w:r>
      <w:r w:rsidRPr="00136029">
        <w:rPr>
          <w:noProof/>
          <w:lang w:val="nl-NL"/>
        </w:rPr>
        <w:t>2</w:t>
      </w:r>
      <w:ins w:id="74" w:author="RAE 1" w:date="2025-08-18T09:36:00Z" w16du:dateUtc="2025-08-18T07:36:00Z">
        <w:r w:rsidR="00D9316C">
          <w:rPr>
            <w:noProof/>
            <w:lang w:val="nl-NL"/>
          </w:rPr>
          <w:t> </w:t>
        </w:r>
      </w:ins>
      <w:r w:rsidRPr="00136029">
        <w:rPr>
          <w:noProof/>
          <w:lang w:val="nl-NL"/>
        </w:rPr>
        <w:t>°C</w:t>
      </w:r>
      <w:del w:id="75" w:author="RAE 1" w:date="2025-08-18T09:36:00Z" w16du:dateUtc="2025-08-18T07:36:00Z">
        <w:r w:rsidRPr="00136029" w:rsidDel="00D9316C">
          <w:rPr>
            <w:noProof/>
            <w:lang w:val="nl-NL"/>
          </w:rPr>
          <w:delText xml:space="preserve"> </w:delText>
        </w:r>
      </w:del>
      <w:ins w:id="76" w:author="RAE 1" w:date="2025-08-18T09:36:00Z" w16du:dateUtc="2025-08-18T07:36:00Z">
        <w:r w:rsidR="00D9316C">
          <w:rPr>
            <w:noProof/>
            <w:lang w:val="nl-NL"/>
          </w:rPr>
          <w:t> </w:t>
        </w:r>
      </w:ins>
      <w:r w:rsidRPr="00136029">
        <w:rPr>
          <w:noProof/>
          <w:lang w:val="nl-NL"/>
        </w:rPr>
        <w:t>-</w:t>
      </w:r>
      <w:ins w:id="77" w:author="RAE 1" w:date="2025-08-18T09:36:00Z" w16du:dateUtc="2025-08-18T07:36:00Z">
        <w:r w:rsidR="00D9316C">
          <w:rPr>
            <w:noProof/>
            <w:lang w:val="nl-NL"/>
          </w:rPr>
          <w:t> </w:t>
        </w:r>
      </w:ins>
      <w:del w:id="78" w:author="RAE 1" w:date="2025-08-18T09:36:00Z" w16du:dateUtc="2025-08-18T07:36:00Z">
        <w:r w:rsidRPr="00136029" w:rsidDel="00D9316C">
          <w:rPr>
            <w:noProof/>
            <w:lang w:val="nl-NL"/>
          </w:rPr>
          <w:delText xml:space="preserve"> </w:delText>
        </w:r>
      </w:del>
      <w:r w:rsidRPr="00136029">
        <w:rPr>
          <w:noProof/>
          <w:lang w:val="nl-NL"/>
        </w:rPr>
        <w:t>8</w:t>
      </w:r>
      <w:ins w:id="79" w:author="RAE 1" w:date="2025-08-18T09:36:00Z" w16du:dateUtc="2025-08-18T07:36:00Z">
        <w:r w:rsidR="00D9316C">
          <w:rPr>
            <w:noProof/>
            <w:lang w:val="nl-NL"/>
          </w:rPr>
          <w:t> </w:t>
        </w:r>
      </w:ins>
      <w:r w:rsidRPr="00136029">
        <w:rPr>
          <w:noProof/>
          <w:lang w:val="nl-NL"/>
        </w:rPr>
        <w:t>°C</w:t>
      </w:r>
      <w:r w:rsidR="00F77F42">
        <w:rPr>
          <w:noProof/>
          <w:lang w:val="nl-NL"/>
        </w:rPr>
        <w:t>)</w:t>
      </w:r>
      <w:r w:rsidRPr="00136029">
        <w:rPr>
          <w:noProof/>
          <w:lang w:val="nl-NL"/>
        </w:rPr>
        <w:t>.</w:t>
      </w:r>
    </w:p>
    <w:p w14:paraId="14384C48" w14:textId="77777777" w:rsidR="00AE7586" w:rsidRDefault="00AE7586" w:rsidP="006D4E9C">
      <w:pPr>
        <w:suppressAutoHyphens/>
        <w:spacing w:line="260" w:lineRule="exact"/>
        <w:rPr>
          <w:noProof/>
          <w:lang w:val="nl-NL"/>
        </w:rPr>
      </w:pPr>
    </w:p>
    <w:p w14:paraId="4ED312F6" w14:textId="77777777" w:rsidR="00B70270" w:rsidRDefault="00B70270" w:rsidP="006D4E9C">
      <w:pPr>
        <w:suppressAutoHyphens/>
        <w:spacing w:line="260" w:lineRule="exact"/>
        <w:outlineLvl w:val="0"/>
        <w:rPr>
          <w:noProof/>
          <w:lang w:val="nl-NL"/>
        </w:rPr>
      </w:pPr>
      <w:r>
        <w:rPr>
          <w:noProof/>
          <w:lang w:val="nl-NL"/>
        </w:rPr>
        <w:t>De gereconstitueerde oplossing niet in de vriezer bewaren</w:t>
      </w:r>
      <w:r w:rsidR="000F3F96">
        <w:rPr>
          <w:noProof/>
          <w:lang w:val="nl-NL"/>
        </w:rPr>
        <w:t>.</w:t>
      </w:r>
    </w:p>
    <w:p w14:paraId="128B5909" w14:textId="77777777" w:rsidR="00B70270" w:rsidRPr="00136029" w:rsidRDefault="00B70270" w:rsidP="006D4E9C">
      <w:pPr>
        <w:suppressAutoHyphens/>
        <w:spacing w:line="260" w:lineRule="exact"/>
        <w:rPr>
          <w:noProof/>
          <w:lang w:val="nl-NL"/>
        </w:rPr>
      </w:pPr>
    </w:p>
    <w:p w14:paraId="06E376CE" w14:textId="77777777" w:rsidR="00AE7586" w:rsidRPr="00136029" w:rsidRDefault="00AE7586" w:rsidP="006D4E9C">
      <w:pPr>
        <w:suppressAutoHyphens/>
        <w:spacing w:line="260" w:lineRule="exact"/>
        <w:outlineLvl w:val="0"/>
        <w:rPr>
          <w:noProof/>
          <w:lang w:val="nl-NL"/>
        </w:rPr>
      </w:pPr>
      <w:r w:rsidRPr="00136029">
        <w:rPr>
          <w:noProof/>
          <w:lang w:val="nl-NL"/>
        </w:rPr>
        <w:t>Voor de bewaarcondities van het geneesmiddel na opening, zie rubriek</w:t>
      </w:r>
      <w:r w:rsidR="007153DD" w:rsidRPr="00136029">
        <w:rPr>
          <w:noProof/>
          <w:lang w:val="nl-NL"/>
        </w:rPr>
        <w:t>en </w:t>
      </w:r>
      <w:r w:rsidRPr="00136029">
        <w:rPr>
          <w:noProof/>
          <w:lang w:val="nl-NL"/>
        </w:rPr>
        <w:t xml:space="preserve">6.3 en 6.6. </w:t>
      </w:r>
    </w:p>
    <w:p w14:paraId="5F5169B7" w14:textId="77777777" w:rsidR="00AE7586" w:rsidRPr="00136029" w:rsidRDefault="00AE7586" w:rsidP="00B70270">
      <w:pPr>
        <w:suppressAutoHyphens/>
        <w:rPr>
          <w:noProof/>
          <w:lang w:val="nl-NL"/>
        </w:rPr>
      </w:pPr>
    </w:p>
    <w:p w14:paraId="51518A1D" w14:textId="77777777" w:rsidR="00AE7586" w:rsidRPr="00136029" w:rsidRDefault="00AE7586" w:rsidP="000F3F96">
      <w:pPr>
        <w:keepNext/>
        <w:suppressAutoHyphens/>
        <w:ind w:left="567" w:hanging="567"/>
        <w:outlineLvl w:val="0"/>
        <w:rPr>
          <w:noProof/>
          <w:lang w:val="nl-NL"/>
        </w:rPr>
      </w:pPr>
      <w:r w:rsidRPr="00136029">
        <w:rPr>
          <w:b/>
          <w:noProof/>
          <w:lang w:val="nl-NL"/>
        </w:rPr>
        <w:lastRenderedPageBreak/>
        <w:t>6.5</w:t>
      </w:r>
      <w:r w:rsidRPr="00136029">
        <w:rPr>
          <w:b/>
          <w:noProof/>
          <w:lang w:val="nl-NL"/>
        </w:rPr>
        <w:tab/>
        <w:t>Aard en inhoud van de verpakking</w:t>
      </w:r>
    </w:p>
    <w:p w14:paraId="402C654F" w14:textId="77777777" w:rsidR="00AE7586" w:rsidRPr="00136029" w:rsidRDefault="00AE7586" w:rsidP="00612BB7">
      <w:pPr>
        <w:keepNext/>
        <w:rPr>
          <w:noProof/>
          <w:lang w:val="nl-NL"/>
        </w:rPr>
      </w:pPr>
    </w:p>
    <w:p w14:paraId="02375B53" w14:textId="77777777" w:rsidR="00AE7586" w:rsidRPr="00136029" w:rsidRDefault="00AE7586" w:rsidP="009F7283">
      <w:pPr>
        <w:keepNext/>
        <w:suppressAutoHyphens/>
        <w:spacing w:line="260" w:lineRule="exact"/>
        <w:rPr>
          <w:i/>
          <w:noProof/>
          <w:lang w:val="nl-NL"/>
        </w:rPr>
      </w:pPr>
      <w:r w:rsidRPr="00136029">
        <w:rPr>
          <w:i/>
          <w:noProof/>
          <w:lang w:val="nl-NL"/>
        </w:rPr>
        <w:t>Herceptin injectieflacon:</w:t>
      </w:r>
    </w:p>
    <w:p w14:paraId="20B7278A" w14:textId="77777777" w:rsidR="00AE7586" w:rsidRPr="00136029" w:rsidRDefault="00AE7586" w:rsidP="006D4E9C">
      <w:pPr>
        <w:suppressAutoHyphens/>
        <w:spacing w:line="260" w:lineRule="exact"/>
        <w:rPr>
          <w:noProof/>
          <w:lang w:val="nl-NL"/>
        </w:rPr>
      </w:pPr>
      <w:r w:rsidRPr="00136029">
        <w:rPr>
          <w:noProof/>
          <w:lang w:val="nl-NL"/>
        </w:rPr>
        <w:t xml:space="preserve">Eén 15 ml helder glazen type I injectieflacon met een butyl rubber stop gelamineerd met een fluoro-hars film bevat 150 mg trastuzumab. </w:t>
      </w:r>
    </w:p>
    <w:p w14:paraId="2D74AF4E" w14:textId="77777777" w:rsidR="00AE7586" w:rsidRPr="00136029" w:rsidRDefault="00AE7586" w:rsidP="006D4E9C">
      <w:pPr>
        <w:suppressAutoHyphens/>
        <w:spacing w:line="260" w:lineRule="exact"/>
        <w:rPr>
          <w:noProof/>
          <w:lang w:val="nl-NL"/>
        </w:rPr>
      </w:pPr>
    </w:p>
    <w:p w14:paraId="70760977" w14:textId="77777777" w:rsidR="00AE7586" w:rsidRPr="00136029" w:rsidRDefault="00AE7586" w:rsidP="00B70270">
      <w:pPr>
        <w:suppressAutoHyphens/>
        <w:spacing w:line="260" w:lineRule="exact"/>
        <w:outlineLvl w:val="0"/>
        <w:rPr>
          <w:noProof/>
          <w:lang w:val="nl-NL"/>
        </w:rPr>
      </w:pPr>
      <w:r w:rsidRPr="00136029">
        <w:rPr>
          <w:noProof/>
          <w:lang w:val="nl-NL"/>
        </w:rPr>
        <w:t>Elke verpakking bevat één injectieflacon.</w:t>
      </w:r>
    </w:p>
    <w:p w14:paraId="7B561B07" w14:textId="77777777" w:rsidR="00AE7586" w:rsidRPr="00136029" w:rsidRDefault="00AE7586" w:rsidP="00AE7586">
      <w:pPr>
        <w:rPr>
          <w:noProof/>
          <w:lang w:val="nl-NL"/>
        </w:rPr>
      </w:pPr>
    </w:p>
    <w:p w14:paraId="3157E50A" w14:textId="77777777" w:rsidR="00AE7586" w:rsidRPr="00136029" w:rsidRDefault="00AE7586" w:rsidP="00D61DB0">
      <w:pPr>
        <w:keepNext/>
        <w:keepLines/>
        <w:ind w:left="567" w:hanging="567"/>
        <w:outlineLvl w:val="0"/>
        <w:rPr>
          <w:noProof/>
          <w:lang w:val="nl-NL"/>
        </w:rPr>
      </w:pPr>
      <w:r w:rsidRPr="00136029">
        <w:rPr>
          <w:b/>
          <w:noProof/>
          <w:lang w:val="nl-NL"/>
        </w:rPr>
        <w:t>6.6</w:t>
      </w:r>
      <w:r w:rsidRPr="00136029">
        <w:rPr>
          <w:b/>
          <w:noProof/>
          <w:lang w:val="nl-NL"/>
        </w:rPr>
        <w:tab/>
        <w:t>Speciale voorzorgsmaatregelen voor het verwijderen en andere instructie</w:t>
      </w:r>
      <w:r w:rsidR="00974CF1" w:rsidRPr="00136029">
        <w:rPr>
          <w:b/>
          <w:noProof/>
          <w:lang w:val="nl-NL"/>
        </w:rPr>
        <w:t>s</w:t>
      </w:r>
    </w:p>
    <w:p w14:paraId="13FA701A" w14:textId="77777777" w:rsidR="00AE7586" w:rsidRPr="00136029" w:rsidRDefault="00AE7586" w:rsidP="0095343E">
      <w:pPr>
        <w:keepNext/>
        <w:keepLines/>
        <w:rPr>
          <w:noProof/>
          <w:lang w:val="nl-NL"/>
        </w:rPr>
      </w:pPr>
    </w:p>
    <w:p w14:paraId="09AB4328" w14:textId="77777777" w:rsidR="00BE44E5" w:rsidRDefault="00BE44E5" w:rsidP="006D4E9C">
      <w:pPr>
        <w:rPr>
          <w:noProof/>
          <w:lang w:val="nl-NL"/>
        </w:rPr>
      </w:pPr>
      <w:r>
        <w:rPr>
          <w:noProof/>
          <w:lang w:val="nl-NL"/>
        </w:rPr>
        <w:t>Herceptin IV wordt geleverd als steriele, conserveringsmiddel</w:t>
      </w:r>
      <w:r w:rsidR="00F82302">
        <w:rPr>
          <w:noProof/>
          <w:lang w:val="nl-NL"/>
        </w:rPr>
        <w:t xml:space="preserve">- en </w:t>
      </w:r>
      <w:r>
        <w:rPr>
          <w:noProof/>
          <w:lang w:val="nl-NL"/>
        </w:rPr>
        <w:t xml:space="preserve">pyrogeenvrije injectieflacons voor eenmalig gebruik. </w:t>
      </w:r>
    </w:p>
    <w:p w14:paraId="0A3C015E" w14:textId="77777777" w:rsidR="00BE44E5" w:rsidRDefault="00BE44E5" w:rsidP="006D4E9C">
      <w:pPr>
        <w:rPr>
          <w:noProof/>
          <w:lang w:val="nl-NL"/>
        </w:rPr>
      </w:pPr>
    </w:p>
    <w:p w14:paraId="3B0D3097" w14:textId="77777777" w:rsidR="00F82302" w:rsidRDefault="00AE7586" w:rsidP="006D4E9C">
      <w:pPr>
        <w:rPr>
          <w:noProof/>
          <w:lang w:val="nl-NL"/>
        </w:rPr>
      </w:pPr>
      <w:r w:rsidRPr="00136029">
        <w:rPr>
          <w:noProof/>
          <w:lang w:val="nl-NL"/>
        </w:rPr>
        <w:t xml:space="preserve">Er </w:t>
      </w:r>
      <w:r w:rsidR="00D73B8B" w:rsidRPr="00136029">
        <w:rPr>
          <w:noProof/>
          <w:lang w:val="nl-NL"/>
        </w:rPr>
        <w:t>moet</w:t>
      </w:r>
      <w:r w:rsidRPr="00136029">
        <w:rPr>
          <w:noProof/>
          <w:lang w:val="nl-NL"/>
        </w:rPr>
        <w:t xml:space="preserve"> een geschikte aseptische techniek gebruikt worden</w:t>
      </w:r>
      <w:r w:rsidR="00F82302">
        <w:rPr>
          <w:noProof/>
          <w:lang w:val="nl-NL"/>
        </w:rPr>
        <w:t xml:space="preserve"> voor reconstitutie en verdunning</w:t>
      </w:r>
      <w:r w:rsidRPr="00136029">
        <w:rPr>
          <w:noProof/>
          <w:lang w:val="nl-NL"/>
        </w:rPr>
        <w:t xml:space="preserve">. </w:t>
      </w:r>
      <w:r w:rsidR="00E433AA">
        <w:rPr>
          <w:noProof/>
          <w:lang w:val="nl-NL"/>
        </w:rPr>
        <w:t>De nodige zorg is vereist</w:t>
      </w:r>
      <w:r w:rsidR="006921EF">
        <w:rPr>
          <w:noProof/>
          <w:lang w:val="nl-NL"/>
        </w:rPr>
        <w:t xml:space="preserve"> om de steriliteit van de berei</w:t>
      </w:r>
      <w:r w:rsidR="00F82302">
        <w:rPr>
          <w:noProof/>
          <w:lang w:val="nl-NL"/>
        </w:rPr>
        <w:t xml:space="preserve">de oplossingen te garanderen. </w:t>
      </w:r>
      <w:r w:rsidR="00F82302" w:rsidRPr="00F82302">
        <w:rPr>
          <w:noProof/>
          <w:lang w:val="nl-NL"/>
        </w:rPr>
        <w:t xml:space="preserve">Aangezien </w:t>
      </w:r>
      <w:r w:rsidR="00F82302">
        <w:rPr>
          <w:noProof/>
          <w:lang w:val="nl-NL"/>
        </w:rPr>
        <w:t xml:space="preserve">het </w:t>
      </w:r>
      <w:r w:rsidR="00045B62">
        <w:rPr>
          <w:noProof/>
          <w:lang w:val="nl-NL"/>
        </w:rPr>
        <w:t>geneesmiddel</w:t>
      </w:r>
      <w:r w:rsidR="00F82302" w:rsidRPr="00F82302">
        <w:rPr>
          <w:noProof/>
          <w:lang w:val="nl-NL"/>
        </w:rPr>
        <w:t xml:space="preserve"> geen enkel antimicrobieel conserveringsmiddel </w:t>
      </w:r>
      <w:r w:rsidR="00F82302">
        <w:rPr>
          <w:noProof/>
          <w:lang w:val="nl-NL"/>
        </w:rPr>
        <w:t xml:space="preserve">of </w:t>
      </w:r>
      <w:r w:rsidR="00F82302" w:rsidRPr="00F82302">
        <w:rPr>
          <w:noProof/>
          <w:lang w:val="nl-NL"/>
        </w:rPr>
        <w:t xml:space="preserve">bacteriostatische middelen </w:t>
      </w:r>
      <w:r w:rsidR="00F82302">
        <w:rPr>
          <w:noProof/>
          <w:lang w:val="nl-NL"/>
        </w:rPr>
        <w:t>bevat moet een aseptische techniek gebruikt worden</w:t>
      </w:r>
      <w:r w:rsidR="00F82302" w:rsidRPr="00F82302">
        <w:rPr>
          <w:noProof/>
          <w:lang w:val="nl-NL"/>
        </w:rPr>
        <w:t>.</w:t>
      </w:r>
    </w:p>
    <w:p w14:paraId="040DE89A" w14:textId="77777777" w:rsidR="00F82302" w:rsidRDefault="00F82302" w:rsidP="006D4E9C">
      <w:pPr>
        <w:rPr>
          <w:noProof/>
          <w:lang w:val="nl-NL"/>
        </w:rPr>
      </w:pPr>
    </w:p>
    <w:p w14:paraId="24A103F6" w14:textId="77777777" w:rsidR="00F82302" w:rsidRPr="00F82302" w:rsidRDefault="00F82302" w:rsidP="006D4E9C">
      <w:pPr>
        <w:rPr>
          <w:noProof/>
          <w:u w:val="single"/>
          <w:lang w:val="nl-NL"/>
        </w:rPr>
      </w:pPr>
      <w:r w:rsidRPr="006D4E9C">
        <w:rPr>
          <w:noProof/>
          <w:u w:val="single"/>
          <w:lang w:val="nl-NL"/>
        </w:rPr>
        <w:t>Aseptische bereiding, han</w:t>
      </w:r>
      <w:r w:rsidR="00A6483B">
        <w:rPr>
          <w:noProof/>
          <w:u w:val="single"/>
          <w:lang w:val="nl-NL"/>
        </w:rPr>
        <w:t>tering</w:t>
      </w:r>
      <w:r w:rsidRPr="006D4E9C">
        <w:rPr>
          <w:noProof/>
          <w:u w:val="single"/>
          <w:lang w:val="nl-NL"/>
        </w:rPr>
        <w:t xml:space="preserve"> en opslag</w:t>
      </w:r>
      <w:r w:rsidRPr="00F82302">
        <w:rPr>
          <w:noProof/>
          <w:u w:val="single"/>
          <w:lang w:val="nl-NL"/>
        </w:rPr>
        <w:t>:</w:t>
      </w:r>
    </w:p>
    <w:p w14:paraId="5021A7B1" w14:textId="77777777" w:rsidR="00F82302" w:rsidRDefault="00F82302" w:rsidP="006D4E9C">
      <w:pPr>
        <w:rPr>
          <w:noProof/>
          <w:lang w:val="nl-NL"/>
        </w:rPr>
      </w:pPr>
      <w:r>
        <w:rPr>
          <w:noProof/>
          <w:lang w:val="nl-NL"/>
        </w:rPr>
        <w:t xml:space="preserve">Aseptisch handelen moet </w:t>
      </w:r>
      <w:r w:rsidR="00045B62">
        <w:rPr>
          <w:noProof/>
          <w:lang w:val="nl-NL"/>
        </w:rPr>
        <w:t>gewaarborgd worden</w:t>
      </w:r>
      <w:r>
        <w:rPr>
          <w:noProof/>
          <w:lang w:val="nl-NL"/>
        </w:rPr>
        <w:t xml:space="preserve"> tijdens het bereiden van de infusie. Bereiding moet:</w:t>
      </w:r>
    </w:p>
    <w:p w14:paraId="362B1B66" w14:textId="77777777" w:rsidR="00F82302" w:rsidRDefault="006F4924" w:rsidP="006D4E9C">
      <w:pPr>
        <w:ind w:left="357" w:hanging="357"/>
        <w:rPr>
          <w:noProof/>
          <w:lang w:val="nl-NL"/>
        </w:rPr>
      </w:pPr>
      <w:r w:rsidRPr="006D4E9C">
        <w:rPr>
          <w:noProof/>
          <w:lang w:val="nl-NL"/>
        </w:rPr>
        <w:sym w:font="Symbol" w:char="F0B7"/>
      </w:r>
      <w:r w:rsidRPr="00136029">
        <w:rPr>
          <w:b/>
          <w:noProof/>
          <w:lang w:val="nl-NL"/>
        </w:rPr>
        <w:tab/>
      </w:r>
      <w:r w:rsidR="00125B6A">
        <w:rPr>
          <w:noProof/>
          <w:lang w:val="nl-NL"/>
        </w:rPr>
        <w:t>u</w:t>
      </w:r>
      <w:r w:rsidR="00F82302">
        <w:rPr>
          <w:noProof/>
          <w:lang w:val="nl-NL"/>
        </w:rPr>
        <w:t xml:space="preserve">itgevoerd worden onder aseptische condities door getraind personeel in lijn met </w:t>
      </w:r>
      <w:r w:rsidR="00125B6A">
        <w:rPr>
          <w:noProof/>
          <w:lang w:val="nl-NL"/>
        </w:rPr>
        <w:t xml:space="preserve">bereidingsrichtlijnen, </w:t>
      </w:r>
      <w:r w:rsidR="004A3CEF">
        <w:rPr>
          <w:noProof/>
          <w:lang w:val="nl-NL"/>
        </w:rPr>
        <w:t xml:space="preserve">voornamelijk </w:t>
      </w:r>
      <w:r w:rsidR="00A6483B">
        <w:rPr>
          <w:noProof/>
          <w:lang w:val="nl-NL"/>
        </w:rPr>
        <w:t>met betrekking tot de</w:t>
      </w:r>
      <w:r w:rsidR="00125B6A">
        <w:rPr>
          <w:noProof/>
          <w:lang w:val="nl-NL"/>
        </w:rPr>
        <w:t xml:space="preserve"> aseptische bereiding van parenterale producten.</w:t>
      </w:r>
    </w:p>
    <w:p w14:paraId="2EC6F9B0" w14:textId="77777777" w:rsidR="00125B6A" w:rsidRDefault="006F4924" w:rsidP="006D4E9C">
      <w:pPr>
        <w:ind w:left="357" w:hanging="357"/>
        <w:rPr>
          <w:noProof/>
          <w:lang w:val="nl-NL"/>
        </w:rPr>
      </w:pPr>
      <w:r w:rsidRPr="009C48DA">
        <w:rPr>
          <w:noProof/>
          <w:lang w:val="nl-NL"/>
        </w:rPr>
        <w:sym w:font="Symbol" w:char="F0B7"/>
      </w:r>
      <w:r w:rsidRPr="00136029">
        <w:rPr>
          <w:b/>
          <w:noProof/>
          <w:lang w:val="nl-NL"/>
        </w:rPr>
        <w:tab/>
      </w:r>
      <w:r w:rsidR="00125B6A">
        <w:rPr>
          <w:noProof/>
          <w:lang w:val="nl-NL"/>
        </w:rPr>
        <w:t>gedaan worden in een laminaire flowkast of biologische veiligheidskast</w:t>
      </w:r>
      <w:r w:rsidR="00CA7042">
        <w:rPr>
          <w:noProof/>
          <w:lang w:val="nl-NL"/>
        </w:rPr>
        <w:t>,</w:t>
      </w:r>
      <w:r w:rsidR="00125B6A">
        <w:rPr>
          <w:noProof/>
          <w:lang w:val="nl-NL"/>
        </w:rPr>
        <w:t xml:space="preserve"> gebruikmakend van de standaard voorzorgen voor veilig werken met intraveneuze middelen.</w:t>
      </w:r>
    </w:p>
    <w:p w14:paraId="2265A26A" w14:textId="77777777" w:rsidR="00125B6A" w:rsidRDefault="006F4924" w:rsidP="006D4E9C">
      <w:pPr>
        <w:ind w:left="357" w:hanging="357"/>
        <w:rPr>
          <w:noProof/>
          <w:lang w:val="nl-NL"/>
        </w:rPr>
      </w:pPr>
      <w:r w:rsidRPr="009C48DA">
        <w:rPr>
          <w:noProof/>
          <w:lang w:val="nl-NL"/>
        </w:rPr>
        <w:sym w:font="Symbol" w:char="F0B7"/>
      </w:r>
      <w:r w:rsidRPr="00136029">
        <w:rPr>
          <w:b/>
          <w:noProof/>
          <w:lang w:val="nl-NL"/>
        </w:rPr>
        <w:tab/>
      </w:r>
      <w:r w:rsidR="00125B6A">
        <w:rPr>
          <w:noProof/>
          <w:lang w:val="nl-NL"/>
        </w:rPr>
        <w:t>gevolgd worden door een geschikte opslag van de bereide oplossing voor intraveneuze infusie om handhaving van aseptische condities te garanderen.</w:t>
      </w:r>
    </w:p>
    <w:p w14:paraId="30148F4E" w14:textId="77777777" w:rsidR="00F82302" w:rsidRPr="00F82302" w:rsidRDefault="00F82302" w:rsidP="006D4E9C">
      <w:pPr>
        <w:rPr>
          <w:noProof/>
          <w:lang w:val="nl-NL"/>
        </w:rPr>
      </w:pPr>
    </w:p>
    <w:p w14:paraId="1FCA722A" w14:textId="77777777" w:rsidR="00AE7586" w:rsidRPr="00136029" w:rsidRDefault="00AE7586" w:rsidP="006D4E9C">
      <w:pPr>
        <w:rPr>
          <w:noProof/>
          <w:lang w:val="nl-NL"/>
        </w:rPr>
      </w:pPr>
      <w:r w:rsidRPr="00136029">
        <w:rPr>
          <w:noProof/>
          <w:lang w:val="nl-NL"/>
        </w:rPr>
        <w:t xml:space="preserve">Elke injectieflacon met Herceptin wordt gereconstitueerd met 7,2 ml </w:t>
      </w:r>
      <w:r w:rsidR="00F51E09" w:rsidRPr="00136029">
        <w:rPr>
          <w:noProof/>
          <w:lang w:val="nl-NL"/>
        </w:rPr>
        <w:t xml:space="preserve">steriel </w:t>
      </w:r>
      <w:r w:rsidRPr="00136029">
        <w:rPr>
          <w:noProof/>
          <w:lang w:val="nl-NL"/>
        </w:rPr>
        <w:t xml:space="preserve">water voor injectie (niet meegeleverd). Het gebruik van andere reconstitutie-oplosmiddelen </w:t>
      </w:r>
      <w:r w:rsidR="00D73B8B" w:rsidRPr="00136029">
        <w:rPr>
          <w:noProof/>
          <w:lang w:val="nl-NL"/>
        </w:rPr>
        <w:t>moet</w:t>
      </w:r>
      <w:r w:rsidRPr="00136029">
        <w:rPr>
          <w:noProof/>
          <w:lang w:val="nl-NL"/>
        </w:rPr>
        <w:t xml:space="preserve"> vermeden worden.</w:t>
      </w:r>
    </w:p>
    <w:p w14:paraId="348A6C08" w14:textId="77777777" w:rsidR="00AE7586" w:rsidRPr="00136029" w:rsidRDefault="00AE7586" w:rsidP="00AE7586">
      <w:pPr>
        <w:rPr>
          <w:noProof/>
          <w:lang w:val="nl-NL"/>
        </w:rPr>
      </w:pPr>
      <w:r w:rsidRPr="00136029">
        <w:rPr>
          <w:noProof/>
          <w:lang w:val="nl-NL"/>
        </w:rPr>
        <w:t>Dit resulteert in een oplossing van 7,4 ml voor enkelvoudig gebruik met bij benadering 21 mg/ml trastuzumab met een pH van ongeveer 6,0. Een volume-overmaat van 4% waarborgt dat de aangegeven dosis van 150 mg uit elke injectieflacon kan worden opgetrokken.</w:t>
      </w:r>
    </w:p>
    <w:p w14:paraId="3D5F4047" w14:textId="77777777" w:rsidR="00AE7586" w:rsidRPr="00136029" w:rsidRDefault="00AE7586" w:rsidP="00AE7586">
      <w:pPr>
        <w:rPr>
          <w:noProof/>
          <w:lang w:val="nl-NL"/>
        </w:rPr>
      </w:pPr>
    </w:p>
    <w:p w14:paraId="0A31C7AD" w14:textId="77777777" w:rsidR="00AE7586" w:rsidRPr="00136029" w:rsidRDefault="00AE7586" w:rsidP="00AE7586">
      <w:pPr>
        <w:rPr>
          <w:noProof/>
          <w:lang w:val="nl-NL"/>
        </w:rPr>
      </w:pPr>
      <w:r w:rsidRPr="00136029">
        <w:rPr>
          <w:noProof/>
          <w:lang w:val="nl-NL"/>
        </w:rPr>
        <w:t xml:space="preserve">Gedurende de reconstitutie </w:t>
      </w:r>
      <w:r w:rsidR="00D73B8B" w:rsidRPr="00136029">
        <w:rPr>
          <w:noProof/>
          <w:lang w:val="nl-NL"/>
        </w:rPr>
        <w:t>moet</w:t>
      </w:r>
      <w:r w:rsidRPr="00136029">
        <w:rPr>
          <w:noProof/>
          <w:lang w:val="nl-NL"/>
        </w:rPr>
        <w:t xml:space="preserve"> Herceptin zorgvuldig behandeld worden. Het veroorzaken van overmatige schuimvorming tijdens de reconstitutie of het schudden van de gereconstitueerde oplossing kan problemen geven bij het optrekken van de hoeveelheid Herceptin uit de injectieflacon.</w:t>
      </w:r>
    </w:p>
    <w:p w14:paraId="32C5F032" w14:textId="77777777" w:rsidR="00AE7586" w:rsidRPr="00136029" w:rsidRDefault="00AE7586" w:rsidP="00AE7586">
      <w:pPr>
        <w:rPr>
          <w:noProof/>
          <w:lang w:val="nl-NL"/>
        </w:rPr>
      </w:pPr>
    </w:p>
    <w:p w14:paraId="6E9C786A" w14:textId="77777777" w:rsidR="00AE7586" w:rsidRPr="00136029" w:rsidRDefault="00AE7586" w:rsidP="00D61DB0">
      <w:pPr>
        <w:outlineLvl w:val="0"/>
        <w:rPr>
          <w:noProof/>
          <w:lang w:val="nl-NL"/>
        </w:rPr>
      </w:pPr>
      <w:r w:rsidRPr="00136029">
        <w:rPr>
          <w:lang w:val="nl-NL"/>
        </w:rPr>
        <w:t>De gereconstitueerde oplossing mag niet worden ingevroren</w:t>
      </w:r>
      <w:r w:rsidR="00D7456B">
        <w:rPr>
          <w:lang w:val="nl-NL"/>
        </w:rPr>
        <w:t>.</w:t>
      </w:r>
    </w:p>
    <w:p w14:paraId="03C47AF0" w14:textId="77777777" w:rsidR="00AE7586" w:rsidRPr="00136029" w:rsidRDefault="00AE7586" w:rsidP="00AE7586">
      <w:pPr>
        <w:rPr>
          <w:noProof/>
          <w:lang w:val="nl-NL"/>
        </w:rPr>
      </w:pPr>
    </w:p>
    <w:p w14:paraId="23AD098E" w14:textId="77777777" w:rsidR="00AE7586" w:rsidRPr="00136029" w:rsidRDefault="002478E4" w:rsidP="00D61DB0">
      <w:pPr>
        <w:keepNext/>
        <w:outlineLvl w:val="0"/>
        <w:rPr>
          <w:noProof/>
          <w:u w:val="single"/>
          <w:lang w:val="nl-NL"/>
        </w:rPr>
      </w:pPr>
      <w:r>
        <w:rPr>
          <w:noProof/>
          <w:u w:val="single"/>
          <w:lang w:val="nl-NL"/>
        </w:rPr>
        <w:t>I</w:t>
      </w:r>
      <w:r w:rsidR="00AE7586" w:rsidRPr="00136029">
        <w:rPr>
          <w:noProof/>
          <w:u w:val="single"/>
          <w:lang w:val="nl-NL"/>
        </w:rPr>
        <w:t>nstructies</w:t>
      </w:r>
      <w:r>
        <w:rPr>
          <w:noProof/>
          <w:u w:val="single"/>
          <w:lang w:val="nl-NL"/>
        </w:rPr>
        <w:t xml:space="preserve"> voor aseptische reconstitutie</w:t>
      </w:r>
      <w:r w:rsidR="00AE7586" w:rsidRPr="00136029">
        <w:rPr>
          <w:noProof/>
          <w:u w:val="single"/>
          <w:lang w:val="nl-NL"/>
        </w:rPr>
        <w:t>:</w:t>
      </w:r>
    </w:p>
    <w:p w14:paraId="40544130" w14:textId="77777777" w:rsidR="00AE7586" w:rsidRPr="00136029" w:rsidRDefault="00AE7586" w:rsidP="00AE7586">
      <w:pPr>
        <w:ind w:left="284" w:hanging="284"/>
        <w:rPr>
          <w:noProof/>
          <w:lang w:val="nl-NL"/>
        </w:rPr>
      </w:pPr>
      <w:r w:rsidRPr="00136029">
        <w:rPr>
          <w:noProof/>
          <w:lang w:val="nl-NL"/>
        </w:rPr>
        <w:t>1)</w:t>
      </w:r>
      <w:r w:rsidR="00CA7042">
        <w:rPr>
          <w:noProof/>
          <w:lang w:val="nl-NL"/>
        </w:rPr>
        <w:tab/>
      </w:r>
      <w:r w:rsidRPr="00136029">
        <w:rPr>
          <w:noProof/>
          <w:lang w:val="nl-NL"/>
        </w:rPr>
        <w:t xml:space="preserve">Gebruik een steriele injectiespuit en injecteer langzaam 7,2 ml </w:t>
      </w:r>
      <w:r w:rsidR="00F51E09" w:rsidRPr="00136029">
        <w:rPr>
          <w:noProof/>
          <w:lang w:val="nl-NL"/>
        </w:rPr>
        <w:t xml:space="preserve">steriel </w:t>
      </w:r>
      <w:r w:rsidRPr="00136029">
        <w:rPr>
          <w:noProof/>
          <w:lang w:val="nl-NL"/>
        </w:rPr>
        <w:t>water voor injectie in de injectieflacon met gelyofiliseerd Herceptin, waarbij de straal rechtstreeks op het gelyofiliseerd poeder wordt gericht.</w:t>
      </w:r>
    </w:p>
    <w:p w14:paraId="7B55958B" w14:textId="77777777" w:rsidR="00AE7586" w:rsidRPr="00136029" w:rsidRDefault="00AE7586" w:rsidP="006D4E9C">
      <w:pPr>
        <w:ind w:left="284" w:hanging="284"/>
        <w:rPr>
          <w:noProof/>
          <w:lang w:val="nl-NL"/>
        </w:rPr>
      </w:pPr>
      <w:r w:rsidRPr="00136029">
        <w:rPr>
          <w:noProof/>
          <w:lang w:val="nl-NL"/>
        </w:rPr>
        <w:t>2)</w:t>
      </w:r>
      <w:r w:rsidR="00CA7042">
        <w:rPr>
          <w:noProof/>
          <w:lang w:val="nl-NL"/>
        </w:rPr>
        <w:tab/>
      </w:r>
      <w:r w:rsidRPr="00136029">
        <w:rPr>
          <w:noProof/>
          <w:lang w:val="nl-NL"/>
        </w:rPr>
        <w:t>Draai de injectieflacon zachtjes rond om de reconstitutie te bevorderen. NIET SCHUDDEN!</w:t>
      </w:r>
    </w:p>
    <w:p w14:paraId="1D56DDCC" w14:textId="77777777" w:rsidR="00AE7586" w:rsidRPr="00136029" w:rsidRDefault="00AE7586" w:rsidP="00AE7586">
      <w:pPr>
        <w:rPr>
          <w:noProof/>
          <w:lang w:val="nl-NL"/>
        </w:rPr>
      </w:pPr>
    </w:p>
    <w:p w14:paraId="2887AEF5" w14:textId="77777777" w:rsidR="00AE7586" w:rsidRPr="00136029" w:rsidRDefault="00AE7586" w:rsidP="00AE7586">
      <w:pPr>
        <w:rPr>
          <w:noProof/>
          <w:lang w:val="nl-NL"/>
        </w:rPr>
      </w:pPr>
      <w:r w:rsidRPr="00136029">
        <w:rPr>
          <w:noProof/>
          <w:lang w:val="nl-NL"/>
        </w:rPr>
        <w:t>Lichte schuimvorming bij het reconstitueren is niet ongewoon. Laat de injectieflacon gedurende ongeveer 5</w:t>
      </w:r>
      <w:r w:rsidR="00E26B0E" w:rsidRPr="00136029">
        <w:rPr>
          <w:noProof/>
          <w:lang w:val="nl-NL"/>
        </w:rPr>
        <w:t> </w:t>
      </w:r>
      <w:r w:rsidRPr="00136029">
        <w:rPr>
          <w:noProof/>
          <w:lang w:val="nl-NL"/>
        </w:rPr>
        <w:t xml:space="preserve">minuten onaangeroerd staan. Het gereconstitueerde Herceptin resulteert in een kleurloze tot lichtgele heldere oplossing en </w:t>
      </w:r>
      <w:r w:rsidR="00D73B8B" w:rsidRPr="00136029">
        <w:rPr>
          <w:noProof/>
          <w:lang w:val="nl-NL"/>
        </w:rPr>
        <w:t>moet</w:t>
      </w:r>
      <w:r w:rsidRPr="00136029">
        <w:rPr>
          <w:noProof/>
          <w:lang w:val="nl-NL"/>
        </w:rPr>
        <w:t xml:space="preserve"> volstrekt vrij zijn van zichtbare partikels. </w:t>
      </w:r>
    </w:p>
    <w:p w14:paraId="784FAA4B" w14:textId="77777777" w:rsidR="00AE7586" w:rsidRDefault="00AE7586" w:rsidP="00AE7586">
      <w:pPr>
        <w:rPr>
          <w:noProof/>
          <w:lang w:val="nl-NL"/>
        </w:rPr>
      </w:pPr>
    </w:p>
    <w:p w14:paraId="2344EF6A" w14:textId="77777777" w:rsidR="002478E4" w:rsidRPr="006D4E9C" w:rsidRDefault="002478E4" w:rsidP="0043773A">
      <w:pPr>
        <w:keepNext/>
        <w:keepLines/>
        <w:rPr>
          <w:noProof/>
          <w:u w:val="single"/>
          <w:lang w:val="nl-NL"/>
        </w:rPr>
      </w:pPr>
      <w:r w:rsidRPr="006D4E9C">
        <w:rPr>
          <w:noProof/>
          <w:u w:val="single"/>
          <w:lang w:val="nl-NL"/>
        </w:rPr>
        <w:lastRenderedPageBreak/>
        <w:t>Instructies voor aseptische verdunning van de oplossing na reconstitutie:</w:t>
      </w:r>
    </w:p>
    <w:p w14:paraId="26A18C34" w14:textId="77777777" w:rsidR="00AE7586" w:rsidRPr="00136029" w:rsidRDefault="00AE7586" w:rsidP="007F716E">
      <w:pPr>
        <w:keepNext/>
        <w:keepLines/>
        <w:rPr>
          <w:noProof/>
          <w:lang w:val="nl-NL"/>
        </w:rPr>
      </w:pPr>
      <w:r w:rsidRPr="00136029">
        <w:rPr>
          <w:noProof/>
          <w:lang w:val="nl-NL"/>
        </w:rPr>
        <w:t>Bepaal het benodigde volume van de oplossing:</w:t>
      </w:r>
    </w:p>
    <w:p w14:paraId="1E8C6070" w14:textId="77777777" w:rsidR="00AE7586" w:rsidRPr="008C044F" w:rsidRDefault="00AE7586" w:rsidP="0043773A">
      <w:pPr>
        <w:keepNext/>
        <w:keepLines/>
        <w:ind w:left="851" w:hanging="426"/>
        <w:rPr>
          <w:noProof/>
          <w:lang w:val="nl-NL"/>
        </w:rPr>
      </w:pPr>
      <w:r w:rsidRPr="00136029">
        <w:rPr>
          <w:b/>
          <w:noProof/>
          <w:lang w:val="nl-NL"/>
        </w:rPr>
        <w:sym w:font="Symbol" w:char="F0B7"/>
      </w:r>
      <w:r w:rsidRPr="00136029">
        <w:rPr>
          <w:b/>
          <w:noProof/>
          <w:lang w:val="nl-NL"/>
        </w:rPr>
        <w:tab/>
      </w:r>
      <w:r w:rsidRPr="008C044F">
        <w:rPr>
          <w:noProof/>
          <w:lang w:val="nl-NL"/>
        </w:rPr>
        <w:t>gebaseerd op een oplaaddosering van 4 mg trastuzumab/kg lichaamsgewicht of een wekelijkse vervolgdosering van 2 mg trastuzumab/kg lichaamsgewicht:</w:t>
      </w:r>
    </w:p>
    <w:p w14:paraId="0A5C6F59" w14:textId="77777777" w:rsidR="00AE7586" w:rsidRPr="00740D08" w:rsidRDefault="00AE7586" w:rsidP="0043773A">
      <w:pPr>
        <w:keepNext/>
        <w:keepLines/>
        <w:rPr>
          <w:noProof/>
          <w:lang w:val="nl-NL"/>
        </w:rPr>
      </w:pPr>
    </w:p>
    <w:p w14:paraId="172867D3" w14:textId="77777777" w:rsidR="00974CF1" w:rsidRPr="00596B13" w:rsidRDefault="00AE7586" w:rsidP="0043773A">
      <w:pPr>
        <w:keepNext/>
        <w:keepLines/>
        <w:outlineLvl w:val="0"/>
        <w:rPr>
          <w:noProof/>
          <w:szCs w:val="22"/>
          <w:lang w:val="nl-NL"/>
        </w:rPr>
      </w:pPr>
      <w:r w:rsidRPr="00A35B88">
        <w:rPr>
          <w:b/>
          <w:noProof/>
          <w:szCs w:val="22"/>
          <w:lang w:val="nl-NL"/>
        </w:rPr>
        <w:t>Volume</w:t>
      </w:r>
      <w:r w:rsidRPr="00A35B88">
        <w:rPr>
          <w:noProof/>
          <w:szCs w:val="22"/>
          <w:lang w:val="nl-NL"/>
        </w:rPr>
        <w:t xml:space="preserve"> (ml) = </w:t>
      </w:r>
    </w:p>
    <w:p w14:paraId="0423CFDD" w14:textId="77777777" w:rsidR="00974CF1" w:rsidRPr="00136029" w:rsidRDefault="00974CF1" w:rsidP="0043773A">
      <w:pPr>
        <w:keepNext/>
        <w:keepLines/>
        <w:rPr>
          <w:noProof/>
          <w:szCs w:val="22"/>
          <w:lang w:val="nl-NL"/>
        </w:rPr>
      </w:pPr>
    </w:p>
    <w:p w14:paraId="6CEA0C54" w14:textId="77777777" w:rsidR="00AE7586" w:rsidRPr="00136029" w:rsidRDefault="00AE7586" w:rsidP="006D4E9C">
      <w:pPr>
        <w:keepNext/>
        <w:outlineLvl w:val="0"/>
        <w:rPr>
          <w:noProof/>
          <w:szCs w:val="22"/>
          <w:u w:val="single"/>
          <w:lang w:val="nl-NL"/>
        </w:rPr>
      </w:pPr>
      <w:r w:rsidRPr="00136029">
        <w:rPr>
          <w:b/>
          <w:noProof/>
          <w:szCs w:val="22"/>
          <w:u w:val="single"/>
          <w:lang w:val="nl-NL"/>
        </w:rPr>
        <w:t>Lichaamsgewicht</w:t>
      </w:r>
      <w:r w:rsidRPr="00136029">
        <w:rPr>
          <w:noProof/>
          <w:szCs w:val="22"/>
          <w:u w:val="single"/>
          <w:lang w:val="nl-NL"/>
        </w:rPr>
        <w:t xml:space="preserve"> (kg) x </w:t>
      </w:r>
      <w:r w:rsidRPr="00136029">
        <w:rPr>
          <w:b/>
          <w:noProof/>
          <w:szCs w:val="22"/>
          <w:u w:val="single"/>
          <w:lang w:val="nl-NL"/>
        </w:rPr>
        <w:t>dosis</w:t>
      </w:r>
      <w:r w:rsidRPr="00136029">
        <w:rPr>
          <w:noProof/>
          <w:szCs w:val="22"/>
          <w:u w:val="single"/>
          <w:lang w:val="nl-NL"/>
        </w:rPr>
        <w:t xml:space="preserve"> (</w:t>
      </w:r>
      <w:r w:rsidRPr="00136029">
        <w:rPr>
          <w:b/>
          <w:noProof/>
          <w:szCs w:val="22"/>
          <w:u w:val="single"/>
          <w:lang w:val="nl-NL"/>
        </w:rPr>
        <w:t>4</w:t>
      </w:r>
      <w:r w:rsidRPr="00136029">
        <w:rPr>
          <w:noProof/>
          <w:szCs w:val="22"/>
          <w:u w:val="single"/>
          <w:lang w:val="nl-NL"/>
        </w:rPr>
        <w:t xml:space="preserve"> mg/kg voor oplaaddosering of </w:t>
      </w:r>
      <w:r w:rsidRPr="00136029">
        <w:rPr>
          <w:b/>
          <w:noProof/>
          <w:szCs w:val="22"/>
          <w:u w:val="single"/>
          <w:lang w:val="nl-NL"/>
        </w:rPr>
        <w:t>2</w:t>
      </w:r>
      <w:r w:rsidRPr="00136029">
        <w:rPr>
          <w:noProof/>
          <w:szCs w:val="22"/>
          <w:u w:val="single"/>
          <w:lang w:val="nl-NL"/>
        </w:rPr>
        <w:t> mg/kg voor onderhoudsdosis)</w:t>
      </w:r>
    </w:p>
    <w:p w14:paraId="69E7D173" w14:textId="77777777" w:rsidR="00AE7586" w:rsidRPr="00136029" w:rsidRDefault="00AE7586" w:rsidP="00AE7586">
      <w:pPr>
        <w:ind w:left="1701" w:hanging="1701"/>
        <w:rPr>
          <w:noProof/>
          <w:szCs w:val="22"/>
          <w:lang w:val="nl-NL"/>
        </w:rPr>
      </w:pPr>
      <w:r w:rsidRPr="00136029">
        <w:rPr>
          <w:b/>
          <w:noProof/>
          <w:szCs w:val="22"/>
          <w:lang w:val="nl-NL"/>
        </w:rPr>
        <w:tab/>
        <w:t>21</w:t>
      </w:r>
      <w:r w:rsidRPr="00136029">
        <w:rPr>
          <w:noProof/>
          <w:szCs w:val="22"/>
          <w:lang w:val="nl-NL"/>
        </w:rPr>
        <w:t xml:space="preserve"> (mg/ml, concentratie van de gereconstitueerde oplossing)</w:t>
      </w:r>
    </w:p>
    <w:p w14:paraId="7D5B0802" w14:textId="77777777" w:rsidR="00AE7586" w:rsidRPr="00136029" w:rsidRDefault="00AE7586" w:rsidP="00AE7586">
      <w:pPr>
        <w:tabs>
          <w:tab w:val="left" w:pos="1985"/>
        </w:tabs>
        <w:rPr>
          <w:noProof/>
          <w:szCs w:val="22"/>
          <w:lang w:val="nl-NL"/>
        </w:rPr>
      </w:pPr>
    </w:p>
    <w:p w14:paraId="284F2FC3" w14:textId="77777777" w:rsidR="00AE7586" w:rsidRPr="00740D08" w:rsidRDefault="00AE7586" w:rsidP="00CA7042">
      <w:pPr>
        <w:ind w:left="851" w:hanging="426"/>
        <w:rPr>
          <w:noProof/>
          <w:szCs w:val="22"/>
          <w:lang w:val="nl-NL"/>
        </w:rPr>
      </w:pPr>
      <w:r w:rsidRPr="00136029">
        <w:rPr>
          <w:b/>
          <w:noProof/>
          <w:szCs w:val="22"/>
          <w:lang w:val="nl-NL"/>
        </w:rPr>
        <w:sym w:font="Symbol" w:char="F0B7"/>
      </w:r>
      <w:r w:rsidRPr="00136029">
        <w:rPr>
          <w:b/>
          <w:noProof/>
          <w:szCs w:val="22"/>
          <w:lang w:val="nl-NL"/>
        </w:rPr>
        <w:tab/>
      </w:r>
      <w:r w:rsidRPr="008C044F">
        <w:rPr>
          <w:noProof/>
          <w:szCs w:val="22"/>
          <w:lang w:val="nl-NL"/>
        </w:rPr>
        <w:t>gebaseerd op een oplaaddosering van 8 mg trastuzumab/kg lichaamsgewicht of een wekelijkse vervolgdosering v</w:t>
      </w:r>
      <w:r w:rsidRPr="00740D08">
        <w:rPr>
          <w:noProof/>
          <w:szCs w:val="22"/>
          <w:lang w:val="nl-NL"/>
        </w:rPr>
        <w:t>an 6 mg trastuzumab/kg lichaamsgewicht:</w:t>
      </w:r>
    </w:p>
    <w:p w14:paraId="00E80936" w14:textId="77777777" w:rsidR="00AE7586" w:rsidRPr="00A35B88" w:rsidRDefault="00AE7586" w:rsidP="00AE7586">
      <w:pPr>
        <w:rPr>
          <w:noProof/>
          <w:szCs w:val="22"/>
          <w:lang w:val="nl-NL"/>
        </w:rPr>
      </w:pPr>
    </w:p>
    <w:p w14:paraId="60B60706" w14:textId="77777777" w:rsidR="00974CF1" w:rsidRPr="00136029" w:rsidRDefault="00AE7586" w:rsidP="006D4E9C">
      <w:pPr>
        <w:keepNext/>
        <w:outlineLvl w:val="0"/>
        <w:rPr>
          <w:noProof/>
          <w:szCs w:val="22"/>
          <w:lang w:val="nl-NL"/>
        </w:rPr>
      </w:pPr>
      <w:r w:rsidRPr="00596B13">
        <w:rPr>
          <w:b/>
          <w:noProof/>
          <w:szCs w:val="22"/>
          <w:lang w:val="nl-NL"/>
        </w:rPr>
        <w:t>Volume</w:t>
      </w:r>
      <w:r w:rsidRPr="00136029">
        <w:rPr>
          <w:noProof/>
          <w:szCs w:val="22"/>
          <w:lang w:val="nl-NL"/>
        </w:rPr>
        <w:t xml:space="preserve"> (ml) = </w:t>
      </w:r>
    </w:p>
    <w:p w14:paraId="42386A0A" w14:textId="77777777" w:rsidR="00974CF1" w:rsidRPr="00136029" w:rsidRDefault="00974CF1" w:rsidP="006D4E9C">
      <w:pPr>
        <w:keepNext/>
        <w:rPr>
          <w:noProof/>
          <w:szCs w:val="22"/>
          <w:lang w:val="nl-NL"/>
        </w:rPr>
      </w:pPr>
    </w:p>
    <w:p w14:paraId="0948E66A" w14:textId="77777777" w:rsidR="00AE7586" w:rsidRPr="00136029" w:rsidRDefault="00AE7586" w:rsidP="006D4E9C">
      <w:pPr>
        <w:keepNext/>
        <w:outlineLvl w:val="0"/>
        <w:rPr>
          <w:noProof/>
          <w:szCs w:val="22"/>
          <w:u w:val="single"/>
          <w:lang w:val="nl-NL"/>
        </w:rPr>
      </w:pPr>
      <w:r w:rsidRPr="00136029">
        <w:rPr>
          <w:b/>
          <w:noProof/>
          <w:szCs w:val="22"/>
          <w:u w:val="single"/>
          <w:lang w:val="nl-NL"/>
        </w:rPr>
        <w:t>Lichaamsgewicht</w:t>
      </w:r>
      <w:r w:rsidRPr="00136029">
        <w:rPr>
          <w:noProof/>
          <w:szCs w:val="22"/>
          <w:u w:val="single"/>
          <w:lang w:val="nl-NL"/>
        </w:rPr>
        <w:t xml:space="preserve"> (kg) x </w:t>
      </w:r>
      <w:r w:rsidRPr="00136029">
        <w:rPr>
          <w:b/>
          <w:noProof/>
          <w:szCs w:val="22"/>
          <w:u w:val="single"/>
          <w:lang w:val="nl-NL"/>
        </w:rPr>
        <w:t>dosis</w:t>
      </w:r>
      <w:r w:rsidRPr="00136029">
        <w:rPr>
          <w:noProof/>
          <w:szCs w:val="22"/>
          <w:u w:val="single"/>
          <w:lang w:val="nl-NL"/>
        </w:rPr>
        <w:t xml:space="preserve"> (</w:t>
      </w:r>
      <w:r w:rsidRPr="00136029">
        <w:rPr>
          <w:b/>
          <w:noProof/>
          <w:szCs w:val="22"/>
          <w:u w:val="single"/>
          <w:lang w:val="nl-NL"/>
        </w:rPr>
        <w:t>8</w:t>
      </w:r>
      <w:r w:rsidRPr="00136029">
        <w:rPr>
          <w:noProof/>
          <w:szCs w:val="22"/>
          <w:u w:val="single"/>
          <w:lang w:val="nl-NL"/>
        </w:rPr>
        <w:t xml:space="preserve"> mg/kg voor oplaaddosering of </w:t>
      </w:r>
      <w:r w:rsidRPr="00136029">
        <w:rPr>
          <w:b/>
          <w:noProof/>
          <w:szCs w:val="22"/>
          <w:u w:val="single"/>
          <w:lang w:val="nl-NL"/>
        </w:rPr>
        <w:t>6</w:t>
      </w:r>
      <w:r w:rsidRPr="00136029">
        <w:rPr>
          <w:noProof/>
          <w:szCs w:val="22"/>
          <w:u w:val="single"/>
          <w:lang w:val="nl-NL"/>
        </w:rPr>
        <w:t> mg/kg voor onderhoudsdosis)</w:t>
      </w:r>
    </w:p>
    <w:p w14:paraId="4CBC2FBF" w14:textId="77777777" w:rsidR="00AE7586" w:rsidRPr="00136029" w:rsidRDefault="00AE7586" w:rsidP="00AE7586">
      <w:pPr>
        <w:ind w:left="1701" w:hanging="1701"/>
        <w:rPr>
          <w:noProof/>
          <w:szCs w:val="22"/>
          <w:lang w:val="nl-NL"/>
        </w:rPr>
      </w:pPr>
      <w:r w:rsidRPr="00136029">
        <w:rPr>
          <w:b/>
          <w:noProof/>
          <w:szCs w:val="22"/>
          <w:lang w:val="nl-NL"/>
        </w:rPr>
        <w:tab/>
        <w:t>21</w:t>
      </w:r>
      <w:r w:rsidRPr="00136029">
        <w:rPr>
          <w:noProof/>
          <w:szCs w:val="22"/>
          <w:lang w:val="nl-NL"/>
        </w:rPr>
        <w:t xml:space="preserve"> (mg/ml, concentratie van de gereconstitueerde oplossing)</w:t>
      </w:r>
    </w:p>
    <w:p w14:paraId="6A8097EA" w14:textId="77777777" w:rsidR="00AE7586" w:rsidRPr="00136029" w:rsidRDefault="00AE7586" w:rsidP="00AE7586">
      <w:pPr>
        <w:rPr>
          <w:noProof/>
          <w:lang w:val="nl-NL"/>
        </w:rPr>
      </w:pPr>
    </w:p>
    <w:p w14:paraId="6250CA91" w14:textId="0F505306" w:rsidR="00AE7586" w:rsidRPr="00136029" w:rsidRDefault="00AE7586" w:rsidP="00AE7586">
      <w:pPr>
        <w:rPr>
          <w:noProof/>
          <w:lang w:val="nl-NL"/>
        </w:rPr>
      </w:pPr>
      <w:r w:rsidRPr="00136029">
        <w:rPr>
          <w:noProof/>
          <w:lang w:val="nl-NL"/>
        </w:rPr>
        <w:t xml:space="preserve">De vereiste hoeveelheid oplossing </w:t>
      </w:r>
      <w:r w:rsidR="00D73B8B" w:rsidRPr="00136029">
        <w:rPr>
          <w:noProof/>
          <w:lang w:val="nl-NL"/>
        </w:rPr>
        <w:t>moet</w:t>
      </w:r>
      <w:r w:rsidRPr="00136029">
        <w:rPr>
          <w:noProof/>
          <w:lang w:val="nl-NL"/>
        </w:rPr>
        <w:t xml:space="preserve"> opgetrokken worden uit de injectieflacon </w:t>
      </w:r>
      <w:r w:rsidR="00D606C3">
        <w:rPr>
          <w:noProof/>
          <w:lang w:val="nl-NL"/>
        </w:rPr>
        <w:t xml:space="preserve">met een steriele naald en spuit </w:t>
      </w:r>
      <w:r w:rsidRPr="00136029">
        <w:rPr>
          <w:noProof/>
          <w:lang w:val="nl-NL"/>
        </w:rPr>
        <w:t>en toegevoegd aan een infusiezak met 250 ml 0,9</w:t>
      </w:r>
      <w:r w:rsidR="003E6048" w:rsidRPr="00136029">
        <w:rPr>
          <w:noProof/>
          <w:lang w:val="nl-NL"/>
        </w:rPr>
        <w:t>%</w:t>
      </w:r>
      <w:r w:rsidRPr="00136029">
        <w:rPr>
          <w:noProof/>
          <w:lang w:val="nl-NL"/>
        </w:rPr>
        <w:t xml:space="preserve"> natriumchloride-oplossing. Gebruik geen glucose bevattende oplosmiddelen (zie rubriek</w:t>
      </w:r>
      <w:r w:rsidR="007153DD" w:rsidRPr="00136029">
        <w:rPr>
          <w:noProof/>
          <w:lang w:val="nl-NL"/>
        </w:rPr>
        <w:t> </w:t>
      </w:r>
      <w:r w:rsidRPr="00136029">
        <w:rPr>
          <w:noProof/>
          <w:lang w:val="nl-NL"/>
        </w:rPr>
        <w:t xml:space="preserve">6.2). Om schuimvorming te vermijden moet ter vermenging van de oplossing de infusiezak zachtjes omgekeerd worden. </w:t>
      </w:r>
    </w:p>
    <w:p w14:paraId="5077FF5B" w14:textId="77777777" w:rsidR="00CA7042" w:rsidRDefault="00CA7042" w:rsidP="00AE7586">
      <w:pPr>
        <w:rPr>
          <w:noProof/>
          <w:lang w:val="nl-NL"/>
        </w:rPr>
      </w:pPr>
    </w:p>
    <w:p w14:paraId="268C285E" w14:textId="77777777" w:rsidR="00AE7586" w:rsidRPr="00136029" w:rsidRDefault="00AE7586" w:rsidP="00AE7586">
      <w:pPr>
        <w:rPr>
          <w:noProof/>
          <w:lang w:val="nl-NL"/>
        </w:rPr>
      </w:pPr>
      <w:r w:rsidRPr="00136029">
        <w:rPr>
          <w:noProof/>
          <w:lang w:val="nl-NL"/>
        </w:rPr>
        <w:t>Parenterale geneesmiddelen dienen vóór toediening te worden gecontroleerd op zichtbare deeltjes en verkleuring.</w:t>
      </w:r>
    </w:p>
    <w:p w14:paraId="69F55D9C" w14:textId="77777777" w:rsidR="00AE7586" w:rsidRPr="00136029" w:rsidRDefault="00AE7586" w:rsidP="00AE7586">
      <w:pPr>
        <w:rPr>
          <w:noProof/>
          <w:lang w:val="nl-NL"/>
        </w:rPr>
      </w:pPr>
    </w:p>
    <w:p w14:paraId="0515241C" w14:textId="77777777" w:rsidR="00AE7586" w:rsidRPr="00136029" w:rsidRDefault="00AE7586" w:rsidP="00AE7586">
      <w:pPr>
        <w:rPr>
          <w:noProof/>
          <w:lang w:val="nl-NL"/>
        </w:rPr>
      </w:pPr>
      <w:r w:rsidRPr="00136029">
        <w:rPr>
          <w:lang w:val="nl-NL"/>
        </w:rPr>
        <w:t xml:space="preserve">Al het ongebruikte geneesmiddel </w:t>
      </w:r>
      <w:r w:rsidRPr="00136029">
        <w:rPr>
          <w:szCs w:val="22"/>
          <w:lang w:val="nl-NL"/>
        </w:rPr>
        <w:t xml:space="preserve">of </w:t>
      </w:r>
      <w:r w:rsidRPr="00136029">
        <w:rPr>
          <w:lang w:val="nl-NL"/>
        </w:rPr>
        <w:t>afval</w:t>
      </w:r>
      <w:r w:rsidRPr="00136029">
        <w:rPr>
          <w:szCs w:val="22"/>
          <w:lang w:val="nl-NL"/>
        </w:rPr>
        <w:t>materiaal</w:t>
      </w:r>
      <w:r w:rsidRPr="00136029">
        <w:rPr>
          <w:lang w:val="nl-NL"/>
        </w:rPr>
        <w:t xml:space="preserve"> dient te worden vernietigd overeenkomstig lokale voorschriften.</w:t>
      </w:r>
    </w:p>
    <w:p w14:paraId="1716F202" w14:textId="77777777" w:rsidR="00AE7586" w:rsidRPr="00136029" w:rsidRDefault="00AE7586" w:rsidP="00AE7586">
      <w:pPr>
        <w:rPr>
          <w:noProof/>
          <w:lang w:val="nl-NL"/>
        </w:rPr>
      </w:pPr>
    </w:p>
    <w:p w14:paraId="664EF42A" w14:textId="77777777" w:rsidR="00AE7586" w:rsidRPr="00136029" w:rsidRDefault="00AE7586" w:rsidP="00AE7586">
      <w:pPr>
        <w:rPr>
          <w:noProof/>
          <w:lang w:val="nl-NL"/>
        </w:rPr>
      </w:pPr>
      <w:r w:rsidRPr="00136029">
        <w:rPr>
          <w:noProof/>
          <w:lang w:val="nl-NL"/>
        </w:rPr>
        <w:t>Er zijn geen onverenigbaarheden waargenomen tussen Herceptin en polyvinylchloride. polyethyleen of polypropyleen infusiezakken.</w:t>
      </w:r>
    </w:p>
    <w:p w14:paraId="7DF9ED5C" w14:textId="77777777" w:rsidR="00AE7586" w:rsidRPr="00136029" w:rsidRDefault="00AE7586" w:rsidP="00AE7586">
      <w:pPr>
        <w:rPr>
          <w:noProof/>
          <w:lang w:val="nl-NL"/>
        </w:rPr>
      </w:pPr>
    </w:p>
    <w:p w14:paraId="7813D728" w14:textId="77777777" w:rsidR="00AE7586" w:rsidRPr="00136029" w:rsidRDefault="00AE7586" w:rsidP="00AE7586">
      <w:pPr>
        <w:rPr>
          <w:noProof/>
          <w:lang w:val="nl-NL"/>
        </w:rPr>
      </w:pPr>
    </w:p>
    <w:p w14:paraId="2C3219BC" w14:textId="77777777" w:rsidR="00AE7586" w:rsidRPr="00136029" w:rsidRDefault="00AE7586" w:rsidP="00AE7586">
      <w:pPr>
        <w:suppressAutoHyphens/>
        <w:ind w:left="567" w:hanging="567"/>
        <w:rPr>
          <w:noProof/>
          <w:lang w:val="nl-NL"/>
        </w:rPr>
      </w:pPr>
      <w:r w:rsidRPr="00136029">
        <w:rPr>
          <w:b/>
          <w:noProof/>
          <w:lang w:val="nl-NL"/>
        </w:rPr>
        <w:t>7.</w:t>
      </w:r>
      <w:r w:rsidRPr="00136029">
        <w:rPr>
          <w:b/>
          <w:noProof/>
          <w:lang w:val="nl-NL"/>
        </w:rPr>
        <w:tab/>
        <w:t>HOUDER VAN DE VERGUNNING VOOR HET IN DE HANDEL BRENGEN</w:t>
      </w:r>
    </w:p>
    <w:p w14:paraId="1912130C" w14:textId="77777777" w:rsidR="00AE7586" w:rsidRPr="00136029" w:rsidRDefault="00AE7586" w:rsidP="00AE7586">
      <w:pPr>
        <w:rPr>
          <w:noProof/>
          <w:lang w:val="nl-NL"/>
        </w:rPr>
      </w:pPr>
    </w:p>
    <w:p w14:paraId="65716D5A" w14:textId="77777777" w:rsidR="0078546A" w:rsidRPr="0078546A" w:rsidRDefault="0078546A" w:rsidP="0078546A">
      <w:pPr>
        <w:rPr>
          <w:noProof/>
          <w:lang w:val="de-DE"/>
        </w:rPr>
      </w:pPr>
      <w:r w:rsidRPr="0078546A">
        <w:rPr>
          <w:noProof/>
          <w:lang w:val="de-DE"/>
        </w:rPr>
        <w:t xml:space="preserve">Roche Registration GmbH </w:t>
      </w:r>
    </w:p>
    <w:p w14:paraId="4B7D062A" w14:textId="77777777" w:rsidR="0078546A" w:rsidRPr="0078546A" w:rsidRDefault="0078546A" w:rsidP="0078546A">
      <w:pPr>
        <w:rPr>
          <w:noProof/>
          <w:lang w:val="de-DE"/>
        </w:rPr>
      </w:pPr>
      <w:r w:rsidRPr="0078546A">
        <w:rPr>
          <w:noProof/>
          <w:lang w:val="de-DE"/>
        </w:rPr>
        <w:t>Emil-Barell-Strasse 1</w:t>
      </w:r>
    </w:p>
    <w:p w14:paraId="16624563" w14:textId="77777777" w:rsidR="0078546A" w:rsidRPr="0078546A" w:rsidRDefault="0078546A" w:rsidP="0078546A">
      <w:pPr>
        <w:rPr>
          <w:noProof/>
          <w:lang w:val="de-DE"/>
        </w:rPr>
      </w:pPr>
      <w:r w:rsidRPr="0078546A">
        <w:rPr>
          <w:noProof/>
          <w:lang w:val="de-DE"/>
        </w:rPr>
        <w:t>79639 Grenzach-Wyhlen</w:t>
      </w:r>
    </w:p>
    <w:p w14:paraId="530CAF6B" w14:textId="77777777" w:rsidR="00AE7586" w:rsidRPr="00EF39AD" w:rsidRDefault="0078546A" w:rsidP="0078546A">
      <w:pPr>
        <w:rPr>
          <w:noProof/>
          <w:lang w:val="nl-NL"/>
        </w:rPr>
      </w:pPr>
      <w:r w:rsidRPr="00EF39AD">
        <w:rPr>
          <w:noProof/>
          <w:lang w:val="nl-NL"/>
        </w:rPr>
        <w:t>Duitsland</w:t>
      </w:r>
    </w:p>
    <w:p w14:paraId="28B28E83" w14:textId="77777777" w:rsidR="0078546A" w:rsidRPr="00136029" w:rsidRDefault="0078546A" w:rsidP="0078546A">
      <w:pPr>
        <w:rPr>
          <w:noProof/>
          <w:lang w:val="nl-NL"/>
        </w:rPr>
      </w:pPr>
    </w:p>
    <w:p w14:paraId="65120DFB" w14:textId="77777777" w:rsidR="00AE7586" w:rsidRPr="00136029" w:rsidRDefault="00AE7586" w:rsidP="00AE7586">
      <w:pPr>
        <w:rPr>
          <w:noProof/>
          <w:lang w:val="nl-NL"/>
        </w:rPr>
      </w:pPr>
    </w:p>
    <w:p w14:paraId="00AF4096" w14:textId="77777777" w:rsidR="00AE7586" w:rsidRPr="00136029" w:rsidRDefault="00AE7586" w:rsidP="00AE7586">
      <w:pPr>
        <w:suppressAutoHyphens/>
        <w:ind w:left="567" w:hanging="567"/>
        <w:rPr>
          <w:noProof/>
          <w:lang w:val="nl-NL"/>
        </w:rPr>
      </w:pPr>
      <w:r w:rsidRPr="00136029">
        <w:rPr>
          <w:b/>
          <w:noProof/>
          <w:lang w:val="nl-NL"/>
        </w:rPr>
        <w:t>8.</w:t>
      </w:r>
      <w:r w:rsidRPr="00136029">
        <w:rPr>
          <w:b/>
          <w:noProof/>
          <w:lang w:val="nl-NL"/>
        </w:rPr>
        <w:tab/>
        <w:t xml:space="preserve">NUMMER(S) VAN DE VERGUNNING VOOR HET IN DE HANDEL BRENGEN </w:t>
      </w:r>
    </w:p>
    <w:p w14:paraId="5E4D6B45" w14:textId="77777777" w:rsidR="00AE7586" w:rsidRPr="00136029" w:rsidRDefault="00AE7586" w:rsidP="00AE7586">
      <w:pPr>
        <w:suppressAutoHyphens/>
        <w:rPr>
          <w:noProof/>
          <w:lang w:val="nl-NL"/>
        </w:rPr>
      </w:pPr>
    </w:p>
    <w:p w14:paraId="5B19196C" w14:textId="77777777" w:rsidR="00AE7586" w:rsidRPr="00136029" w:rsidRDefault="00AE7586" w:rsidP="00D61DB0">
      <w:pPr>
        <w:suppressAutoHyphens/>
        <w:outlineLvl w:val="0"/>
        <w:rPr>
          <w:noProof/>
          <w:lang w:val="nl-NL"/>
        </w:rPr>
      </w:pPr>
      <w:r w:rsidRPr="00136029">
        <w:rPr>
          <w:noProof/>
          <w:lang w:val="nl-NL"/>
        </w:rPr>
        <w:t>EU/1/00/145/001</w:t>
      </w:r>
    </w:p>
    <w:p w14:paraId="6CF123FE" w14:textId="77777777" w:rsidR="00AE7586" w:rsidRPr="00136029" w:rsidRDefault="00AE7586" w:rsidP="00AE7586">
      <w:pPr>
        <w:suppressAutoHyphens/>
        <w:rPr>
          <w:noProof/>
          <w:lang w:val="nl-NL"/>
        </w:rPr>
      </w:pPr>
    </w:p>
    <w:p w14:paraId="79FEA65B" w14:textId="77777777" w:rsidR="00AE7586" w:rsidRPr="00136029" w:rsidRDefault="00AE7586" w:rsidP="00AE7586">
      <w:pPr>
        <w:suppressAutoHyphens/>
        <w:rPr>
          <w:noProof/>
          <w:lang w:val="nl-NL"/>
        </w:rPr>
      </w:pPr>
    </w:p>
    <w:p w14:paraId="3940DE3B" w14:textId="77777777" w:rsidR="00AE7586" w:rsidRPr="00136029" w:rsidRDefault="00AE7586" w:rsidP="00AE7586">
      <w:pPr>
        <w:suppressAutoHyphens/>
        <w:ind w:left="567" w:hanging="567"/>
        <w:rPr>
          <w:noProof/>
          <w:lang w:val="nl-NL"/>
        </w:rPr>
      </w:pPr>
      <w:r w:rsidRPr="00136029">
        <w:rPr>
          <w:b/>
          <w:noProof/>
          <w:lang w:val="nl-NL"/>
        </w:rPr>
        <w:t>9.</w:t>
      </w:r>
      <w:r w:rsidRPr="00136029">
        <w:rPr>
          <w:b/>
          <w:noProof/>
          <w:lang w:val="nl-NL"/>
        </w:rPr>
        <w:tab/>
        <w:t>DATUM</w:t>
      </w:r>
      <w:r w:rsidR="00974CF1" w:rsidRPr="00136029">
        <w:rPr>
          <w:b/>
          <w:noProof/>
          <w:lang w:val="nl-NL"/>
        </w:rPr>
        <w:t xml:space="preserve"> VAN</w:t>
      </w:r>
      <w:r w:rsidRPr="00136029">
        <w:rPr>
          <w:b/>
          <w:noProof/>
          <w:lang w:val="nl-NL"/>
        </w:rPr>
        <w:t xml:space="preserve"> EERSTE </w:t>
      </w:r>
      <w:r w:rsidR="00974CF1" w:rsidRPr="00136029">
        <w:rPr>
          <w:b/>
          <w:noProof/>
          <w:lang w:val="nl-NL"/>
        </w:rPr>
        <w:t xml:space="preserve">VERLENING VAN DE </w:t>
      </w:r>
      <w:r w:rsidRPr="00136029">
        <w:rPr>
          <w:b/>
          <w:noProof/>
          <w:lang w:val="nl-NL"/>
        </w:rPr>
        <w:t>VERGUNNING/VERLENGING VAN DE VERGUNNING</w:t>
      </w:r>
    </w:p>
    <w:p w14:paraId="089A49F0" w14:textId="77777777" w:rsidR="00AE7586" w:rsidRPr="00136029" w:rsidRDefault="00AE7586" w:rsidP="00AE7586">
      <w:pPr>
        <w:suppressAutoHyphens/>
        <w:rPr>
          <w:rFonts w:ascii="Arial" w:hAnsi="Arial"/>
          <w:noProof/>
          <w:snapToGrid w:val="0"/>
          <w:lang w:val="nl-NL"/>
        </w:rPr>
      </w:pPr>
    </w:p>
    <w:p w14:paraId="22134120" w14:textId="77777777" w:rsidR="00AE7586" w:rsidRPr="00136029" w:rsidRDefault="00AE7586" w:rsidP="00D61DB0">
      <w:pPr>
        <w:outlineLvl w:val="0"/>
        <w:rPr>
          <w:noProof/>
          <w:lang w:val="nl-NL"/>
        </w:rPr>
      </w:pPr>
      <w:r w:rsidRPr="00136029">
        <w:rPr>
          <w:noProof/>
          <w:lang w:val="nl-NL"/>
        </w:rPr>
        <w:t>Datum van eerste verlening van de vergunning: 28 augustus 2000</w:t>
      </w:r>
    </w:p>
    <w:p w14:paraId="57B6204C" w14:textId="1255E4FA" w:rsidR="00AE7586" w:rsidRPr="00136029" w:rsidRDefault="00AE7586" w:rsidP="00AE7586">
      <w:pPr>
        <w:rPr>
          <w:noProof/>
          <w:lang w:val="nl-NL"/>
        </w:rPr>
      </w:pPr>
      <w:r w:rsidRPr="00136029">
        <w:rPr>
          <w:noProof/>
          <w:lang w:val="nl-NL"/>
        </w:rPr>
        <w:t xml:space="preserve">Datum van laatste verlenging: 28 </w:t>
      </w:r>
      <w:r w:rsidR="002B1FA3">
        <w:rPr>
          <w:noProof/>
          <w:lang w:val="nl-NL"/>
        </w:rPr>
        <w:t>juli</w:t>
      </w:r>
      <w:r w:rsidRPr="00136029">
        <w:rPr>
          <w:noProof/>
          <w:lang w:val="nl-NL"/>
        </w:rPr>
        <w:t xml:space="preserve"> 2010</w:t>
      </w:r>
    </w:p>
    <w:p w14:paraId="0101DBE1" w14:textId="77777777" w:rsidR="00AE7586" w:rsidRPr="00136029" w:rsidRDefault="00AE7586" w:rsidP="00AE7586">
      <w:pPr>
        <w:rPr>
          <w:noProof/>
          <w:lang w:val="nl-NL"/>
        </w:rPr>
      </w:pPr>
    </w:p>
    <w:p w14:paraId="3F5CF92A" w14:textId="77777777" w:rsidR="00AE7586" w:rsidRPr="00136029" w:rsidRDefault="00AE7586" w:rsidP="00AE7586">
      <w:pPr>
        <w:rPr>
          <w:noProof/>
          <w:lang w:val="nl-NL"/>
        </w:rPr>
      </w:pPr>
    </w:p>
    <w:p w14:paraId="6CCFA376" w14:textId="77777777" w:rsidR="00AE7586" w:rsidRPr="00136029" w:rsidRDefault="00AE7586" w:rsidP="00AE7586">
      <w:pPr>
        <w:keepNext/>
        <w:keepLines/>
        <w:suppressAutoHyphens/>
        <w:ind w:left="567" w:hanging="567"/>
        <w:rPr>
          <w:b/>
          <w:noProof/>
          <w:lang w:val="nl-NL"/>
        </w:rPr>
      </w:pPr>
      <w:r w:rsidRPr="00136029">
        <w:rPr>
          <w:b/>
          <w:noProof/>
          <w:lang w:val="nl-NL"/>
        </w:rPr>
        <w:t>10.</w:t>
      </w:r>
      <w:r w:rsidRPr="00136029">
        <w:rPr>
          <w:b/>
          <w:noProof/>
          <w:lang w:val="nl-NL"/>
        </w:rPr>
        <w:tab/>
        <w:t>DATUM VAN HERZIENING VAN DE TEKST</w:t>
      </w:r>
    </w:p>
    <w:p w14:paraId="74BEDE0D" w14:textId="77777777" w:rsidR="00AE7586" w:rsidRPr="00136029" w:rsidRDefault="00AE7586" w:rsidP="00AE7586">
      <w:pPr>
        <w:keepNext/>
        <w:keepLines/>
        <w:suppressAutoHyphens/>
        <w:ind w:left="567" w:hanging="567"/>
        <w:rPr>
          <w:noProof/>
          <w:lang w:val="nl-NL"/>
        </w:rPr>
      </w:pPr>
    </w:p>
    <w:p w14:paraId="5959800C" w14:textId="1338476A" w:rsidR="00AE7586" w:rsidRPr="00136029" w:rsidRDefault="00AE7586" w:rsidP="00AE7586">
      <w:pPr>
        <w:rPr>
          <w:noProof/>
          <w:szCs w:val="22"/>
          <w:lang w:val="nl"/>
        </w:rPr>
      </w:pPr>
      <w:r w:rsidRPr="00136029">
        <w:rPr>
          <w:noProof/>
          <w:szCs w:val="22"/>
          <w:lang w:val="nl"/>
        </w:rPr>
        <w:t>Gedetailleerde informatie over dit geneesmiddel is beschikbaar op de website van het Europees Geneesmiddelenbureau (</w:t>
      </w:r>
      <w:ins w:id="80" w:author="Author" w:date="2025-07-16T12:11:00Z">
        <w:r w:rsidR="006B5C49">
          <w:rPr>
            <w:noProof/>
            <w:szCs w:val="22"/>
            <w:lang w:val="nl"/>
          </w:rPr>
          <w:fldChar w:fldCharType="begin"/>
        </w:r>
        <w:r w:rsidR="006B5C49">
          <w:rPr>
            <w:noProof/>
            <w:szCs w:val="22"/>
            <w:lang w:val="nl"/>
          </w:rPr>
          <w:instrText>HYPERLINK "</w:instrText>
        </w:r>
      </w:ins>
      <w:r w:rsidR="006B5C49" w:rsidRPr="004653BE">
        <w:rPr>
          <w:lang w:val="nl-NL"/>
          <w:rPrChange w:id="81" w:author="Author" w:date="2025-07-21T10:19:00Z">
            <w:rPr>
              <w:rStyle w:val="Hyperlink"/>
              <w:szCs w:val="22"/>
              <w:lang w:val="nl"/>
            </w:rPr>
          </w:rPrChange>
        </w:rPr>
        <w:instrText>http</w:instrText>
      </w:r>
      <w:ins w:id="82" w:author="Author" w:date="2025-07-16T12:11:00Z">
        <w:r w:rsidR="006B5C49" w:rsidRPr="004653BE">
          <w:rPr>
            <w:lang w:val="nl-NL"/>
            <w:rPrChange w:id="83" w:author="Author" w:date="2025-07-21T10:19:00Z">
              <w:rPr>
                <w:rStyle w:val="Hyperlink"/>
                <w:szCs w:val="22"/>
                <w:lang w:val="nl"/>
              </w:rPr>
            </w:rPrChange>
          </w:rPr>
          <w:instrText>s</w:instrText>
        </w:r>
      </w:ins>
      <w:r w:rsidR="006B5C49" w:rsidRPr="004653BE">
        <w:rPr>
          <w:lang w:val="nl-NL"/>
          <w:rPrChange w:id="84" w:author="Author" w:date="2025-07-21T10:19:00Z">
            <w:rPr>
              <w:rStyle w:val="Hyperlink"/>
              <w:szCs w:val="22"/>
              <w:lang w:val="nl"/>
            </w:rPr>
          </w:rPrChange>
        </w:rPr>
        <w:instrText>://www.ema.europa.eu</w:instrText>
      </w:r>
      <w:ins w:id="85" w:author="Author" w:date="2025-07-16T12:11:00Z">
        <w:r w:rsidR="006B5C49">
          <w:rPr>
            <w:noProof/>
            <w:szCs w:val="22"/>
            <w:lang w:val="nl"/>
          </w:rPr>
          <w:instrText>"</w:instrText>
        </w:r>
        <w:r w:rsidR="006B5C49">
          <w:rPr>
            <w:noProof/>
            <w:szCs w:val="22"/>
            <w:lang w:val="nl"/>
          </w:rPr>
        </w:r>
        <w:r w:rsidR="006B5C49">
          <w:rPr>
            <w:noProof/>
            <w:szCs w:val="22"/>
            <w:lang w:val="nl"/>
          </w:rPr>
          <w:fldChar w:fldCharType="separate"/>
        </w:r>
      </w:ins>
      <w:r w:rsidR="006B5C49" w:rsidRPr="006B5C49">
        <w:rPr>
          <w:rStyle w:val="Hyperlink"/>
          <w:szCs w:val="22"/>
          <w:lang w:val="nl"/>
        </w:rPr>
        <w:t>http</w:t>
      </w:r>
      <w:ins w:id="86" w:author="Author" w:date="2025-07-16T12:11:00Z">
        <w:r w:rsidR="006B5C49" w:rsidRPr="006B5C49">
          <w:rPr>
            <w:rStyle w:val="Hyperlink"/>
            <w:szCs w:val="22"/>
            <w:lang w:val="nl"/>
          </w:rPr>
          <w:t>s</w:t>
        </w:r>
      </w:ins>
      <w:r w:rsidR="006B5C49" w:rsidRPr="006B5C49">
        <w:rPr>
          <w:rStyle w:val="Hyperlink"/>
          <w:szCs w:val="22"/>
          <w:lang w:val="nl"/>
        </w:rPr>
        <w:t>://www.ema.europa.eu</w:t>
      </w:r>
      <w:ins w:id="87" w:author="Author" w:date="2025-07-16T12:11:00Z">
        <w:r w:rsidR="006B5C49">
          <w:rPr>
            <w:noProof/>
            <w:szCs w:val="22"/>
            <w:lang w:val="nl"/>
          </w:rPr>
          <w:fldChar w:fldCharType="end"/>
        </w:r>
      </w:ins>
      <w:r w:rsidRPr="00136029">
        <w:rPr>
          <w:noProof/>
          <w:szCs w:val="22"/>
          <w:lang w:val="nl"/>
        </w:rPr>
        <w:t>).</w:t>
      </w:r>
    </w:p>
    <w:p w14:paraId="599238C8" w14:textId="77777777" w:rsidR="00AE7586" w:rsidRPr="00740D08" w:rsidRDefault="00AE7586" w:rsidP="00AE7586">
      <w:pPr>
        <w:suppressAutoHyphens/>
        <w:ind w:left="567" w:hanging="567"/>
        <w:rPr>
          <w:noProof/>
          <w:lang w:val="nl-NL"/>
        </w:rPr>
      </w:pPr>
      <w:r w:rsidRPr="008C044F">
        <w:rPr>
          <w:noProof/>
          <w:szCs w:val="22"/>
          <w:lang w:val="nl"/>
        </w:rPr>
        <w:br w:type="page"/>
      </w:r>
      <w:r w:rsidRPr="008C044F">
        <w:rPr>
          <w:b/>
          <w:noProof/>
          <w:lang w:val="nl-NL"/>
        </w:rPr>
        <w:lastRenderedPageBreak/>
        <w:t>1.</w:t>
      </w:r>
      <w:r w:rsidRPr="008C044F">
        <w:rPr>
          <w:b/>
          <w:noProof/>
          <w:lang w:val="nl-NL"/>
        </w:rPr>
        <w:tab/>
        <w:t>NAAM VAN HET GENEESMIDDEL</w:t>
      </w:r>
    </w:p>
    <w:p w14:paraId="59992420" w14:textId="77777777" w:rsidR="00AE7586" w:rsidRPr="00A35B88" w:rsidRDefault="00AE7586" w:rsidP="00AE7586">
      <w:pPr>
        <w:suppressAutoHyphens/>
        <w:rPr>
          <w:noProof/>
          <w:lang w:val="nl-NL"/>
        </w:rPr>
      </w:pPr>
    </w:p>
    <w:p w14:paraId="630BC6CD" w14:textId="77777777" w:rsidR="00AE7586" w:rsidRPr="00136029" w:rsidRDefault="00AE7586" w:rsidP="00D61DB0">
      <w:pPr>
        <w:suppressAutoHyphens/>
        <w:spacing w:line="260" w:lineRule="exact"/>
        <w:outlineLvl w:val="0"/>
        <w:rPr>
          <w:noProof/>
          <w:lang w:val="nl-NL"/>
        </w:rPr>
      </w:pPr>
      <w:r w:rsidRPr="00596B13">
        <w:rPr>
          <w:noProof/>
          <w:lang w:val="nl-NL"/>
        </w:rPr>
        <w:t>Herceptin 600 mg oplossing voor injectie</w:t>
      </w:r>
      <w:r w:rsidR="00642A15" w:rsidRPr="00136029">
        <w:rPr>
          <w:noProof/>
          <w:lang w:val="nl-NL"/>
        </w:rPr>
        <w:t xml:space="preserve"> in flacon</w:t>
      </w:r>
    </w:p>
    <w:p w14:paraId="55D684E2" w14:textId="77777777" w:rsidR="00AE7586" w:rsidRPr="00136029" w:rsidRDefault="00AE7586" w:rsidP="00AE7586">
      <w:pPr>
        <w:suppressAutoHyphens/>
        <w:rPr>
          <w:noProof/>
          <w:lang w:val="nl-NL"/>
        </w:rPr>
      </w:pPr>
    </w:p>
    <w:p w14:paraId="21B4A6D9" w14:textId="77777777" w:rsidR="00AE7586" w:rsidRPr="00136029" w:rsidRDefault="00AE7586" w:rsidP="00AE7586">
      <w:pPr>
        <w:suppressAutoHyphens/>
        <w:rPr>
          <w:noProof/>
          <w:lang w:val="nl-NL"/>
        </w:rPr>
      </w:pPr>
    </w:p>
    <w:p w14:paraId="2A719705" w14:textId="77777777" w:rsidR="00AE7586" w:rsidRPr="00136029" w:rsidRDefault="00AE7586" w:rsidP="00D61DB0">
      <w:pPr>
        <w:suppressAutoHyphens/>
        <w:ind w:left="567" w:hanging="567"/>
        <w:outlineLvl w:val="0"/>
        <w:rPr>
          <w:noProof/>
          <w:lang w:val="nl-NL"/>
        </w:rPr>
      </w:pPr>
      <w:r w:rsidRPr="00136029">
        <w:rPr>
          <w:b/>
          <w:noProof/>
          <w:lang w:val="nl-NL"/>
        </w:rPr>
        <w:t>2.</w:t>
      </w:r>
      <w:r w:rsidRPr="00136029">
        <w:rPr>
          <w:b/>
          <w:noProof/>
          <w:lang w:val="nl-NL"/>
        </w:rPr>
        <w:tab/>
        <w:t>KWALITATIEVE EN KWANTITATIEVE SAMENSTELLING</w:t>
      </w:r>
    </w:p>
    <w:p w14:paraId="62BB5988" w14:textId="77777777" w:rsidR="00AE7586" w:rsidRPr="00136029" w:rsidRDefault="00AE7586" w:rsidP="00AE7586">
      <w:pPr>
        <w:suppressAutoHyphens/>
        <w:rPr>
          <w:noProof/>
          <w:lang w:val="nl-NL"/>
        </w:rPr>
      </w:pPr>
    </w:p>
    <w:p w14:paraId="48669185" w14:textId="77777777" w:rsidR="00AE7586" w:rsidRDefault="00AE7586" w:rsidP="00AE7586">
      <w:pPr>
        <w:suppressAutoHyphens/>
        <w:spacing w:line="260" w:lineRule="exact"/>
        <w:rPr>
          <w:ins w:id="88" w:author="Author" w:date="2025-07-16T12:11:00Z"/>
          <w:noProof/>
          <w:lang w:val="nl-NL"/>
        </w:rPr>
      </w:pPr>
      <w:r w:rsidRPr="00136029">
        <w:rPr>
          <w:noProof/>
          <w:lang w:val="nl-NL"/>
        </w:rPr>
        <w:t xml:space="preserve">Eén injectieflacon van 5 ml bevat 600 mg trastuzumab, een gehumaniseerd IgG1 monoklonaal antilichaam geproduceerd door een zoogdier (Chinese hamsterovarium) cellijn in suspensiekweek en gezuiverd door middel van affiniteits- en ionenuitwisselingschromatografie, waaronder specifieke virale inactivatie en verwijderingsprocedures. </w:t>
      </w:r>
    </w:p>
    <w:p w14:paraId="619E05BC" w14:textId="77777777" w:rsidR="006B5C49" w:rsidRDefault="006B5C49" w:rsidP="00AE7586">
      <w:pPr>
        <w:suppressAutoHyphens/>
        <w:spacing w:line="260" w:lineRule="exact"/>
        <w:rPr>
          <w:ins w:id="89" w:author="Author" w:date="2025-07-16T12:11:00Z"/>
          <w:noProof/>
          <w:lang w:val="nl-NL"/>
        </w:rPr>
      </w:pPr>
    </w:p>
    <w:p w14:paraId="49790314" w14:textId="77777777" w:rsidR="006B5C49" w:rsidRPr="004653BE" w:rsidRDefault="006B5C49" w:rsidP="006B5C49">
      <w:pPr>
        <w:rPr>
          <w:ins w:id="90" w:author="Author" w:date="2025-07-16T12:11:00Z"/>
          <w:szCs w:val="22"/>
          <w:u w:val="single"/>
          <w:lang w:val="nl-NL"/>
          <w:rPrChange w:id="91" w:author="Author" w:date="2025-07-21T10:19:00Z">
            <w:rPr>
              <w:ins w:id="92" w:author="Author" w:date="2025-07-16T12:11:00Z"/>
              <w:szCs w:val="22"/>
              <w:u w:val="single"/>
            </w:rPr>
          </w:rPrChange>
        </w:rPr>
      </w:pPr>
      <w:ins w:id="93" w:author="Author" w:date="2025-07-16T12:11:00Z">
        <w:r>
          <w:rPr>
            <w:u w:val="single"/>
            <w:lang w:val="nl-NL"/>
          </w:rPr>
          <w:t>Hulpstof met bekend effect</w:t>
        </w:r>
      </w:ins>
    </w:p>
    <w:p w14:paraId="28B54F23" w14:textId="404A0B03" w:rsidR="006B5C49" w:rsidRPr="00136029" w:rsidRDefault="006B5C49" w:rsidP="006B5C49">
      <w:pPr>
        <w:suppressAutoHyphens/>
        <w:spacing w:line="260" w:lineRule="exact"/>
        <w:rPr>
          <w:noProof/>
          <w:lang w:val="nl-NL"/>
        </w:rPr>
      </w:pPr>
      <w:ins w:id="94" w:author="Author" w:date="2025-07-16T12:11:00Z">
        <w:r>
          <w:rPr>
            <w:lang w:val="nl-NL"/>
          </w:rPr>
          <w:t>Elke injectieflacon van 5 ml bevat 2,0 mg polysorbaat</w:t>
        </w:r>
      </w:ins>
      <w:ins w:id="95" w:author="Author" w:date="2025-07-17T14:39:00Z">
        <w:r w:rsidR="0007134F">
          <w:rPr>
            <w:lang w:val="nl-NL"/>
          </w:rPr>
          <w:t> </w:t>
        </w:r>
      </w:ins>
      <w:ins w:id="96" w:author="Author" w:date="2025-07-16T12:11:00Z">
        <w:r>
          <w:rPr>
            <w:lang w:val="nl-NL"/>
          </w:rPr>
          <w:t>20</w:t>
        </w:r>
      </w:ins>
    </w:p>
    <w:p w14:paraId="21E9705D" w14:textId="77777777" w:rsidR="00AE7586" w:rsidRPr="00136029" w:rsidRDefault="00AE7586" w:rsidP="002A018D">
      <w:pPr>
        <w:suppressAutoHyphens/>
        <w:rPr>
          <w:noProof/>
          <w:lang w:val="nl-NL"/>
        </w:rPr>
      </w:pPr>
    </w:p>
    <w:p w14:paraId="1388597C" w14:textId="77777777" w:rsidR="00AE7586" w:rsidRPr="00136029" w:rsidRDefault="00AE7586" w:rsidP="00D61DB0">
      <w:pPr>
        <w:outlineLvl w:val="0"/>
        <w:rPr>
          <w:noProof/>
          <w:lang w:val="nl-NL"/>
        </w:rPr>
      </w:pPr>
      <w:r w:rsidRPr="00136029">
        <w:rPr>
          <w:noProof/>
          <w:lang w:val="nl-NL"/>
        </w:rPr>
        <w:t>Voor de volledige lijst van hulpstoffen, zie rubriek</w:t>
      </w:r>
      <w:r w:rsidR="007153DD" w:rsidRPr="00136029">
        <w:rPr>
          <w:noProof/>
          <w:lang w:val="nl-NL"/>
        </w:rPr>
        <w:t> </w:t>
      </w:r>
      <w:r w:rsidRPr="00136029">
        <w:rPr>
          <w:noProof/>
          <w:lang w:val="nl-NL"/>
        </w:rPr>
        <w:t>6.1.</w:t>
      </w:r>
    </w:p>
    <w:p w14:paraId="70DD9846" w14:textId="77777777" w:rsidR="00AE7586" w:rsidRPr="00136029" w:rsidRDefault="00AE7586" w:rsidP="00AE7586">
      <w:pPr>
        <w:suppressAutoHyphens/>
        <w:rPr>
          <w:noProof/>
          <w:lang w:val="nl-NL"/>
        </w:rPr>
      </w:pPr>
    </w:p>
    <w:p w14:paraId="0027B869" w14:textId="77777777" w:rsidR="00AE7586" w:rsidRPr="00136029" w:rsidRDefault="00AE7586" w:rsidP="00AE7586">
      <w:pPr>
        <w:suppressAutoHyphens/>
        <w:rPr>
          <w:noProof/>
          <w:lang w:val="nl-NL"/>
        </w:rPr>
      </w:pPr>
    </w:p>
    <w:p w14:paraId="0EDA34BE" w14:textId="77777777" w:rsidR="00AE7586" w:rsidRPr="00136029" w:rsidRDefault="00AE7586" w:rsidP="00D61DB0">
      <w:pPr>
        <w:suppressAutoHyphens/>
        <w:ind w:left="567" w:hanging="567"/>
        <w:outlineLvl w:val="0"/>
        <w:rPr>
          <w:noProof/>
          <w:lang w:val="nl-NL"/>
        </w:rPr>
      </w:pPr>
      <w:r w:rsidRPr="00136029">
        <w:rPr>
          <w:b/>
          <w:noProof/>
          <w:lang w:val="nl-NL"/>
        </w:rPr>
        <w:t>3.</w:t>
      </w:r>
      <w:r w:rsidRPr="00136029">
        <w:rPr>
          <w:b/>
          <w:noProof/>
          <w:lang w:val="nl-NL"/>
        </w:rPr>
        <w:tab/>
        <w:t>FARMACEUTISCHE VORM</w:t>
      </w:r>
    </w:p>
    <w:p w14:paraId="64261106" w14:textId="77777777" w:rsidR="00AE7586" w:rsidRPr="00136029" w:rsidRDefault="00AE7586" w:rsidP="00AE7586">
      <w:pPr>
        <w:suppressAutoHyphens/>
        <w:rPr>
          <w:noProof/>
          <w:lang w:val="nl-NL"/>
        </w:rPr>
      </w:pPr>
    </w:p>
    <w:p w14:paraId="2367FDA3" w14:textId="77777777" w:rsidR="00AE7586" w:rsidRPr="00136029" w:rsidRDefault="00AE7586" w:rsidP="00D61DB0">
      <w:pPr>
        <w:suppressAutoHyphens/>
        <w:spacing w:line="260" w:lineRule="exact"/>
        <w:outlineLvl w:val="0"/>
        <w:rPr>
          <w:noProof/>
          <w:lang w:val="nl-NL"/>
        </w:rPr>
      </w:pPr>
      <w:r w:rsidRPr="00136029">
        <w:rPr>
          <w:noProof/>
          <w:lang w:val="nl-NL"/>
        </w:rPr>
        <w:t>Oplossing voor injectie.</w:t>
      </w:r>
    </w:p>
    <w:p w14:paraId="677A15D4" w14:textId="77777777" w:rsidR="00AE7586" w:rsidRPr="00136029" w:rsidRDefault="00AE7586" w:rsidP="00AE7586">
      <w:pPr>
        <w:suppressAutoHyphens/>
        <w:spacing w:line="260" w:lineRule="exact"/>
        <w:rPr>
          <w:noProof/>
          <w:lang w:val="nl-NL"/>
        </w:rPr>
      </w:pPr>
    </w:p>
    <w:p w14:paraId="51A44805" w14:textId="77777777" w:rsidR="00AE7586" w:rsidRPr="00136029" w:rsidRDefault="00AE7586" w:rsidP="00D61DB0">
      <w:pPr>
        <w:suppressAutoHyphens/>
        <w:spacing w:line="260" w:lineRule="exact"/>
        <w:outlineLvl w:val="0"/>
        <w:rPr>
          <w:noProof/>
          <w:lang w:val="nl-NL"/>
        </w:rPr>
      </w:pPr>
      <w:r w:rsidRPr="00136029">
        <w:rPr>
          <w:noProof/>
          <w:lang w:val="nl-NL"/>
        </w:rPr>
        <w:t>Heldere tot opalescente oplossing, kleurloos tot gelig.</w:t>
      </w:r>
    </w:p>
    <w:p w14:paraId="266BD823" w14:textId="77777777" w:rsidR="00AE7586" w:rsidRPr="00136029" w:rsidRDefault="00AE7586" w:rsidP="00AE7586">
      <w:pPr>
        <w:suppressAutoHyphens/>
        <w:rPr>
          <w:noProof/>
          <w:lang w:val="nl-NL"/>
        </w:rPr>
      </w:pPr>
    </w:p>
    <w:p w14:paraId="124F74E9" w14:textId="77777777" w:rsidR="00AE7586" w:rsidRPr="00136029" w:rsidRDefault="00AE7586" w:rsidP="00AE7586">
      <w:pPr>
        <w:suppressAutoHyphens/>
        <w:rPr>
          <w:noProof/>
          <w:lang w:val="nl-NL"/>
        </w:rPr>
      </w:pPr>
    </w:p>
    <w:p w14:paraId="0D44B8FC" w14:textId="77777777" w:rsidR="00AE7586" w:rsidRPr="00136029" w:rsidRDefault="00AE7586" w:rsidP="00D61DB0">
      <w:pPr>
        <w:suppressAutoHyphens/>
        <w:ind w:left="567" w:hanging="567"/>
        <w:outlineLvl w:val="0"/>
        <w:rPr>
          <w:noProof/>
          <w:lang w:val="nl-NL"/>
        </w:rPr>
      </w:pPr>
      <w:r w:rsidRPr="00136029">
        <w:rPr>
          <w:b/>
          <w:noProof/>
          <w:lang w:val="nl-NL"/>
        </w:rPr>
        <w:t>4.</w:t>
      </w:r>
      <w:r w:rsidRPr="00136029">
        <w:rPr>
          <w:b/>
          <w:noProof/>
          <w:lang w:val="nl-NL"/>
        </w:rPr>
        <w:tab/>
        <w:t>KLINISCHE GEGEVENS</w:t>
      </w:r>
    </w:p>
    <w:p w14:paraId="207940B7" w14:textId="77777777" w:rsidR="00AE7586" w:rsidRPr="00136029" w:rsidRDefault="00AE7586" w:rsidP="00AE7586">
      <w:pPr>
        <w:suppressAutoHyphens/>
        <w:rPr>
          <w:noProof/>
          <w:lang w:val="nl-NL"/>
        </w:rPr>
      </w:pPr>
    </w:p>
    <w:p w14:paraId="66B4638D" w14:textId="77777777" w:rsidR="00AE7586" w:rsidRPr="00136029" w:rsidRDefault="00AE7586" w:rsidP="00D61DB0">
      <w:pPr>
        <w:suppressAutoHyphens/>
        <w:ind w:left="567" w:hanging="567"/>
        <w:outlineLvl w:val="0"/>
        <w:rPr>
          <w:noProof/>
          <w:lang w:val="nl-NL"/>
        </w:rPr>
      </w:pPr>
      <w:r w:rsidRPr="00136029">
        <w:rPr>
          <w:b/>
          <w:noProof/>
          <w:lang w:val="nl-NL"/>
        </w:rPr>
        <w:t>4.1</w:t>
      </w:r>
      <w:r w:rsidRPr="00136029">
        <w:rPr>
          <w:b/>
          <w:noProof/>
          <w:lang w:val="nl-NL"/>
        </w:rPr>
        <w:tab/>
        <w:t>Therapeutische indicaties</w:t>
      </w:r>
    </w:p>
    <w:p w14:paraId="315C0578" w14:textId="77777777" w:rsidR="00AE7586" w:rsidRPr="00136029" w:rsidRDefault="00AE7586" w:rsidP="00AE7586">
      <w:pPr>
        <w:suppressAutoHyphens/>
        <w:rPr>
          <w:noProof/>
          <w:lang w:val="nl-NL"/>
        </w:rPr>
      </w:pPr>
    </w:p>
    <w:p w14:paraId="324A9FFD" w14:textId="77777777" w:rsidR="00AE7586" w:rsidRPr="00136029" w:rsidRDefault="00AE7586" w:rsidP="00D61DB0">
      <w:pPr>
        <w:suppressAutoHyphens/>
        <w:outlineLvl w:val="0"/>
        <w:rPr>
          <w:noProof/>
          <w:u w:val="single"/>
          <w:lang w:val="nl-NL"/>
        </w:rPr>
      </w:pPr>
      <w:r w:rsidRPr="00136029">
        <w:rPr>
          <w:noProof/>
          <w:u w:val="single"/>
          <w:lang w:val="nl-NL"/>
        </w:rPr>
        <w:t>Borstkanker</w:t>
      </w:r>
    </w:p>
    <w:p w14:paraId="73E88D1E" w14:textId="77777777" w:rsidR="00AE7586" w:rsidRPr="00136029" w:rsidRDefault="00AE7586" w:rsidP="00AE7586">
      <w:pPr>
        <w:suppressAutoHyphens/>
        <w:rPr>
          <w:b/>
          <w:noProof/>
          <w:lang w:val="nl-NL"/>
        </w:rPr>
      </w:pPr>
    </w:p>
    <w:p w14:paraId="3B7A9A6E" w14:textId="77777777" w:rsidR="00AE7586" w:rsidRPr="00136029" w:rsidRDefault="00AE7586" w:rsidP="00D61DB0">
      <w:pPr>
        <w:suppressAutoHyphens/>
        <w:outlineLvl w:val="0"/>
        <w:rPr>
          <w:i/>
          <w:noProof/>
          <w:u w:val="single"/>
          <w:lang w:val="nl-NL"/>
        </w:rPr>
      </w:pPr>
      <w:r w:rsidRPr="00136029">
        <w:rPr>
          <w:i/>
          <w:noProof/>
          <w:u w:val="single"/>
          <w:lang w:val="nl-NL"/>
        </w:rPr>
        <w:t>Gemetastaseerde borstkanker</w:t>
      </w:r>
    </w:p>
    <w:p w14:paraId="69834267" w14:textId="77777777" w:rsidR="00AE7586" w:rsidRPr="00136029" w:rsidRDefault="00AE7586" w:rsidP="00AE7586">
      <w:pPr>
        <w:suppressAutoHyphens/>
        <w:rPr>
          <w:noProof/>
          <w:lang w:val="nl-NL"/>
        </w:rPr>
      </w:pPr>
    </w:p>
    <w:p w14:paraId="6B975E74" w14:textId="77777777" w:rsidR="00AE7586" w:rsidRPr="00136029" w:rsidRDefault="00AE7586" w:rsidP="00AE7586">
      <w:pPr>
        <w:suppressAutoHyphens/>
        <w:spacing w:line="260" w:lineRule="exact"/>
        <w:rPr>
          <w:noProof/>
          <w:lang w:val="nl-NL"/>
        </w:rPr>
      </w:pPr>
      <w:r w:rsidRPr="00136029">
        <w:rPr>
          <w:noProof/>
          <w:lang w:val="nl-NL"/>
        </w:rPr>
        <w:t>Herceptin is geïndiceerd voor de behandeling van volwassen patiënten met HER2-positieve gemetastaseerde borstkanker (MBC):</w:t>
      </w:r>
    </w:p>
    <w:p w14:paraId="290F7DB4" w14:textId="77777777" w:rsidR="00AE7586" w:rsidRPr="00136029" w:rsidRDefault="00AE7586" w:rsidP="00AE7586">
      <w:pPr>
        <w:suppressAutoHyphens/>
        <w:spacing w:line="260" w:lineRule="exact"/>
        <w:rPr>
          <w:noProof/>
          <w:lang w:val="nl-NL"/>
        </w:rPr>
      </w:pPr>
    </w:p>
    <w:p w14:paraId="52563C14" w14:textId="54F85B2F" w:rsidR="00AE7586" w:rsidRPr="00136029" w:rsidRDefault="00AE7586" w:rsidP="00AE7586">
      <w:pPr>
        <w:suppressAutoHyphens/>
        <w:spacing w:line="260" w:lineRule="exact"/>
        <w:ind w:left="567" w:hanging="567"/>
        <w:rPr>
          <w:noProof/>
          <w:lang w:val="nl-NL"/>
        </w:rPr>
      </w:pPr>
      <w:r w:rsidRPr="00136029">
        <w:rPr>
          <w:noProof/>
          <w:lang w:val="nl-NL"/>
        </w:rPr>
        <w:t>-</w:t>
      </w:r>
      <w:r w:rsidRPr="00136029">
        <w:rPr>
          <w:noProof/>
          <w:lang w:val="nl-NL"/>
        </w:rPr>
        <w:tab/>
        <w:t>als monotherapie voor de behandeling van die patiënten die voor hun gemetastaseerde ziekte zijn behandeld met ten minste twee chemotherapieschema's. Voorgaande chemotherapie moet ten minste een antracyclinederivaat en een taxaan hebben omvat, tenzij patiënten niet geschikt zijn voor deze behandelingen. Ook moeten hormoonreceptor-positieve patiënten niet (meer) reageren op hormoontherapie tenzij patiënten niet geschikt zijn voor deze behandeling</w:t>
      </w:r>
      <w:r w:rsidR="004A5E6A">
        <w:rPr>
          <w:noProof/>
          <w:lang w:val="nl-NL"/>
        </w:rPr>
        <w:t>;</w:t>
      </w:r>
    </w:p>
    <w:p w14:paraId="514BB55D" w14:textId="77777777" w:rsidR="00AE7586" w:rsidRPr="00136029" w:rsidRDefault="00AE7586" w:rsidP="00AE7586">
      <w:pPr>
        <w:numPr>
          <w:ilvl w:val="12"/>
          <w:numId w:val="0"/>
        </w:numPr>
        <w:suppressAutoHyphens/>
        <w:spacing w:line="260" w:lineRule="exact"/>
        <w:ind w:left="567" w:hanging="567"/>
        <w:rPr>
          <w:noProof/>
          <w:lang w:val="nl-NL"/>
        </w:rPr>
      </w:pPr>
    </w:p>
    <w:p w14:paraId="6079926A" w14:textId="02B9B367" w:rsidR="00AE7586" w:rsidRPr="00136029" w:rsidRDefault="00AE7586" w:rsidP="00AE7586">
      <w:pPr>
        <w:suppressAutoHyphens/>
        <w:spacing w:line="260" w:lineRule="exact"/>
        <w:ind w:left="567" w:hanging="567"/>
        <w:rPr>
          <w:noProof/>
          <w:lang w:val="nl-NL"/>
        </w:rPr>
      </w:pPr>
      <w:r w:rsidRPr="00136029">
        <w:rPr>
          <w:noProof/>
          <w:lang w:val="nl-NL"/>
        </w:rPr>
        <w:t>-</w:t>
      </w:r>
      <w:r w:rsidRPr="00136029">
        <w:rPr>
          <w:noProof/>
          <w:lang w:val="nl-NL"/>
        </w:rPr>
        <w:tab/>
        <w:t>in combinatie met paclitaxel voor de behandeling van die patiënten die voor hun gemetastaseerde ziekte niet zijn behandeld met chemotherapie en voor wie een antracyclinederivaat niet geschikt is;</w:t>
      </w:r>
    </w:p>
    <w:p w14:paraId="32F2E059" w14:textId="77777777" w:rsidR="00AE7586" w:rsidRPr="00136029" w:rsidRDefault="00AE7586" w:rsidP="00AE7586">
      <w:pPr>
        <w:suppressAutoHyphens/>
        <w:spacing w:line="260" w:lineRule="exact"/>
        <w:ind w:left="567" w:hanging="567"/>
        <w:rPr>
          <w:noProof/>
          <w:lang w:val="nl-NL"/>
        </w:rPr>
      </w:pPr>
    </w:p>
    <w:p w14:paraId="2A958921" w14:textId="0CDEE06D" w:rsidR="00AE7586" w:rsidRPr="00136029" w:rsidRDefault="00AE7586" w:rsidP="00AE7586">
      <w:pPr>
        <w:suppressAutoHyphens/>
        <w:spacing w:line="260" w:lineRule="exact"/>
        <w:ind w:left="567" w:hanging="567"/>
        <w:rPr>
          <w:noProof/>
          <w:lang w:val="nl-NL"/>
        </w:rPr>
      </w:pPr>
      <w:r w:rsidRPr="00136029">
        <w:rPr>
          <w:noProof/>
          <w:lang w:val="nl-NL"/>
        </w:rPr>
        <w:t>-</w:t>
      </w:r>
      <w:r w:rsidRPr="00136029">
        <w:rPr>
          <w:noProof/>
          <w:lang w:val="nl-NL"/>
        </w:rPr>
        <w:tab/>
        <w:t xml:space="preserve">in combinatie met docetaxel voor de behandeling van die patiënten die voor hun gemetastaseerde ziekte niet zijn behandeld met chemotherapie; </w:t>
      </w:r>
    </w:p>
    <w:p w14:paraId="45BA85D0" w14:textId="77777777" w:rsidR="00AE7586" w:rsidRPr="00136029" w:rsidRDefault="00AE7586" w:rsidP="00AE7586">
      <w:pPr>
        <w:suppressAutoHyphens/>
        <w:spacing w:line="260" w:lineRule="exact"/>
        <w:ind w:left="567" w:hanging="567"/>
        <w:rPr>
          <w:noProof/>
          <w:lang w:val="nl-NL"/>
        </w:rPr>
      </w:pPr>
    </w:p>
    <w:p w14:paraId="1FAC59B3" w14:textId="5C17153E" w:rsidR="00AE7586" w:rsidRPr="00136029" w:rsidRDefault="00AE7586" w:rsidP="00AE7586">
      <w:pPr>
        <w:suppressAutoHyphens/>
        <w:spacing w:line="260" w:lineRule="exact"/>
        <w:ind w:left="567" w:hanging="567"/>
        <w:rPr>
          <w:noProof/>
          <w:lang w:val="nl-NL"/>
        </w:rPr>
      </w:pPr>
      <w:r w:rsidRPr="00136029">
        <w:rPr>
          <w:noProof/>
          <w:lang w:val="nl-NL"/>
        </w:rPr>
        <w:t>-</w:t>
      </w:r>
      <w:r w:rsidRPr="00136029">
        <w:rPr>
          <w:noProof/>
          <w:lang w:val="nl-NL"/>
        </w:rPr>
        <w:tab/>
        <w:t>in combinatie met een aromataseremmer voor de behandeling van postmenopauzale patiënten met hormoonreceptor-positieve gemetastaseerde borstkanker, die niet eerder behandeld zijn met trastuzumab.</w:t>
      </w:r>
    </w:p>
    <w:p w14:paraId="31F9F967" w14:textId="77777777" w:rsidR="00AE7586" w:rsidRPr="00136029" w:rsidRDefault="00AE7586" w:rsidP="00AE7586">
      <w:pPr>
        <w:suppressAutoHyphens/>
        <w:spacing w:line="260" w:lineRule="exact"/>
        <w:rPr>
          <w:noProof/>
          <w:lang w:val="nl-NL"/>
        </w:rPr>
      </w:pPr>
    </w:p>
    <w:p w14:paraId="5DE1A1EF" w14:textId="77777777" w:rsidR="00AE7586" w:rsidRPr="00136029" w:rsidRDefault="00AE7586" w:rsidP="00D61DB0">
      <w:pPr>
        <w:keepNext/>
        <w:keepLines/>
        <w:suppressAutoHyphens/>
        <w:outlineLvl w:val="0"/>
        <w:rPr>
          <w:i/>
          <w:noProof/>
          <w:u w:val="single"/>
          <w:lang w:val="nl-NL"/>
        </w:rPr>
      </w:pPr>
      <w:r w:rsidRPr="00136029">
        <w:rPr>
          <w:i/>
          <w:noProof/>
          <w:u w:val="single"/>
          <w:lang w:val="nl-NL"/>
        </w:rPr>
        <w:lastRenderedPageBreak/>
        <w:t>Vroege borstkanker</w:t>
      </w:r>
    </w:p>
    <w:p w14:paraId="340E2C89" w14:textId="77777777" w:rsidR="00AE7586" w:rsidRPr="00136029" w:rsidRDefault="00AE7586" w:rsidP="00AE7586">
      <w:pPr>
        <w:keepNext/>
        <w:keepLines/>
        <w:suppressAutoHyphens/>
        <w:rPr>
          <w:noProof/>
          <w:lang w:val="nl-NL"/>
        </w:rPr>
      </w:pPr>
    </w:p>
    <w:p w14:paraId="1ECF4E07" w14:textId="77777777" w:rsidR="00AE7586" w:rsidRPr="00136029" w:rsidRDefault="00AE7586" w:rsidP="00AE7586">
      <w:pPr>
        <w:keepNext/>
        <w:keepLines/>
        <w:suppressAutoHyphens/>
        <w:rPr>
          <w:noProof/>
          <w:lang w:val="nl-NL"/>
        </w:rPr>
      </w:pPr>
      <w:r w:rsidRPr="00136029">
        <w:rPr>
          <w:noProof/>
          <w:lang w:val="nl-NL"/>
        </w:rPr>
        <w:t xml:space="preserve">Herceptin is geïndiceerd voor de behandeling van volwassen patiënten met HER2-positieve vroege borstkanker (EBC): </w:t>
      </w:r>
    </w:p>
    <w:p w14:paraId="11F1163F" w14:textId="77777777" w:rsidR="00AE7586" w:rsidRPr="00136029" w:rsidRDefault="00AE7586" w:rsidP="00AE7586">
      <w:pPr>
        <w:keepNext/>
        <w:keepLines/>
        <w:suppressAutoHyphens/>
        <w:rPr>
          <w:noProof/>
          <w:lang w:val="nl-NL"/>
        </w:rPr>
      </w:pPr>
    </w:p>
    <w:p w14:paraId="68EF2F19" w14:textId="524F9ED9" w:rsidR="00AE7586" w:rsidRPr="00136029" w:rsidRDefault="00AE7586" w:rsidP="009C19D4">
      <w:pPr>
        <w:keepNext/>
        <w:keepLines/>
        <w:suppressAutoHyphens/>
        <w:ind w:left="567" w:hanging="567"/>
        <w:rPr>
          <w:noProof/>
          <w:lang w:val="nl-NL"/>
        </w:rPr>
      </w:pPr>
      <w:r w:rsidRPr="00136029">
        <w:rPr>
          <w:noProof/>
          <w:lang w:val="nl-NL"/>
        </w:rPr>
        <w:t>-</w:t>
      </w:r>
      <w:r w:rsidRPr="00136029">
        <w:rPr>
          <w:noProof/>
          <w:lang w:val="nl-NL"/>
        </w:rPr>
        <w:tab/>
      </w:r>
      <w:r w:rsidR="00F51023" w:rsidRPr="00136029">
        <w:rPr>
          <w:noProof/>
          <w:lang w:val="nl-NL"/>
        </w:rPr>
        <w:t>aansluitend op</w:t>
      </w:r>
      <w:r w:rsidRPr="00136029">
        <w:rPr>
          <w:noProof/>
          <w:lang w:val="nl-NL"/>
        </w:rPr>
        <w:t xml:space="preserve"> operatie, chemotherapie (neoadjuvant of adjuvant) en radiotherapie (mits van toepassing) (zie rubriek</w:t>
      </w:r>
      <w:r w:rsidR="007153DD" w:rsidRPr="00136029">
        <w:rPr>
          <w:noProof/>
          <w:lang w:val="nl-NL"/>
        </w:rPr>
        <w:t> </w:t>
      </w:r>
      <w:r w:rsidRPr="00136029">
        <w:rPr>
          <w:noProof/>
          <w:lang w:val="nl-NL"/>
        </w:rPr>
        <w:t>5.1);</w:t>
      </w:r>
    </w:p>
    <w:p w14:paraId="3AEEC579" w14:textId="77777777" w:rsidR="00AE7586" w:rsidRPr="00136029" w:rsidRDefault="00AE7586" w:rsidP="009C19D4">
      <w:pPr>
        <w:keepLines/>
        <w:suppressAutoHyphens/>
        <w:ind w:left="567"/>
        <w:rPr>
          <w:noProof/>
          <w:lang w:val="nl-NL"/>
        </w:rPr>
      </w:pPr>
    </w:p>
    <w:p w14:paraId="751A824E" w14:textId="0124C214" w:rsidR="00AE7586" w:rsidRPr="00136029" w:rsidRDefault="00AE7586" w:rsidP="009C19D4">
      <w:pPr>
        <w:keepNext/>
        <w:suppressAutoHyphens/>
        <w:ind w:left="567" w:hanging="567"/>
        <w:rPr>
          <w:noProof/>
          <w:lang w:val="nl-NL"/>
        </w:rPr>
      </w:pPr>
      <w:r w:rsidRPr="00136029">
        <w:rPr>
          <w:noProof/>
          <w:lang w:val="nl-NL"/>
        </w:rPr>
        <w:t>-</w:t>
      </w:r>
      <w:r w:rsidRPr="00136029">
        <w:rPr>
          <w:noProof/>
          <w:lang w:val="nl-NL"/>
        </w:rPr>
        <w:tab/>
      </w:r>
      <w:r w:rsidR="004A5E6A">
        <w:rPr>
          <w:noProof/>
          <w:lang w:val="nl-NL"/>
        </w:rPr>
        <w:t>volgend op</w:t>
      </w:r>
      <w:r w:rsidRPr="00136029">
        <w:rPr>
          <w:noProof/>
          <w:lang w:val="nl-NL"/>
        </w:rPr>
        <w:t xml:space="preserve"> adjuvante chemotherapie met doxorubicine en cyclofosfamide, in combinatie met paclitaxel of docetaxel;</w:t>
      </w:r>
    </w:p>
    <w:p w14:paraId="1505D1E4" w14:textId="77777777" w:rsidR="00AE7586" w:rsidRPr="00136029" w:rsidRDefault="00AE7586" w:rsidP="009C19D4">
      <w:pPr>
        <w:suppressAutoHyphens/>
        <w:ind w:left="567"/>
        <w:rPr>
          <w:noProof/>
          <w:lang w:val="nl-NL"/>
        </w:rPr>
      </w:pPr>
    </w:p>
    <w:p w14:paraId="1B51CC81" w14:textId="0C60F50A" w:rsidR="00AE7586" w:rsidRPr="00136029" w:rsidRDefault="006F40EB" w:rsidP="006F40EB">
      <w:pPr>
        <w:keepNext/>
        <w:suppressAutoHyphens/>
        <w:ind w:left="567" w:hanging="567"/>
        <w:rPr>
          <w:noProof/>
          <w:lang w:val="nl-NL"/>
        </w:rPr>
      </w:pPr>
      <w:r w:rsidRPr="00136029">
        <w:rPr>
          <w:noProof/>
          <w:lang w:val="nl-NL"/>
        </w:rPr>
        <w:t>-</w:t>
      </w:r>
      <w:r w:rsidRPr="00136029">
        <w:rPr>
          <w:noProof/>
          <w:lang w:val="nl-NL"/>
        </w:rPr>
        <w:tab/>
      </w:r>
      <w:r w:rsidR="00AE7586" w:rsidRPr="00136029">
        <w:rPr>
          <w:noProof/>
          <w:lang w:val="nl-NL"/>
        </w:rPr>
        <w:t>in combinatie met adjuvante chemotherapie bestaande uit docetaxel en carboplatine</w:t>
      </w:r>
      <w:r w:rsidR="009C19D4" w:rsidRPr="00136029">
        <w:rPr>
          <w:noProof/>
          <w:lang w:val="nl-NL"/>
        </w:rPr>
        <w:t>;</w:t>
      </w:r>
    </w:p>
    <w:p w14:paraId="2C1F3EF1" w14:textId="77777777" w:rsidR="00AE7586" w:rsidRPr="00136029" w:rsidRDefault="00AE7586" w:rsidP="009C19D4">
      <w:pPr>
        <w:suppressAutoHyphens/>
        <w:ind w:left="567"/>
        <w:rPr>
          <w:noProof/>
          <w:lang w:val="nl-NL"/>
        </w:rPr>
      </w:pPr>
    </w:p>
    <w:p w14:paraId="45BE615E" w14:textId="70F9027A" w:rsidR="00AE7586" w:rsidRPr="00136029" w:rsidRDefault="00AE7586" w:rsidP="009C19D4">
      <w:pPr>
        <w:keepNext/>
        <w:suppressAutoHyphens/>
        <w:ind w:left="567" w:hanging="567"/>
        <w:rPr>
          <w:noProof/>
          <w:lang w:val="nl-NL"/>
        </w:rPr>
      </w:pPr>
      <w:r w:rsidRPr="00136029">
        <w:rPr>
          <w:noProof/>
          <w:lang w:val="nl-NL"/>
        </w:rPr>
        <w:t>-</w:t>
      </w:r>
      <w:r w:rsidRPr="00136029">
        <w:rPr>
          <w:noProof/>
          <w:lang w:val="nl-NL"/>
        </w:rPr>
        <w:tab/>
        <w:t>in combinatie met neoadjuvante chemotherapie gevolgd door adjuvante behandeling met Herceptin, voor lokaal gevorderde (inclusief inflammatoire) ziekte of tumoren &gt; 2 cm in diameter (zie rubrieken</w:t>
      </w:r>
      <w:r w:rsidR="007153DD" w:rsidRPr="00136029">
        <w:rPr>
          <w:noProof/>
          <w:lang w:val="nl-NL"/>
        </w:rPr>
        <w:t> </w:t>
      </w:r>
      <w:r w:rsidRPr="00136029">
        <w:rPr>
          <w:noProof/>
          <w:lang w:val="nl-NL"/>
        </w:rPr>
        <w:t>4.4 en 5.1).</w:t>
      </w:r>
    </w:p>
    <w:p w14:paraId="33AA275E" w14:textId="77777777" w:rsidR="00AE7586" w:rsidRPr="00136029" w:rsidRDefault="00AE7586" w:rsidP="00AE7586">
      <w:pPr>
        <w:suppressAutoHyphens/>
        <w:rPr>
          <w:noProof/>
          <w:lang w:val="nl-NL"/>
        </w:rPr>
      </w:pPr>
    </w:p>
    <w:p w14:paraId="21B52149" w14:textId="77777777" w:rsidR="00AE7586" w:rsidRPr="00136029" w:rsidRDefault="00AE7586" w:rsidP="00AE7586">
      <w:pPr>
        <w:suppressAutoHyphens/>
        <w:spacing w:line="260" w:lineRule="exact"/>
        <w:rPr>
          <w:noProof/>
          <w:lang w:val="nl-NL"/>
        </w:rPr>
      </w:pPr>
      <w:r w:rsidRPr="00136029">
        <w:rPr>
          <w:noProof/>
          <w:lang w:val="nl-NL"/>
        </w:rPr>
        <w:t xml:space="preserve">Herceptin </w:t>
      </w:r>
      <w:r w:rsidR="00D73B8B" w:rsidRPr="00136029">
        <w:rPr>
          <w:noProof/>
          <w:lang w:val="nl-NL"/>
        </w:rPr>
        <w:t>mag</w:t>
      </w:r>
      <w:r w:rsidRPr="00136029">
        <w:rPr>
          <w:noProof/>
          <w:lang w:val="nl-NL"/>
        </w:rPr>
        <w:t xml:space="preserve"> uitsluitend worden gebruikt bij patiënten met gemetastaseerde of vroege borstkanker bij wie de tumoren ofwel een overexpressie van HER2 vertonen of een HER2-genamplificatie hebben zoals aangetoond met een accurate en gevalideerde assay (zie rubrieken</w:t>
      </w:r>
      <w:r w:rsidR="007153DD" w:rsidRPr="00136029">
        <w:rPr>
          <w:noProof/>
          <w:lang w:val="nl-NL"/>
        </w:rPr>
        <w:t> </w:t>
      </w:r>
      <w:r w:rsidRPr="00136029">
        <w:rPr>
          <w:noProof/>
          <w:lang w:val="nl-NL"/>
        </w:rPr>
        <w:t>4.4 en 5.1).</w:t>
      </w:r>
    </w:p>
    <w:p w14:paraId="3CCAA2B8" w14:textId="77777777" w:rsidR="00AE7586" w:rsidRPr="00136029" w:rsidRDefault="00AE7586" w:rsidP="00AE7586">
      <w:pPr>
        <w:suppressAutoHyphens/>
        <w:spacing w:line="260" w:lineRule="exact"/>
        <w:rPr>
          <w:b/>
          <w:noProof/>
          <w:lang w:val="nl-NL"/>
        </w:rPr>
      </w:pPr>
    </w:p>
    <w:p w14:paraId="44D14556" w14:textId="77777777" w:rsidR="00AE7586" w:rsidRPr="00136029" w:rsidRDefault="00AE7586" w:rsidP="00D61DB0">
      <w:pPr>
        <w:ind w:left="567" w:hanging="567"/>
        <w:outlineLvl w:val="0"/>
        <w:rPr>
          <w:noProof/>
          <w:lang w:val="nl-NL"/>
        </w:rPr>
      </w:pPr>
      <w:r w:rsidRPr="00136029">
        <w:rPr>
          <w:b/>
          <w:noProof/>
          <w:lang w:val="nl-NL"/>
        </w:rPr>
        <w:t>4.2</w:t>
      </w:r>
      <w:r w:rsidRPr="00136029">
        <w:rPr>
          <w:b/>
          <w:noProof/>
          <w:lang w:val="nl-NL"/>
        </w:rPr>
        <w:tab/>
        <w:t>Dosering en wijze van toediening</w:t>
      </w:r>
    </w:p>
    <w:p w14:paraId="2B5DBB93" w14:textId="77777777" w:rsidR="00AE7586" w:rsidRPr="00136029" w:rsidRDefault="00AE7586" w:rsidP="00AE7586">
      <w:pPr>
        <w:rPr>
          <w:noProof/>
          <w:lang w:val="nl-NL"/>
        </w:rPr>
      </w:pPr>
    </w:p>
    <w:p w14:paraId="45F1CD3F" w14:textId="77777777" w:rsidR="00AE7586" w:rsidRPr="00136029" w:rsidRDefault="00AE7586" w:rsidP="00AE7586">
      <w:pPr>
        <w:rPr>
          <w:noProof/>
          <w:lang w:val="nl-NL"/>
        </w:rPr>
      </w:pPr>
      <w:r w:rsidRPr="00136029">
        <w:rPr>
          <w:noProof/>
          <w:lang w:val="nl-NL"/>
        </w:rPr>
        <w:t>Het testen op HER2 is verplicht voorafgaand aan de start van de behandeling (zie rubrieken</w:t>
      </w:r>
      <w:r w:rsidR="007153DD" w:rsidRPr="00136029">
        <w:rPr>
          <w:noProof/>
          <w:lang w:val="nl-NL"/>
        </w:rPr>
        <w:t> </w:t>
      </w:r>
      <w:r w:rsidRPr="00136029">
        <w:rPr>
          <w:noProof/>
          <w:lang w:val="nl-NL"/>
        </w:rPr>
        <w:t xml:space="preserve">4.4 en 5.1). De Herceptin-behandeling </w:t>
      </w:r>
      <w:r w:rsidR="003C35E1" w:rsidRPr="00136029">
        <w:rPr>
          <w:noProof/>
          <w:lang w:val="nl-NL"/>
        </w:rPr>
        <w:t>m</w:t>
      </w:r>
      <w:r w:rsidR="00D73B8B" w:rsidRPr="00136029">
        <w:rPr>
          <w:noProof/>
          <w:lang w:val="nl-NL"/>
        </w:rPr>
        <w:t>ag</w:t>
      </w:r>
      <w:r w:rsidRPr="00136029">
        <w:rPr>
          <w:noProof/>
          <w:lang w:val="nl-NL"/>
        </w:rPr>
        <w:t xml:space="preserve"> uitsluitend worden geïnitieerd door een arts die ervaren is in het toedienen van cytotoxische chemotherapie (zie rubriek</w:t>
      </w:r>
      <w:r w:rsidR="007153DD" w:rsidRPr="00136029">
        <w:rPr>
          <w:noProof/>
          <w:lang w:val="nl-NL"/>
        </w:rPr>
        <w:t> </w:t>
      </w:r>
      <w:r w:rsidRPr="00136029">
        <w:rPr>
          <w:noProof/>
          <w:lang w:val="nl-NL"/>
        </w:rPr>
        <w:t xml:space="preserve">4.4) en </w:t>
      </w:r>
      <w:r w:rsidR="000A2B68" w:rsidRPr="00136029">
        <w:rPr>
          <w:noProof/>
          <w:lang w:val="nl-NL"/>
        </w:rPr>
        <w:t>mag</w:t>
      </w:r>
      <w:r w:rsidRPr="00136029">
        <w:rPr>
          <w:noProof/>
          <w:lang w:val="nl-NL"/>
        </w:rPr>
        <w:t xml:space="preserve"> alleen toegediend worden door beroepsbeoefenaren in de gezondheidszorg.</w:t>
      </w:r>
    </w:p>
    <w:p w14:paraId="685BB15E" w14:textId="77777777" w:rsidR="00AE7586" w:rsidRPr="00136029" w:rsidRDefault="00AE7586" w:rsidP="00AE7586">
      <w:pPr>
        <w:suppressAutoHyphens/>
        <w:rPr>
          <w:noProof/>
          <w:lang w:val="nl-NL"/>
        </w:rPr>
      </w:pPr>
    </w:p>
    <w:p w14:paraId="20B047EE" w14:textId="77777777" w:rsidR="0089471F" w:rsidRPr="00136029" w:rsidRDefault="00AE7586" w:rsidP="00D27DF8">
      <w:pPr>
        <w:tabs>
          <w:tab w:val="left" w:pos="-720"/>
        </w:tabs>
        <w:rPr>
          <w:lang w:val="nl-NL"/>
        </w:rPr>
      </w:pPr>
      <w:r w:rsidRPr="00136029">
        <w:rPr>
          <w:noProof/>
          <w:lang w:val="nl-NL"/>
        </w:rPr>
        <w:t>Het is van belang om de etikettering op het product te controleren om er zeker van te zijn dat de juiste formulering (intraveneus of subcutaan) aan de patiënt gegeven wordt en overeenkomt met hetgeen wat voorgeschreven is aan de patiënt. De subcutane fo</w:t>
      </w:r>
      <w:r w:rsidR="007B683D" w:rsidRPr="00136029">
        <w:rPr>
          <w:noProof/>
          <w:lang w:val="nl-NL"/>
        </w:rPr>
        <w:t>r</w:t>
      </w:r>
      <w:r w:rsidRPr="00136029">
        <w:rPr>
          <w:noProof/>
          <w:lang w:val="nl-NL"/>
        </w:rPr>
        <w:t>mulering van Herceptin is niet bedoeld voor intraveneus gebruik en mag alleen via een subcutane injectie toegediend worden.</w:t>
      </w:r>
    </w:p>
    <w:p w14:paraId="25C434B4" w14:textId="77777777" w:rsidR="00A327AF" w:rsidRPr="00136029" w:rsidRDefault="00A327AF" w:rsidP="00D27DF8">
      <w:pPr>
        <w:tabs>
          <w:tab w:val="left" w:pos="-720"/>
        </w:tabs>
        <w:rPr>
          <w:lang w:val="nl-NL"/>
        </w:rPr>
      </w:pPr>
    </w:p>
    <w:p w14:paraId="73269C8D" w14:textId="77777777" w:rsidR="00D27DF8" w:rsidRPr="00136029" w:rsidRDefault="000A2B68" w:rsidP="00D27DF8">
      <w:pPr>
        <w:tabs>
          <w:tab w:val="left" w:pos="-720"/>
        </w:tabs>
        <w:rPr>
          <w:noProof/>
          <w:lang w:val="nl-NL"/>
        </w:rPr>
      </w:pPr>
      <w:r w:rsidRPr="00136029">
        <w:rPr>
          <w:noProof/>
          <w:lang w:val="nl-NL"/>
        </w:rPr>
        <w:t>De</w:t>
      </w:r>
      <w:r w:rsidR="00D27DF8" w:rsidRPr="00136029">
        <w:rPr>
          <w:noProof/>
          <w:lang w:val="nl-NL"/>
        </w:rPr>
        <w:t xml:space="preserve"> overstap van Herceptin intraveneuze formulering naar He</w:t>
      </w:r>
      <w:r w:rsidR="003C35E1" w:rsidRPr="00136029">
        <w:rPr>
          <w:noProof/>
          <w:lang w:val="nl-NL"/>
        </w:rPr>
        <w:t>r</w:t>
      </w:r>
      <w:r w:rsidR="00D27DF8" w:rsidRPr="00136029">
        <w:rPr>
          <w:noProof/>
          <w:lang w:val="nl-NL"/>
        </w:rPr>
        <w:t>ceptin subcutane formulering</w:t>
      </w:r>
      <w:r w:rsidR="00F51E09" w:rsidRPr="00136029">
        <w:rPr>
          <w:noProof/>
          <w:lang w:val="nl-NL"/>
        </w:rPr>
        <w:t>en</w:t>
      </w:r>
      <w:r w:rsidR="00D27DF8" w:rsidRPr="00136029">
        <w:rPr>
          <w:noProof/>
          <w:lang w:val="nl-NL"/>
        </w:rPr>
        <w:t xml:space="preserve"> en vice versa, in het driewekelijkse </w:t>
      </w:r>
      <w:r w:rsidR="00517288" w:rsidRPr="00136029">
        <w:rPr>
          <w:noProof/>
          <w:lang w:val="nl-NL"/>
        </w:rPr>
        <w:t>doserings</w:t>
      </w:r>
      <w:r w:rsidR="00D27DF8" w:rsidRPr="00136029">
        <w:rPr>
          <w:noProof/>
          <w:lang w:val="nl-NL"/>
        </w:rPr>
        <w:t>schema</w:t>
      </w:r>
      <w:r w:rsidR="00BA4038" w:rsidRPr="00136029">
        <w:rPr>
          <w:noProof/>
          <w:lang w:val="nl-NL"/>
        </w:rPr>
        <w:t xml:space="preserve"> (q3w)</w:t>
      </w:r>
      <w:r w:rsidR="00D27DF8" w:rsidRPr="00136029">
        <w:rPr>
          <w:noProof/>
          <w:lang w:val="nl-NL"/>
        </w:rPr>
        <w:t>, is onderzocht in studie MO22982 (zie rubriek</w:t>
      </w:r>
      <w:r w:rsidR="00141325" w:rsidRPr="00136029">
        <w:rPr>
          <w:noProof/>
          <w:lang w:val="nl-NL"/>
        </w:rPr>
        <w:t> </w:t>
      </w:r>
      <w:r w:rsidR="00D27DF8" w:rsidRPr="00136029">
        <w:rPr>
          <w:noProof/>
          <w:lang w:val="nl-NL"/>
        </w:rPr>
        <w:t>4.8).</w:t>
      </w:r>
    </w:p>
    <w:p w14:paraId="2B50D226" w14:textId="77777777" w:rsidR="00AE7586" w:rsidRPr="00136029" w:rsidRDefault="00AE7586" w:rsidP="00AE7586">
      <w:pPr>
        <w:suppressAutoHyphens/>
        <w:rPr>
          <w:noProof/>
          <w:lang w:val="nl-NL"/>
        </w:rPr>
      </w:pPr>
    </w:p>
    <w:p w14:paraId="569AB845" w14:textId="20E61134" w:rsidR="00AE7586" w:rsidRPr="00136029" w:rsidRDefault="00AE7586" w:rsidP="00AE7586">
      <w:pPr>
        <w:suppressAutoHyphens/>
        <w:rPr>
          <w:noProof/>
          <w:lang w:val="nl-NL"/>
        </w:rPr>
      </w:pPr>
      <w:r w:rsidRPr="00136029">
        <w:rPr>
          <w:noProof/>
          <w:lang w:val="nl-NL"/>
        </w:rPr>
        <w:t xml:space="preserve">Om medicatiefouten te voorkomen is het belangrijk om de injectieflaconetiketten te controleren, om er zeker van te zijn dat het geneesmiddel dat bereid en toegediend wordt Herceptin (trastuzumab) is en niet </w:t>
      </w:r>
      <w:r w:rsidR="00EA08EF">
        <w:rPr>
          <w:noProof/>
          <w:lang w:val="nl-NL"/>
        </w:rPr>
        <w:t>een ander trastuzumab-bevattend product</w:t>
      </w:r>
      <w:r w:rsidR="00D27DF8" w:rsidRPr="00136029">
        <w:rPr>
          <w:noProof/>
          <w:lang w:val="nl-NL"/>
        </w:rPr>
        <w:t xml:space="preserve"> (</w:t>
      </w:r>
      <w:r w:rsidR="00EA08EF">
        <w:rPr>
          <w:noProof/>
          <w:lang w:val="nl-NL"/>
        </w:rPr>
        <w:t xml:space="preserve">bijv. </w:t>
      </w:r>
      <w:r w:rsidRPr="00136029">
        <w:rPr>
          <w:noProof/>
          <w:lang w:val="nl-NL"/>
        </w:rPr>
        <w:t>trastuzumab-emtansine</w:t>
      </w:r>
      <w:r w:rsidR="00EA08EF">
        <w:rPr>
          <w:noProof/>
          <w:lang w:val="nl-NL"/>
        </w:rPr>
        <w:t xml:space="preserve"> of trastuzumab</w:t>
      </w:r>
      <w:r w:rsidR="003D15F3">
        <w:rPr>
          <w:noProof/>
          <w:lang w:val="nl-NL"/>
        </w:rPr>
        <w:t>-</w:t>
      </w:r>
      <w:r w:rsidR="00EA08EF">
        <w:rPr>
          <w:noProof/>
          <w:lang w:val="nl-NL"/>
        </w:rPr>
        <w:t>deruxtecan</w:t>
      </w:r>
      <w:r w:rsidR="00D27DF8" w:rsidRPr="00136029">
        <w:rPr>
          <w:noProof/>
          <w:lang w:val="nl-NL"/>
        </w:rPr>
        <w:t>)</w:t>
      </w:r>
      <w:r w:rsidRPr="00136029">
        <w:rPr>
          <w:noProof/>
          <w:lang w:val="nl-NL"/>
        </w:rPr>
        <w:t>.</w:t>
      </w:r>
    </w:p>
    <w:p w14:paraId="089C1F50" w14:textId="77777777" w:rsidR="00AE7586" w:rsidRPr="00136029" w:rsidRDefault="00AE7586" w:rsidP="00AE7586">
      <w:pPr>
        <w:tabs>
          <w:tab w:val="left" w:pos="-720"/>
        </w:tabs>
        <w:rPr>
          <w:noProof/>
          <w:lang w:val="nl-NL"/>
        </w:rPr>
      </w:pPr>
    </w:p>
    <w:p w14:paraId="6869F748" w14:textId="77777777" w:rsidR="00AE7586" w:rsidRPr="00136029" w:rsidRDefault="00AE7586" w:rsidP="00D61DB0">
      <w:pPr>
        <w:tabs>
          <w:tab w:val="left" w:pos="-720"/>
        </w:tabs>
        <w:outlineLvl w:val="0"/>
        <w:rPr>
          <w:noProof/>
          <w:u w:val="single"/>
          <w:lang w:val="nl-NL"/>
        </w:rPr>
      </w:pPr>
      <w:r w:rsidRPr="00136029">
        <w:rPr>
          <w:noProof/>
          <w:u w:val="single"/>
          <w:lang w:val="nl-NL"/>
        </w:rPr>
        <w:t>Dosering</w:t>
      </w:r>
    </w:p>
    <w:p w14:paraId="44408057" w14:textId="77777777" w:rsidR="00AE7586" w:rsidRPr="00136029" w:rsidRDefault="00AE7586" w:rsidP="00AE7586">
      <w:pPr>
        <w:tabs>
          <w:tab w:val="left" w:pos="-720"/>
        </w:tabs>
        <w:rPr>
          <w:noProof/>
          <w:u w:val="single"/>
          <w:lang w:val="nl-NL"/>
        </w:rPr>
      </w:pPr>
    </w:p>
    <w:p w14:paraId="798854C1" w14:textId="77777777" w:rsidR="00AE7586" w:rsidRPr="00136029" w:rsidRDefault="00AE7586" w:rsidP="00AE7586">
      <w:pPr>
        <w:tabs>
          <w:tab w:val="left" w:pos="-720"/>
        </w:tabs>
        <w:rPr>
          <w:noProof/>
          <w:lang w:val="nl-NL"/>
        </w:rPr>
      </w:pPr>
      <w:r w:rsidRPr="00136029">
        <w:rPr>
          <w:noProof/>
          <w:lang w:val="nl-NL"/>
        </w:rPr>
        <w:t xml:space="preserve">De aanbevolen dosis voor de subcutane formulering van Herceptin is 600 mg, ongeacht het lichaamsgewicht van de patiënt. Er is geen oplaaddosis nodig. Deze dosis </w:t>
      </w:r>
      <w:r w:rsidR="00D73B8B" w:rsidRPr="00136029">
        <w:rPr>
          <w:noProof/>
          <w:lang w:val="nl-NL"/>
        </w:rPr>
        <w:t>moet</w:t>
      </w:r>
      <w:r w:rsidRPr="00136029">
        <w:rPr>
          <w:noProof/>
          <w:lang w:val="nl-NL"/>
        </w:rPr>
        <w:t xml:space="preserve"> driewekelijks subcutaan toegediend worden in ongeveer 2</w:t>
      </w:r>
      <w:r w:rsidR="00E26B0E" w:rsidRPr="00136029">
        <w:rPr>
          <w:noProof/>
          <w:lang w:val="nl-NL"/>
        </w:rPr>
        <w:noBreakHyphen/>
      </w:r>
      <w:r w:rsidRPr="00136029">
        <w:rPr>
          <w:noProof/>
          <w:lang w:val="nl-NL"/>
        </w:rPr>
        <w:t>5</w:t>
      </w:r>
      <w:r w:rsidR="00E26B0E" w:rsidRPr="00136029">
        <w:rPr>
          <w:noProof/>
          <w:lang w:val="nl-NL"/>
        </w:rPr>
        <w:t> </w:t>
      </w:r>
      <w:r w:rsidRPr="00136029">
        <w:rPr>
          <w:noProof/>
          <w:lang w:val="nl-NL"/>
        </w:rPr>
        <w:t>minuten.</w:t>
      </w:r>
    </w:p>
    <w:p w14:paraId="7E28776E" w14:textId="77777777" w:rsidR="00AE7586" w:rsidRPr="00136029" w:rsidRDefault="00AE7586" w:rsidP="00AE7586">
      <w:pPr>
        <w:tabs>
          <w:tab w:val="left" w:pos="-720"/>
        </w:tabs>
        <w:rPr>
          <w:noProof/>
          <w:lang w:val="nl-NL"/>
        </w:rPr>
      </w:pPr>
    </w:p>
    <w:p w14:paraId="717AB8F5" w14:textId="77777777" w:rsidR="00AE7586" w:rsidRPr="00136029" w:rsidRDefault="00AE7586" w:rsidP="00AE7586">
      <w:pPr>
        <w:tabs>
          <w:tab w:val="left" w:pos="-720"/>
        </w:tabs>
        <w:rPr>
          <w:noProof/>
          <w:lang w:val="nl-NL"/>
        </w:rPr>
      </w:pPr>
      <w:r w:rsidRPr="00136029">
        <w:rPr>
          <w:noProof/>
          <w:lang w:val="nl-NL"/>
        </w:rPr>
        <w:t>In het registratie-onderzoek (BO22227) werd de subcutane formulering van Herceptin toegediend in de neoadjuvante-adjuvante setting aan patiënten met vroege borstkanker. Het pre-operatieve chemotherapieregime bestond uit docetaxel (75 mg/m</w:t>
      </w:r>
      <w:r w:rsidRPr="00136029">
        <w:rPr>
          <w:noProof/>
          <w:vertAlign w:val="superscript"/>
          <w:lang w:val="nl-NL"/>
        </w:rPr>
        <w:t>2</w:t>
      </w:r>
      <w:r w:rsidRPr="00136029">
        <w:rPr>
          <w:noProof/>
          <w:lang w:val="nl-NL"/>
        </w:rPr>
        <w:t xml:space="preserve">) gevolgd door FEC (5FU, epirubicine en cyclofosfamide) met een standaard dosering. </w:t>
      </w:r>
    </w:p>
    <w:p w14:paraId="0C1694E7" w14:textId="77777777" w:rsidR="00AE7586" w:rsidRPr="00136029" w:rsidRDefault="00AE7586" w:rsidP="00AE7586">
      <w:pPr>
        <w:tabs>
          <w:tab w:val="left" w:pos="-720"/>
        </w:tabs>
        <w:rPr>
          <w:noProof/>
          <w:lang w:val="nl-NL"/>
        </w:rPr>
      </w:pPr>
    </w:p>
    <w:p w14:paraId="595B2C2C" w14:textId="77777777" w:rsidR="00AE7586" w:rsidRPr="00136029" w:rsidRDefault="00AE7586" w:rsidP="00D61DB0">
      <w:pPr>
        <w:tabs>
          <w:tab w:val="left" w:pos="-720"/>
        </w:tabs>
        <w:outlineLvl w:val="0"/>
        <w:rPr>
          <w:noProof/>
          <w:lang w:val="nl-NL"/>
        </w:rPr>
      </w:pPr>
      <w:r w:rsidRPr="00136029">
        <w:rPr>
          <w:noProof/>
          <w:lang w:val="nl-NL"/>
        </w:rPr>
        <w:t>Zie rubriek</w:t>
      </w:r>
      <w:r w:rsidR="007153DD" w:rsidRPr="00136029">
        <w:rPr>
          <w:noProof/>
          <w:lang w:val="nl-NL"/>
        </w:rPr>
        <w:t> </w:t>
      </w:r>
      <w:r w:rsidRPr="00136029">
        <w:rPr>
          <w:noProof/>
          <w:lang w:val="nl-NL"/>
        </w:rPr>
        <w:t>5.1 voor de dosering in combinatie met chemotherapie.</w:t>
      </w:r>
    </w:p>
    <w:p w14:paraId="19BA6E0D" w14:textId="77777777" w:rsidR="00AE7586" w:rsidRPr="00136029" w:rsidRDefault="00AE7586" w:rsidP="00AE7586">
      <w:pPr>
        <w:tabs>
          <w:tab w:val="left" w:pos="-720"/>
        </w:tabs>
        <w:rPr>
          <w:noProof/>
          <w:lang w:val="nl-NL"/>
        </w:rPr>
      </w:pPr>
    </w:p>
    <w:p w14:paraId="201CA8F0" w14:textId="77777777" w:rsidR="00AE7586" w:rsidRPr="00136029" w:rsidRDefault="00AE7586" w:rsidP="00D61DB0">
      <w:pPr>
        <w:keepNext/>
        <w:keepLines/>
        <w:tabs>
          <w:tab w:val="left" w:pos="-720"/>
        </w:tabs>
        <w:outlineLvl w:val="0"/>
        <w:rPr>
          <w:i/>
          <w:noProof/>
          <w:lang w:val="nl-NL"/>
        </w:rPr>
      </w:pPr>
      <w:r w:rsidRPr="00136029">
        <w:rPr>
          <w:i/>
          <w:noProof/>
          <w:lang w:val="nl-NL"/>
        </w:rPr>
        <w:lastRenderedPageBreak/>
        <w:t>Duur van de behandeling</w:t>
      </w:r>
    </w:p>
    <w:p w14:paraId="0689CC38" w14:textId="77777777" w:rsidR="00AE7586" w:rsidRPr="00136029" w:rsidRDefault="00AE7586" w:rsidP="007310A0">
      <w:pPr>
        <w:keepNext/>
        <w:keepLines/>
        <w:tabs>
          <w:tab w:val="left" w:pos="-720"/>
        </w:tabs>
        <w:rPr>
          <w:noProof/>
          <w:lang w:val="nl-NL"/>
        </w:rPr>
      </w:pPr>
      <w:r w:rsidRPr="00136029">
        <w:rPr>
          <w:noProof/>
          <w:lang w:val="nl-NL"/>
        </w:rPr>
        <w:t>Patiënten met gemetastaseerde borstkanker dienen tot progressie van de ziekte met Herceptin te worden behandeld. Patiënten met vroege borstkanker dienen 1</w:t>
      </w:r>
      <w:r w:rsidR="00141325" w:rsidRPr="00136029">
        <w:rPr>
          <w:noProof/>
          <w:lang w:val="nl-NL"/>
        </w:rPr>
        <w:t> </w:t>
      </w:r>
      <w:r w:rsidRPr="00136029">
        <w:rPr>
          <w:noProof/>
          <w:lang w:val="nl-NL"/>
        </w:rPr>
        <w:t>jaar met Herceptin te worden behandeld of tot terugkeer van de ziekte, afhankelijk van wat zich het eerst voordoet; het langer dan één jaar voortzetten van de behandeling bij vroege borstkanker wordt niet aanbevolen (zie rubriek</w:t>
      </w:r>
      <w:r w:rsidR="00141325" w:rsidRPr="00136029">
        <w:rPr>
          <w:noProof/>
          <w:lang w:val="nl-NL"/>
        </w:rPr>
        <w:t> </w:t>
      </w:r>
      <w:r w:rsidRPr="00136029">
        <w:rPr>
          <w:noProof/>
          <w:lang w:val="nl-NL"/>
        </w:rPr>
        <w:t>5.1).</w:t>
      </w:r>
    </w:p>
    <w:p w14:paraId="6F6C2954" w14:textId="77777777" w:rsidR="00AE7586" w:rsidRPr="00136029" w:rsidRDefault="00AE7586" w:rsidP="00AE7586">
      <w:pPr>
        <w:tabs>
          <w:tab w:val="left" w:pos="-720"/>
        </w:tabs>
        <w:rPr>
          <w:noProof/>
          <w:lang w:val="nl-NL"/>
        </w:rPr>
      </w:pPr>
    </w:p>
    <w:p w14:paraId="237A6312" w14:textId="77777777" w:rsidR="00AE7586" w:rsidRPr="00136029" w:rsidRDefault="00AE7586" w:rsidP="00D61DB0">
      <w:pPr>
        <w:keepNext/>
        <w:keepLines/>
        <w:tabs>
          <w:tab w:val="left" w:pos="-720"/>
        </w:tabs>
        <w:outlineLvl w:val="0"/>
        <w:rPr>
          <w:i/>
          <w:noProof/>
          <w:lang w:val="nl-NL"/>
        </w:rPr>
      </w:pPr>
      <w:r w:rsidRPr="00136029">
        <w:rPr>
          <w:i/>
          <w:noProof/>
          <w:lang w:val="nl-NL"/>
        </w:rPr>
        <w:t>Dosisverlaging</w:t>
      </w:r>
    </w:p>
    <w:p w14:paraId="29375E37" w14:textId="77777777" w:rsidR="00AE7586" w:rsidRPr="00136029" w:rsidRDefault="00AE7586" w:rsidP="00AE7586">
      <w:pPr>
        <w:tabs>
          <w:tab w:val="left" w:pos="-720"/>
        </w:tabs>
        <w:rPr>
          <w:noProof/>
          <w:lang w:val="nl-NL"/>
        </w:rPr>
      </w:pPr>
      <w:r w:rsidRPr="00136029">
        <w:rPr>
          <w:noProof/>
          <w:lang w:val="nl-NL"/>
        </w:rPr>
        <w:t>Tijdens klinische studies zijn geen dosisverlagingen van Herceptin toegepast. De patiënten kunnen gedurende perioden van reversibele, door chemotherapie geïnduceerde myelosuppressie de behandeling voortzetten, maar dienen gedurende deze tijd nauwkeurig gecontroleerd te worden op complicaties van neutropenie. Zie de SmPC van paclitaxel, docetaxel of aromataseremmer voor informatie over het verlagen van de dosis of uitstel van toediening.</w:t>
      </w:r>
    </w:p>
    <w:p w14:paraId="4C26320E" w14:textId="77777777" w:rsidR="00AE7586" w:rsidRPr="00136029" w:rsidRDefault="00AE7586" w:rsidP="00AE7586">
      <w:pPr>
        <w:tabs>
          <w:tab w:val="left" w:pos="-720"/>
        </w:tabs>
        <w:rPr>
          <w:noProof/>
          <w:lang w:val="nl-NL"/>
        </w:rPr>
      </w:pPr>
    </w:p>
    <w:p w14:paraId="705B2743" w14:textId="77777777" w:rsidR="00AE7586" w:rsidRPr="00136029" w:rsidRDefault="00AE7586" w:rsidP="00AE7586">
      <w:pPr>
        <w:tabs>
          <w:tab w:val="left" w:pos="-720"/>
        </w:tabs>
        <w:rPr>
          <w:noProof/>
          <w:lang w:val="nl-NL"/>
        </w:rPr>
      </w:pPr>
      <w:r w:rsidRPr="00136029">
        <w:rPr>
          <w:noProof/>
          <w:lang w:val="nl-NL"/>
        </w:rPr>
        <w:t xml:space="preserve">Als </w:t>
      </w:r>
      <w:r w:rsidR="00F51E09" w:rsidRPr="00136029">
        <w:rPr>
          <w:noProof/>
          <w:lang w:val="nl-NL"/>
        </w:rPr>
        <w:t>het</w:t>
      </w:r>
      <w:r w:rsidRPr="00136029">
        <w:rPr>
          <w:noProof/>
          <w:lang w:val="nl-NL"/>
        </w:rPr>
        <w:t xml:space="preserve"> linkerventrikelejectiefractie</w:t>
      </w:r>
      <w:r w:rsidR="00F51E09" w:rsidRPr="00136029">
        <w:rPr>
          <w:noProof/>
          <w:lang w:val="nl-NL"/>
        </w:rPr>
        <w:t>percentage</w:t>
      </w:r>
      <w:r w:rsidRPr="00136029">
        <w:rPr>
          <w:noProof/>
          <w:lang w:val="nl-NL"/>
        </w:rPr>
        <w:t xml:space="preserve"> (LVEF</w:t>
      </w:r>
      <w:r w:rsidR="00F51E09" w:rsidRPr="00136029">
        <w:rPr>
          <w:noProof/>
          <w:lang w:val="nl-NL"/>
        </w:rPr>
        <w:t>-percentage</w:t>
      </w:r>
      <w:r w:rsidRPr="00136029">
        <w:rPr>
          <w:noProof/>
          <w:lang w:val="nl-NL"/>
        </w:rPr>
        <w:t xml:space="preserve">) met 10 punten of meer daalt vanaf de uitgangswaarde EN tot beneden de 50%, dan </w:t>
      </w:r>
      <w:r w:rsidR="00D73B8B" w:rsidRPr="00136029">
        <w:rPr>
          <w:noProof/>
          <w:lang w:val="nl-NL"/>
        </w:rPr>
        <w:t>moet</w:t>
      </w:r>
      <w:r w:rsidRPr="00136029">
        <w:rPr>
          <w:noProof/>
          <w:lang w:val="nl-NL"/>
        </w:rPr>
        <w:t xml:space="preserve"> de behandeling onderbroken worden en </w:t>
      </w:r>
      <w:r w:rsidR="00D73B8B" w:rsidRPr="00136029">
        <w:rPr>
          <w:noProof/>
          <w:lang w:val="nl-NL"/>
        </w:rPr>
        <w:t>moet</w:t>
      </w:r>
      <w:r w:rsidRPr="00136029">
        <w:rPr>
          <w:noProof/>
          <w:lang w:val="nl-NL"/>
        </w:rPr>
        <w:t xml:space="preserve"> binnen ongeveer 3</w:t>
      </w:r>
      <w:r w:rsidR="00D210BE" w:rsidRPr="00136029">
        <w:rPr>
          <w:noProof/>
          <w:lang w:val="nl-NL"/>
        </w:rPr>
        <w:t> </w:t>
      </w:r>
      <w:r w:rsidRPr="00136029">
        <w:rPr>
          <w:noProof/>
          <w:lang w:val="nl-NL"/>
        </w:rPr>
        <w:t xml:space="preserve">weken opnieuw een LVEF-onderzoek uitgevoerd worden. Wanneer de LVEF niet verbeterd is, verder is gedaald, of </w:t>
      </w:r>
      <w:r w:rsidR="00F51E09" w:rsidRPr="00136029">
        <w:rPr>
          <w:noProof/>
          <w:lang w:val="nl-NL"/>
        </w:rPr>
        <w:t xml:space="preserve">als </w:t>
      </w:r>
      <w:r w:rsidRPr="00136029">
        <w:rPr>
          <w:noProof/>
          <w:lang w:val="nl-NL"/>
        </w:rPr>
        <w:t xml:space="preserve">symptomatisch congestief hartfalen (CHF) optreedt, </w:t>
      </w:r>
      <w:r w:rsidR="00D73B8B" w:rsidRPr="00136029">
        <w:rPr>
          <w:noProof/>
          <w:lang w:val="nl-NL"/>
        </w:rPr>
        <w:t>moet</w:t>
      </w:r>
      <w:r w:rsidRPr="00136029">
        <w:rPr>
          <w:noProof/>
          <w:lang w:val="nl-NL"/>
        </w:rPr>
        <w:t xml:space="preserve"> serieus overwogen worden om te stoppen met Herceptin, tenzij men van oordeel is dat de voordelen voor de individuele patiënt zwaarder wegen dan de risico’s. Al deze patiënten dienen te worden doorverwezen voor onderzoek door een cardioloog en te worden gevolgd.</w:t>
      </w:r>
    </w:p>
    <w:p w14:paraId="73FE2FEB" w14:textId="77777777" w:rsidR="00AE7586" w:rsidRPr="00136029" w:rsidRDefault="00AE7586" w:rsidP="00AE7586">
      <w:pPr>
        <w:tabs>
          <w:tab w:val="left" w:pos="-720"/>
        </w:tabs>
        <w:rPr>
          <w:noProof/>
          <w:lang w:val="nl-NL"/>
        </w:rPr>
      </w:pPr>
    </w:p>
    <w:p w14:paraId="798150DD" w14:textId="77777777" w:rsidR="00AE7586" w:rsidRPr="00136029" w:rsidRDefault="00AE7586" w:rsidP="00D61DB0">
      <w:pPr>
        <w:keepNext/>
        <w:tabs>
          <w:tab w:val="left" w:pos="-720"/>
        </w:tabs>
        <w:outlineLvl w:val="0"/>
        <w:rPr>
          <w:i/>
          <w:noProof/>
          <w:lang w:val="nl-NL"/>
        </w:rPr>
      </w:pPr>
      <w:r w:rsidRPr="00136029">
        <w:rPr>
          <w:i/>
          <w:noProof/>
          <w:lang w:val="nl-NL"/>
        </w:rPr>
        <w:t>Gemiste doses</w:t>
      </w:r>
    </w:p>
    <w:p w14:paraId="71083048" w14:textId="77777777" w:rsidR="00AE7586" w:rsidRPr="00136029" w:rsidRDefault="00AE7586" w:rsidP="00AE7586">
      <w:pPr>
        <w:tabs>
          <w:tab w:val="left" w:pos="-720"/>
        </w:tabs>
        <w:rPr>
          <w:noProof/>
          <w:lang w:val="nl-NL"/>
        </w:rPr>
      </w:pPr>
      <w:r w:rsidRPr="00136029">
        <w:rPr>
          <w:noProof/>
          <w:lang w:val="nl-NL"/>
        </w:rPr>
        <w:t xml:space="preserve">Als de patiënt een dosis van de subcutane formulering van Herceptin mist, moet zo </w:t>
      </w:r>
      <w:r w:rsidR="003A2003" w:rsidRPr="00136029">
        <w:rPr>
          <w:noProof/>
          <w:lang w:val="nl-NL"/>
        </w:rPr>
        <w:t>spoedig</w:t>
      </w:r>
      <w:r w:rsidRPr="00136029">
        <w:rPr>
          <w:noProof/>
          <w:lang w:val="nl-NL"/>
        </w:rPr>
        <w:t xml:space="preserve"> mogelijk de volgende 600 mg-dosis (dwz. de gemiste dosis) gegeven worden. Het interval tussen opeenvolgende subcutane Herceptin toedieningen mag niet minder zijn dan drie weken. </w:t>
      </w:r>
    </w:p>
    <w:p w14:paraId="6231400D" w14:textId="77777777" w:rsidR="00AE7586" w:rsidRPr="00136029" w:rsidRDefault="00AE7586" w:rsidP="00AE7586">
      <w:pPr>
        <w:tabs>
          <w:tab w:val="left" w:pos="-720"/>
        </w:tabs>
        <w:rPr>
          <w:i/>
          <w:noProof/>
          <w:lang w:val="nl-NL"/>
        </w:rPr>
      </w:pPr>
    </w:p>
    <w:p w14:paraId="16732358" w14:textId="77777777" w:rsidR="00AE7586" w:rsidRPr="00136029" w:rsidRDefault="00AE7586" w:rsidP="00D61DB0">
      <w:pPr>
        <w:tabs>
          <w:tab w:val="left" w:pos="-720"/>
        </w:tabs>
        <w:outlineLvl w:val="0"/>
        <w:rPr>
          <w:i/>
          <w:noProof/>
          <w:lang w:val="nl-NL"/>
        </w:rPr>
      </w:pPr>
      <w:r w:rsidRPr="00136029">
        <w:rPr>
          <w:i/>
          <w:noProof/>
          <w:lang w:val="nl-NL"/>
        </w:rPr>
        <w:t>Speciale populaties</w:t>
      </w:r>
    </w:p>
    <w:p w14:paraId="5A1F9AAB" w14:textId="77777777" w:rsidR="00AE7586" w:rsidRPr="00136029" w:rsidRDefault="00AE7586" w:rsidP="00AE7586">
      <w:pPr>
        <w:tabs>
          <w:tab w:val="left" w:pos="-720"/>
        </w:tabs>
        <w:rPr>
          <w:noProof/>
          <w:lang w:val="nl-NL"/>
        </w:rPr>
      </w:pPr>
      <w:r w:rsidRPr="00136029">
        <w:rPr>
          <w:noProof/>
          <w:lang w:val="nl-NL"/>
        </w:rPr>
        <w:t>Specifieke farmacokinetische studies bij oudere</w:t>
      </w:r>
      <w:r w:rsidR="00C80CB2" w:rsidRPr="00136029">
        <w:rPr>
          <w:noProof/>
          <w:lang w:val="nl-NL"/>
        </w:rPr>
        <w:t>n</w:t>
      </w:r>
      <w:r w:rsidRPr="00136029">
        <w:rPr>
          <w:noProof/>
          <w:lang w:val="nl-NL"/>
        </w:rPr>
        <w:t xml:space="preserve"> en mensen met een </w:t>
      </w:r>
      <w:r w:rsidR="00AB4C0A" w:rsidRPr="00136029">
        <w:rPr>
          <w:noProof/>
          <w:lang w:val="nl-NL"/>
        </w:rPr>
        <w:t>ver</w:t>
      </w:r>
      <w:r w:rsidRPr="00136029">
        <w:rPr>
          <w:noProof/>
          <w:lang w:val="nl-NL"/>
        </w:rPr>
        <w:t xml:space="preserve">stoorde nier- of leverfunctie zijn niet uitgevoerd. In een populatiefarmacokinetische analyse werd niet aangetoond dat leeftijd en een </w:t>
      </w:r>
      <w:r w:rsidR="00AB4C0A" w:rsidRPr="00136029">
        <w:rPr>
          <w:noProof/>
          <w:lang w:val="nl-NL"/>
        </w:rPr>
        <w:t>ver</w:t>
      </w:r>
      <w:r w:rsidRPr="00136029">
        <w:rPr>
          <w:noProof/>
          <w:lang w:val="nl-NL"/>
        </w:rPr>
        <w:t>stoorde nierfunctie de beschikbaarheid van trastuzumab beïnvloeden.</w:t>
      </w:r>
    </w:p>
    <w:p w14:paraId="097D78B4" w14:textId="77777777" w:rsidR="00AE7586" w:rsidRPr="00136029" w:rsidRDefault="00AE7586" w:rsidP="00AE7586">
      <w:pPr>
        <w:keepNext/>
        <w:keepLines/>
        <w:tabs>
          <w:tab w:val="left" w:pos="-720"/>
        </w:tabs>
        <w:rPr>
          <w:noProof/>
          <w:lang w:val="nl-NL"/>
        </w:rPr>
      </w:pPr>
    </w:p>
    <w:p w14:paraId="2D8C380E" w14:textId="77777777" w:rsidR="00AE7586" w:rsidRPr="00136029" w:rsidRDefault="00AE7586" w:rsidP="00D61DB0">
      <w:pPr>
        <w:keepNext/>
        <w:tabs>
          <w:tab w:val="left" w:pos="-720"/>
        </w:tabs>
        <w:outlineLvl w:val="0"/>
        <w:rPr>
          <w:i/>
          <w:noProof/>
          <w:lang w:val="nl-NL"/>
        </w:rPr>
      </w:pPr>
      <w:r w:rsidRPr="00136029">
        <w:rPr>
          <w:i/>
          <w:noProof/>
          <w:lang w:val="nl-NL"/>
        </w:rPr>
        <w:t>Pediatrische patiënten</w:t>
      </w:r>
    </w:p>
    <w:p w14:paraId="774F406F" w14:textId="77777777" w:rsidR="00AE7586" w:rsidRPr="00136029" w:rsidRDefault="00AE7586" w:rsidP="00AE7586">
      <w:pPr>
        <w:keepNext/>
        <w:tabs>
          <w:tab w:val="left" w:pos="-720"/>
        </w:tabs>
        <w:rPr>
          <w:noProof/>
          <w:lang w:val="nl-NL"/>
        </w:rPr>
      </w:pPr>
      <w:r w:rsidRPr="00136029">
        <w:rPr>
          <w:noProof/>
          <w:lang w:val="nl-NL"/>
        </w:rPr>
        <w:t>Er is geen relevante toepassing van Herceptin bij pediatrische patiënten.</w:t>
      </w:r>
    </w:p>
    <w:p w14:paraId="3667C9E0" w14:textId="77777777" w:rsidR="00AE7586" w:rsidRPr="00136029" w:rsidRDefault="00AE7586" w:rsidP="00AE7586">
      <w:pPr>
        <w:tabs>
          <w:tab w:val="left" w:pos="-720"/>
        </w:tabs>
        <w:rPr>
          <w:noProof/>
          <w:lang w:val="nl-NL"/>
        </w:rPr>
      </w:pPr>
    </w:p>
    <w:p w14:paraId="46B8716A" w14:textId="77777777" w:rsidR="00AE7586" w:rsidRPr="00136029" w:rsidRDefault="00AE7586" w:rsidP="00D61DB0">
      <w:pPr>
        <w:tabs>
          <w:tab w:val="left" w:pos="-720"/>
        </w:tabs>
        <w:outlineLvl w:val="0"/>
        <w:rPr>
          <w:noProof/>
          <w:u w:val="single"/>
          <w:lang w:val="nl-NL"/>
        </w:rPr>
      </w:pPr>
      <w:r w:rsidRPr="00136029">
        <w:rPr>
          <w:noProof/>
          <w:u w:val="single"/>
          <w:lang w:val="nl-NL"/>
        </w:rPr>
        <w:t>Wijze van toediening</w:t>
      </w:r>
    </w:p>
    <w:p w14:paraId="2CE3BD96" w14:textId="77777777" w:rsidR="00AE7586" w:rsidRPr="00136029" w:rsidRDefault="00AE7586" w:rsidP="00AE7586">
      <w:pPr>
        <w:tabs>
          <w:tab w:val="left" w:pos="-720"/>
        </w:tabs>
        <w:rPr>
          <w:noProof/>
          <w:lang w:val="nl-NL"/>
        </w:rPr>
      </w:pPr>
    </w:p>
    <w:p w14:paraId="37ECE14F" w14:textId="48C03425" w:rsidR="00AE7586" w:rsidRPr="00136029" w:rsidRDefault="00AE7586" w:rsidP="00AE7586">
      <w:pPr>
        <w:tabs>
          <w:tab w:val="left" w:pos="-720"/>
        </w:tabs>
        <w:rPr>
          <w:noProof/>
          <w:lang w:val="nl-NL"/>
        </w:rPr>
      </w:pPr>
      <w:r w:rsidRPr="00136029">
        <w:rPr>
          <w:noProof/>
          <w:lang w:val="nl-NL"/>
        </w:rPr>
        <w:t xml:space="preserve">De 600 mg-dosis </w:t>
      </w:r>
      <w:r w:rsidR="005D053E" w:rsidRPr="00136029">
        <w:rPr>
          <w:noProof/>
          <w:lang w:val="nl-NL"/>
        </w:rPr>
        <w:t xml:space="preserve">moet elke drie weken, </w:t>
      </w:r>
      <w:r w:rsidRPr="00136029">
        <w:rPr>
          <w:noProof/>
          <w:lang w:val="nl-NL"/>
        </w:rPr>
        <w:t>alleen subcutaan toegediend worden, in ongeveer 2</w:t>
      </w:r>
      <w:r w:rsidR="00E26B0E" w:rsidRPr="00136029">
        <w:rPr>
          <w:noProof/>
          <w:lang w:val="nl-NL"/>
        </w:rPr>
        <w:noBreakHyphen/>
      </w:r>
      <w:r w:rsidRPr="00136029">
        <w:rPr>
          <w:noProof/>
          <w:lang w:val="nl-NL"/>
        </w:rPr>
        <w:t xml:space="preserve">5 minuten. De toedieningsplaats moet steeds afgewisseld worden tussen de linker en de rechter dij. Nieuwe injecties moeten steeds ten minste 2,5 cm afstand van de eerdere toedieningsplaats gegeven worden en nooit op plaatsen waar de huid rood, beurs, gevoelig of hard is. Gedurende de behandeling met subcutaan Herceptin moeten andere geneesmiddelen die subcutaan toegediend dienen te worden, bij voorkeur op andere plaatsten toegediend worden. Patiënten dienen gedurende </w:t>
      </w:r>
      <w:r w:rsidR="00835EEC">
        <w:rPr>
          <w:noProof/>
          <w:lang w:val="nl-NL"/>
        </w:rPr>
        <w:t>30</w:t>
      </w:r>
      <w:r w:rsidR="00666B99">
        <w:rPr>
          <w:noProof/>
          <w:lang w:val="nl-NL"/>
        </w:rPr>
        <w:t> </w:t>
      </w:r>
      <w:r w:rsidR="00835EEC">
        <w:rPr>
          <w:noProof/>
          <w:lang w:val="nl-NL"/>
        </w:rPr>
        <w:t>minuten</w:t>
      </w:r>
      <w:r w:rsidRPr="00136029">
        <w:rPr>
          <w:noProof/>
          <w:lang w:val="nl-NL"/>
        </w:rPr>
        <w:t xml:space="preserve"> na de eerste injectie en </w:t>
      </w:r>
      <w:r w:rsidR="00835EEC">
        <w:rPr>
          <w:noProof/>
          <w:lang w:val="nl-NL"/>
        </w:rPr>
        <w:t>15</w:t>
      </w:r>
      <w:r w:rsidR="00666B99">
        <w:rPr>
          <w:noProof/>
          <w:lang w:val="nl-NL"/>
        </w:rPr>
        <w:t> </w:t>
      </w:r>
      <w:r w:rsidR="00835EEC">
        <w:rPr>
          <w:noProof/>
          <w:lang w:val="nl-NL"/>
        </w:rPr>
        <w:t>minuten</w:t>
      </w:r>
      <w:r w:rsidRPr="00136029">
        <w:rPr>
          <w:noProof/>
          <w:lang w:val="nl-NL"/>
        </w:rPr>
        <w:t xml:space="preserve"> na de volgende injecties te worden gecontroleerd op toedieningsgerelateerde reacties (zie rubrieken</w:t>
      </w:r>
      <w:r w:rsidR="007153DD" w:rsidRPr="00136029">
        <w:rPr>
          <w:noProof/>
          <w:lang w:val="nl-NL"/>
        </w:rPr>
        <w:t> </w:t>
      </w:r>
      <w:r w:rsidRPr="00136029">
        <w:rPr>
          <w:noProof/>
          <w:lang w:val="nl-NL"/>
        </w:rPr>
        <w:t>4.4 en</w:t>
      </w:r>
      <w:r w:rsidR="00835EEC" w:rsidRPr="00136029">
        <w:rPr>
          <w:noProof/>
          <w:lang w:val="nl-NL"/>
        </w:rPr>
        <w:t> </w:t>
      </w:r>
      <w:r w:rsidRPr="00136029">
        <w:rPr>
          <w:noProof/>
          <w:lang w:val="nl-NL"/>
        </w:rPr>
        <w:t>4.8).</w:t>
      </w:r>
    </w:p>
    <w:p w14:paraId="158C67EC" w14:textId="77777777" w:rsidR="00AE7586" w:rsidRPr="00136029" w:rsidRDefault="00AE7586" w:rsidP="00AE7586">
      <w:pPr>
        <w:tabs>
          <w:tab w:val="left" w:pos="-720"/>
        </w:tabs>
        <w:rPr>
          <w:noProof/>
          <w:lang w:val="nl-NL"/>
        </w:rPr>
      </w:pPr>
    </w:p>
    <w:p w14:paraId="467B8281" w14:textId="77777777" w:rsidR="00AE7586" w:rsidRPr="00136029" w:rsidRDefault="00AE7586" w:rsidP="00AE7586">
      <w:pPr>
        <w:tabs>
          <w:tab w:val="left" w:pos="-720"/>
        </w:tabs>
        <w:rPr>
          <w:noProof/>
          <w:lang w:val="nl-NL"/>
        </w:rPr>
      </w:pPr>
      <w:r w:rsidRPr="00136029">
        <w:rPr>
          <w:noProof/>
          <w:lang w:val="nl-NL"/>
        </w:rPr>
        <w:t>Voor instructies over gebruik en verwerking van de subcutane formulering van Herceptin, zie rubriek</w:t>
      </w:r>
      <w:r w:rsidR="00141325" w:rsidRPr="00136029">
        <w:rPr>
          <w:noProof/>
          <w:lang w:val="nl-NL"/>
        </w:rPr>
        <w:t> </w:t>
      </w:r>
      <w:r w:rsidRPr="00136029">
        <w:rPr>
          <w:noProof/>
          <w:lang w:val="nl-NL"/>
        </w:rPr>
        <w:t>6.6.</w:t>
      </w:r>
    </w:p>
    <w:p w14:paraId="0B4A6A6E" w14:textId="77777777" w:rsidR="00AE7586" w:rsidRPr="00136029" w:rsidRDefault="00AE7586" w:rsidP="00AE7586">
      <w:pPr>
        <w:suppressAutoHyphens/>
        <w:rPr>
          <w:noProof/>
          <w:lang w:val="nl-NL"/>
        </w:rPr>
      </w:pPr>
    </w:p>
    <w:p w14:paraId="40E1B017" w14:textId="77777777" w:rsidR="00AE7586" w:rsidRPr="00136029" w:rsidRDefault="00AE7586" w:rsidP="00D61DB0">
      <w:pPr>
        <w:suppressAutoHyphens/>
        <w:ind w:left="562" w:hanging="562"/>
        <w:outlineLvl w:val="0"/>
        <w:rPr>
          <w:b/>
          <w:noProof/>
          <w:lang w:val="nl-NL"/>
        </w:rPr>
      </w:pPr>
      <w:r w:rsidRPr="00136029">
        <w:rPr>
          <w:b/>
          <w:noProof/>
          <w:lang w:val="nl-NL"/>
        </w:rPr>
        <w:t>4.3</w:t>
      </w:r>
      <w:r w:rsidRPr="00136029">
        <w:rPr>
          <w:b/>
          <w:noProof/>
          <w:lang w:val="nl-NL"/>
        </w:rPr>
        <w:tab/>
        <w:t>Contra-indicat</w:t>
      </w:r>
      <w:r w:rsidR="00C80CB2" w:rsidRPr="00136029">
        <w:rPr>
          <w:b/>
          <w:noProof/>
          <w:lang w:val="nl-NL"/>
        </w:rPr>
        <w:t>i</w:t>
      </w:r>
      <w:r w:rsidRPr="00136029">
        <w:rPr>
          <w:b/>
          <w:noProof/>
          <w:lang w:val="nl-NL"/>
        </w:rPr>
        <w:t>es</w:t>
      </w:r>
    </w:p>
    <w:p w14:paraId="2D2D29B0" w14:textId="77777777" w:rsidR="00AE7586" w:rsidRPr="00136029" w:rsidRDefault="00AE7586" w:rsidP="00AE7586">
      <w:pPr>
        <w:suppressAutoHyphens/>
        <w:rPr>
          <w:noProof/>
          <w:lang w:val="nl-NL"/>
        </w:rPr>
      </w:pPr>
    </w:p>
    <w:p w14:paraId="38A51BC8" w14:textId="77777777" w:rsidR="00AE7586" w:rsidRPr="00136029" w:rsidRDefault="00AE7586" w:rsidP="00AE7586">
      <w:pPr>
        <w:ind w:left="567" w:hanging="567"/>
        <w:rPr>
          <w:noProof/>
          <w:lang w:val="nl-NL"/>
        </w:rPr>
      </w:pPr>
      <w:r w:rsidRPr="00136029">
        <w:rPr>
          <w:snapToGrid w:val="0"/>
          <w:szCs w:val="22"/>
          <w:lang w:val="sl-SI"/>
        </w:rPr>
        <w:sym w:font="Symbol" w:char="F0B7"/>
      </w:r>
      <w:r w:rsidRPr="00136029">
        <w:rPr>
          <w:snapToGrid w:val="0"/>
          <w:szCs w:val="22"/>
          <w:lang w:val="sl-SI"/>
        </w:rPr>
        <w:tab/>
      </w:r>
      <w:r w:rsidRPr="008C044F">
        <w:rPr>
          <w:noProof/>
          <w:lang w:val="nl-NL"/>
        </w:rPr>
        <w:t xml:space="preserve">Overgevoeligheid voor </w:t>
      </w:r>
      <w:r w:rsidRPr="00740D08">
        <w:rPr>
          <w:noProof/>
          <w:lang w:val="nl-NL"/>
        </w:rPr>
        <w:t xml:space="preserve">de werkzame stof, muriene eiwitten, hyaluronidase, of voor </w:t>
      </w:r>
      <w:r w:rsidR="00AB4C0A" w:rsidRPr="00A35B88">
        <w:rPr>
          <w:noProof/>
          <w:lang w:val="nl-NL"/>
        </w:rPr>
        <w:t>ee</w:t>
      </w:r>
      <w:r w:rsidRPr="00596B13">
        <w:rPr>
          <w:noProof/>
          <w:lang w:val="nl-NL"/>
        </w:rPr>
        <w:t>n van de in rubriek</w:t>
      </w:r>
      <w:r w:rsidR="007153DD" w:rsidRPr="00136029">
        <w:rPr>
          <w:noProof/>
          <w:lang w:val="nl-NL"/>
        </w:rPr>
        <w:t> </w:t>
      </w:r>
      <w:r w:rsidRPr="00136029">
        <w:rPr>
          <w:noProof/>
          <w:lang w:val="nl-NL"/>
        </w:rPr>
        <w:t xml:space="preserve">6.1 vermelde hulpstoffen. </w:t>
      </w:r>
    </w:p>
    <w:p w14:paraId="31278F24" w14:textId="77777777" w:rsidR="00AE7586" w:rsidRPr="00136029" w:rsidRDefault="00AE7586" w:rsidP="00AE7586">
      <w:pPr>
        <w:ind w:left="567" w:hanging="567"/>
        <w:rPr>
          <w:noProof/>
          <w:lang w:val="nl-NL"/>
        </w:rPr>
      </w:pPr>
      <w:r w:rsidRPr="00136029">
        <w:rPr>
          <w:snapToGrid w:val="0"/>
          <w:szCs w:val="22"/>
          <w:lang w:val="sl-SI"/>
        </w:rPr>
        <w:sym w:font="Symbol" w:char="F0B7"/>
      </w:r>
      <w:r w:rsidRPr="00136029">
        <w:rPr>
          <w:snapToGrid w:val="0"/>
          <w:szCs w:val="22"/>
          <w:lang w:val="sl-SI"/>
        </w:rPr>
        <w:tab/>
      </w:r>
      <w:r w:rsidRPr="008C044F">
        <w:rPr>
          <w:noProof/>
          <w:lang w:val="nl-NL"/>
        </w:rPr>
        <w:t>Ernstige dyspn</w:t>
      </w:r>
      <w:r w:rsidR="00C80CB2" w:rsidRPr="00740D08">
        <w:rPr>
          <w:noProof/>
          <w:lang w:val="nl-NL"/>
        </w:rPr>
        <w:t>oe</w:t>
      </w:r>
      <w:r w:rsidRPr="00740D08">
        <w:rPr>
          <w:noProof/>
          <w:lang w:val="nl-NL"/>
        </w:rPr>
        <w:t xml:space="preserve"> in rust die te wijten is aan complicaties van</w:t>
      </w:r>
      <w:r w:rsidR="00C80CB2" w:rsidRPr="00A35B88">
        <w:rPr>
          <w:noProof/>
          <w:lang w:val="nl-NL"/>
        </w:rPr>
        <w:t xml:space="preserve"> een</w:t>
      </w:r>
      <w:r w:rsidRPr="00A35B88">
        <w:rPr>
          <w:noProof/>
          <w:lang w:val="nl-NL"/>
        </w:rPr>
        <w:t xml:space="preserve"> voortgeschreden ma</w:t>
      </w:r>
      <w:r w:rsidRPr="00596B13">
        <w:rPr>
          <w:noProof/>
          <w:lang w:val="nl-NL"/>
        </w:rPr>
        <w:t xml:space="preserve">ligniteit of </w:t>
      </w:r>
      <w:r w:rsidR="004A5E6A">
        <w:rPr>
          <w:noProof/>
          <w:lang w:val="nl-NL"/>
        </w:rPr>
        <w:t>waar</w:t>
      </w:r>
      <w:r w:rsidR="00C80CB2" w:rsidRPr="00136029">
        <w:rPr>
          <w:noProof/>
          <w:lang w:val="nl-NL"/>
        </w:rPr>
        <w:t>bij</w:t>
      </w:r>
      <w:r w:rsidRPr="00136029">
        <w:rPr>
          <w:noProof/>
          <w:lang w:val="nl-NL"/>
        </w:rPr>
        <w:t xml:space="preserve"> aanvullende zuurstoftoediening </w:t>
      </w:r>
      <w:r w:rsidR="00C80CB2" w:rsidRPr="00136029">
        <w:rPr>
          <w:noProof/>
          <w:lang w:val="nl-NL"/>
        </w:rPr>
        <w:t>vereist is</w:t>
      </w:r>
      <w:r w:rsidRPr="00136029">
        <w:rPr>
          <w:noProof/>
          <w:lang w:val="nl-NL"/>
        </w:rPr>
        <w:t>.</w:t>
      </w:r>
    </w:p>
    <w:p w14:paraId="55AB167E" w14:textId="77777777" w:rsidR="00AE7586" w:rsidRPr="00136029" w:rsidRDefault="00AE7586" w:rsidP="00AE7586">
      <w:pPr>
        <w:suppressAutoHyphens/>
        <w:rPr>
          <w:noProof/>
          <w:lang w:val="nl-NL"/>
        </w:rPr>
      </w:pPr>
    </w:p>
    <w:p w14:paraId="1F8AC561" w14:textId="77777777" w:rsidR="00AE7586" w:rsidRPr="00136029" w:rsidRDefault="00AE7586" w:rsidP="00D61DB0">
      <w:pPr>
        <w:keepNext/>
        <w:keepLines/>
        <w:suppressAutoHyphens/>
        <w:ind w:left="567" w:hanging="567"/>
        <w:outlineLvl w:val="0"/>
        <w:rPr>
          <w:noProof/>
          <w:lang w:val="nl-NL"/>
        </w:rPr>
      </w:pPr>
      <w:r w:rsidRPr="00136029">
        <w:rPr>
          <w:b/>
          <w:noProof/>
          <w:lang w:val="nl-NL"/>
        </w:rPr>
        <w:lastRenderedPageBreak/>
        <w:t>4.4</w:t>
      </w:r>
      <w:r w:rsidRPr="00136029">
        <w:rPr>
          <w:b/>
          <w:noProof/>
          <w:lang w:val="nl-NL"/>
        </w:rPr>
        <w:tab/>
        <w:t>Bijzondere waarschuwingen en voorzorgen bij gebruik</w:t>
      </w:r>
    </w:p>
    <w:p w14:paraId="29C2D968" w14:textId="77777777" w:rsidR="00AE7586" w:rsidRPr="00136029" w:rsidRDefault="00AE7586" w:rsidP="007310A0">
      <w:pPr>
        <w:keepNext/>
        <w:keepLines/>
        <w:tabs>
          <w:tab w:val="left" w:pos="-720"/>
        </w:tabs>
        <w:rPr>
          <w:noProof/>
          <w:lang w:val="nl-NL"/>
        </w:rPr>
      </w:pPr>
    </w:p>
    <w:p w14:paraId="331B22FB" w14:textId="2CB571C1" w:rsidR="001A7F98" w:rsidRPr="00C2437C" w:rsidRDefault="00C2437C" w:rsidP="007310A0">
      <w:pPr>
        <w:keepNext/>
        <w:keepLines/>
        <w:tabs>
          <w:tab w:val="left" w:pos="-720"/>
        </w:tabs>
        <w:rPr>
          <w:szCs w:val="22"/>
          <w:u w:val="single"/>
          <w:lang w:val="nl-NL"/>
        </w:rPr>
      </w:pPr>
      <w:r w:rsidRPr="009F31CC">
        <w:rPr>
          <w:szCs w:val="22"/>
          <w:u w:val="single"/>
          <w:lang w:val="nl-NL"/>
        </w:rPr>
        <w:t>Terugvinden herkomst</w:t>
      </w:r>
    </w:p>
    <w:p w14:paraId="3319B381" w14:textId="77777777" w:rsidR="001A7F98" w:rsidRDefault="001A7F98" w:rsidP="007310A0">
      <w:pPr>
        <w:keepNext/>
        <w:keepLines/>
        <w:tabs>
          <w:tab w:val="left" w:pos="-720"/>
        </w:tabs>
        <w:rPr>
          <w:szCs w:val="22"/>
          <w:lang w:val="nl-NL"/>
        </w:rPr>
      </w:pPr>
    </w:p>
    <w:p w14:paraId="7C0817CD" w14:textId="0C34C39D" w:rsidR="00AE7586" w:rsidRPr="00136029" w:rsidRDefault="00AE7586" w:rsidP="007310A0">
      <w:pPr>
        <w:keepNext/>
        <w:keepLines/>
        <w:tabs>
          <w:tab w:val="left" w:pos="-720"/>
        </w:tabs>
        <w:rPr>
          <w:szCs w:val="22"/>
          <w:lang w:val="nl-NL"/>
        </w:rPr>
      </w:pPr>
      <w:r w:rsidRPr="00136029">
        <w:rPr>
          <w:szCs w:val="22"/>
          <w:lang w:val="nl-NL"/>
        </w:rPr>
        <w:t xml:space="preserve">Om </w:t>
      </w:r>
      <w:r w:rsidR="00C2437C" w:rsidRPr="00C2437C">
        <w:rPr>
          <w:szCs w:val="22"/>
          <w:lang w:val="nl-NL"/>
        </w:rPr>
        <w:t>het terugvinden van de herkomst</w:t>
      </w:r>
      <w:r w:rsidRPr="00136029">
        <w:rPr>
          <w:szCs w:val="22"/>
          <w:lang w:val="nl-NL"/>
        </w:rPr>
        <w:t xml:space="preserve"> van biologi</w:t>
      </w:r>
      <w:r w:rsidR="00C2437C">
        <w:rPr>
          <w:szCs w:val="22"/>
          <w:lang w:val="nl-NL"/>
        </w:rPr>
        <w:t xml:space="preserve">cals </w:t>
      </w:r>
      <w:r w:rsidRPr="00136029">
        <w:rPr>
          <w:szCs w:val="22"/>
          <w:lang w:val="nl-NL"/>
        </w:rPr>
        <w:t xml:space="preserve">te verbeteren </w:t>
      </w:r>
      <w:r w:rsidR="00D73B8B" w:rsidRPr="00136029">
        <w:rPr>
          <w:szCs w:val="22"/>
          <w:lang w:val="nl-NL"/>
        </w:rPr>
        <w:t>moet</w:t>
      </w:r>
      <w:r w:rsidR="00F51E09" w:rsidRPr="00136029">
        <w:rPr>
          <w:szCs w:val="22"/>
          <w:lang w:val="nl-NL"/>
        </w:rPr>
        <w:t>en</w:t>
      </w:r>
      <w:r w:rsidRPr="00136029">
        <w:rPr>
          <w:szCs w:val="22"/>
          <w:lang w:val="nl-NL"/>
        </w:rPr>
        <w:t xml:space="preserve"> de naam </w:t>
      </w:r>
      <w:r w:rsidR="00F51E09" w:rsidRPr="00136029">
        <w:rPr>
          <w:szCs w:val="22"/>
          <w:lang w:val="nl-NL"/>
        </w:rPr>
        <w:t xml:space="preserve">en het </w:t>
      </w:r>
      <w:r w:rsidR="00C2437C">
        <w:rPr>
          <w:szCs w:val="22"/>
          <w:lang w:val="nl-NL"/>
        </w:rPr>
        <w:t>batch</w:t>
      </w:r>
      <w:r w:rsidR="00F51E09" w:rsidRPr="00136029">
        <w:rPr>
          <w:szCs w:val="22"/>
          <w:lang w:val="nl-NL"/>
        </w:rPr>
        <w:t xml:space="preserve">nummer </w:t>
      </w:r>
      <w:r w:rsidRPr="00136029">
        <w:rPr>
          <w:szCs w:val="22"/>
          <w:lang w:val="nl-NL"/>
        </w:rPr>
        <w:t xml:space="preserve">van het toegediende product </w:t>
      </w:r>
      <w:r w:rsidR="00C2437C">
        <w:rPr>
          <w:szCs w:val="22"/>
          <w:lang w:val="nl-NL"/>
        </w:rPr>
        <w:t xml:space="preserve">goed </w:t>
      </w:r>
      <w:r w:rsidR="001A7F98" w:rsidRPr="00042AA7">
        <w:rPr>
          <w:szCs w:val="22"/>
          <w:lang w:val="nl-NL"/>
        </w:rPr>
        <w:t>geregistreerd</w:t>
      </w:r>
      <w:r w:rsidR="00C2437C" w:rsidRPr="00C2437C">
        <w:rPr>
          <w:szCs w:val="22"/>
          <w:lang w:val="nl-NL"/>
        </w:rPr>
        <w:t xml:space="preserve"> </w:t>
      </w:r>
      <w:r w:rsidR="00C2437C" w:rsidRPr="00136029">
        <w:rPr>
          <w:szCs w:val="22"/>
          <w:lang w:val="nl-NL"/>
        </w:rPr>
        <w:t>worden</w:t>
      </w:r>
      <w:r w:rsidRPr="00042AA7">
        <w:rPr>
          <w:szCs w:val="22"/>
          <w:lang w:val="nl-NL"/>
        </w:rPr>
        <w:t>.</w:t>
      </w:r>
    </w:p>
    <w:p w14:paraId="5D861FA9" w14:textId="77777777" w:rsidR="00AE7586" w:rsidRPr="00136029" w:rsidRDefault="00AE7586" w:rsidP="00AE7586">
      <w:pPr>
        <w:tabs>
          <w:tab w:val="left" w:pos="-720"/>
        </w:tabs>
        <w:rPr>
          <w:noProof/>
          <w:lang w:val="nl-NL"/>
        </w:rPr>
      </w:pPr>
    </w:p>
    <w:p w14:paraId="7D7990E6" w14:textId="77777777" w:rsidR="00AE7586" w:rsidRPr="00136029" w:rsidRDefault="00AE7586" w:rsidP="00AE7586">
      <w:pPr>
        <w:rPr>
          <w:noProof/>
          <w:lang w:val="nl-NL"/>
        </w:rPr>
      </w:pPr>
      <w:r w:rsidRPr="00136029">
        <w:rPr>
          <w:noProof/>
          <w:lang w:val="nl-NL"/>
        </w:rPr>
        <w:t>Het testen op HER2 moet worden uitgevoerd in een gespecialiseerd laboratorium dat een adequate validatie van de testprocedures kan garanderen (zie rubriek</w:t>
      </w:r>
      <w:r w:rsidR="007153DD" w:rsidRPr="00136029">
        <w:rPr>
          <w:noProof/>
          <w:lang w:val="nl-NL"/>
        </w:rPr>
        <w:t> </w:t>
      </w:r>
      <w:r w:rsidRPr="00136029">
        <w:rPr>
          <w:noProof/>
          <w:lang w:val="nl-NL"/>
        </w:rPr>
        <w:t xml:space="preserve">5.1). </w:t>
      </w:r>
    </w:p>
    <w:p w14:paraId="3BB8C715" w14:textId="77777777" w:rsidR="00AE7586" w:rsidRPr="00136029" w:rsidRDefault="00AE7586" w:rsidP="00AE7586">
      <w:pPr>
        <w:tabs>
          <w:tab w:val="left" w:pos="-720"/>
        </w:tabs>
        <w:rPr>
          <w:noProof/>
          <w:lang w:val="nl-NL"/>
        </w:rPr>
      </w:pPr>
    </w:p>
    <w:p w14:paraId="3ABA5076" w14:textId="77777777" w:rsidR="00AE7586" w:rsidRPr="00136029" w:rsidRDefault="00AE7586" w:rsidP="00AE7586">
      <w:pPr>
        <w:tabs>
          <w:tab w:val="left" w:pos="-720"/>
        </w:tabs>
        <w:rPr>
          <w:noProof/>
          <w:lang w:val="nl-NL"/>
        </w:rPr>
      </w:pPr>
      <w:r w:rsidRPr="00136029">
        <w:rPr>
          <w:noProof/>
          <w:lang w:val="nl-NL"/>
        </w:rPr>
        <w:t>Er zijn momenteel geen gegevens beschikbaar uit klinische onderzoeken over herbehandeling van patiënten die eerder zijn blootgesteld aan Herceptin in de adjuvante setting.</w:t>
      </w:r>
    </w:p>
    <w:p w14:paraId="18ADA4EC" w14:textId="77777777" w:rsidR="00AE7586" w:rsidRPr="00136029" w:rsidRDefault="00AE7586" w:rsidP="00AE7586">
      <w:pPr>
        <w:tabs>
          <w:tab w:val="left" w:pos="-720"/>
        </w:tabs>
        <w:rPr>
          <w:noProof/>
          <w:lang w:val="nl-NL"/>
        </w:rPr>
      </w:pPr>
    </w:p>
    <w:p w14:paraId="589CB458" w14:textId="77777777" w:rsidR="00AE7586" w:rsidRPr="00136029" w:rsidRDefault="00AE7586" w:rsidP="00D61DB0">
      <w:pPr>
        <w:keepNext/>
        <w:keepLines/>
        <w:tabs>
          <w:tab w:val="left" w:pos="-720"/>
        </w:tabs>
        <w:outlineLvl w:val="0"/>
        <w:rPr>
          <w:noProof/>
          <w:u w:val="single"/>
          <w:lang w:val="nl-NL"/>
        </w:rPr>
      </w:pPr>
      <w:r w:rsidRPr="00136029">
        <w:rPr>
          <w:noProof/>
          <w:u w:val="single"/>
          <w:lang w:val="nl-NL"/>
        </w:rPr>
        <w:t>Cardiale disfunctie</w:t>
      </w:r>
    </w:p>
    <w:p w14:paraId="0EBF802B" w14:textId="77777777" w:rsidR="00AE7586" w:rsidRPr="00136029" w:rsidRDefault="00AE7586" w:rsidP="00AE7586">
      <w:pPr>
        <w:keepNext/>
        <w:keepLines/>
        <w:tabs>
          <w:tab w:val="left" w:pos="-720"/>
        </w:tabs>
        <w:rPr>
          <w:noProof/>
          <w:lang w:val="nl-NL"/>
        </w:rPr>
      </w:pPr>
    </w:p>
    <w:p w14:paraId="63A4B02F" w14:textId="77777777" w:rsidR="00AE7586" w:rsidRPr="00136029" w:rsidRDefault="00AE7586" w:rsidP="00D61DB0">
      <w:pPr>
        <w:keepNext/>
        <w:keepLines/>
        <w:tabs>
          <w:tab w:val="left" w:pos="-720"/>
        </w:tabs>
        <w:outlineLvl w:val="0"/>
        <w:rPr>
          <w:i/>
          <w:noProof/>
          <w:u w:val="single"/>
          <w:lang w:val="nl-NL"/>
        </w:rPr>
      </w:pPr>
      <w:r w:rsidRPr="00136029">
        <w:rPr>
          <w:i/>
          <w:noProof/>
          <w:u w:val="single"/>
          <w:lang w:val="nl-NL"/>
        </w:rPr>
        <w:t>Algemene overwegingen</w:t>
      </w:r>
    </w:p>
    <w:p w14:paraId="4007EE9D" w14:textId="77777777" w:rsidR="00AE7586" w:rsidRPr="00136029" w:rsidRDefault="00AE7586" w:rsidP="00AE7586">
      <w:pPr>
        <w:tabs>
          <w:tab w:val="left" w:pos="-720"/>
        </w:tabs>
        <w:rPr>
          <w:noProof/>
          <w:lang w:val="nl-NL"/>
        </w:rPr>
      </w:pPr>
    </w:p>
    <w:p w14:paraId="0B59DA53" w14:textId="77777777" w:rsidR="00AE7586" w:rsidRPr="00136029" w:rsidRDefault="00AE7586" w:rsidP="00AE7586">
      <w:pPr>
        <w:tabs>
          <w:tab w:val="left" w:pos="-720"/>
        </w:tabs>
        <w:rPr>
          <w:noProof/>
          <w:lang w:val="nl-NL"/>
        </w:rPr>
      </w:pPr>
      <w:r w:rsidRPr="00136029">
        <w:rPr>
          <w:noProof/>
          <w:lang w:val="nl-NL"/>
        </w:rPr>
        <w:t>Patiënten die behandeld zijn met Herceptin hebben een verhoogd risico om congestief hartfalen</w:t>
      </w:r>
      <w:r w:rsidR="00504A49" w:rsidRPr="00136029">
        <w:rPr>
          <w:noProof/>
          <w:lang w:val="nl-NL"/>
        </w:rPr>
        <w:t xml:space="preserve"> (CHF)</w:t>
      </w:r>
      <w:r w:rsidRPr="00136029">
        <w:rPr>
          <w:noProof/>
          <w:lang w:val="nl-NL"/>
        </w:rPr>
        <w:t xml:space="preserve"> (New York Heart Association [NYHA] graad II-IV) of symptoomvrije cardiale disfunctie te ontwikkelen. Deze voorvallen werden waargenomen bij patiënten die een behandeling met Herceptin alleen of in combinatie met paclitaxel of docetaxel kregen, vooral wanneer deze werd voorafgegaan door antracycline (doxorubicine of epirubicine)-bevattende chemotherapie. Deze voorvallen kunnen matig ernstig tot ernstig zijn en zijn in verband gebracht met gevallen van overlijden (zie rubriek</w:t>
      </w:r>
      <w:r w:rsidR="007153DD" w:rsidRPr="00136029">
        <w:rPr>
          <w:noProof/>
          <w:lang w:val="nl-NL"/>
        </w:rPr>
        <w:t> </w:t>
      </w:r>
      <w:r w:rsidRPr="00136029">
        <w:rPr>
          <w:noProof/>
          <w:lang w:val="nl-NL"/>
        </w:rPr>
        <w:t xml:space="preserve">4.8). Daarnaast is voorzichtigheid geboden bij de behandeling van patiënten met een verhoogd risico op cardiale disfunctie (bijvoorbeeld hypertensie, een voorgeschiedenis van problemen met de kransslagader(en), congestief hartfalen, LVEF van &lt; 55%, hogere leeftijd). </w:t>
      </w:r>
    </w:p>
    <w:p w14:paraId="11195B1A" w14:textId="77777777" w:rsidR="00AE7586" w:rsidRPr="00136029" w:rsidRDefault="00AE7586" w:rsidP="00AE7586">
      <w:pPr>
        <w:tabs>
          <w:tab w:val="left" w:pos="-720"/>
        </w:tabs>
        <w:rPr>
          <w:noProof/>
          <w:lang w:val="nl-NL"/>
        </w:rPr>
      </w:pPr>
    </w:p>
    <w:p w14:paraId="14C8A9B9" w14:textId="77777777" w:rsidR="00AE7586" w:rsidRPr="00136029" w:rsidRDefault="00AE7586" w:rsidP="00AE7586">
      <w:pPr>
        <w:tabs>
          <w:tab w:val="left" w:pos="-720"/>
        </w:tabs>
        <w:rPr>
          <w:noProof/>
          <w:lang w:val="nl-NL"/>
        </w:rPr>
      </w:pPr>
      <w:r w:rsidRPr="00136029">
        <w:rPr>
          <w:noProof/>
          <w:lang w:val="nl-NL"/>
        </w:rPr>
        <w:t>Alle patiënten die in aanmerking komen voor een behandeling met Herceptin, maar vooral diegenen die eerder blootgesteld zijn aan antracycline en cyclofosfamide</w:t>
      </w:r>
      <w:r w:rsidR="0067431D" w:rsidRPr="00136029">
        <w:rPr>
          <w:noProof/>
          <w:lang w:val="nl-NL"/>
        </w:rPr>
        <w:t xml:space="preserve"> (AC)</w:t>
      </w:r>
      <w:r w:rsidRPr="00136029">
        <w:rPr>
          <w:noProof/>
          <w:lang w:val="nl-NL"/>
        </w:rPr>
        <w:t>, dienen voorafgaand aan de behandeling een cardiologisch onderzoek te ondergaan met inbegrip van anamnese</w:t>
      </w:r>
      <w:r w:rsidR="00B04714">
        <w:rPr>
          <w:noProof/>
          <w:lang w:val="nl-NL"/>
        </w:rPr>
        <w:t xml:space="preserve"> en</w:t>
      </w:r>
      <w:r w:rsidRPr="00136029">
        <w:rPr>
          <w:noProof/>
          <w:lang w:val="nl-NL"/>
        </w:rPr>
        <w:t xml:space="preserve"> lichamelijk onderzoek, elektrocardiogram (ECG), echocardiogram en/of een ‘multigated acquisition’ (MUGA)</w:t>
      </w:r>
      <w:r w:rsidR="0067431D" w:rsidRPr="00136029">
        <w:rPr>
          <w:noProof/>
          <w:lang w:val="nl-NL"/>
        </w:rPr>
        <w:t>-</w:t>
      </w:r>
      <w:r w:rsidRPr="00136029">
        <w:rPr>
          <w:noProof/>
          <w:lang w:val="nl-NL"/>
        </w:rPr>
        <w:t xml:space="preserve">scan of ‘magnetic resonance imaging’ (MRI). Controle kan helpen om patiënten te identificeren die cardiale disfunctie ontwikkelen. Cardiologisch onderzoek, zoals uitgevoerd voorafgaand aan de behandeling, </w:t>
      </w:r>
      <w:r w:rsidR="00D73B8B" w:rsidRPr="00136029">
        <w:rPr>
          <w:noProof/>
          <w:lang w:val="nl-NL"/>
        </w:rPr>
        <w:t>moet</w:t>
      </w:r>
      <w:r w:rsidRPr="00136029">
        <w:rPr>
          <w:noProof/>
          <w:lang w:val="nl-NL"/>
        </w:rPr>
        <w:t xml:space="preserve"> tijdens de behandeling iedere 3 maanden herhaald worden en iedere 6 maanden na het staken van de behandeling tot 24 maanden na de laatste toediening van Herceptin. Een zorgvuldige baten/risico-beoordeling </w:t>
      </w:r>
      <w:r w:rsidR="00D73B8B" w:rsidRPr="00136029">
        <w:rPr>
          <w:noProof/>
          <w:lang w:val="nl-NL"/>
        </w:rPr>
        <w:t>moet</w:t>
      </w:r>
      <w:r w:rsidRPr="00136029">
        <w:rPr>
          <w:noProof/>
          <w:lang w:val="nl-NL"/>
        </w:rPr>
        <w:t xml:space="preserve"> worden uitgevoerd alvorens te besluiten tot een behandeling met Herceptin. </w:t>
      </w:r>
    </w:p>
    <w:p w14:paraId="7123D74D" w14:textId="77777777" w:rsidR="00AE7586" w:rsidRPr="00136029" w:rsidRDefault="00AE7586" w:rsidP="00AE7586">
      <w:pPr>
        <w:tabs>
          <w:tab w:val="left" w:pos="-720"/>
        </w:tabs>
        <w:rPr>
          <w:noProof/>
          <w:lang w:val="nl-NL"/>
        </w:rPr>
      </w:pPr>
    </w:p>
    <w:p w14:paraId="07078E8D" w14:textId="77777777" w:rsidR="00AE7586" w:rsidRPr="00136029" w:rsidRDefault="00561FD3" w:rsidP="00AE7586">
      <w:pPr>
        <w:tabs>
          <w:tab w:val="left" w:pos="-720"/>
        </w:tabs>
        <w:rPr>
          <w:noProof/>
          <w:lang w:val="nl-NL"/>
        </w:rPr>
      </w:pPr>
      <w:r w:rsidRPr="00136029">
        <w:rPr>
          <w:noProof/>
          <w:lang w:val="nl-NL"/>
        </w:rPr>
        <w:t xml:space="preserve">Gebaseerd op </w:t>
      </w:r>
      <w:r w:rsidR="005D540C" w:rsidRPr="00136029">
        <w:rPr>
          <w:noProof/>
          <w:lang w:val="nl-NL"/>
        </w:rPr>
        <w:t xml:space="preserve">een </w:t>
      </w:r>
      <w:r w:rsidRPr="00136029">
        <w:rPr>
          <w:noProof/>
          <w:lang w:val="nl-NL"/>
        </w:rPr>
        <w:t>populatiefarmacokinetische analyse van alle beschikbare data (zie rubriek</w:t>
      </w:r>
      <w:r w:rsidR="007153DD" w:rsidRPr="00136029">
        <w:rPr>
          <w:noProof/>
          <w:lang w:val="nl-NL"/>
        </w:rPr>
        <w:t> </w:t>
      </w:r>
      <w:r w:rsidRPr="00136029">
        <w:rPr>
          <w:noProof/>
          <w:lang w:val="nl-NL"/>
        </w:rPr>
        <w:t>5.2)</w:t>
      </w:r>
      <w:r w:rsidR="00AE7586" w:rsidRPr="00136029">
        <w:rPr>
          <w:noProof/>
          <w:lang w:val="nl-NL"/>
        </w:rPr>
        <w:t xml:space="preserve"> kan trastuzumab aanwezig blijven in de circulatie tot </w:t>
      </w:r>
      <w:r w:rsidRPr="00136029">
        <w:rPr>
          <w:noProof/>
          <w:lang w:val="nl-NL"/>
        </w:rPr>
        <w:t>7</w:t>
      </w:r>
      <w:r w:rsidR="00313F7E" w:rsidRPr="00136029">
        <w:rPr>
          <w:noProof/>
          <w:lang w:val="nl-NL"/>
        </w:rPr>
        <w:t> </w:t>
      </w:r>
      <w:r w:rsidRPr="00136029">
        <w:rPr>
          <w:noProof/>
          <w:lang w:val="nl-NL"/>
        </w:rPr>
        <w:t>maanden</w:t>
      </w:r>
      <w:r w:rsidR="00AE7586" w:rsidRPr="00136029">
        <w:rPr>
          <w:noProof/>
          <w:lang w:val="nl-NL"/>
        </w:rPr>
        <w:t xml:space="preserve"> na het stoppen van de behandeling met Herceptin. Patiënten die antracyclines ontvangen na het stoppen met Herceptin, kunnen een verhoogd risico hebben op cardiale disfunctie. Indien mogelijk, dienen artsen op antracycline gebaseerde behandelingen te vermijden tot</w:t>
      </w:r>
      <w:r w:rsidR="00AE7586" w:rsidRPr="00136029">
        <w:rPr>
          <w:lang w:val="nl-NL"/>
        </w:rPr>
        <w:t xml:space="preserve"> </w:t>
      </w:r>
      <w:r w:rsidRPr="00136029">
        <w:rPr>
          <w:noProof/>
          <w:lang w:val="nl-NL"/>
        </w:rPr>
        <w:t>7</w:t>
      </w:r>
      <w:r w:rsidR="00313F7E" w:rsidRPr="00136029">
        <w:rPr>
          <w:noProof/>
          <w:lang w:val="nl-NL"/>
        </w:rPr>
        <w:t> </w:t>
      </w:r>
      <w:r w:rsidRPr="00136029">
        <w:rPr>
          <w:noProof/>
          <w:lang w:val="nl-NL"/>
        </w:rPr>
        <w:t>maanden</w:t>
      </w:r>
      <w:r w:rsidR="00AE7586" w:rsidRPr="00136029">
        <w:rPr>
          <w:noProof/>
          <w:lang w:val="nl-NL"/>
        </w:rPr>
        <w:t xml:space="preserve"> na het stoppen met Herceptin. Als antracyclines worden gebruikt, </w:t>
      </w:r>
      <w:r w:rsidR="00D73B8B" w:rsidRPr="00136029">
        <w:rPr>
          <w:noProof/>
          <w:lang w:val="nl-NL"/>
        </w:rPr>
        <w:t>moet</w:t>
      </w:r>
      <w:r w:rsidR="00AE7586" w:rsidRPr="00136029">
        <w:rPr>
          <w:noProof/>
          <w:lang w:val="nl-NL"/>
        </w:rPr>
        <w:t xml:space="preserve"> de hartfunctie van de patiënt nauwkeurig worden gecontroleerd.</w:t>
      </w:r>
    </w:p>
    <w:p w14:paraId="47F46827" w14:textId="77777777" w:rsidR="00AE7586" w:rsidRPr="00136029" w:rsidRDefault="00AE7586" w:rsidP="00AE7586">
      <w:pPr>
        <w:tabs>
          <w:tab w:val="left" w:pos="-720"/>
        </w:tabs>
        <w:rPr>
          <w:noProof/>
          <w:lang w:val="nl-NL"/>
        </w:rPr>
      </w:pPr>
    </w:p>
    <w:p w14:paraId="064C6B1A" w14:textId="77777777" w:rsidR="00AE7586" w:rsidRPr="00136029" w:rsidRDefault="00AE7586" w:rsidP="00AE7586">
      <w:pPr>
        <w:tabs>
          <w:tab w:val="left" w:pos="-720"/>
        </w:tabs>
        <w:rPr>
          <w:noProof/>
          <w:lang w:val="nl-NL"/>
        </w:rPr>
      </w:pPr>
      <w:r w:rsidRPr="00136029">
        <w:rPr>
          <w:noProof/>
          <w:lang w:val="nl-NL"/>
        </w:rPr>
        <w:t xml:space="preserve">Een formeel cardiologisch onderzoek </w:t>
      </w:r>
      <w:r w:rsidR="00D73B8B" w:rsidRPr="00136029">
        <w:rPr>
          <w:noProof/>
          <w:lang w:val="nl-NL"/>
        </w:rPr>
        <w:t>moet</w:t>
      </w:r>
      <w:r w:rsidRPr="00136029">
        <w:rPr>
          <w:noProof/>
          <w:lang w:val="nl-NL"/>
        </w:rPr>
        <w:t xml:space="preserve"> overwogen worden bij patiënten bij wie er na het onderzoek voorafgaand aan de behandeling cardiovasculaire problemen zijn. Bij alle patiënten </w:t>
      </w:r>
      <w:r w:rsidR="00D73B8B" w:rsidRPr="00136029">
        <w:rPr>
          <w:noProof/>
          <w:lang w:val="nl-NL"/>
        </w:rPr>
        <w:t>moet</w:t>
      </w:r>
      <w:r w:rsidRPr="00136029">
        <w:rPr>
          <w:noProof/>
          <w:lang w:val="nl-NL"/>
        </w:rPr>
        <w:t xml:space="preserve"> de cardiale functie tijdens de behandeling gecontroleerd worden (bijv. iedere 12 weken). Controle kan helpen om patiënten te identificeren die cardiale disfunctie ontwikkelen. Patiënten bij wie zich asymptomatische cardiale disfunctie ontwikkelt, kunnen profijt hebben van een frequentere controle (bijv. elke 6 tot 8</w:t>
      </w:r>
      <w:r w:rsidR="00D210BE" w:rsidRPr="00136029">
        <w:rPr>
          <w:noProof/>
          <w:lang w:val="nl-NL"/>
        </w:rPr>
        <w:t> </w:t>
      </w:r>
      <w:r w:rsidRPr="00136029">
        <w:rPr>
          <w:noProof/>
          <w:lang w:val="nl-NL"/>
        </w:rPr>
        <w:t xml:space="preserve">weken). Als bij patiënten een voortdurende verslechtering van de linker ventrikelfunctie optreedt die asymptomatisch blijft, </w:t>
      </w:r>
      <w:r w:rsidR="00D73B8B" w:rsidRPr="00136029">
        <w:rPr>
          <w:noProof/>
          <w:lang w:val="nl-NL"/>
        </w:rPr>
        <w:t>moet</w:t>
      </w:r>
      <w:r w:rsidRPr="00136029">
        <w:rPr>
          <w:noProof/>
          <w:lang w:val="nl-NL"/>
        </w:rPr>
        <w:t xml:space="preserve"> de arts het staken van behandeling overwegen als er geen klinisch voordeel van </w:t>
      </w:r>
      <w:r w:rsidR="00B04714">
        <w:rPr>
          <w:noProof/>
          <w:lang w:val="nl-NL"/>
        </w:rPr>
        <w:t xml:space="preserve">de </w:t>
      </w:r>
      <w:r w:rsidRPr="00136029">
        <w:rPr>
          <w:noProof/>
          <w:lang w:val="nl-NL"/>
        </w:rPr>
        <w:t xml:space="preserve">Herceptin-behandeling is waargenomen. </w:t>
      </w:r>
    </w:p>
    <w:p w14:paraId="3CB56A23" w14:textId="77777777" w:rsidR="00AE7586" w:rsidRPr="00136029" w:rsidRDefault="00AE7586" w:rsidP="00AE7586">
      <w:pPr>
        <w:tabs>
          <w:tab w:val="left" w:pos="-720"/>
        </w:tabs>
        <w:rPr>
          <w:noProof/>
          <w:lang w:val="nl-NL"/>
        </w:rPr>
      </w:pPr>
    </w:p>
    <w:p w14:paraId="16B58234" w14:textId="77777777" w:rsidR="00AE7586" w:rsidRPr="00136029" w:rsidRDefault="00AE7586" w:rsidP="00AE7586">
      <w:pPr>
        <w:tabs>
          <w:tab w:val="left" w:pos="-720"/>
        </w:tabs>
        <w:rPr>
          <w:noProof/>
          <w:lang w:val="nl-NL"/>
        </w:rPr>
      </w:pPr>
      <w:r w:rsidRPr="00136029">
        <w:rPr>
          <w:noProof/>
          <w:lang w:val="nl-NL"/>
        </w:rPr>
        <w:t xml:space="preserve">De veiligheid ten aanzien van het voortzetten of hervatten van Herceptin bij patiënten bij wie cardiale disfunctie optreedt, is niet prospectief onderzocht. Als </w:t>
      </w:r>
      <w:r w:rsidR="00F51E09" w:rsidRPr="00136029">
        <w:rPr>
          <w:noProof/>
          <w:lang w:val="nl-NL"/>
        </w:rPr>
        <w:t>het</w:t>
      </w:r>
      <w:r w:rsidRPr="00136029">
        <w:rPr>
          <w:noProof/>
          <w:lang w:val="nl-NL"/>
        </w:rPr>
        <w:t xml:space="preserve"> LVEF</w:t>
      </w:r>
      <w:r w:rsidR="00F51E09" w:rsidRPr="00136029">
        <w:rPr>
          <w:noProof/>
          <w:lang w:val="nl-NL"/>
        </w:rPr>
        <w:t>-percentage</w:t>
      </w:r>
      <w:r w:rsidRPr="00136029">
        <w:rPr>
          <w:noProof/>
          <w:lang w:val="nl-NL"/>
        </w:rPr>
        <w:t xml:space="preserve"> met 10 punten of meer daalt vanaf de uitgangswaarde EN tot beneden de 50%, dan </w:t>
      </w:r>
      <w:r w:rsidR="00D73B8B" w:rsidRPr="00136029">
        <w:rPr>
          <w:noProof/>
          <w:lang w:val="nl-NL"/>
        </w:rPr>
        <w:t>moet</w:t>
      </w:r>
      <w:r w:rsidRPr="00136029">
        <w:rPr>
          <w:noProof/>
          <w:lang w:val="nl-NL"/>
        </w:rPr>
        <w:t xml:space="preserve"> de behandeling onderbroken worden </w:t>
      </w:r>
      <w:r w:rsidRPr="00136029">
        <w:rPr>
          <w:noProof/>
          <w:lang w:val="nl-NL"/>
        </w:rPr>
        <w:lastRenderedPageBreak/>
        <w:t xml:space="preserve">en </w:t>
      </w:r>
      <w:r w:rsidR="00D73B8B" w:rsidRPr="00136029">
        <w:rPr>
          <w:noProof/>
          <w:lang w:val="nl-NL"/>
        </w:rPr>
        <w:t>moet</w:t>
      </w:r>
      <w:r w:rsidRPr="00136029">
        <w:rPr>
          <w:noProof/>
          <w:lang w:val="nl-NL"/>
        </w:rPr>
        <w:t xml:space="preserve"> binnen ongeveer 3</w:t>
      </w:r>
      <w:r w:rsidR="00D210BE" w:rsidRPr="00136029">
        <w:rPr>
          <w:noProof/>
          <w:lang w:val="nl-NL"/>
        </w:rPr>
        <w:t> </w:t>
      </w:r>
      <w:r w:rsidRPr="00136029">
        <w:rPr>
          <w:noProof/>
          <w:lang w:val="nl-NL"/>
        </w:rPr>
        <w:t xml:space="preserve">weken opnieuw een onderzoek naar LVEF uitgevoerd worden. Wanneer de LVEF niet verbeterd is, verder is gedaald, of symptomatisch congestief hartfalen optreedt, </w:t>
      </w:r>
      <w:r w:rsidR="00D73B8B" w:rsidRPr="00136029">
        <w:rPr>
          <w:noProof/>
          <w:lang w:val="nl-NL"/>
        </w:rPr>
        <w:t>moet</w:t>
      </w:r>
      <w:r w:rsidRPr="00136029">
        <w:rPr>
          <w:noProof/>
          <w:lang w:val="nl-NL"/>
        </w:rPr>
        <w:t xml:space="preserve"> serieus overwogen worden om te stoppen met Herceptin, tenzij men van oordeel is dat de voordelen voor de individuele patiënt zwaarder wegen dan de risico’s. Al deze patiënten dienen te worden doorverwezen voor onderzoek door een cardioloog en te worden gecontroleerd.</w:t>
      </w:r>
    </w:p>
    <w:p w14:paraId="4C50D54A" w14:textId="77777777" w:rsidR="00AE7586" w:rsidRPr="00136029" w:rsidRDefault="00AE7586" w:rsidP="00AE7586">
      <w:pPr>
        <w:tabs>
          <w:tab w:val="left" w:pos="-720"/>
        </w:tabs>
        <w:rPr>
          <w:noProof/>
          <w:lang w:val="nl-NL"/>
        </w:rPr>
      </w:pPr>
    </w:p>
    <w:p w14:paraId="54134DE6" w14:textId="77777777" w:rsidR="00AE7586" w:rsidRPr="00136029" w:rsidRDefault="00AE7586" w:rsidP="00AE7586">
      <w:pPr>
        <w:tabs>
          <w:tab w:val="left" w:pos="-720"/>
        </w:tabs>
        <w:rPr>
          <w:noProof/>
          <w:lang w:val="nl-NL"/>
        </w:rPr>
      </w:pPr>
      <w:r w:rsidRPr="00136029">
        <w:rPr>
          <w:noProof/>
          <w:lang w:val="nl-NL"/>
        </w:rPr>
        <w:t xml:space="preserve">Als zich tijdens de behandeling met Herceptin symptomatisch hartfalen ontwikkelt, </w:t>
      </w:r>
      <w:r w:rsidR="00D73B8B" w:rsidRPr="00136029">
        <w:rPr>
          <w:noProof/>
          <w:lang w:val="nl-NL"/>
        </w:rPr>
        <w:t>moet</w:t>
      </w:r>
      <w:r w:rsidRPr="00136029">
        <w:rPr>
          <w:noProof/>
          <w:lang w:val="nl-NL"/>
        </w:rPr>
        <w:t xml:space="preserve"> dit met standaardmedicatie voor congestief hartfalen behandeld worden. De meeste patiënten bij wie congestief hartfalen of een symptoomvrije cardiale disfunctie optrad in </w:t>
      </w:r>
      <w:r w:rsidR="004A5E6A">
        <w:rPr>
          <w:noProof/>
          <w:lang w:val="nl-NL"/>
        </w:rPr>
        <w:t xml:space="preserve">de </w:t>
      </w:r>
      <w:r w:rsidRPr="00136029">
        <w:rPr>
          <w:noProof/>
          <w:lang w:val="nl-NL"/>
        </w:rPr>
        <w:t>registratie-onderzoeken verbeterden na een standaard behandeling voor congestief hartfalen, bestaande uit een angiotensineconverterend</w:t>
      </w:r>
      <w:r w:rsidR="00B04714">
        <w:rPr>
          <w:noProof/>
          <w:lang w:val="nl-NL"/>
        </w:rPr>
        <w:t>-</w:t>
      </w:r>
      <w:r w:rsidRPr="00136029">
        <w:rPr>
          <w:noProof/>
          <w:lang w:val="nl-NL"/>
        </w:rPr>
        <w:t>enzym-(ACE)-remmer of een angiotensine-receptorblokker (ARB) en een bètablokker. De meerderheid van de patiënten met cardiale symptomen en een bewezen klinisch voordeel van behandeling met Herceptin, zette de behandeling met Herceptin voort zonder extra klinische cardiale voorvallen.</w:t>
      </w:r>
    </w:p>
    <w:p w14:paraId="03A05E7A" w14:textId="77777777" w:rsidR="00AE7586" w:rsidRPr="00136029" w:rsidRDefault="00AE7586" w:rsidP="00AE7586">
      <w:pPr>
        <w:tabs>
          <w:tab w:val="left" w:pos="-720"/>
        </w:tabs>
        <w:rPr>
          <w:noProof/>
          <w:lang w:val="nl-NL"/>
        </w:rPr>
      </w:pPr>
    </w:p>
    <w:p w14:paraId="3A5533B4" w14:textId="77777777" w:rsidR="00AE7586" w:rsidRPr="00136029" w:rsidRDefault="00AE7586" w:rsidP="00D61DB0">
      <w:pPr>
        <w:keepNext/>
        <w:keepLines/>
        <w:tabs>
          <w:tab w:val="left" w:pos="-720"/>
        </w:tabs>
        <w:outlineLvl w:val="0"/>
        <w:rPr>
          <w:i/>
          <w:noProof/>
          <w:u w:val="single"/>
          <w:lang w:val="nl-NL"/>
        </w:rPr>
      </w:pPr>
      <w:r w:rsidRPr="00136029">
        <w:rPr>
          <w:i/>
          <w:noProof/>
          <w:u w:val="single"/>
          <w:lang w:val="nl-NL"/>
        </w:rPr>
        <w:t>Gemetastaseerde borstkanker</w:t>
      </w:r>
    </w:p>
    <w:p w14:paraId="71AD61DF" w14:textId="77777777" w:rsidR="00AE7586" w:rsidRPr="00136029" w:rsidRDefault="00AE7586" w:rsidP="00AE7586">
      <w:pPr>
        <w:keepNext/>
        <w:tabs>
          <w:tab w:val="left" w:pos="-720"/>
        </w:tabs>
        <w:rPr>
          <w:noProof/>
          <w:lang w:val="nl-NL"/>
        </w:rPr>
      </w:pPr>
    </w:p>
    <w:p w14:paraId="23908DEB" w14:textId="77777777" w:rsidR="00AE7586" w:rsidRPr="00136029" w:rsidRDefault="00AE7586" w:rsidP="00AE7586">
      <w:pPr>
        <w:tabs>
          <w:tab w:val="left" w:pos="-720"/>
        </w:tabs>
        <w:rPr>
          <w:noProof/>
          <w:lang w:val="nl-NL"/>
        </w:rPr>
      </w:pPr>
      <w:r w:rsidRPr="00136029">
        <w:rPr>
          <w:noProof/>
          <w:lang w:val="nl-NL"/>
        </w:rPr>
        <w:t>Herceptin en antracyclines dienen niet gelijktijdig gegeven</w:t>
      </w:r>
      <w:r w:rsidR="00B04714">
        <w:rPr>
          <w:noProof/>
          <w:lang w:val="nl-NL"/>
        </w:rPr>
        <w:t xml:space="preserve"> </w:t>
      </w:r>
      <w:r w:rsidRPr="00136029">
        <w:rPr>
          <w:noProof/>
          <w:lang w:val="nl-NL"/>
        </w:rPr>
        <w:t>te worden bij de behandeling van gemetastaseerde borstkanker.</w:t>
      </w:r>
    </w:p>
    <w:p w14:paraId="7BA1250B" w14:textId="77777777" w:rsidR="00AE7586" w:rsidRPr="00136029" w:rsidRDefault="00AE7586" w:rsidP="00AE7586">
      <w:pPr>
        <w:tabs>
          <w:tab w:val="left" w:pos="-720"/>
        </w:tabs>
        <w:rPr>
          <w:noProof/>
          <w:lang w:val="nl-NL"/>
        </w:rPr>
      </w:pPr>
    </w:p>
    <w:p w14:paraId="70170B6F" w14:textId="77777777" w:rsidR="00AE7586" w:rsidRPr="00136029" w:rsidRDefault="00AE7586" w:rsidP="00AE7586">
      <w:pPr>
        <w:tabs>
          <w:tab w:val="left" w:pos="-720"/>
        </w:tabs>
        <w:rPr>
          <w:noProof/>
          <w:lang w:val="nl-NL"/>
        </w:rPr>
      </w:pPr>
      <w:r w:rsidRPr="00136029">
        <w:rPr>
          <w:noProof/>
          <w:lang w:val="nl-NL"/>
        </w:rPr>
        <w:t xml:space="preserve">Patiënten met gemetastaseerde borstkanker die eerder behandeld zijn met antracyclines hebben bij behandeling met Herceptin eveneens een risico op cardiale disfunctie, hoewel dit risico lager is dan bij gelijktijdig gebruik van Herceptin en antracyclines. </w:t>
      </w:r>
    </w:p>
    <w:p w14:paraId="3F1E85A7" w14:textId="77777777" w:rsidR="00AE7586" w:rsidRPr="00136029" w:rsidRDefault="00AE7586" w:rsidP="00AE7586">
      <w:pPr>
        <w:tabs>
          <w:tab w:val="left" w:pos="-720"/>
        </w:tabs>
        <w:rPr>
          <w:noProof/>
          <w:lang w:val="nl-NL"/>
        </w:rPr>
      </w:pPr>
    </w:p>
    <w:p w14:paraId="10FA39E7" w14:textId="77777777" w:rsidR="00AE7586" w:rsidRPr="00136029" w:rsidRDefault="00AE7586" w:rsidP="00D61DB0">
      <w:pPr>
        <w:keepNext/>
        <w:keepLines/>
        <w:tabs>
          <w:tab w:val="left" w:pos="-720"/>
        </w:tabs>
        <w:outlineLvl w:val="0"/>
        <w:rPr>
          <w:i/>
          <w:noProof/>
          <w:u w:val="single"/>
          <w:lang w:val="nl-NL"/>
        </w:rPr>
      </w:pPr>
      <w:r w:rsidRPr="00136029">
        <w:rPr>
          <w:i/>
          <w:noProof/>
          <w:u w:val="single"/>
          <w:lang w:val="nl-NL"/>
        </w:rPr>
        <w:t>Vroege borstkanker</w:t>
      </w:r>
    </w:p>
    <w:p w14:paraId="6A8C0B69" w14:textId="77777777" w:rsidR="00AE7586" w:rsidRPr="00136029" w:rsidRDefault="00AE7586" w:rsidP="00AE7586">
      <w:pPr>
        <w:tabs>
          <w:tab w:val="left" w:pos="-720"/>
        </w:tabs>
        <w:rPr>
          <w:noProof/>
          <w:lang w:val="nl-NL"/>
        </w:rPr>
      </w:pPr>
    </w:p>
    <w:p w14:paraId="199EB9B3" w14:textId="77777777" w:rsidR="00AE7586" w:rsidRPr="00136029" w:rsidRDefault="00AE7586" w:rsidP="00AE7586">
      <w:pPr>
        <w:tabs>
          <w:tab w:val="left" w:pos="-720"/>
        </w:tabs>
        <w:rPr>
          <w:noProof/>
          <w:lang w:val="nl-NL"/>
        </w:rPr>
      </w:pPr>
      <w:r w:rsidRPr="00136029">
        <w:rPr>
          <w:noProof/>
          <w:lang w:val="nl-NL"/>
        </w:rPr>
        <w:t xml:space="preserve">Bij patiënten met vroege borstkanker </w:t>
      </w:r>
      <w:r w:rsidR="00D73B8B" w:rsidRPr="00136029">
        <w:rPr>
          <w:noProof/>
          <w:lang w:val="nl-NL"/>
        </w:rPr>
        <w:t>moet</w:t>
      </w:r>
      <w:r w:rsidRPr="00136029">
        <w:rPr>
          <w:noProof/>
          <w:lang w:val="nl-NL"/>
        </w:rPr>
        <w:t xml:space="preserve"> cardiologisch onderzoek, zoals uitgevoerd voorafgaand aan de behandeling, tijdens de behandeling iedere 3 maanden herhaald worden</w:t>
      </w:r>
      <w:r w:rsidR="001B0D76" w:rsidRPr="00136029">
        <w:rPr>
          <w:noProof/>
          <w:lang w:val="nl-NL"/>
        </w:rPr>
        <w:t xml:space="preserve"> </w:t>
      </w:r>
      <w:r w:rsidRPr="00136029">
        <w:rPr>
          <w:noProof/>
          <w:lang w:val="nl-NL"/>
        </w:rPr>
        <w:t xml:space="preserve">en iedere 6 maanden na het staken van de behandeling tot 24 maanden na de laatste toediening van Herceptin. Bij patiënten die antracycline-bevattende chemotherapie krijgen, wordt </w:t>
      </w:r>
      <w:r w:rsidR="000F04CA" w:rsidRPr="00136029">
        <w:rPr>
          <w:noProof/>
          <w:lang w:val="nl-NL"/>
        </w:rPr>
        <w:t xml:space="preserve">verdere </w:t>
      </w:r>
      <w:r w:rsidRPr="00136029">
        <w:rPr>
          <w:noProof/>
          <w:lang w:val="nl-NL"/>
        </w:rPr>
        <w:t xml:space="preserve">controle aanbevolen. Dit </w:t>
      </w:r>
      <w:r w:rsidR="00D73B8B" w:rsidRPr="00136029">
        <w:rPr>
          <w:noProof/>
          <w:lang w:val="nl-NL"/>
        </w:rPr>
        <w:t>moet</w:t>
      </w:r>
      <w:r w:rsidRPr="00136029">
        <w:rPr>
          <w:noProof/>
          <w:lang w:val="nl-NL"/>
        </w:rPr>
        <w:t xml:space="preserve"> jaarlijks plaats vinden tot 5 jaar na de laatste toediening van Herceptin, of langer indien een aanhoudende afname van de LVEF wordt waargenomen.</w:t>
      </w:r>
    </w:p>
    <w:p w14:paraId="7946D9D9" w14:textId="77777777" w:rsidR="00AE7586" w:rsidRPr="00136029" w:rsidRDefault="00AE7586" w:rsidP="00AE7586">
      <w:pPr>
        <w:tabs>
          <w:tab w:val="left" w:pos="-720"/>
        </w:tabs>
        <w:rPr>
          <w:noProof/>
          <w:lang w:val="nl-NL"/>
        </w:rPr>
      </w:pPr>
    </w:p>
    <w:p w14:paraId="2E204129" w14:textId="77777777" w:rsidR="00AE7586" w:rsidRPr="00136029" w:rsidRDefault="00AE7586" w:rsidP="00AE7586">
      <w:pPr>
        <w:tabs>
          <w:tab w:val="left" w:pos="-720"/>
        </w:tabs>
        <w:rPr>
          <w:noProof/>
          <w:lang w:val="nl-NL"/>
        </w:rPr>
      </w:pPr>
      <w:r w:rsidRPr="00136029">
        <w:rPr>
          <w:noProof/>
          <w:lang w:val="nl-NL"/>
        </w:rPr>
        <w:t>Patiënten met een voorgeschiedenis van myocardinfarct, angina pectoris waarvoor geneeskundige behandeling nodig is, een voorgeschiedenis van of aanwezigheid van congestief hartfalen (NYHA</w:t>
      </w:r>
      <w:r w:rsidR="00F51E09" w:rsidRPr="00136029">
        <w:rPr>
          <w:noProof/>
          <w:lang w:val="nl-NL"/>
        </w:rPr>
        <w:t xml:space="preserve"> graad</w:t>
      </w:r>
      <w:r w:rsidRPr="00136029">
        <w:rPr>
          <w:noProof/>
          <w:lang w:val="nl-NL"/>
        </w:rPr>
        <w:t xml:space="preserve"> II-IV), LVEF van &lt; 55%, andere hartspierziekten, aritmie waa</w:t>
      </w:r>
      <w:r w:rsidR="001B0D76" w:rsidRPr="00136029">
        <w:rPr>
          <w:noProof/>
          <w:lang w:val="nl-NL"/>
        </w:rPr>
        <w:t>r</w:t>
      </w:r>
      <w:r w:rsidRPr="00136029">
        <w:rPr>
          <w:noProof/>
          <w:lang w:val="nl-NL"/>
        </w:rPr>
        <w:t>voor geneeskundige behandeling nodig is, een klinisch significante aandoening van de hartkleppen, slecht gecontroleerde hypertensie (hypertensie die onder controle was met standaardbehandeling kwam wel in aanmerking voor deelname aan het onderzoek) en pericardiale effusie met effect op de bloedstroom, werden uitgesloten van deelname aan de registratie</w:t>
      </w:r>
      <w:r w:rsidR="00EE57D0" w:rsidRPr="00136029">
        <w:rPr>
          <w:noProof/>
          <w:lang w:val="nl-NL"/>
        </w:rPr>
        <w:t>-onderzoeken</w:t>
      </w:r>
      <w:r w:rsidRPr="00136029">
        <w:rPr>
          <w:noProof/>
          <w:lang w:val="nl-NL"/>
        </w:rPr>
        <w:t xml:space="preserve"> bij vroege borstkanker met Herceptin als adjuvante en neoadjuvante behandeling, waardoor deze behandeling niet aanbevolen kan worden bij dergelijke patiënten.</w:t>
      </w:r>
    </w:p>
    <w:p w14:paraId="267087F4" w14:textId="77777777" w:rsidR="00AE7586" w:rsidRPr="00136029" w:rsidRDefault="00AE7586" w:rsidP="00AE7586">
      <w:pPr>
        <w:tabs>
          <w:tab w:val="left" w:pos="-720"/>
        </w:tabs>
        <w:rPr>
          <w:noProof/>
          <w:lang w:val="nl-NL"/>
        </w:rPr>
      </w:pPr>
    </w:p>
    <w:p w14:paraId="461C6F1C" w14:textId="77777777" w:rsidR="00AE7586" w:rsidRPr="00136029" w:rsidRDefault="00AE7586" w:rsidP="00D61DB0">
      <w:pPr>
        <w:tabs>
          <w:tab w:val="left" w:pos="-720"/>
        </w:tabs>
        <w:outlineLvl w:val="0"/>
        <w:rPr>
          <w:i/>
          <w:noProof/>
          <w:lang w:val="nl-NL"/>
        </w:rPr>
      </w:pPr>
      <w:r w:rsidRPr="00136029">
        <w:rPr>
          <w:i/>
          <w:noProof/>
          <w:lang w:val="nl-NL"/>
        </w:rPr>
        <w:t>Adjuvante behandeling</w:t>
      </w:r>
    </w:p>
    <w:p w14:paraId="4BDF6C59" w14:textId="77777777" w:rsidR="00AE7586" w:rsidRPr="00136029" w:rsidRDefault="00AE7586" w:rsidP="00AE7586">
      <w:pPr>
        <w:tabs>
          <w:tab w:val="left" w:pos="-720"/>
        </w:tabs>
        <w:rPr>
          <w:noProof/>
          <w:lang w:val="nl-NL"/>
        </w:rPr>
      </w:pPr>
    </w:p>
    <w:p w14:paraId="554C70BE" w14:textId="77777777" w:rsidR="00AE7586" w:rsidRPr="00136029" w:rsidRDefault="00AE7586" w:rsidP="00AE7586">
      <w:pPr>
        <w:tabs>
          <w:tab w:val="left" w:pos="-720"/>
        </w:tabs>
        <w:rPr>
          <w:noProof/>
          <w:lang w:val="nl-NL"/>
        </w:rPr>
      </w:pPr>
      <w:r w:rsidRPr="00136029">
        <w:rPr>
          <w:noProof/>
          <w:lang w:val="nl-NL"/>
        </w:rPr>
        <w:t>Herceptin en antracyclines dienen niet gelijktijdig</w:t>
      </w:r>
      <w:r w:rsidR="00B04714">
        <w:rPr>
          <w:noProof/>
          <w:lang w:val="nl-NL"/>
        </w:rPr>
        <w:t xml:space="preserve"> </w:t>
      </w:r>
      <w:r w:rsidRPr="00136029">
        <w:rPr>
          <w:noProof/>
          <w:lang w:val="nl-NL"/>
        </w:rPr>
        <w:t xml:space="preserve">gegeven te worden </w:t>
      </w:r>
      <w:r w:rsidR="00517288" w:rsidRPr="00136029">
        <w:rPr>
          <w:noProof/>
          <w:lang w:val="nl-NL"/>
        </w:rPr>
        <w:t>tijdens</w:t>
      </w:r>
      <w:r w:rsidRPr="00136029">
        <w:rPr>
          <w:noProof/>
          <w:lang w:val="nl-NL"/>
        </w:rPr>
        <w:t xml:space="preserve"> </w:t>
      </w:r>
      <w:r w:rsidR="0089471F" w:rsidRPr="00136029">
        <w:rPr>
          <w:noProof/>
          <w:lang w:val="nl-NL"/>
        </w:rPr>
        <w:t xml:space="preserve">de </w:t>
      </w:r>
      <w:r w:rsidRPr="00136029">
        <w:rPr>
          <w:noProof/>
          <w:lang w:val="nl-NL"/>
        </w:rPr>
        <w:t>adjuvante behandeling.</w:t>
      </w:r>
    </w:p>
    <w:p w14:paraId="708DFDC4" w14:textId="77777777" w:rsidR="00AE7586" w:rsidRPr="00136029" w:rsidRDefault="00AE7586" w:rsidP="00AE7586">
      <w:pPr>
        <w:tabs>
          <w:tab w:val="left" w:pos="-720"/>
        </w:tabs>
        <w:rPr>
          <w:noProof/>
          <w:lang w:val="nl-NL"/>
        </w:rPr>
      </w:pPr>
    </w:p>
    <w:p w14:paraId="124D32C1" w14:textId="77777777" w:rsidR="00AE7586" w:rsidRPr="00136029" w:rsidRDefault="00AE7586" w:rsidP="00AE7586">
      <w:pPr>
        <w:tabs>
          <w:tab w:val="left" w:pos="-720"/>
        </w:tabs>
        <w:rPr>
          <w:noProof/>
          <w:lang w:val="nl-NL"/>
        </w:rPr>
      </w:pPr>
      <w:r w:rsidRPr="00136029">
        <w:rPr>
          <w:noProof/>
          <w:lang w:val="nl-NL"/>
        </w:rPr>
        <w:t xml:space="preserve">Bij patiënten met vroege borstkanker werd een toename in de incidentie van symptomatische en asymptomatische cardiale voorvallen waargenomen wanneer Herceptin (intraveneuze formulering) werd toegediend na antracycline-bevattende chemotherapie vergeleken met toediening van een niet-antracycline-bevattende chemotherapie van docetaxel en carboplatine. </w:t>
      </w:r>
      <w:r w:rsidRPr="00136029">
        <w:rPr>
          <w:lang w:val="nl-NL"/>
        </w:rPr>
        <w:t xml:space="preserve">Dit kwam duidelijker naar voren als Herceptin (intraveneuze formulering) gelijktijdig met taxanen werd toegediend dan volgend op taxanen. Onafhankelijk van het gebruikte regime traden de meeste symptomatische cardiale voorvallen op binnen de eerste 18 maanden. In een van de drie </w:t>
      </w:r>
      <w:r w:rsidR="00EE57D0" w:rsidRPr="00136029">
        <w:rPr>
          <w:lang w:val="nl-NL"/>
        </w:rPr>
        <w:t xml:space="preserve">registratie-onderzoeken </w:t>
      </w:r>
      <w:r w:rsidRPr="00136029">
        <w:rPr>
          <w:lang w:val="nl-NL"/>
        </w:rPr>
        <w:t xml:space="preserve">waarvan een mediane follow-up van 5,5 jaar beschikbaar was (BCIRG 006) werd bij tot 2,37% van de patiënten die Herceptin samen met een taxaan toegediend kregen volgend op antracycline-bevattende therapie een </w:t>
      </w:r>
      <w:r w:rsidRPr="00136029">
        <w:rPr>
          <w:lang w:val="nl-NL"/>
        </w:rPr>
        <w:lastRenderedPageBreak/>
        <w:t>aanhoudende toename van het cumulatieve aantal symptomatische cardiale of LVEF-bijwerkingen waargenomen, vergeleken met ongeveer 1% in de twee vergelijkingsarmen (antracycline plus cyclofosfamide gevolgd door taxaan en taxaan, carboplatine en Herceptin).</w:t>
      </w:r>
    </w:p>
    <w:p w14:paraId="36A0D4FB" w14:textId="77777777" w:rsidR="00AE7586" w:rsidRPr="00136029" w:rsidRDefault="00AE7586" w:rsidP="00AE7586">
      <w:pPr>
        <w:tabs>
          <w:tab w:val="left" w:pos="-720"/>
        </w:tabs>
        <w:rPr>
          <w:noProof/>
          <w:lang w:val="nl-NL"/>
        </w:rPr>
      </w:pPr>
    </w:p>
    <w:p w14:paraId="531763DE" w14:textId="77777777" w:rsidR="00AE7586" w:rsidRPr="00136029" w:rsidRDefault="00AE7586" w:rsidP="00AE7586">
      <w:pPr>
        <w:tabs>
          <w:tab w:val="left" w:pos="-720"/>
        </w:tabs>
        <w:rPr>
          <w:noProof/>
          <w:lang w:val="nl-NL"/>
        </w:rPr>
      </w:pPr>
      <w:r w:rsidRPr="00136029">
        <w:rPr>
          <w:noProof/>
          <w:lang w:val="nl-NL"/>
        </w:rPr>
        <w:t>In vier grote adjuvant-studies werden onder andere de volgende risicofactoren voor een hartaandoening gevonden: hogere leeftijd (&gt; 50 jaar), lage LVEF (&lt; 55%) bij aanvang, voorafgaand of na de start van paclitaxelbehandeling, afname van LVEF met 10-15 punten, en voorafgaand of gelijktijdig gebruik van antihypertensiva. Bij patiënten die Herceptin kregen na het afronden van adjuvante chemotherapie was het risico op cardiale disfunctie geassocieerd met een hogere cumulatieve dosis antracycline die gegeven werd voorafgaand aan de Herceptin-behandeling en een BMI (body mass index) &gt; 25 kg/m</w:t>
      </w:r>
      <w:r w:rsidRPr="00136029">
        <w:rPr>
          <w:noProof/>
          <w:vertAlign w:val="superscript"/>
          <w:lang w:val="nl-NL"/>
        </w:rPr>
        <w:t>2</w:t>
      </w:r>
      <w:r w:rsidRPr="00136029">
        <w:rPr>
          <w:noProof/>
          <w:lang w:val="nl-NL"/>
        </w:rPr>
        <w:t>.</w:t>
      </w:r>
    </w:p>
    <w:p w14:paraId="435F2ED0" w14:textId="77777777" w:rsidR="00AE7586" w:rsidRPr="00136029" w:rsidRDefault="00AE7586" w:rsidP="00AE7586">
      <w:pPr>
        <w:tabs>
          <w:tab w:val="left" w:pos="-720"/>
        </w:tabs>
        <w:rPr>
          <w:noProof/>
          <w:lang w:val="nl-NL"/>
        </w:rPr>
      </w:pPr>
    </w:p>
    <w:p w14:paraId="3593C25F" w14:textId="77777777" w:rsidR="00AE7586" w:rsidRPr="00136029" w:rsidRDefault="00AE7586" w:rsidP="00D61DB0">
      <w:pPr>
        <w:keepNext/>
        <w:keepLines/>
        <w:tabs>
          <w:tab w:val="left" w:pos="-720"/>
        </w:tabs>
        <w:ind w:left="567" w:hanging="567"/>
        <w:outlineLvl w:val="0"/>
        <w:rPr>
          <w:i/>
          <w:noProof/>
          <w:lang w:val="nl-NL"/>
        </w:rPr>
      </w:pPr>
      <w:r w:rsidRPr="00136029">
        <w:rPr>
          <w:i/>
          <w:noProof/>
          <w:lang w:val="nl-NL"/>
        </w:rPr>
        <w:t>Neoadjuvante-adjuvante behandeling</w:t>
      </w:r>
    </w:p>
    <w:p w14:paraId="00948411" w14:textId="77777777" w:rsidR="00AE7586" w:rsidRPr="00136029" w:rsidRDefault="00AE7586" w:rsidP="00AE7586">
      <w:pPr>
        <w:keepNext/>
        <w:keepLines/>
        <w:tabs>
          <w:tab w:val="left" w:pos="-720"/>
        </w:tabs>
        <w:ind w:left="567" w:hanging="567"/>
        <w:rPr>
          <w:noProof/>
          <w:lang w:val="nl-NL"/>
        </w:rPr>
      </w:pPr>
    </w:p>
    <w:p w14:paraId="5C9B3393" w14:textId="77777777" w:rsidR="00AE7586" w:rsidRPr="00136029" w:rsidRDefault="00AE7586" w:rsidP="00AE7586">
      <w:pPr>
        <w:tabs>
          <w:tab w:val="left" w:pos="-720"/>
        </w:tabs>
        <w:rPr>
          <w:noProof/>
          <w:lang w:val="nl-NL" w:eastAsia="zh-TW"/>
        </w:rPr>
      </w:pPr>
      <w:r w:rsidRPr="00136029">
        <w:rPr>
          <w:rFonts w:hint="eastAsia"/>
          <w:noProof/>
          <w:lang w:val="nl-NL" w:eastAsia="zh-TW"/>
        </w:rPr>
        <w:t>Bij p</w:t>
      </w:r>
      <w:r w:rsidRPr="00136029">
        <w:rPr>
          <w:noProof/>
          <w:lang w:val="nl-NL"/>
        </w:rPr>
        <w:t xml:space="preserve">atiënten </w:t>
      </w:r>
      <w:r w:rsidRPr="00136029">
        <w:rPr>
          <w:rFonts w:hint="eastAsia"/>
          <w:noProof/>
          <w:lang w:val="nl-NL" w:eastAsia="zh-TW"/>
        </w:rPr>
        <w:t xml:space="preserve">met vroege borstkanker die in aanmerking komen voor </w:t>
      </w:r>
      <w:r w:rsidRPr="00136029">
        <w:rPr>
          <w:noProof/>
          <w:lang w:val="nl-NL" w:eastAsia="zh-TW"/>
        </w:rPr>
        <w:t xml:space="preserve">een </w:t>
      </w:r>
      <w:r w:rsidRPr="00136029">
        <w:rPr>
          <w:rFonts w:hint="eastAsia"/>
          <w:noProof/>
          <w:lang w:val="nl-NL" w:eastAsia="zh-TW"/>
        </w:rPr>
        <w:t>neoadjuvante</w:t>
      </w:r>
      <w:r w:rsidRPr="00136029">
        <w:rPr>
          <w:noProof/>
          <w:lang w:val="nl-NL" w:eastAsia="zh-TW"/>
        </w:rPr>
        <w:t>-</w:t>
      </w:r>
      <w:r w:rsidRPr="00136029">
        <w:rPr>
          <w:rFonts w:hint="eastAsia"/>
          <w:noProof/>
          <w:lang w:val="nl-NL" w:eastAsia="zh-TW"/>
        </w:rPr>
        <w:t xml:space="preserve">adjuvante behandeling, </w:t>
      </w:r>
      <w:r w:rsidR="00D73B8B" w:rsidRPr="00136029">
        <w:rPr>
          <w:noProof/>
          <w:lang w:val="nl-NL" w:eastAsia="zh-TW"/>
        </w:rPr>
        <w:t>m</w:t>
      </w:r>
      <w:r w:rsidR="00325EF7">
        <w:rPr>
          <w:noProof/>
          <w:lang w:val="nl-NL" w:eastAsia="zh-TW"/>
        </w:rPr>
        <w:t>ag</w:t>
      </w:r>
      <w:r w:rsidRPr="00136029">
        <w:rPr>
          <w:rFonts w:hint="eastAsia"/>
          <w:noProof/>
          <w:lang w:val="nl-NL" w:eastAsia="zh-TW"/>
        </w:rPr>
        <w:t xml:space="preserve"> Herceptin alleen gelijktijdig met antracyclines worden </w:t>
      </w:r>
      <w:r w:rsidRPr="00136029">
        <w:rPr>
          <w:noProof/>
          <w:lang w:val="nl-NL" w:eastAsia="zh-TW"/>
        </w:rPr>
        <w:t xml:space="preserve">gebruikt </w:t>
      </w:r>
      <w:r w:rsidRPr="00136029">
        <w:rPr>
          <w:rFonts w:hint="eastAsia"/>
          <w:noProof/>
          <w:lang w:val="nl-NL" w:eastAsia="zh-TW"/>
        </w:rPr>
        <w:t xml:space="preserve">bij </w:t>
      </w:r>
      <w:r w:rsidRPr="00136029">
        <w:rPr>
          <w:noProof/>
          <w:lang w:val="nl-NL" w:eastAsia="zh-TW"/>
        </w:rPr>
        <w:t xml:space="preserve">chemotherapie-naïeve </w:t>
      </w:r>
      <w:r w:rsidRPr="00136029">
        <w:rPr>
          <w:rFonts w:hint="eastAsia"/>
          <w:noProof/>
          <w:lang w:val="nl-NL" w:eastAsia="zh-TW"/>
        </w:rPr>
        <w:t>pati</w:t>
      </w:r>
      <w:r w:rsidRPr="00136029">
        <w:rPr>
          <w:noProof/>
          <w:lang w:val="nl-NL" w:eastAsia="zh-TW"/>
        </w:rPr>
        <w:t>ë</w:t>
      </w:r>
      <w:r w:rsidRPr="00136029">
        <w:rPr>
          <w:rFonts w:hint="eastAsia"/>
          <w:noProof/>
          <w:lang w:val="nl-NL" w:eastAsia="zh-TW"/>
        </w:rPr>
        <w:t>nten en alleen met la</w:t>
      </w:r>
      <w:r w:rsidRPr="00136029">
        <w:rPr>
          <w:noProof/>
          <w:lang w:val="nl-NL" w:eastAsia="zh-TW"/>
        </w:rPr>
        <w:t>a</w:t>
      </w:r>
      <w:r w:rsidRPr="00136029">
        <w:rPr>
          <w:rFonts w:hint="eastAsia"/>
          <w:noProof/>
          <w:lang w:val="nl-NL" w:eastAsia="zh-TW"/>
        </w:rPr>
        <w:t xml:space="preserve">g </w:t>
      </w:r>
      <w:r w:rsidRPr="00136029">
        <w:rPr>
          <w:noProof/>
          <w:lang w:val="nl-NL" w:eastAsia="zh-TW"/>
        </w:rPr>
        <w:t xml:space="preserve">gedoseerde </w:t>
      </w:r>
      <w:r w:rsidRPr="00136029">
        <w:rPr>
          <w:rFonts w:hint="eastAsia"/>
          <w:noProof/>
          <w:lang w:val="nl-NL" w:eastAsia="zh-TW"/>
        </w:rPr>
        <w:t>antracyclineregimes</w:t>
      </w:r>
      <w:r w:rsidRPr="00136029">
        <w:rPr>
          <w:noProof/>
          <w:lang w:val="nl-NL" w:eastAsia="zh-TW"/>
        </w:rPr>
        <w:t xml:space="preserve"> d.w.z. met </w:t>
      </w:r>
      <w:r w:rsidRPr="00136029">
        <w:rPr>
          <w:rFonts w:hint="eastAsia"/>
          <w:noProof/>
          <w:lang w:val="nl-NL" w:eastAsia="zh-TW"/>
        </w:rPr>
        <w:t>maximale cumulatieve dos</w:t>
      </w:r>
      <w:r w:rsidRPr="00136029">
        <w:rPr>
          <w:noProof/>
          <w:lang w:val="nl-NL" w:eastAsia="zh-TW"/>
        </w:rPr>
        <w:t>e</w:t>
      </w:r>
      <w:r w:rsidRPr="00136029">
        <w:rPr>
          <w:rFonts w:hint="eastAsia"/>
          <w:noProof/>
          <w:lang w:val="nl-NL" w:eastAsia="zh-TW"/>
        </w:rPr>
        <w:t xml:space="preserve">s </w:t>
      </w:r>
      <w:r w:rsidRPr="00136029">
        <w:rPr>
          <w:noProof/>
          <w:lang w:val="nl-NL" w:eastAsia="zh-TW"/>
        </w:rPr>
        <w:t xml:space="preserve">van </w:t>
      </w:r>
      <w:r w:rsidRPr="00136029">
        <w:rPr>
          <w:rFonts w:hint="eastAsia"/>
          <w:noProof/>
          <w:lang w:val="nl-NL" w:eastAsia="zh-TW"/>
        </w:rPr>
        <w:t>doxorubicine 180</w:t>
      </w:r>
      <w:r w:rsidRPr="00136029">
        <w:rPr>
          <w:noProof/>
          <w:lang w:val="nl-NL" w:eastAsia="zh-TW"/>
        </w:rPr>
        <w:t> </w:t>
      </w:r>
      <w:r w:rsidRPr="00136029">
        <w:rPr>
          <w:rFonts w:hint="eastAsia"/>
          <w:noProof/>
          <w:lang w:val="nl-NL" w:eastAsia="zh-TW"/>
        </w:rPr>
        <w:t>mg/m</w:t>
      </w:r>
      <w:r w:rsidRPr="00136029">
        <w:rPr>
          <w:rFonts w:hint="eastAsia"/>
          <w:noProof/>
          <w:vertAlign w:val="superscript"/>
          <w:lang w:val="nl-NL" w:eastAsia="zh-TW"/>
        </w:rPr>
        <w:t>2</w:t>
      </w:r>
      <w:r w:rsidRPr="00136029">
        <w:rPr>
          <w:rFonts w:hint="eastAsia"/>
          <w:noProof/>
          <w:lang w:val="nl-NL" w:eastAsia="zh-TW"/>
        </w:rPr>
        <w:t xml:space="preserve"> of epirubicine 360</w:t>
      </w:r>
      <w:r w:rsidRPr="00136029">
        <w:rPr>
          <w:noProof/>
          <w:lang w:val="nl-NL" w:eastAsia="zh-TW"/>
        </w:rPr>
        <w:t> </w:t>
      </w:r>
      <w:r w:rsidRPr="00136029">
        <w:rPr>
          <w:rFonts w:hint="eastAsia"/>
          <w:noProof/>
          <w:lang w:val="nl-NL" w:eastAsia="zh-TW"/>
        </w:rPr>
        <w:t>mg/m</w:t>
      </w:r>
      <w:r w:rsidRPr="00136029">
        <w:rPr>
          <w:rFonts w:hint="eastAsia"/>
          <w:noProof/>
          <w:vertAlign w:val="superscript"/>
          <w:lang w:val="nl-NL" w:eastAsia="zh-TW"/>
        </w:rPr>
        <w:t>2</w:t>
      </w:r>
      <w:r w:rsidRPr="00136029">
        <w:rPr>
          <w:rFonts w:hint="eastAsia"/>
          <w:noProof/>
          <w:lang w:val="nl-NL" w:eastAsia="zh-TW"/>
        </w:rPr>
        <w:t xml:space="preserve">. </w:t>
      </w:r>
    </w:p>
    <w:p w14:paraId="49167F78" w14:textId="77777777" w:rsidR="00AE7586" w:rsidRPr="00136029" w:rsidRDefault="00AE7586" w:rsidP="00AE7586">
      <w:pPr>
        <w:tabs>
          <w:tab w:val="left" w:pos="-720"/>
        </w:tabs>
        <w:rPr>
          <w:noProof/>
          <w:lang w:val="nl-NL" w:eastAsia="zh-TW"/>
        </w:rPr>
      </w:pPr>
    </w:p>
    <w:p w14:paraId="7F250791" w14:textId="77777777" w:rsidR="00AE7586" w:rsidRPr="00136029" w:rsidRDefault="00AE7586" w:rsidP="00AE7586">
      <w:pPr>
        <w:tabs>
          <w:tab w:val="left" w:pos="-720"/>
        </w:tabs>
        <w:rPr>
          <w:noProof/>
          <w:lang w:val="nl-NL" w:eastAsia="zh-TW"/>
        </w:rPr>
      </w:pPr>
      <w:r w:rsidRPr="00136029">
        <w:rPr>
          <w:rFonts w:hint="eastAsia"/>
          <w:noProof/>
          <w:lang w:val="nl-NL" w:eastAsia="zh-TW"/>
        </w:rPr>
        <w:t>Wanneer pati</w:t>
      </w:r>
      <w:r w:rsidRPr="00136029">
        <w:rPr>
          <w:noProof/>
          <w:lang w:val="nl-NL" w:eastAsia="zh-TW"/>
        </w:rPr>
        <w:t>ë</w:t>
      </w:r>
      <w:r w:rsidRPr="00136029">
        <w:rPr>
          <w:rFonts w:hint="eastAsia"/>
          <w:noProof/>
          <w:lang w:val="nl-NL" w:eastAsia="zh-TW"/>
        </w:rPr>
        <w:t xml:space="preserve">nten </w:t>
      </w:r>
      <w:r w:rsidRPr="00136029">
        <w:rPr>
          <w:noProof/>
          <w:lang w:val="nl-NL" w:eastAsia="zh-TW"/>
        </w:rPr>
        <w:t xml:space="preserve">in de </w:t>
      </w:r>
      <w:r w:rsidRPr="00136029">
        <w:rPr>
          <w:rFonts w:hint="eastAsia"/>
          <w:noProof/>
          <w:lang w:val="nl-NL" w:eastAsia="zh-TW"/>
        </w:rPr>
        <w:t>neoadjuvant</w:t>
      </w:r>
      <w:r w:rsidRPr="00136029">
        <w:rPr>
          <w:noProof/>
          <w:lang w:val="nl-NL" w:eastAsia="zh-TW"/>
        </w:rPr>
        <w:t>e</w:t>
      </w:r>
      <w:r w:rsidRPr="00136029">
        <w:rPr>
          <w:rFonts w:hint="eastAsia"/>
          <w:noProof/>
          <w:lang w:val="nl-NL" w:eastAsia="zh-TW"/>
        </w:rPr>
        <w:t xml:space="preserve"> </w:t>
      </w:r>
      <w:r w:rsidRPr="00136029">
        <w:rPr>
          <w:noProof/>
          <w:lang w:val="nl-NL" w:eastAsia="zh-TW"/>
        </w:rPr>
        <w:t xml:space="preserve">setting </w:t>
      </w:r>
      <w:r w:rsidRPr="00136029">
        <w:rPr>
          <w:rFonts w:hint="eastAsia"/>
          <w:noProof/>
          <w:lang w:val="nl-NL" w:eastAsia="zh-TW"/>
        </w:rPr>
        <w:t xml:space="preserve">gelijktijdig met Herceptin en een </w:t>
      </w:r>
      <w:r w:rsidRPr="00136029">
        <w:rPr>
          <w:noProof/>
          <w:lang w:val="nl-NL" w:eastAsia="zh-TW"/>
        </w:rPr>
        <w:t>volledige kuur van laaggedoseerde</w:t>
      </w:r>
      <w:r w:rsidRPr="00136029">
        <w:rPr>
          <w:rFonts w:hint="eastAsia"/>
          <w:noProof/>
          <w:lang w:val="nl-NL" w:eastAsia="zh-TW"/>
        </w:rPr>
        <w:t xml:space="preserve"> antracyclines zijn behandeld, </w:t>
      </w:r>
      <w:r w:rsidR="00D73B8B" w:rsidRPr="00136029">
        <w:rPr>
          <w:noProof/>
          <w:lang w:val="nl-NL" w:eastAsia="zh-TW"/>
        </w:rPr>
        <w:t>m</w:t>
      </w:r>
      <w:r w:rsidR="00325EF7">
        <w:rPr>
          <w:noProof/>
          <w:lang w:val="nl-NL" w:eastAsia="zh-TW"/>
        </w:rPr>
        <w:t>ag</w:t>
      </w:r>
      <w:r w:rsidRPr="00136029">
        <w:rPr>
          <w:rFonts w:hint="eastAsia"/>
          <w:noProof/>
          <w:lang w:val="nl-NL" w:eastAsia="zh-TW"/>
        </w:rPr>
        <w:t xml:space="preserve"> </w:t>
      </w:r>
      <w:r w:rsidRPr="00136029">
        <w:rPr>
          <w:noProof/>
          <w:lang w:val="nl-NL" w:eastAsia="zh-TW"/>
        </w:rPr>
        <w:t xml:space="preserve">er na de operatie </w:t>
      </w:r>
      <w:r w:rsidRPr="00136029">
        <w:rPr>
          <w:rFonts w:hint="eastAsia"/>
          <w:noProof/>
          <w:lang w:val="nl-NL" w:eastAsia="zh-TW"/>
        </w:rPr>
        <w:t xml:space="preserve">geen </w:t>
      </w:r>
      <w:r w:rsidRPr="00136029">
        <w:rPr>
          <w:noProof/>
          <w:lang w:val="nl-NL" w:eastAsia="zh-TW"/>
        </w:rPr>
        <w:t xml:space="preserve">aanvullende </w:t>
      </w:r>
      <w:r w:rsidRPr="00136029">
        <w:rPr>
          <w:rFonts w:hint="eastAsia"/>
          <w:noProof/>
          <w:lang w:val="nl-NL" w:eastAsia="zh-TW"/>
        </w:rPr>
        <w:t xml:space="preserve">cytotoxische chemotherapie worden </w:t>
      </w:r>
      <w:r w:rsidRPr="00136029">
        <w:rPr>
          <w:noProof/>
          <w:lang w:val="nl-NL" w:eastAsia="zh-TW"/>
        </w:rPr>
        <w:t>gegeven</w:t>
      </w:r>
      <w:r w:rsidRPr="00136029">
        <w:rPr>
          <w:rFonts w:hint="eastAsia"/>
          <w:noProof/>
          <w:lang w:val="nl-NL" w:eastAsia="zh-TW"/>
        </w:rPr>
        <w:t xml:space="preserve">. </w:t>
      </w:r>
      <w:r w:rsidRPr="00136029">
        <w:rPr>
          <w:noProof/>
          <w:lang w:val="nl-NL" w:eastAsia="zh-TW"/>
        </w:rPr>
        <w:t>In andere situaties, is de beslissing of aanvullende cytotoxische chemotherapie noodzakelijk is, afhankelijk van individuele factoren.</w:t>
      </w:r>
    </w:p>
    <w:p w14:paraId="4AA031DF" w14:textId="77777777" w:rsidR="00AE7586" w:rsidRPr="00136029" w:rsidRDefault="00AE7586" w:rsidP="00AE7586">
      <w:pPr>
        <w:tabs>
          <w:tab w:val="left" w:pos="-720"/>
        </w:tabs>
        <w:ind w:left="567" w:hanging="210"/>
        <w:rPr>
          <w:noProof/>
          <w:lang w:val="nl-NL" w:eastAsia="zh-TW"/>
        </w:rPr>
      </w:pPr>
    </w:p>
    <w:p w14:paraId="7EA61CF0" w14:textId="77777777" w:rsidR="00F51E09" w:rsidRPr="00136029" w:rsidRDefault="00AE7586" w:rsidP="00AE7586">
      <w:pPr>
        <w:tabs>
          <w:tab w:val="left" w:pos="-720"/>
        </w:tabs>
        <w:rPr>
          <w:noProof/>
          <w:lang w:val="nl-NL" w:eastAsia="zh-TW"/>
        </w:rPr>
      </w:pPr>
      <w:r w:rsidRPr="00136029">
        <w:rPr>
          <w:noProof/>
          <w:lang w:val="nl-NL" w:eastAsia="zh-TW"/>
        </w:rPr>
        <w:t>Op dit moment is de ervaring met gelijktijdige toediening van trastuzumab en laaggedoseerde antracycline</w:t>
      </w:r>
      <w:r w:rsidR="00F51E09" w:rsidRPr="00136029">
        <w:rPr>
          <w:noProof/>
          <w:lang w:val="nl-NL" w:eastAsia="zh-TW"/>
        </w:rPr>
        <w:t>behandelingen</w:t>
      </w:r>
      <w:r w:rsidRPr="00136029">
        <w:rPr>
          <w:noProof/>
          <w:lang w:val="nl-NL" w:eastAsia="zh-TW"/>
        </w:rPr>
        <w:t xml:space="preserve"> beperkt tot twee klinische studies</w:t>
      </w:r>
      <w:r w:rsidR="00F51E09" w:rsidRPr="00136029">
        <w:rPr>
          <w:noProof/>
          <w:lang w:val="nl-NL" w:eastAsia="zh-TW"/>
        </w:rPr>
        <w:t xml:space="preserve"> (MO16432 en BO22227)</w:t>
      </w:r>
      <w:r w:rsidRPr="00136029">
        <w:rPr>
          <w:noProof/>
          <w:lang w:val="nl-NL" w:eastAsia="zh-TW"/>
        </w:rPr>
        <w:t xml:space="preserve">. </w:t>
      </w:r>
    </w:p>
    <w:p w14:paraId="45B116BA" w14:textId="77777777" w:rsidR="00F51E09" w:rsidRPr="00136029" w:rsidRDefault="00F51E09" w:rsidP="00AE7586">
      <w:pPr>
        <w:tabs>
          <w:tab w:val="left" w:pos="-720"/>
        </w:tabs>
        <w:rPr>
          <w:noProof/>
          <w:lang w:val="nl-NL" w:eastAsia="zh-TW"/>
        </w:rPr>
      </w:pPr>
    </w:p>
    <w:p w14:paraId="35C1BB02" w14:textId="77777777" w:rsidR="00F51E09" w:rsidRPr="00136029" w:rsidRDefault="00F51E09" w:rsidP="00AE7586">
      <w:pPr>
        <w:tabs>
          <w:tab w:val="left" w:pos="-720"/>
        </w:tabs>
        <w:rPr>
          <w:noProof/>
          <w:lang w:val="nl-NL" w:eastAsia="zh-TW"/>
        </w:rPr>
      </w:pPr>
      <w:r w:rsidRPr="00136029">
        <w:rPr>
          <w:noProof/>
          <w:lang w:val="nl-NL" w:eastAsia="zh-TW"/>
        </w:rPr>
        <w:t xml:space="preserve">In het registratie-onderzoek, MO16432, werd </w:t>
      </w:r>
      <w:r w:rsidR="00AE7586" w:rsidRPr="00136029">
        <w:rPr>
          <w:rFonts w:hint="eastAsia"/>
          <w:noProof/>
          <w:lang w:val="nl-NL" w:eastAsia="zh-TW"/>
        </w:rPr>
        <w:t>Herceptin gelijktijdig toegediend met neoadjuvante chemotherapie bestaande uit 3</w:t>
      </w:r>
      <w:r w:rsidR="004A5E6A">
        <w:rPr>
          <w:noProof/>
          <w:lang w:val="nl-NL" w:eastAsia="zh-TW"/>
        </w:rPr>
        <w:t> </w:t>
      </w:r>
      <w:r w:rsidR="00AE7586" w:rsidRPr="00136029">
        <w:rPr>
          <w:rFonts w:hint="eastAsia"/>
          <w:noProof/>
          <w:lang w:val="nl-NL" w:eastAsia="zh-TW"/>
        </w:rPr>
        <w:t xml:space="preserve">cycli </w:t>
      </w:r>
      <w:r w:rsidRPr="00136029">
        <w:rPr>
          <w:noProof/>
          <w:lang w:val="nl-NL" w:eastAsia="zh-TW"/>
        </w:rPr>
        <w:t>doxorubicine</w:t>
      </w:r>
      <w:r w:rsidRPr="00136029">
        <w:rPr>
          <w:rFonts w:hint="eastAsia"/>
          <w:noProof/>
          <w:lang w:val="nl-NL" w:eastAsia="zh-TW"/>
        </w:rPr>
        <w:t xml:space="preserve"> </w:t>
      </w:r>
      <w:r w:rsidR="00AE7586" w:rsidRPr="00136029">
        <w:rPr>
          <w:rFonts w:hint="eastAsia"/>
          <w:noProof/>
          <w:lang w:val="nl-NL" w:eastAsia="zh-TW"/>
        </w:rPr>
        <w:t>(cumulatieve dosis</w:t>
      </w:r>
      <w:r w:rsidR="00325EF7">
        <w:rPr>
          <w:noProof/>
          <w:lang w:val="nl-NL" w:eastAsia="zh-TW"/>
        </w:rPr>
        <w:t xml:space="preserve"> </w:t>
      </w:r>
      <w:r w:rsidR="00AE7586" w:rsidRPr="00136029">
        <w:rPr>
          <w:rFonts w:hint="eastAsia"/>
          <w:noProof/>
          <w:lang w:val="nl-NL" w:eastAsia="zh-TW"/>
        </w:rPr>
        <w:t>180</w:t>
      </w:r>
      <w:r w:rsidR="00AE7586" w:rsidRPr="00136029">
        <w:rPr>
          <w:noProof/>
          <w:lang w:val="nl-NL" w:eastAsia="zh-TW"/>
        </w:rPr>
        <w:t> </w:t>
      </w:r>
      <w:r w:rsidR="00AE7586" w:rsidRPr="00136029">
        <w:rPr>
          <w:rFonts w:hint="eastAsia"/>
          <w:noProof/>
          <w:lang w:val="nl-NL" w:eastAsia="zh-TW"/>
        </w:rPr>
        <w:t>mg/m</w:t>
      </w:r>
      <w:r w:rsidR="00AE7586" w:rsidRPr="00136029">
        <w:rPr>
          <w:rFonts w:hint="eastAsia"/>
          <w:noProof/>
          <w:vertAlign w:val="superscript"/>
          <w:lang w:val="nl-NL" w:eastAsia="zh-TW"/>
        </w:rPr>
        <w:t>2</w:t>
      </w:r>
      <w:r w:rsidR="00AE7586" w:rsidRPr="00136029">
        <w:rPr>
          <w:rFonts w:hint="eastAsia"/>
          <w:noProof/>
          <w:lang w:val="nl-NL" w:eastAsia="zh-TW"/>
        </w:rPr>
        <w:t xml:space="preserve">). </w:t>
      </w:r>
    </w:p>
    <w:p w14:paraId="6430029B" w14:textId="77777777" w:rsidR="00F51E09" w:rsidRPr="00136029" w:rsidRDefault="00F51E09" w:rsidP="00AE7586">
      <w:pPr>
        <w:tabs>
          <w:tab w:val="left" w:pos="-720"/>
        </w:tabs>
        <w:rPr>
          <w:noProof/>
          <w:lang w:val="nl-NL" w:eastAsia="zh-TW"/>
        </w:rPr>
      </w:pPr>
    </w:p>
    <w:p w14:paraId="20E0EE12" w14:textId="77777777" w:rsidR="00AE7586" w:rsidRPr="00136029" w:rsidRDefault="00AE7586" w:rsidP="00D61DB0">
      <w:pPr>
        <w:tabs>
          <w:tab w:val="left" w:pos="-720"/>
        </w:tabs>
        <w:outlineLvl w:val="0"/>
        <w:rPr>
          <w:noProof/>
          <w:lang w:val="nl-NL" w:eastAsia="zh-TW"/>
        </w:rPr>
      </w:pPr>
      <w:r w:rsidRPr="00136029">
        <w:rPr>
          <w:rFonts w:hint="eastAsia"/>
          <w:noProof/>
          <w:lang w:val="nl-NL" w:eastAsia="zh-TW"/>
        </w:rPr>
        <w:t xml:space="preserve">De incidentie van </w:t>
      </w:r>
      <w:r w:rsidRPr="00136029">
        <w:rPr>
          <w:noProof/>
          <w:lang w:val="nl-NL" w:eastAsia="zh-TW"/>
        </w:rPr>
        <w:t xml:space="preserve">symptomatische </w:t>
      </w:r>
      <w:r w:rsidRPr="00136029">
        <w:rPr>
          <w:rFonts w:hint="eastAsia"/>
          <w:noProof/>
          <w:lang w:val="nl-NL" w:eastAsia="zh-TW"/>
        </w:rPr>
        <w:t xml:space="preserve">cardiale </w:t>
      </w:r>
      <w:r w:rsidRPr="00136029">
        <w:rPr>
          <w:noProof/>
          <w:lang w:val="nl-NL" w:eastAsia="zh-TW"/>
        </w:rPr>
        <w:t>disfunctie</w:t>
      </w:r>
      <w:r w:rsidRPr="00136029">
        <w:rPr>
          <w:rFonts w:hint="eastAsia"/>
          <w:noProof/>
          <w:lang w:val="nl-NL" w:eastAsia="zh-TW"/>
        </w:rPr>
        <w:t xml:space="preserve"> was </w:t>
      </w:r>
      <w:r w:rsidR="00F51E09" w:rsidRPr="00136029">
        <w:rPr>
          <w:noProof/>
          <w:lang w:val="nl-NL" w:eastAsia="zh-TW"/>
        </w:rPr>
        <w:t>1,7%</w:t>
      </w:r>
      <w:r w:rsidR="00F51E09" w:rsidRPr="00136029">
        <w:rPr>
          <w:rFonts w:hint="eastAsia"/>
          <w:noProof/>
          <w:lang w:val="nl-NL" w:eastAsia="zh-TW"/>
        </w:rPr>
        <w:t xml:space="preserve"> </w:t>
      </w:r>
      <w:r w:rsidRPr="00136029">
        <w:rPr>
          <w:rFonts w:hint="eastAsia"/>
          <w:noProof/>
          <w:lang w:val="nl-NL" w:eastAsia="zh-TW"/>
        </w:rPr>
        <w:t>in de Herceptin</w:t>
      </w:r>
      <w:r w:rsidRPr="00136029">
        <w:rPr>
          <w:noProof/>
          <w:lang w:val="nl-NL" w:eastAsia="zh-TW"/>
        </w:rPr>
        <w:t>-</w:t>
      </w:r>
      <w:r w:rsidRPr="00136029">
        <w:rPr>
          <w:rFonts w:hint="eastAsia"/>
          <w:noProof/>
          <w:lang w:val="nl-NL" w:eastAsia="zh-TW"/>
        </w:rPr>
        <w:t>arm.</w:t>
      </w:r>
    </w:p>
    <w:p w14:paraId="7019E262" w14:textId="77777777" w:rsidR="00F51E09" w:rsidRPr="00136029" w:rsidRDefault="00F51E09" w:rsidP="00AE7586">
      <w:pPr>
        <w:tabs>
          <w:tab w:val="left" w:pos="-720"/>
        </w:tabs>
        <w:rPr>
          <w:noProof/>
          <w:lang w:val="nl-NL" w:eastAsia="zh-TW"/>
        </w:rPr>
      </w:pPr>
    </w:p>
    <w:p w14:paraId="2C0EAC22" w14:textId="77777777" w:rsidR="00F51E09" w:rsidRPr="00136029" w:rsidRDefault="00F51E09" w:rsidP="00F51E09">
      <w:pPr>
        <w:tabs>
          <w:tab w:val="left" w:pos="-720"/>
        </w:tabs>
        <w:rPr>
          <w:noProof/>
          <w:lang w:val="nl-NL" w:eastAsia="zh-TW"/>
        </w:rPr>
      </w:pPr>
      <w:r w:rsidRPr="00136029">
        <w:rPr>
          <w:noProof/>
          <w:lang w:val="nl-NL" w:eastAsia="zh-TW"/>
        </w:rPr>
        <w:t>In het registratie-onderzoek BO22227, werd Herceptin gelijktijdig toegediend met neoadjuvante chemotherapie bestaande uit 4 cycli epirubicine (cumulatieve dosis 300 mg/m</w:t>
      </w:r>
      <w:r w:rsidRPr="00136029">
        <w:rPr>
          <w:noProof/>
          <w:vertAlign w:val="superscript"/>
          <w:lang w:val="nl-NL" w:eastAsia="zh-TW"/>
        </w:rPr>
        <w:t>2</w:t>
      </w:r>
      <w:r w:rsidRPr="00136029">
        <w:rPr>
          <w:noProof/>
          <w:lang w:val="nl-NL" w:eastAsia="zh-TW"/>
        </w:rPr>
        <w:t xml:space="preserve">); bij een mediane follow-up van </w:t>
      </w:r>
      <w:r w:rsidR="00D974AF">
        <w:rPr>
          <w:noProof/>
          <w:lang w:val="nl-NL" w:eastAsia="zh-TW"/>
        </w:rPr>
        <w:t>meer dan 70</w:t>
      </w:r>
      <w:r w:rsidRPr="00136029">
        <w:rPr>
          <w:noProof/>
          <w:lang w:val="nl-NL" w:eastAsia="zh-TW"/>
        </w:rPr>
        <w:t xml:space="preserve"> maanden was de incidentie van </w:t>
      </w:r>
      <w:r w:rsidR="00D974AF">
        <w:rPr>
          <w:noProof/>
          <w:lang w:val="nl-NL" w:eastAsia="zh-TW"/>
        </w:rPr>
        <w:t>hartfalen/</w:t>
      </w:r>
      <w:r w:rsidRPr="00136029">
        <w:rPr>
          <w:noProof/>
          <w:lang w:val="nl-NL" w:eastAsia="zh-TW"/>
        </w:rPr>
        <w:t>congestief hartfalen 0,</w:t>
      </w:r>
      <w:r w:rsidR="00D974AF">
        <w:rPr>
          <w:noProof/>
          <w:lang w:val="nl-NL" w:eastAsia="zh-TW"/>
        </w:rPr>
        <w:t>3</w:t>
      </w:r>
      <w:r w:rsidRPr="00136029">
        <w:rPr>
          <w:noProof/>
          <w:lang w:val="nl-NL" w:eastAsia="zh-TW"/>
        </w:rPr>
        <w:t>% in de intraveneuze Herceptin-behandelarm en 0,7% in de subcutane Herceptin-behandelarm.</w:t>
      </w:r>
    </w:p>
    <w:p w14:paraId="49EE68CC" w14:textId="77777777" w:rsidR="00F51E09" w:rsidRPr="00136029" w:rsidRDefault="00F51E09" w:rsidP="00F51E09">
      <w:pPr>
        <w:tabs>
          <w:tab w:val="left" w:pos="-720"/>
        </w:tabs>
        <w:rPr>
          <w:noProof/>
          <w:lang w:val="nl-NL" w:eastAsia="zh-TW"/>
        </w:rPr>
      </w:pPr>
      <w:r w:rsidRPr="00136029">
        <w:rPr>
          <w:noProof/>
          <w:lang w:val="nl-NL" w:eastAsia="zh-TW"/>
        </w:rPr>
        <w:t>Bij patiënten met een lager lichaamsgewicht (&lt;59 kg, het laagste lichaamsgewichtkwartiel) was de vaste dosis zoals gebruikt in de subcutane Herceptin-behandelarm niet geassocieerd met een verhoogd risico op cardiale voorvallen of een significante daling in LVEF.</w:t>
      </w:r>
    </w:p>
    <w:p w14:paraId="5A3728C8" w14:textId="77777777" w:rsidR="00AE7586" w:rsidRPr="00136029" w:rsidRDefault="00AE7586" w:rsidP="00AE7586">
      <w:pPr>
        <w:tabs>
          <w:tab w:val="left" w:pos="-720"/>
        </w:tabs>
        <w:rPr>
          <w:noProof/>
          <w:lang w:val="nl-NL" w:eastAsia="zh-TW"/>
        </w:rPr>
      </w:pPr>
    </w:p>
    <w:p w14:paraId="11247639" w14:textId="77777777" w:rsidR="00AE7586" w:rsidRPr="00136029" w:rsidRDefault="00AE7586" w:rsidP="00D61DB0">
      <w:pPr>
        <w:tabs>
          <w:tab w:val="left" w:pos="-720"/>
        </w:tabs>
        <w:outlineLvl w:val="0"/>
        <w:rPr>
          <w:noProof/>
          <w:lang w:val="nl-NL" w:eastAsia="zh-TW"/>
        </w:rPr>
      </w:pPr>
      <w:r w:rsidRPr="00136029">
        <w:rPr>
          <w:noProof/>
          <w:lang w:val="nl-NL" w:eastAsia="zh-TW"/>
        </w:rPr>
        <w:t xml:space="preserve">De klinische ervaring is beperkt bij patiënten </w:t>
      </w:r>
      <w:r w:rsidR="002B1CBD" w:rsidRPr="00136029">
        <w:rPr>
          <w:noProof/>
          <w:lang w:val="nl-NL" w:eastAsia="zh-TW"/>
        </w:rPr>
        <w:t>boven de</w:t>
      </w:r>
      <w:r w:rsidRPr="00136029">
        <w:rPr>
          <w:noProof/>
          <w:lang w:val="nl-NL" w:eastAsia="zh-TW"/>
        </w:rPr>
        <w:t xml:space="preserve"> 65 jaar.</w:t>
      </w:r>
    </w:p>
    <w:p w14:paraId="3ED81BF5" w14:textId="77777777" w:rsidR="00AE7586" w:rsidRPr="00136029" w:rsidRDefault="00AE7586" w:rsidP="00AE7586">
      <w:pPr>
        <w:tabs>
          <w:tab w:val="left" w:pos="-720"/>
        </w:tabs>
        <w:rPr>
          <w:noProof/>
          <w:lang w:val="nl-NL"/>
        </w:rPr>
      </w:pPr>
    </w:p>
    <w:p w14:paraId="03B56923" w14:textId="77777777" w:rsidR="00AE7586" w:rsidRPr="00136029" w:rsidRDefault="00AE7586" w:rsidP="00D61DB0">
      <w:pPr>
        <w:suppressAutoHyphens/>
        <w:outlineLvl w:val="0"/>
        <w:rPr>
          <w:noProof/>
          <w:u w:val="single"/>
          <w:lang w:val="nl-NL"/>
        </w:rPr>
      </w:pPr>
      <w:r w:rsidRPr="00136029">
        <w:rPr>
          <w:noProof/>
          <w:u w:val="single"/>
          <w:lang w:val="nl-NL"/>
        </w:rPr>
        <w:t>Toedieningsgerelateerde reacties</w:t>
      </w:r>
    </w:p>
    <w:p w14:paraId="618F231A" w14:textId="77777777" w:rsidR="00AE7586" w:rsidRPr="00136029" w:rsidRDefault="00AE7586" w:rsidP="00AE7586">
      <w:pPr>
        <w:suppressAutoHyphens/>
        <w:rPr>
          <w:noProof/>
          <w:u w:val="single"/>
          <w:lang w:val="nl-NL"/>
        </w:rPr>
      </w:pPr>
    </w:p>
    <w:p w14:paraId="4B428FE9" w14:textId="77777777" w:rsidR="00AE7586" w:rsidRPr="00136029" w:rsidRDefault="00AE7586" w:rsidP="00AE7586">
      <w:pPr>
        <w:suppressAutoHyphens/>
        <w:rPr>
          <w:noProof/>
          <w:lang w:val="nl-NL"/>
        </w:rPr>
      </w:pPr>
      <w:r w:rsidRPr="00136029">
        <w:rPr>
          <w:noProof/>
          <w:lang w:val="nl-NL"/>
        </w:rPr>
        <w:t xml:space="preserve">Het is bekend dat toedieningsgerelateerde reacties optreden bij de subcutane formulering van Herceptin. Pre-medicatie kan gebruikt worden om het risico op toedieningsgerelateerde reacties te verminderen. </w:t>
      </w:r>
    </w:p>
    <w:p w14:paraId="5397B3F6" w14:textId="77777777" w:rsidR="00AE7586" w:rsidRPr="00136029" w:rsidRDefault="00AE7586" w:rsidP="00AE7586">
      <w:pPr>
        <w:suppressAutoHyphens/>
        <w:rPr>
          <w:noProof/>
          <w:lang w:val="nl-NL"/>
        </w:rPr>
      </w:pPr>
    </w:p>
    <w:p w14:paraId="7DDFC7CB" w14:textId="68C94584" w:rsidR="00AE7586" w:rsidRPr="00136029" w:rsidRDefault="00AE7586" w:rsidP="00AE7586">
      <w:pPr>
        <w:tabs>
          <w:tab w:val="left" w:pos="-720"/>
        </w:tabs>
        <w:rPr>
          <w:noProof/>
          <w:lang w:val="nl-NL"/>
        </w:rPr>
      </w:pPr>
      <w:r w:rsidRPr="00136029">
        <w:rPr>
          <w:noProof/>
          <w:lang w:val="nl-NL"/>
        </w:rPr>
        <w:t>Ondanks het feit dat ernstige toedieningsgerelateerde reacties, waaronder dyspneu, hypotensie, piepende ademhaling, bronchospasme, tachycardie, verminderde zuurstofverzadiging, en ademnood niet gemeld zijn in het klinische onderzoek met de subcutane formulering van Herceptin, is voorzichtigheid geboden aangezien deze reacties zijn geassocieerd met het intraveneuze gebruik. Patiënten moeten geobse</w:t>
      </w:r>
      <w:r w:rsidR="001B0D76" w:rsidRPr="00136029">
        <w:rPr>
          <w:noProof/>
          <w:lang w:val="nl-NL"/>
        </w:rPr>
        <w:t>r</w:t>
      </w:r>
      <w:r w:rsidRPr="00136029">
        <w:rPr>
          <w:noProof/>
          <w:lang w:val="nl-NL"/>
        </w:rPr>
        <w:t xml:space="preserve">veerd worden op het optreden van toedieningsreacties gedurende </w:t>
      </w:r>
      <w:r w:rsidR="00835EEC">
        <w:rPr>
          <w:noProof/>
          <w:lang w:val="nl-NL"/>
        </w:rPr>
        <w:t>30</w:t>
      </w:r>
      <w:r w:rsidRPr="00136029">
        <w:rPr>
          <w:noProof/>
          <w:lang w:val="nl-NL"/>
        </w:rPr>
        <w:t> </w:t>
      </w:r>
      <w:r w:rsidR="00835EEC">
        <w:rPr>
          <w:noProof/>
          <w:lang w:val="nl-NL"/>
        </w:rPr>
        <w:t>minuten</w:t>
      </w:r>
      <w:r w:rsidRPr="00136029">
        <w:rPr>
          <w:noProof/>
          <w:lang w:val="nl-NL"/>
        </w:rPr>
        <w:t xml:space="preserve"> na de eerste injectie en gedurende </w:t>
      </w:r>
      <w:r w:rsidR="00835EEC">
        <w:rPr>
          <w:noProof/>
          <w:lang w:val="nl-NL"/>
        </w:rPr>
        <w:t>15</w:t>
      </w:r>
      <w:r w:rsidRPr="00136029">
        <w:rPr>
          <w:noProof/>
          <w:lang w:val="nl-NL"/>
        </w:rPr>
        <w:t> </w:t>
      </w:r>
      <w:r w:rsidR="00835EEC">
        <w:rPr>
          <w:noProof/>
          <w:lang w:val="nl-NL"/>
        </w:rPr>
        <w:t>minuten</w:t>
      </w:r>
      <w:r w:rsidRPr="00136029">
        <w:rPr>
          <w:noProof/>
          <w:lang w:val="nl-NL"/>
        </w:rPr>
        <w:t xml:space="preserve"> na de volgende injecties. </w:t>
      </w:r>
      <w:r w:rsidR="00835EEC">
        <w:rPr>
          <w:noProof/>
          <w:lang w:val="nl-NL"/>
        </w:rPr>
        <w:t xml:space="preserve">Toedieningsgerelateerde reacties die als mild </w:t>
      </w:r>
      <w:r w:rsidR="00D363E9">
        <w:rPr>
          <w:noProof/>
          <w:lang w:val="nl-NL"/>
        </w:rPr>
        <w:t xml:space="preserve">worden </w:t>
      </w:r>
      <w:r w:rsidR="00835EEC">
        <w:rPr>
          <w:noProof/>
          <w:lang w:val="nl-NL"/>
        </w:rPr>
        <w:t>beschouwd</w:t>
      </w:r>
      <w:r w:rsidRPr="00136029">
        <w:rPr>
          <w:noProof/>
          <w:lang w:val="nl-NL"/>
        </w:rPr>
        <w:t xml:space="preserve"> kunnen behandeld worden met pijnbestrijding/koortsbestrijding zoals meperidine of paracetamol, of een antihistaminicum zoals difenhydramine. Ernstige reacties op intraveneus Herceptin zijn met succes behandeld met </w:t>
      </w:r>
      <w:r w:rsidRPr="00136029">
        <w:rPr>
          <w:noProof/>
          <w:lang w:val="nl-NL"/>
        </w:rPr>
        <w:lastRenderedPageBreak/>
        <w:t xml:space="preserve">ondersteunende therapie zoals zuurstof, bèta-agonisten en corticosteroïden. In zeldzame gevallen werden deze reacties geassocieerd met een fatale uitkomst van het klinisch beloop. Patiënten die in rust last hebben van </w:t>
      </w:r>
      <w:r w:rsidR="00C80CB2" w:rsidRPr="00136029">
        <w:rPr>
          <w:noProof/>
          <w:lang w:val="nl-NL"/>
        </w:rPr>
        <w:t>dyspnoe</w:t>
      </w:r>
      <w:r w:rsidRPr="00136029">
        <w:rPr>
          <w:noProof/>
          <w:lang w:val="nl-NL"/>
        </w:rPr>
        <w:t xml:space="preserve"> te wijten aan complicaties als gevolg van een voortgeschreden maligniteit en bijkomende aandoeningen, hebben mogelijk een verhoogde kans op een fatale toedieningsgerelateerde reactie. Daarom dienen deze patiënten niet te worden behandeld met Herceptin (zie rubriek</w:t>
      </w:r>
      <w:r w:rsidR="007153DD" w:rsidRPr="00136029">
        <w:rPr>
          <w:noProof/>
          <w:lang w:val="nl-NL"/>
        </w:rPr>
        <w:t> </w:t>
      </w:r>
      <w:r w:rsidRPr="00136029">
        <w:rPr>
          <w:noProof/>
          <w:lang w:val="nl-NL"/>
        </w:rPr>
        <w:t xml:space="preserve">4.3). </w:t>
      </w:r>
    </w:p>
    <w:p w14:paraId="0D00B860" w14:textId="77777777" w:rsidR="00AE7586" w:rsidRPr="00136029" w:rsidRDefault="00AE7586" w:rsidP="00AE7586">
      <w:pPr>
        <w:tabs>
          <w:tab w:val="left" w:pos="-720"/>
        </w:tabs>
        <w:rPr>
          <w:noProof/>
          <w:lang w:val="nl-NL"/>
        </w:rPr>
      </w:pPr>
    </w:p>
    <w:p w14:paraId="6FADF7A4" w14:textId="77777777" w:rsidR="00AE7586" w:rsidRPr="00136029" w:rsidRDefault="00AE7586" w:rsidP="00D61DB0">
      <w:pPr>
        <w:tabs>
          <w:tab w:val="left" w:pos="-720"/>
        </w:tabs>
        <w:outlineLvl w:val="0"/>
        <w:rPr>
          <w:noProof/>
          <w:u w:val="single"/>
          <w:lang w:val="nl-NL"/>
        </w:rPr>
      </w:pPr>
      <w:r w:rsidRPr="00136029">
        <w:rPr>
          <w:noProof/>
          <w:u w:val="single"/>
          <w:lang w:val="nl-NL"/>
        </w:rPr>
        <w:t>Pulmonale voorvallen</w:t>
      </w:r>
    </w:p>
    <w:p w14:paraId="00023456" w14:textId="77777777" w:rsidR="00AE7586" w:rsidRPr="00136029" w:rsidRDefault="00AE7586" w:rsidP="00AE7586">
      <w:pPr>
        <w:tabs>
          <w:tab w:val="left" w:pos="-720"/>
        </w:tabs>
        <w:rPr>
          <w:noProof/>
          <w:u w:val="single"/>
          <w:lang w:val="nl-NL"/>
        </w:rPr>
      </w:pPr>
    </w:p>
    <w:p w14:paraId="6F9E6E21" w14:textId="0C7CB68B" w:rsidR="00AE7586" w:rsidRDefault="00AE7586" w:rsidP="00AE7586">
      <w:pPr>
        <w:tabs>
          <w:tab w:val="left" w:pos="-720"/>
        </w:tabs>
        <w:rPr>
          <w:ins w:id="97" w:author="Author" w:date="2025-07-16T12:13:00Z"/>
          <w:noProof/>
          <w:lang w:val="nl-NL"/>
        </w:rPr>
      </w:pPr>
      <w:r w:rsidRPr="00136029">
        <w:rPr>
          <w:noProof/>
          <w:lang w:val="nl-NL"/>
        </w:rPr>
        <w:t>Voorzichtigheid is geboden bij de toediening van de subcutane formulering van Herceptin, omdat ernstige pulmonale voorvallen zijn gemeld bij het gebruik van de intraveneuze formulering na het in de handel brengen (zie rubriek</w:t>
      </w:r>
      <w:r w:rsidR="007153DD" w:rsidRPr="00136029">
        <w:rPr>
          <w:noProof/>
          <w:lang w:val="nl-NL"/>
        </w:rPr>
        <w:t> </w:t>
      </w:r>
      <w:r w:rsidRPr="00136029">
        <w:rPr>
          <w:noProof/>
          <w:lang w:val="nl-NL"/>
        </w:rPr>
        <w:t xml:space="preserve">4.8). Deze voorvallen zijn in enkele gevallen fataal geweest en kunnen optreden als een onderdeel van een infusiegerelateerde reactie of met een vertraagd optreden. Bovendien zijn gevallen van interstitiële longziekte, waaronder longinfiltraten, acuut ademhalingssyndroom, pneumonie, pneumonitis, pleurale effusie, ademnood, acuut pulmonaal oedeem en ademhalingsinsufficiëntie gemeld. Risicofactoren die zijn gerelateerd aan interstitiële longziekte bestaan uit voorafgaande of gelijktijdige behandeling met andere anti-neoplastische behandelingen waarvan bekend is dat ze ermee zijn gerelateerd zoals taxanen, gemcitabine, vinorelbine en radiotherapie. Patiënten die in rust last hebben van </w:t>
      </w:r>
      <w:r w:rsidR="00C80CB2" w:rsidRPr="00136029">
        <w:rPr>
          <w:noProof/>
          <w:lang w:val="nl-NL"/>
        </w:rPr>
        <w:t>dyspnoe</w:t>
      </w:r>
      <w:r w:rsidRPr="00136029">
        <w:rPr>
          <w:noProof/>
          <w:lang w:val="nl-NL"/>
        </w:rPr>
        <w:t xml:space="preserve"> te wijten aan complicaties als gevolg van een voortgeschreden maligniteit en bijkomende aandoeningen, hebben mogelijk een verhoogde kans op pulmonale voorvallen. Daarom dienen deze patiënten niet te worden behandeld met Herceptin (zie rubriek</w:t>
      </w:r>
      <w:r w:rsidR="007153DD" w:rsidRPr="00136029">
        <w:rPr>
          <w:noProof/>
          <w:lang w:val="nl-NL"/>
        </w:rPr>
        <w:t> </w:t>
      </w:r>
      <w:r w:rsidRPr="00136029">
        <w:rPr>
          <w:noProof/>
          <w:lang w:val="nl-NL"/>
        </w:rPr>
        <w:t>4.3). Voorzichtigheid is geboden bij pneumonitis, vooral bij patiënten die gelijktijdig met taxanen worden behandeld.</w:t>
      </w:r>
    </w:p>
    <w:p w14:paraId="6ABC1B89" w14:textId="77777777" w:rsidR="006B5C49" w:rsidRDefault="006B5C49" w:rsidP="00AE7586">
      <w:pPr>
        <w:tabs>
          <w:tab w:val="left" w:pos="-720"/>
        </w:tabs>
        <w:rPr>
          <w:ins w:id="98" w:author="Author" w:date="2025-07-16T12:13:00Z"/>
          <w:noProof/>
          <w:lang w:val="nl-NL"/>
        </w:rPr>
      </w:pPr>
    </w:p>
    <w:p w14:paraId="34C7F315" w14:textId="228FF626" w:rsidR="006B5C49" w:rsidRDefault="006B5C49">
      <w:pPr>
        <w:keepNext/>
        <w:tabs>
          <w:tab w:val="left" w:pos="-720"/>
        </w:tabs>
        <w:rPr>
          <w:noProof/>
          <w:lang w:val="nl-NL"/>
        </w:rPr>
        <w:pPrChange w:id="99" w:author="Author" w:date="2025-07-17T14:40:00Z">
          <w:pPr>
            <w:tabs>
              <w:tab w:val="left" w:pos="-720"/>
            </w:tabs>
          </w:pPr>
        </w:pPrChange>
      </w:pPr>
      <w:ins w:id="100" w:author="Author" w:date="2025-07-16T12:13:00Z">
        <w:r>
          <w:rPr>
            <w:u w:val="single"/>
            <w:lang w:val="nl-NL"/>
          </w:rPr>
          <w:t>Hulpstoffen met bekend effect</w:t>
        </w:r>
      </w:ins>
    </w:p>
    <w:p w14:paraId="4C5EA2ED" w14:textId="34097717" w:rsidR="00D363E9" w:rsidRDefault="00D363E9">
      <w:pPr>
        <w:keepNext/>
        <w:tabs>
          <w:tab w:val="left" w:pos="-720"/>
        </w:tabs>
        <w:rPr>
          <w:noProof/>
          <w:lang w:val="nl-NL"/>
        </w:rPr>
        <w:pPrChange w:id="101" w:author="Author" w:date="2025-07-17T14:40:00Z">
          <w:pPr>
            <w:tabs>
              <w:tab w:val="left" w:pos="-720"/>
            </w:tabs>
          </w:pPr>
        </w:pPrChange>
      </w:pPr>
    </w:p>
    <w:p w14:paraId="6A2A76A2" w14:textId="59AEF072" w:rsidR="00D363E9" w:rsidRPr="0007134F" w:rsidRDefault="00D363E9" w:rsidP="0007134F">
      <w:pPr>
        <w:keepNext/>
        <w:tabs>
          <w:tab w:val="left" w:pos="-720"/>
        </w:tabs>
        <w:rPr>
          <w:i/>
          <w:iCs/>
          <w:noProof/>
          <w:lang w:val="nl-NL"/>
          <w:rPrChange w:id="102" w:author="Author" w:date="2025-07-17T14:40:00Z">
            <w:rPr>
              <w:noProof/>
              <w:u w:val="single"/>
              <w:lang w:val="nl-NL"/>
            </w:rPr>
          </w:rPrChange>
        </w:rPr>
      </w:pPr>
      <w:r w:rsidRPr="0007134F">
        <w:rPr>
          <w:i/>
          <w:iCs/>
          <w:noProof/>
          <w:lang w:val="nl-NL"/>
          <w:rPrChange w:id="103" w:author="Author" w:date="2025-07-17T14:40:00Z">
            <w:rPr>
              <w:noProof/>
              <w:u w:val="single"/>
              <w:lang w:val="nl-NL"/>
            </w:rPr>
          </w:rPrChange>
        </w:rPr>
        <w:t>Natrium</w:t>
      </w:r>
    </w:p>
    <w:p w14:paraId="03AF866A" w14:textId="512772A1" w:rsidR="00F46268" w:rsidDel="00400DED" w:rsidRDefault="00F46268" w:rsidP="009F31CC">
      <w:pPr>
        <w:keepNext/>
        <w:tabs>
          <w:tab w:val="left" w:pos="-720"/>
        </w:tabs>
        <w:rPr>
          <w:del w:id="104" w:author="RAE 2" w:date="2025-08-18T15:24:00Z" w16du:dateUtc="2025-08-18T13:24:00Z"/>
          <w:noProof/>
          <w:lang w:val="nl-NL"/>
        </w:rPr>
      </w:pPr>
    </w:p>
    <w:p w14:paraId="274B27CC" w14:textId="0AF2122A" w:rsidR="00D363E9" w:rsidRDefault="000E6C7C" w:rsidP="00AE7586">
      <w:pPr>
        <w:tabs>
          <w:tab w:val="left" w:pos="-720"/>
        </w:tabs>
        <w:rPr>
          <w:ins w:id="105" w:author="Author" w:date="2025-07-16T12:13:00Z"/>
          <w:noProof/>
          <w:lang w:val="nl-NL"/>
        </w:rPr>
      </w:pPr>
      <w:r>
        <w:rPr>
          <w:noProof/>
          <w:lang w:val="nl-NL"/>
        </w:rPr>
        <w:t>Dit middel</w:t>
      </w:r>
      <w:r w:rsidR="00D363E9">
        <w:rPr>
          <w:noProof/>
          <w:lang w:val="nl-NL"/>
        </w:rPr>
        <w:t xml:space="preserve"> bevat minder dan 1 mmol natrium (23 mg) per dosis, dat wil zeggen dat het in wezen natriumvrij is.</w:t>
      </w:r>
    </w:p>
    <w:p w14:paraId="50BFA220" w14:textId="77777777" w:rsidR="006B5C49" w:rsidRDefault="006B5C49" w:rsidP="00AE7586">
      <w:pPr>
        <w:tabs>
          <w:tab w:val="left" w:pos="-720"/>
        </w:tabs>
        <w:rPr>
          <w:ins w:id="106" w:author="Author" w:date="2025-07-16T12:13:00Z"/>
          <w:noProof/>
          <w:lang w:val="nl-NL"/>
        </w:rPr>
      </w:pPr>
    </w:p>
    <w:p w14:paraId="442D4BC8" w14:textId="77777777" w:rsidR="006B5C49" w:rsidRPr="004653BE" w:rsidRDefault="006B5C49">
      <w:pPr>
        <w:keepNext/>
        <w:keepLines/>
        <w:rPr>
          <w:ins w:id="107" w:author="Author" w:date="2025-07-16T12:13:00Z"/>
          <w:i/>
          <w:iCs/>
          <w:lang w:val="nl-NL"/>
          <w:rPrChange w:id="108" w:author="Author" w:date="2025-07-21T10:19:00Z">
            <w:rPr>
              <w:ins w:id="109" w:author="Author" w:date="2025-07-16T12:13:00Z"/>
              <w:u w:val="single"/>
            </w:rPr>
          </w:rPrChange>
        </w:rPr>
        <w:pPrChange w:id="110" w:author="Author" w:date="2025-07-17T14:40:00Z">
          <w:pPr/>
        </w:pPrChange>
      </w:pPr>
      <w:ins w:id="111" w:author="Author" w:date="2025-07-16T12:13:00Z">
        <w:r w:rsidRPr="0007134F">
          <w:rPr>
            <w:i/>
            <w:iCs/>
            <w:lang w:val="nl-NL"/>
            <w:rPrChange w:id="112" w:author="Author" w:date="2025-07-17T14:40:00Z">
              <w:rPr>
                <w:u w:val="single"/>
                <w:lang w:val="nl-NL"/>
              </w:rPr>
            </w:rPrChange>
          </w:rPr>
          <w:t>Polysorbaat 20</w:t>
        </w:r>
      </w:ins>
    </w:p>
    <w:p w14:paraId="19A35D8A" w14:textId="76CF57FB" w:rsidR="006B5C49" w:rsidRPr="00136029" w:rsidRDefault="006B5C49" w:rsidP="006B5C49">
      <w:pPr>
        <w:tabs>
          <w:tab w:val="left" w:pos="-720"/>
        </w:tabs>
        <w:rPr>
          <w:noProof/>
          <w:lang w:val="nl-NL"/>
        </w:rPr>
      </w:pPr>
      <w:ins w:id="113" w:author="Author" w:date="2025-07-16T12:13:00Z">
        <w:r>
          <w:rPr>
            <w:lang w:val="nl-NL"/>
          </w:rPr>
          <w:t xml:space="preserve">Dit </w:t>
        </w:r>
      </w:ins>
      <w:ins w:id="114" w:author="Author" w:date="2025-07-16T12:52:00Z">
        <w:r w:rsidR="00E3551E">
          <w:rPr>
            <w:lang w:val="nl-NL"/>
          </w:rPr>
          <w:t>middel</w:t>
        </w:r>
      </w:ins>
      <w:ins w:id="115" w:author="Author" w:date="2025-07-16T12:13:00Z">
        <w:r>
          <w:rPr>
            <w:lang w:val="nl-NL"/>
          </w:rPr>
          <w:t xml:space="preserve"> bevat 2,0 mg polysorbaat 20 in elke injectieflacon van 600 mg/5 ml. Dit komt overeen met 0,4 mg/ml. Polysorbaten kunnen allergische reacties veroorzaken.</w:t>
        </w:r>
      </w:ins>
    </w:p>
    <w:p w14:paraId="2BF3CC3F" w14:textId="77777777" w:rsidR="00AE7586" w:rsidRPr="00136029" w:rsidRDefault="00AE7586" w:rsidP="00AE7586">
      <w:pPr>
        <w:suppressAutoHyphens/>
        <w:rPr>
          <w:noProof/>
          <w:lang w:val="nl-NL"/>
        </w:rPr>
      </w:pPr>
    </w:p>
    <w:p w14:paraId="42EF4FA6" w14:textId="77777777" w:rsidR="00AE7586" w:rsidRPr="00136029" w:rsidRDefault="00AE7586" w:rsidP="00D61DB0">
      <w:pPr>
        <w:keepNext/>
        <w:suppressAutoHyphens/>
        <w:ind w:left="567" w:hanging="567"/>
        <w:outlineLvl w:val="0"/>
        <w:rPr>
          <w:noProof/>
          <w:lang w:val="nl-NL"/>
        </w:rPr>
      </w:pPr>
      <w:r w:rsidRPr="00136029">
        <w:rPr>
          <w:b/>
          <w:noProof/>
          <w:lang w:val="nl-NL"/>
        </w:rPr>
        <w:t>4.5</w:t>
      </w:r>
      <w:r w:rsidRPr="00136029">
        <w:rPr>
          <w:b/>
          <w:noProof/>
          <w:lang w:val="nl-NL"/>
        </w:rPr>
        <w:tab/>
        <w:t>Interacties met andere geneesmiddelen en andere vormen van interactie</w:t>
      </w:r>
    </w:p>
    <w:p w14:paraId="71CF6712" w14:textId="77777777" w:rsidR="00AE7586" w:rsidRPr="00136029" w:rsidRDefault="00AE7586" w:rsidP="00AE7586">
      <w:pPr>
        <w:keepNext/>
        <w:suppressAutoHyphens/>
        <w:rPr>
          <w:noProof/>
          <w:lang w:val="nl-NL"/>
        </w:rPr>
      </w:pPr>
    </w:p>
    <w:p w14:paraId="3CB22097" w14:textId="77777777" w:rsidR="00AE7586" w:rsidRPr="00136029" w:rsidRDefault="00AE7586" w:rsidP="00AE7586">
      <w:pPr>
        <w:suppressAutoHyphens/>
        <w:spacing w:line="260" w:lineRule="exact"/>
        <w:rPr>
          <w:noProof/>
          <w:lang w:val="nl-NL"/>
        </w:rPr>
      </w:pPr>
      <w:r w:rsidRPr="00136029">
        <w:rPr>
          <w:noProof/>
          <w:lang w:val="nl-NL"/>
        </w:rPr>
        <w:t xml:space="preserve">Er zijn geen formele onderzoeken naar geneesmiddelinteracties uitgevoerd. Er zijn geen klinisch significante interacties waargenomen </w:t>
      </w:r>
      <w:r w:rsidR="00561FD3" w:rsidRPr="00136029">
        <w:rPr>
          <w:noProof/>
          <w:lang w:val="nl-NL"/>
        </w:rPr>
        <w:t>tussen Herceptin en</w:t>
      </w:r>
      <w:r w:rsidRPr="00136029">
        <w:rPr>
          <w:noProof/>
          <w:lang w:val="nl-NL"/>
        </w:rPr>
        <w:t xml:space="preserve"> de </w:t>
      </w:r>
      <w:r w:rsidR="00B81185" w:rsidRPr="00136029">
        <w:rPr>
          <w:noProof/>
          <w:lang w:val="nl-NL"/>
        </w:rPr>
        <w:t xml:space="preserve">geneesmiddelen </w:t>
      </w:r>
      <w:r w:rsidRPr="00136029">
        <w:rPr>
          <w:noProof/>
          <w:lang w:val="nl-NL"/>
        </w:rPr>
        <w:t>die gelijktijdig werd</w:t>
      </w:r>
      <w:r w:rsidR="005D540C" w:rsidRPr="00136029">
        <w:rPr>
          <w:noProof/>
          <w:lang w:val="nl-NL"/>
        </w:rPr>
        <w:t>en</w:t>
      </w:r>
      <w:r w:rsidRPr="00136029">
        <w:rPr>
          <w:noProof/>
          <w:lang w:val="nl-NL"/>
        </w:rPr>
        <w:t xml:space="preserve"> gebruikt in klinische onderzoeken.</w:t>
      </w:r>
    </w:p>
    <w:p w14:paraId="18990EDC" w14:textId="77777777" w:rsidR="00AE7586" w:rsidRPr="00136029" w:rsidRDefault="00AE7586" w:rsidP="00AE7586">
      <w:pPr>
        <w:suppressAutoHyphens/>
        <w:spacing w:line="260" w:lineRule="exact"/>
        <w:rPr>
          <w:noProof/>
          <w:lang w:val="nl-NL"/>
        </w:rPr>
      </w:pPr>
    </w:p>
    <w:p w14:paraId="42DBC4C5" w14:textId="77777777" w:rsidR="00AE7586" w:rsidRPr="00136029" w:rsidRDefault="00AE7586" w:rsidP="00D61DB0">
      <w:pPr>
        <w:keepNext/>
        <w:suppressAutoHyphens/>
        <w:outlineLvl w:val="0"/>
        <w:rPr>
          <w:i/>
          <w:noProof/>
          <w:lang w:val="nl-NL"/>
        </w:rPr>
      </w:pPr>
      <w:r w:rsidRPr="00136029">
        <w:rPr>
          <w:i/>
          <w:noProof/>
          <w:lang w:val="nl-NL"/>
        </w:rPr>
        <w:t>Effect van trastuzumab op de farmacokinetiek van andere antineoplastische middelen</w:t>
      </w:r>
    </w:p>
    <w:p w14:paraId="041891E9" w14:textId="77777777" w:rsidR="00AE7586" w:rsidRPr="00136029" w:rsidRDefault="00AE7586" w:rsidP="00AE7586">
      <w:pPr>
        <w:keepNext/>
        <w:suppressAutoHyphens/>
        <w:rPr>
          <w:b/>
          <w:i/>
          <w:noProof/>
          <w:lang w:val="nl-NL"/>
        </w:rPr>
      </w:pPr>
    </w:p>
    <w:p w14:paraId="3DA2510A" w14:textId="77777777" w:rsidR="00AE7586" w:rsidRPr="00136029" w:rsidRDefault="00AE7586" w:rsidP="00AE7586">
      <w:pPr>
        <w:suppressAutoHyphens/>
        <w:rPr>
          <w:noProof/>
          <w:lang w:val="nl-NL"/>
        </w:rPr>
      </w:pPr>
      <w:r w:rsidRPr="00136029">
        <w:rPr>
          <w:noProof/>
          <w:lang w:val="nl-NL"/>
        </w:rPr>
        <w:t>Farmacokinetische data uit de studies BO15935 en MO77004 bij vrouwen met HER2-positieve MBC suggere</w:t>
      </w:r>
      <w:r w:rsidR="004734AC" w:rsidRPr="00136029">
        <w:rPr>
          <w:noProof/>
          <w:lang w:val="nl-NL"/>
        </w:rPr>
        <w:t>e</w:t>
      </w:r>
      <w:r w:rsidRPr="00136029">
        <w:rPr>
          <w:noProof/>
          <w:lang w:val="nl-NL"/>
        </w:rPr>
        <w:t>r</w:t>
      </w:r>
      <w:r w:rsidR="008410B2" w:rsidRPr="00136029">
        <w:rPr>
          <w:noProof/>
          <w:lang w:val="nl-NL"/>
        </w:rPr>
        <w:t>d</w:t>
      </w:r>
      <w:r w:rsidRPr="00136029">
        <w:rPr>
          <w:noProof/>
          <w:lang w:val="nl-NL"/>
        </w:rPr>
        <w:t>en dat de blootstelling aan paclitaxel en doxorubicine (en de voornaamste metabolieten 6-</w:t>
      </w:r>
      <w:r w:rsidRPr="00136029">
        <w:rPr>
          <w:noProof/>
          <w:lang w:val="en-GB"/>
        </w:rPr>
        <w:t>α</w:t>
      </w:r>
      <w:r w:rsidRPr="00136029">
        <w:rPr>
          <w:noProof/>
          <w:lang w:val="nl-NL"/>
        </w:rPr>
        <w:t xml:space="preserve"> hydroxyl-paclitaxel, POH, en doxorubicinol, DOL) niet w</w:t>
      </w:r>
      <w:r w:rsidR="008410B2" w:rsidRPr="00136029">
        <w:rPr>
          <w:noProof/>
          <w:lang w:val="nl-NL"/>
        </w:rPr>
        <w:t>erd</w:t>
      </w:r>
      <w:r w:rsidRPr="00136029">
        <w:rPr>
          <w:noProof/>
          <w:lang w:val="nl-NL"/>
        </w:rPr>
        <w:t xml:space="preserve"> beïnvloed </w:t>
      </w:r>
      <w:r w:rsidR="0008641A" w:rsidRPr="00136029">
        <w:rPr>
          <w:noProof/>
          <w:lang w:val="nl-NL"/>
        </w:rPr>
        <w:t>door</w:t>
      </w:r>
      <w:r w:rsidRPr="00136029">
        <w:rPr>
          <w:noProof/>
          <w:lang w:val="nl-NL"/>
        </w:rPr>
        <w:t xml:space="preserve"> aanwezigheid van trastuzumab (respectievelijk 8 mg/kg of 4 mg/kg IV oplaaddosis gevolgd door 6 mg/kg q3w of 2 mg/kg q1w IV).</w:t>
      </w:r>
    </w:p>
    <w:p w14:paraId="170BCBB8" w14:textId="77777777" w:rsidR="00AE7586" w:rsidRPr="00136029" w:rsidRDefault="00AE7586" w:rsidP="00AE7586">
      <w:pPr>
        <w:suppressAutoHyphens/>
        <w:rPr>
          <w:noProof/>
          <w:lang w:val="nl-NL"/>
        </w:rPr>
      </w:pPr>
      <w:r w:rsidRPr="00136029">
        <w:rPr>
          <w:noProof/>
          <w:lang w:val="nl-NL"/>
        </w:rPr>
        <w:t xml:space="preserve">Trastuzumab kan echter de totale blootstelling aan één doxorubicinemetaboliet (7-deoxy-13 dihydro-doxorubicinone, D7D) verhogen. De bioactiviteit van D7D en de klinische impact van deze verhoging </w:t>
      </w:r>
      <w:r w:rsidR="008410B2" w:rsidRPr="00136029">
        <w:rPr>
          <w:noProof/>
          <w:lang w:val="nl-NL"/>
        </w:rPr>
        <w:t xml:space="preserve">waren </w:t>
      </w:r>
      <w:r w:rsidRPr="00136029">
        <w:rPr>
          <w:noProof/>
          <w:lang w:val="nl-NL"/>
        </w:rPr>
        <w:t xml:space="preserve">onduidelijk. </w:t>
      </w:r>
    </w:p>
    <w:p w14:paraId="3A931894" w14:textId="77777777" w:rsidR="008410B2" w:rsidRPr="00136029" w:rsidRDefault="008410B2" w:rsidP="00AE7586">
      <w:pPr>
        <w:suppressAutoHyphens/>
        <w:rPr>
          <w:noProof/>
          <w:lang w:val="nl-NL"/>
        </w:rPr>
      </w:pPr>
    </w:p>
    <w:p w14:paraId="3822AB3A" w14:textId="77777777" w:rsidR="00AE7586" w:rsidRPr="00136029" w:rsidRDefault="00AE7586" w:rsidP="00AE7586">
      <w:pPr>
        <w:suppressAutoHyphens/>
        <w:rPr>
          <w:noProof/>
          <w:lang w:val="nl-NL"/>
        </w:rPr>
      </w:pPr>
      <w:r w:rsidRPr="00136029">
        <w:rPr>
          <w:noProof/>
          <w:lang w:val="nl-NL"/>
        </w:rPr>
        <w:t xml:space="preserve">Data uit studie JP16003, een één-armige studie met </w:t>
      </w:r>
      <w:r w:rsidR="008410B2" w:rsidRPr="00136029">
        <w:rPr>
          <w:noProof/>
          <w:lang w:val="nl-NL"/>
        </w:rPr>
        <w:t xml:space="preserve">Herceptin </w:t>
      </w:r>
      <w:r w:rsidRPr="00136029">
        <w:rPr>
          <w:noProof/>
          <w:lang w:val="nl-NL"/>
        </w:rPr>
        <w:t>(4 mg/kg IV oplaaddosis en 2 mg/kg IV wekelijks) en docetaxel (60 mg/m</w:t>
      </w:r>
      <w:r w:rsidRPr="00136029">
        <w:rPr>
          <w:noProof/>
          <w:vertAlign w:val="superscript"/>
          <w:lang w:val="nl-NL"/>
        </w:rPr>
        <w:t>2</w:t>
      </w:r>
      <w:r w:rsidRPr="00136029">
        <w:rPr>
          <w:noProof/>
          <w:lang w:val="nl-NL"/>
        </w:rPr>
        <w:t xml:space="preserve"> IV) bij Japanse vrouwen met HER2-positieve MBC, suggereer</w:t>
      </w:r>
      <w:r w:rsidR="008410B2" w:rsidRPr="00136029">
        <w:rPr>
          <w:noProof/>
          <w:lang w:val="nl-NL"/>
        </w:rPr>
        <w:t>den</w:t>
      </w:r>
      <w:r w:rsidRPr="00136029">
        <w:rPr>
          <w:noProof/>
          <w:lang w:val="nl-NL"/>
        </w:rPr>
        <w:t xml:space="preserve"> dat gelijktijdige toediening van </w:t>
      </w:r>
      <w:r w:rsidR="008410B2" w:rsidRPr="00136029">
        <w:rPr>
          <w:noProof/>
          <w:lang w:val="nl-NL"/>
        </w:rPr>
        <w:t xml:space="preserve">Herceptin </w:t>
      </w:r>
      <w:r w:rsidRPr="00136029">
        <w:rPr>
          <w:noProof/>
          <w:lang w:val="nl-NL"/>
        </w:rPr>
        <w:t xml:space="preserve">geen effect </w:t>
      </w:r>
      <w:r w:rsidR="008410B2" w:rsidRPr="00136029">
        <w:rPr>
          <w:noProof/>
          <w:lang w:val="nl-NL"/>
        </w:rPr>
        <w:t xml:space="preserve">had </w:t>
      </w:r>
      <w:r w:rsidRPr="00136029">
        <w:rPr>
          <w:noProof/>
          <w:lang w:val="nl-NL"/>
        </w:rPr>
        <w:t xml:space="preserve">op de farmacokinetiek van een enkele dosis docetaxel. Studie JP19959 was een substudie van BO18255 (ToGA), uitgevoerd bij mannelijke en vrouwelijke Japanse patiënten met gevorderde maagkanker, om de farmacokinetiek te bestuderen van </w:t>
      </w:r>
      <w:r w:rsidRPr="00136029">
        <w:rPr>
          <w:noProof/>
          <w:lang w:val="nl-NL"/>
        </w:rPr>
        <w:lastRenderedPageBreak/>
        <w:t xml:space="preserve">capecitabine en cisplatine wanneer dit werd gebruikt met of zonder </w:t>
      </w:r>
      <w:r w:rsidR="008410B2" w:rsidRPr="00136029">
        <w:rPr>
          <w:noProof/>
          <w:lang w:val="nl-NL"/>
        </w:rPr>
        <w:t>Herceptin</w:t>
      </w:r>
      <w:r w:rsidRPr="00136029">
        <w:rPr>
          <w:noProof/>
          <w:lang w:val="nl-NL"/>
        </w:rPr>
        <w:t xml:space="preserve">. De resultaten van deze substudie suggereerden dat de blootstelling aan de bioactieve metabolieten van capecitabine (bijv. 5-FU) niet werd beïnvloed door het gelijktijdig gebruik van cisplatine of door het gelijktijdig gebruik van cisplatine plus </w:t>
      </w:r>
      <w:r w:rsidR="008410B2" w:rsidRPr="00136029">
        <w:rPr>
          <w:noProof/>
          <w:lang w:val="nl-NL"/>
        </w:rPr>
        <w:t>Herceptin</w:t>
      </w:r>
      <w:r w:rsidRPr="00136029">
        <w:rPr>
          <w:noProof/>
          <w:lang w:val="nl-NL"/>
        </w:rPr>
        <w:t xml:space="preserve">. </w:t>
      </w:r>
      <w:r w:rsidR="005D540C" w:rsidRPr="00136029">
        <w:rPr>
          <w:noProof/>
          <w:lang w:val="nl-NL"/>
        </w:rPr>
        <w:t>C</w:t>
      </w:r>
      <w:r w:rsidR="009A3A9B" w:rsidRPr="00136029">
        <w:rPr>
          <w:noProof/>
          <w:lang w:val="nl-NL"/>
        </w:rPr>
        <w:t xml:space="preserve">apecitabine zelf </w:t>
      </w:r>
      <w:r w:rsidR="005D540C" w:rsidRPr="00136029">
        <w:rPr>
          <w:noProof/>
          <w:lang w:val="nl-NL"/>
        </w:rPr>
        <w:t xml:space="preserve">vertoonde echter </w:t>
      </w:r>
      <w:r w:rsidR="009A3A9B" w:rsidRPr="00136029">
        <w:rPr>
          <w:noProof/>
          <w:lang w:val="nl-NL"/>
        </w:rPr>
        <w:t xml:space="preserve">hogere concentraties en een langere halfwaardetijd wanneer het werd gecombineerd met </w:t>
      </w:r>
      <w:r w:rsidR="004734AC" w:rsidRPr="00136029">
        <w:rPr>
          <w:noProof/>
          <w:lang w:val="nl-NL"/>
        </w:rPr>
        <w:t>Herceptin</w:t>
      </w:r>
      <w:r w:rsidR="009A3A9B" w:rsidRPr="00136029">
        <w:rPr>
          <w:noProof/>
          <w:lang w:val="nl-NL"/>
        </w:rPr>
        <w:t>.</w:t>
      </w:r>
      <w:r w:rsidR="008410B2" w:rsidRPr="00136029">
        <w:rPr>
          <w:noProof/>
          <w:lang w:val="nl-NL"/>
        </w:rPr>
        <w:t xml:space="preserve"> </w:t>
      </w:r>
      <w:r w:rsidRPr="00136029">
        <w:rPr>
          <w:noProof/>
          <w:lang w:val="nl-NL"/>
        </w:rPr>
        <w:t>De data sugger</w:t>
      </w:r>
      <w:r w:rsidR="00B81185" w:rsidRPr="00136029">
        <w:rPr>
          <w:noProof/>
          <w:lang w:val="nl-NL"/>
        </w:rPr>
        <w:t>e</w:t>
      </w:r>
      <w:r w:rsidRPr="00136029">
        <w:rPr>
          <w:noProof/>
          <w:lang w:val="nl-NL"/>
        </w:rPr>
        <w:t>er</w:t>
      </w:r>
      <w:r w:rsidR="008410B2" w:rsidRPr="00136029">
        <w:rPr>
          <w:noProof/>
          <w:lang w:val="nl-NL"/>
        </w:rPr>
        <w:t>d</w:t>
      </w:r>
      <w:r w:rsidRPr="00136029">
        <w:rPr>
          <w:noProof/>
          <w:lang w:val="nl-NL"/>
        </w:rPr>
        <w:t xml:space="preserve">en ook dat de farmacokinetiek van cisplatine niet werd beïnvloed door het gelijktijdig gebruik van capecitabine of door het gelijktijdig gebruik van capecitabine plus </w:t>
      </w:r>
      <w:r w:rsidR="008410B2" w:rsidRPr="00136029">
        <w:rPr>
          <w:noProof/>
          <w:lang w:val="nl-NL"/>
        </w:rPr>
        <w:t>Herceptin</w:t>
      </w:r>
      <w:r w:rsidRPr="00136029">
        <w:rPr>
          <w:noProof/>
          <w:lang w:val="nl-NL"/>
        </w:rPr>
        <w:t>.</w:t>
      </w:r>
    </w:p>
    <w:p w14:paraId="250F9229" w14:textId="77777777" w:rsidR="000B097F" w:rsidRPr="00136029" w:rsidRDefault="000B097F" w:rsidP="00AE7586">
      <w:pPr>
        <w:suppressAutoHyphens/>
        <w:rPr>
          <w:noProof/>
          <w:lang w:val="nl-NL"/>
        </w:rPr>
      </w:pPr>
    </w:p>
    <w:p w14:paraId="6166EA50" w14:textId="77777777" w:rsidR="000B097F" w:rsidRPr="00136029" w:rsidRDefault="000B097F" w:rsidP="000B097F">
      <w:pPr>
        <w:suppressAutoHyphens/>
        <w:rPr>
          <w:noProof/>
          <w:lang w:val="nl-NL"/>
        </w:rPr>
      </w:pPr>
      <w:r w:rsidRPr="00136029">
        <w:rPr>
          <w:noProof/>
          <w:lang w:val="nl-NL"/>
        </w:rPr>
        <w:t xml:space="preserve">Farmacokinetische data van studie H4613g/GO01305 bij patiënten met gemetastaseerde of lokaal gevorderde inoperabele HER2-positieve kanker </w:t>
      </w:r>
      <w:r w:rsidR="008B297C" w:rsidRPr="00136029">
        <w:rPr>
          <w:noProof/>
          <w:lang w:val="nl-NL"/>
        </w:rPr>
        <w:t>suggereerden</w:t>
      </w:r>
      <w:r w:rsidRPr="00136029">
        <w:rPr>
          <w:noProof/>
          <w:lang w:val="nl-NL"/>
        </w:rPr>
        <w:t xml:space="preserve"> dat trastuzumab geen impact had op de farmacokinetiek van carboplatine. </w:t>
      </w:r>
    </w:p>
    <w:p w14:paraId="4437DA7A" w14:textId="77777777" w:rsidR="00AE7586" w:rsidRPr="00136029" w:rsidRDefault="00AE7586" w:rsidP="00AE7586">
      <w:pPr>
        <w:suppressAutoHyphens/>
        <w:rPr>
          <w:noProof/>
          <w:lang w:val="nl-NL"/>
        </w:rPr>
      </w:pPr>
    </w:p>
    <w:p w14:paraId="2DC544E0" w14:textId="77777777" w:rsidR="00AE7586" w:rsidRPr="00136029" w:rsidRDefault="00AE7586" w:rsidP="00D61DB0">
      <w:pPr>
        <w:keepNext/>
        <w:suppressAutoHyphens/>
        <w:outlineLvl w:val="0"/>
        <w:rPr>
          <w:i/>
          <w:noProof/>
          <w:lang w:val="nl-NL"/>
        </w:rPr>
      </w:pPr>
      <w:r w:rsidRPr="00136029">
        <w:rPr>
          <w:i/>
          <w:noProof/>
          <w:lang w:val="nl-NL"/>
        </w:rPr>
        <w:t>Effect van antineoplastische middelen op de farmacokinetiek van trastuzumab</w:t>
      </w:r>
    </w:p>
    <w:p w14:paraId="03F014F4" w14:textId="77777777" w:rsidR="00AE7586" w:rsidRPr="00136029" w:rsidRDefault="00AE7586" w:rsidP="00AE7586">
      <w:pPr>
        <w:keepNext/>
        <w:suppressAutoHyphens/>
        <w:rPr>
          <w:b/>
          <w:i/>
          <w:noProof/>
          <w:lang w:val="nl-NL"/>
        </w:rPr>
      </w:pPr>
    </w:p>
    <w:p w14:paraId="2C60845F" w14:textId="77777777" w:rsidR="00AE7586" w:rsidRDefault="00AE7586" w:rsidP="00AE7586">
      <w:pPr>
        <w:suppressAutoHyphens/>
        <w:rPr>
          <w:noProof/>
          <w:lang w:val="nl-NL"/>
        </w:rPr>
      </w:pPr>
      <w:r w:rsidRPr="00136029">
        <w:rPr>
          <w:noProof/>
          <w:lang w:val="nl-NL"/>
        </w:rPr>
        <w:t xml:space="preserve">Uit de vergelijking van gesimuleerde serum-trastuzumabconcentraties na </w:t>
      </w:r>
      <w:r w:rsidR="000B097F" w:rsidRPr="00136029">
        <w:rPr>
          <w:noProof/>
          <w:lang w:val="nl-NL"/>
        </w:rPr>
        <w:t>Herceptin</w:t>
      </w:r>
      <w:r w:rsidRPr="00136029">
        <w:rPr>
          <w:noProof/>
          <w:lang w:val="nl-NL"/>
        </w:rPr>
        <w:t>-monotherapie (4 mg/kg oplaaddosis /2 mg/kg q1w IV) en de waargenomen serumconcentraties bij Japanse vrouwen met HER2-positieve MBC (studie JP16003) werd er geen bewijs gevonden voor een PK-effect van de gelijktijdige toediening van docetaxel op de farmacokinetiek van trastuzumab.</w:t>
      </w:r>
    </w:p>
    <w:p w14:paraId="0DC2FF0A" w14:textId="77777777" w:rsidR="004A5E6A" w:rsidRPr="00136029" w:rsidRDefault="004A5E6A" w:rsidP="00AE7586">
      <w:pPr>
        <w:suppressAutoHyphens/>
        <w:rPr>
          <w:noProof/>
          <w:lang w:val="nl-NL"/>
        </w:rPr>
      </w:pPr>
    </w:p>
    <w:p w14:paraId="0CBEE3E6" w14:textId="77777777" w:rsidR="000B097F" w:rsidRPr="00136029" w:rsidRDefault="00AE7586" w:rsidP="000B097F">
      <w:pPr>
        <w:suppressAutoHyphens/>
        <w:rPr>
          <w:noProof/>
          <w:lang w:val="nl-NL"/>
        </w:rPr>
      </w:pPr>
      <w:r w:rsidRPr="00136029">
        <w:rPr>
          <w:noProof/>
          <w:lang w:val="nl-NL"/>
        </w:rPr>
        <w:t xml:space="preserve">Vergelijking van de PK-resultaten uit twee fase II-studies (BO15935 en M77004) en één fase III-studie waarin Herceptin als monotherapie werd toegediend (WO16229 en MO16982) bij vrouwen met HER2-positieve MBC wijst erop dat de individuele en gemiddelde dalconcentraties van </w:t>
      </w:r>
      <w:r w:rsidR="000B097F" w:rsidRPr="00136029">
        <w:rPr>
          <w:noProof/>
          <w:lang w:val="nl-NL"/>
        </w:rPr>
        <w:t>trastuzumab</w:t>
      </w:r>
      <w:r w:rsidRPr="00136029">
        <w:rPr>
          <w:noProof/>
          <w:lang w:val="nl-NL"/>
        </w:rPr>
        <w:t xml:space="preserve"> varieerden binnen en tussen de studies, maar dat er geen duidelijk effect was te zien van de gelijktijdige toediening van paclitaxel op de farmacokinetiek van trastuzumab.</w:t>
      </w:r>
      <w:r w:rsidR="000B097F" w:rsidRPr="00136029">
        <w:rPr>
          <w:noProof/>
          <w:lang w:val="nl-NL"/>
        </w:rPr>
        <w:t xml:space="preserve"> Farmacokinetische data van </w:t>
      </w:r>
      <w:r w:rsidR="00A13FDC" w:rsidRPr="00136029">
        <w:rPr>
          <w:noProof/>
          <w:lang w:val="nl-NL"/>
        </w:rPr>
        <w:t>trastuzumab</w:t>
      </w:r>
      <w:r w:rsidR="000B097F" w:rsidRPr="00136029">
        <w:rPr>
          <w:noProof/>
          <w:lang w:val="nl-NL"/>
        </w:rPr>
        <w:t xml:space="preserve"> van studie M77004 </w:t>
      </w:r>
      <w:r w:rsidR="00A13FDC" w:rsidRPr="00136029">
        <w:rPr>
          <w:noProof/>
          <w:lang w:val="nl-NL"/>
        </w:rPr>
        <w:t>waa</w:t>
      </w:r>
      <w:r w:rsidR="002A68BE" w:rsidRPr="00136029">
        <w:rPr>
          <w:noProof/>
          <w:lang w:val="nl-NL"/>
        </w:rPr>
        <w:t>r</w:t>
      </w:r>
      <w:r w:rsidR="000B097F" w:rsidRPr="00136029">
        <w:rPr>
          <w:noProof/>
          <w:lang w:val="nl-NL"/>
        </w:rPr>
        <w:t xml:space="preserve">bij vrouwen met HER2-positieve gemetastaseerde borstkanker </w:t>
      </w:r>
      <w:r w:rsidR="00A13FDC" w:rsidRPr="00136029">
        <w:rPr>
          <w:noProof/>
          <w:lang w:val="nl-NL"/>
        </w:rPr>
        <w:t xml:space="preserve">gelijktijdig </w:t>
      </w:r>
      <w:r w:rsidR="000B097F" w:rsidRPr="00136029">
        <w:rPr>
          <w:noProof/>
          <w:lang w:val="nl-NL"/>
        </w:rPr>
        <w:t>werden behandeld met Herceptin, paclitaxel en doxorubicine vergeleken met farmacokinetische data van trastuzumab van studies waar Herceptin toeg</w:t>
      </w:r>
      <w:r w:rsidR="005D540C" w:rsidRPr="00136029">
        <w:rPr>
          <w:noProof/>
          <w:lang w:val="nl-NL"/>
        </w:rPr>
        <w:t>e</w:t>
      </w:r>
      <w:r w:rsidR="000B097F" w:rsidRPr="00136029">
        <w:rPr>
          <w:noProof/>
          <w:lang w:val="nl-NL"/>
        </w:rPr>
        <w:t>diend werd als monotherapie (H0649g) of in com</w:t>
      </w:r>
      <w:r w:rsidR="004734AC" w:rsidRPr="00136029">
        <w:rPr>
          <w:noProof/>
          <w:lang w:val="nl-NL"/>
        </w:rPr>
        <w:t>binatie met antracycline plus c</w:t>
      </w:r>
      <w:r w:rsidR="000B097F" w:rsidRPr="00136029">
        <w:rPr>
          <w:noProof/>
          <w:lang w:val="nl-NL"/>
        </w:rPr>
        <w:t>yclofosfamide of paclitaxel (studie H0648g) suggereerden geen effect van doxorubicine en paclitaxel op de farmacokinetiek van trastuzumab.</w:t>
      </w:r>
    </w:p>
    <w:p w14:paraId="1239AA0D" w14:textId="77777777" w:rsidR="000B097F" w:rsidRPr="00136029" w:rsidRDefault="000B097F" w:rsidP="000B097F">
      <w:pPr>
        <w:suppressAutoHyphens/>
        <w:rPr>
          <w:noProof/>
          <w:lang w:val="nl-NL"/>
        </w:rPr>
      </w:pPr>
    </w:p>
    <w:p w14:paraId="493D70BD" w14:textId="77777777" w:rsidR="00AE7586" w:rsidRPr="00136029" w:rsidRDefault="000B097F" w:rsidP="000B097F">
      <w:pPr>
        <w:suppressAutoHyphens/>
        <w:rPr>
          <w:noProof/>
          <w:lang w:val="nl-NL"/>
        </w:rPr>
      </w:pPr>
      <w:r w:rsidRPr="00136029">
        <w:rPr>
          <w:noProof/>
          <w:lang w:val="nl-NL"/>
        </w:rPr>
        <w:t xml:space="preserve">Farmacokinetische data van studie H4613g/GO01305 </w:t>
      </w:r>
      <w:r w:rsidR="008B297C" w:rsidRPr="00136029">
        <w:rPr>
          <w:noProof/>
          <w:lang w:val="nl-NL"/>
        </w:rPr>
        <w:t>suggereerden</w:t>
      </w:r>
      <w:r w:rsidR="008B297C" w:rsidRPr="00136029" w:rsidDel="008B297C">
        <w:rPr>
          <w:noProof/>
          <w:lang w:val="nl-NL"/>
        </w:rPr>
        <w:t xml:space="preserve"> </w:t>
      </w:r>
      <w:r w:rsidRPr="00136029">
        <w:rPr>
          <w:noProof/>
          <w:lang w:val="nl-NL"/>
        </w:rPr>
        <w:t>dat carboplatine geen impact had op de farmacokinetiek van trastuzumab.</w:t>
      </w:r>
    </w:p>
    <w:p w14:paraId="551AEF74" w14:textId="77777777" w:rsidR="00AE7586" w:rsidRPr="00136029" w:rsidRDefault="00AE7586" w:rsidP="00AE7586">
      <w:pPr>
        <w:suppressAutoHyphens/>
        <w:rPr>
          <w:noProof/>
          <w:lang w:val="nl-NL"/>
        </w:rPr>
      </w:pPr>
    </w:p>
    <w:p w14:paraId="05612B75" w14:textId="77777777" w:rsidR="00AE7586" w:rsidRPr="00136029" w:rsidRDefault="00AE7586" w:rsidP="00AE7586">
      <w:pPr>
        <w:suppressAutoHyphens/>
        <w:rPr>
          <w:noProof/>
          <w:lang w:val="nl-NL"/>
        </w:rPr>
      </w:pPr>
      <w:r w:rsidRPr="00136029">
        <w:rPr>
          <w:noProof/>
          <w:lang w:val="nl-NL"/>
        </w:rPr>
        <w:t>De gelijktijdige toediening van anastrozol leek geen invloed te hebben op de farmacokinetiek van trastuzumab.</w:t>
      </w:r>
    </w:p>
    <w:p w14:paraId="7BCCD3B5" w14:textId="77777777" w:rsidR="00AE7586" w:rsidRPr="00136029" w:rsidRDefault="00AE7586" w:rsidP="00AE7586">
      <w:pPr>
        <w:suppressAutoHyphens/>
        <w:rPr>
          <w:noProof/>
          <w:lang w:val="nl-NL"/>
        </w:rPr>
      </w:pPr>
    </w:p>
    <w:p w14:paraId="7BE2CD66" w14:textId="77777777" w:rsidR="00AE7586" w:rsidRPr="00136029" w:rsidRDefault="00AE7586" w:rsidP="00D61DB0">
      <w:pPr>
        <w:keepNext/>
        <w:keepLines/>
        <w:suppressAutoHyphens/>
        <w:ind w:left="567" w:hanging="567"/>
        <w:outlineLvl w:val="0"/>
        <w:rPr>
          <w:noProof/>
          <w:lang w:val="nl-NL"/>
        </w:rPr>
      </w:pPr>
      <w:r w:rsidRPr="00136029">
        <w:rPr>
          <w:b/>
          <w:noProof/>
          <w:lang w:val="nl-NL"/>
        </w:rPr>
        <w:t>4.6</w:t>
      </w:r>
      <w:r w:rsidRPr="00136029">
        <w:rPr>
          <w:b/>
          <w:noProof/>
          <w:lang w:val="nl-NL"/>
        </w:rPr>
        <w:tab/>
        <w:t>Vruchtbaarheid, zwangerschap en borstvoeding</w:t>
      </w:r>
    </w:p>
    <w:p w14:paraId="46EEABA1" w14:textId="77777777" w:rsidR="00AE7586" w:rsidRPr="00136029" w:rsidRDefault="00AE7586" w:rsidP="00AE7586">
      <w:pPr>
        <w:keepNext/>
        <w:keepLines/>
        <w:suppressAutoHyphens/>
        <w:rPr>
          <w:noProof/>
          <w:lang w:val="nl-NL"/>
        </w:rPr>
      </w:pPr>
    </w:p>
    <w:p w14:paraId="4D3B16C7" w14:textId="77777777" w:rsidR="00AE7586" w:rsidRPr="00767BDB" w:rsidRDefault="00AE7586" w:rsidP="00D61DB0">
      <w:pPr>
        <w:keepNext/>
        <w:keepLines/>
        <w:suppressAutoHyphens/>
        <w:outlineLvl w:val="0"/>
        <w:rPr>
          <w:iCs/>
          <w:noProof/>
          <w:u w:val="single"/>
          <w:lang w:val="nl-NL"/>
          <w:rPrChange w:id="116" w:author="RAE 1" w:date="2025-08-18T09:39:00Z" w16du:dateUtc="2025-08-18T07:39:00Z">
            <w:rPr>
              <w:i/>
              <w:noProof/>
              <w:lang w:val="nl-NL"/>
            </w:rPr>
          </w:rPrChange>
        </w:rPr>
      </w:pPr>
      <w:r w:rsidRPr="00767BDB">
        <w:rPr>
          <w:iCs/>
          <w:noProof/>
          <w:u w:val="single"/>
          <w:lang w:val="nl-NL"/>
          <w:rPrChange w:id="117" w:author="RAE 1" w:date="2025-08-18T09:39:00Z" w16du:dateUtc="2025-08-18T07:39:00Z">
            <w:rPr>
              <w:i/>
              <w:noProof/>
              <w:lang w:val="nl-NL"/>
            </w:rPr>
          </w:rPrChange>
        </w:rPr>
        <w:t>Vrouwen die zwanger kunnen worden / Anticonceptie</w:t>
      </w:r>
    </w:p>
    <w:p w14:paraId="6EE5C195" w14:textId="77777777" w:rsidR="00AE7586" w:rsidRPr="00136029" w:rsidRDefault="00AE7586" w:rsidP="00AE7586">
      <w:pPr>
        <w:keepNext/>
        <w:keepLines/>
        <w:suppressAutoHyphens/>
        <w:rPr>
          <w:noProof/>
          <w:lang w:val="nl-NL"/>
        </w:rPr>
      </w:pPr>
      <w:r w:rsidRPr="00136029">
        <w:rPr>
          <w:noProof/>
          <w:lang w:val="nl-NL"/>
        </w:rPr>
        <w:t>Vrouwen die zwanger kunnen worden moet geadviseerd worden om effectieve anticonceptie te gebruiken tijdens de behandeling met Herceptin en tot 7 maanden nadat de behandeling beëindigd is</w:t>
      </w:r>
      <w:r w:rsidR="00561FD3" w:rsidRPr="00136029">
        <w:rPr>
          <w:noProof/>
          <w:lang w:val="nl-NL"/>
        </w:rPr>
        <w:t xml:space="preserve"> (zie rubriek</w:t>
      </w:r>
      <w:r w:rsidR="007153DD" w:rsidRPr="00136029">
        <w:rPr>
          <w:noProof/>
          <w:lang w:val="nl-NL"/>
        </w:rPr>
        <w:t> </w:t>
      </w:r>
      <w:r w:rsidR="00561FD3" w:rsidRPr="00136029">
        <w:rPr>
          <w:noProof/>
          <w:lang w:val="nl-NL"/>
        </w:rPr>
        <w:t>5.2)</w:t>
      </w:r>
      <w:r w:rsidRPr="00136029">
        <w:rPr>
          <w:noProof/>
          <w:lang w:val="nl-NL"/>
        </w:rPr>
        <w:t>.</w:t>
      </w:r>
    </w:p>
    <w:p w14:paraId="7F40638A" w14:textId="77777777" w:rsidR="00AE7586" w:rsidRPr="00136029" w:rsidRDefault="00AE7586" w:rsidP="00AE7586">
      <w:pPr>
        <w:keepNext/>
        <w:keepLines/>
        <w:suppressAutoHyphens/>
        <w:rPr>
          <w:noProof/>
          <w:lang w:val="nl-NL"/>
        </w:rPr>
      </w:pPr>
    </w:p>
    <w:p w14:paraId="6437B36B" w14:textId="77777777" w:rsidR="00AE7586" w:rsidRPr="00767BDB" w:rsidRDefault="00AE7586" w:rsidP="00D61DB0">
      <w:pPr>
        <w:keepNext/>
        <w:keepLines/>
        <w:tabs>
          <w:tab w:val="left" w:pos="-720"/>
        </w:tabs>
        <w:outlineLvl w:val="0"/>
        <w:rPr>
          <w:iCs/>
          <w:noProof/>
          <w:u w:val="single"/>
          <w:lang w:val="nl-NL"/>
          <w:rPrChange w:id="118" w:author="RAE 1" w:date="2025-08-18T09:39:00Z" w16du:dateUtc="2025-08-18T07:39:00Z">
            <w:rPr>
              <w:i/>
              <w:noProof/>
              <w:lang w:val="nl-NL"/>
            </w:rPr>
          </w:rPrChange>
        </w:rPr>
      </w:pPr>
      <w:r w:rsidRPr="00767BDB">
        <w:rPr>
          <w:iCs/>
          <w:noProof/>
          <w:u w:val="single"/>
          <w:lang w:val="nl-NL"/>
          <w:rPrChange w:id="119" w:author="RAE 1" w:date="2025-08-18T09:39:00Z" w16du:dateUtc="2025-08-18T07:39:00Z">
            <w:rPr>
              <w:i/>
              <w:noProof/>
              <w:lang w:val="nl-NL"/>
            </w:rPr>
          </w:rPrChange>
        </w:rPr>
        <w:t>Zwangerschap</w:t>
      </w:r>
    </w:p>
    <w:p w14:paraId="47EB0DAD" w14:textId="77777777" w:rsidR="00AE7586" w:rsidRPr="00136029" w:rsidRDefault="00AE7586" w:rsidP="00AE7586">
      <w:pPr>
        <w:tabs>
          <w:tab w:val="left" w:pos="-720"/>
        </w:tabs>
        <w:rPr>
          <w:noProof/>
          <w:lang w:val="nl-NL"/>
        </w:rPr>
      </w:pPr>
      <w:r w:rsidRPr="00136029">
        <w:rPr>
          <w:noProof/>
          <w:lang w:val="nl-NL"/>
        </w:rPr>
        <w:t>Er zijn reproductiestudies uitgevoerd bij cynomolgusapen met doses tot 25</w:t>
      </w:r>
      <w:r w:rsidR="00A239E2" w:rsidRPr="00136029">
        <w:rPr>
          <w:noProof/>
          <w:lang w:val="nl-NL"/>
        </w:rPr>
        <w:t> </w:t>
      </w:r>
      <w:r w:rsidRPr="00136029">
        <w:rPr>
          <w:noProof/>
          <w:lang w:val="nl-NL"/>
        </w:rPr>
        <w:t>maal de wekelijkse humane onderhoudsdosis van 2 mg/kg van de intraveneuze fo</w:t>
      </w:r>
      <w:r w:rsidR="007B683D" w:rsidRPr="00136029">
        <w:rPr>
          <w:noProof/>
          <w:lang w:val="nl-NL"/>
        </w:rPr>
        <w:t>r</w:t>
      </w:r>
      <w:r w:rsidRPr="00136029">
        <w:rPr>
          <w:noProof/>
          <w:lang w:val="nl-NL"/>
        </w:rPr>
        <w:t>mulering van Herceptin en daarbij openbaarden zich geen aanwijzingen voor een verminderde vruchtbaarheid of schadelijkheid voor de foetus. Er werd placentapassage van trastuzumab waargenomen gedurende de vroege (dag</w:t>
      </w:r>
      <w:r w:rsidR="003341C0" w:rsidRPr="00136029">
        <w:rPr>
          <w:noProof/>
          <w:lang w:val="nl-NL"/>
        </w:rPr>
        <w:t> </w:t>
      </w:r>
      <w:r w:rsidRPr="00136029">
        <w:rPr>
          <w:noProof/>
          <w:lang w:val="nl-NL"/>
        </w:rPr>
        <w:t>20</w:t>
      </w:r>
      <w:r w:rsidR="003341C0" w:rsidRPr="00136029">
        <w:rPr>
          <w:noProof/>
          <w:lang w:val="nl-NL"/>
        </w:rPr>
        <w:noBreakHyphen/>
      </w:r>
      <w:r w:rsidRPr="00136029">
        <w:rPr>
          <w:noProof/>
          <w:lang w:val="nl-NL"/>
        </w:rPr>
        <w:t>50 van de dracht) en de late (dag</w:t>
      </w:r>
      <w:r w:rsidR="003341C0" w:rsidRPr="00136029">
        <w:rPr>
          <w:noProof/>
          <w:lang w:val="nl-NL"/>
        </w:rPr>
        <w:t> </w:t>
      </w:r>
      <w:r w:rsidRPr="00136029">
        <w:rPr>
          <w:noProof/>
          <w:lang w:val="nl-NL"/>
        </w:rPr>
        <w:t>120</w:t>
      </w:r>
      <w:r w:rsidR="003341C0" w:rsidRPr="00136029">
        <w:rPr>
          <w:noProof/>
          <w:lang w:val="nl-NL"/>
        </w:rPr>
        <w:noBreakHyphen/>
      </w:r>
      <w:r w:rsidRPr="00136029">
        <w:rPr>
          <w:noProof/>
          <w:lang w:val="nl-NL"/>
        </w:rPr>
        <w:t xml:space="preserve">150 van de dracht) foetale ontwikkelingsperiode. Het is niet bekend of Herceptin het reproductievermogen kan beïnvloeden. Omdat reproductiestudies bij dieren niet altijd voorspellend zijn voor de humane respons, </w:t>
      </w:r>
      <w:r w:rsidR="00D73B8B" w:rsidRPr="00136029">
        <w:rPr>
          <w:noProof/>
          <w:lang w:val="nl-NL"/>
        </w:rPr>
        <w:t>moet</w:t>
      </w:r>
      <w:r w:rsidRPr="00136029">
        <w:rPr>
          <w:noProof/>
          <w:lang w:val="nl-NL"/>
        </w:rPr>
        <w:t xml:space="preserve"> het toedienen van Herceptin vermeden worden tijdens de zwangerschap tenzij het potentiële voordeel voor de moeder opweegt tegen het potentiële risico voor de foetus.</w:t>
      </w:r>
    </w:p>
    <w:p w14:paraId="1F787EB7" w14:textId="77777777" w:rsidR="00AE7586" w:rsidRPr="00136029" w:rsidRDefault="00AE7586" w:rsidP="00AE7586">
      <w:pPr>
        <w:tabs>
          <w:tab w:val="left" w:pos="-720"/>
        </w:tabs>
        <w:rPr>
          <w:noProof/>
          <w:lang w:val="nl-NL"/>
        </w:rPr>
      </w:pPr>
    </w:p>
    <w:p w14:paraId="6CA1F64A" w14:textId="77777777" w:rsidR="00AE7586" w:rsidRPr="00136029" w:rsidRDefault="00AE7586" w:rsidP="00AE7586">
      <w:pPr>
        <w:tabs>
          <w:tab w:val="left" w:pos="-720"/>
        </w:tabs>
        <w:rPr>
          <w:noProof/>
          <w:lang w:val="nl-NL"/>
        </w:rPr>
      </w:pPr>
      <w:r w:rsidRPr="00136029">
        <w:rPr>
          <w:noProof/>
          <w:lang w:val="nl-NL"/>
        </w:rPr>
        <w:t xml:space="preserve">Na het op de markt brengen zijn voorvallen van verminderde groei en/of functie van de nieren van de foetus, samen met oligohydramnion gemeld bij zwangere vrouwen die behandeld werden met Herceptin, waarvan </w:t>
      </w:r>
      <w:r w:rsidRPr="00136029">
        <w:rPr>
          <w:lang w:val="nl-NL"/>
        </w:rPr>
        <w:t xml:space="preserve">sommige waren geassocieerd met fatale pulmonale hypoplasie van de foetus. </w:t>
      </w:r>
      <w:r w:rsidRPr="00136029">
        <w:rPr>
          <w:lang w:val="nl-NL"/>
        </w:rPr>
        <w:lastRenderedPageBreak/>
        <w:t xml:space="preserve">Vrouwen die zwanger worden, dienen te worden geïnformeerd over het mogelijke risico voor de foetus. Als een zwangere vrouw wordt behandeld met Herceptin, </w:t>
      </w:r>
      <w:r w:rsidR="00561FD3" w:rsidRPr="00136029">
        <w:rPr>
          <w:lang w:val="nl-NL"/>
        </w:rPr>
        <w:t>of als een patiënte zwanger wordt tijdens behandeling met Herceptin, of binnen 7</w:t>
      </w:r>
      <w:r w:rsidR="00CE1C73" w:rsidRPr="00136029">
        <w:rPr>
          <w:lang w:val="nl-NL"/>
        </w:rPr>
        <w:t> </w:t>
      </w:r>
      <w:r w:rsidR="00561FD3" w:rsidRPr="00136029">
        <w:rPr>
          <w:lang w:val="nl-NL"/>
        </w:rPr>
        <w:t>maanden na de laatste dosis Herce</w:t>
      </w:r>
      <w:r w:rsidR="000A7D5D" w:rsidRPr="00136029">
        <w:rPr>
          <w:lang w:val="nl-NL"/>
        </w:rPr>
        <w:t>p</w:t>
      </w:r>
      <w:r w:rsidR="00561FD3" w:rsidRPr="00136029">
        <w:rPr>
          <w:lang w:val="nl-NL"/>
        </w:rPr>
        <w:t xml:space="preserve">tin, </w:t>
      </w:r>
      <w:r w:rsidRPr="00136029">
        <w:rPr>
          <w:lang w:val="nl-NL"/>
        </w:rPr>
        <w:t>is het wenselijk om haar goed te laten controleren door een multidisciplinair team</w:t>
      </w:r>
      <w:r w:rsidRPr="00136029">
        <w:rPr>
          <w:noProof/>
          <w:lang w:val="nl-NL"/>
        </w:rPr>
        <w:t>.</w:t>
      </w:r>
    </w:p>
    <w:p w14:paraId="1C725D7C" w14:textId="77777777" w:rsidR="00AE7586" w:rsidRPr="00136029" w:rsidRDefault="00AE7586" w:rsidP="00AE7586">
      <w:pPr>
        <w:tabs>
          <w:tab w:val="left" w:pos="-720"/>
        </w:tabs>
        <w:rPr>
          <w:noProof/>
          <w:lang w:val="nl-NL"/>
        </w:rPr>
      </w:pPr>
    </w:p>
    <w:p w14:paraId="6A792766" w14:textId="77777777" w:rsidR="00AE7586" w:rsidRPr="00767BDB" w:rsidRDefault="00AE7586" w:rsidP="00D61DB0">
      <w:pPr>
        <w:tabs>
          <w:tab w:val="left" w:pos="-720"/>
        </w:tabs>
        <w:outlineLvl w:val="0"/>
        <w:rPr>
          <w:iCs/>
          <w:noProof/>
          <w:u w:val="single"/>
          <w:lang w:val="nl-NL"/>
          <w:rPrChange w:id="120" w:author="RAE 1" w:date="2025-08-18T09:40:00Z" w16du:dateUtc="2025-08-18T07:40:00Z">
            <w:rPr>
              <w:i/>
              <w:noProof/>
              <w:lang w:val="nl-NL"/>
            </w:rPr>
          </w:rPrChange>
        </w:rPr>
      </w:pPr>
      <w:r w:rsidRPr="00767BDB">
        <w:rPr>
          <w:iCs/>
          <w:noProof/>
          <w:u w:val="single"/>
          <w:lang w:val="nl-NL"/>
          <w:rPrChange w:id="121" w:author="RAE 1" w:date="2025-08-18T09:40:00Z" w16du:dateUtc="2025-08-18T07:40:00Z">
            <w:rPr>
              <w:i/>
              <w:noProof/>
              <w:lang w:val="nl-NL"/>
            </w:rPr>
          </w:rPrChange>
        </w:rPr>
        <w:t>Borstvoeding</w:t>
      </w:r>
    </w:p>
    <w:p w14:paraId="44E96D97" w14:textId="2D80CCA8" w:rsidR="00AE7586" w:rsidRPr="00136029" w:rsidRDefault="00AE7586" w:rsidP="00AE7586">
      <w:pPr>
        <w:suppressAutoHyphens/>
        <w:spacing w:line="260" w:lineRule="exact"/>
        <w:rPr>
          <w:noProof/>
          <w:lang w:val="nl-NL"/>
        </w:rPr>
      </w:pPr>
      <w:r w:rsidRPr="00136029">
        <w:rPr>
          <w:noProof/>
          <w:lang w:val="nl-NL"/>
        </w:rPr>
        <w:t xml:space="preserve">Een onderzoek, uitgevoerd bij </w:t>
      </w:r>
      <w:r w:rsidR="00F51E09" w:rsidRPr="00136029">
        <w:rPr>
          <w:noProof/>
          <w:lang w:val="nl-NL"/>
        </w:rPr>
        <w:t>c</w:t>
      </w:r>
      <w:r w:rsidRPr="00136029">
        <w:rPr>
          <w:noProof/>
          <w:lang w:val="nl-NL"/>
        </w:rPr>
        <w:t>ynomolgusapen met doses van 25</w:t>
      </w:r>
      <w:r w:rsidR="00A239E2" w:rsidRPr="00136029">
        <w:rPr>
          <w:noProof/>
          <w:lang w:val="nl-NL"/>
        </w:rPr>
        <w:t> </w:t>
      </w:r>
      <w:r w:rsidRPr="00136029">
        <w:rPr>
          <w:noProof/>
          <w:lang w:val="nl-NL"/>
        </w:rPr>
        <w:t xml:space="preserve">maal de wekelijkse humane onderhoudsdosis van 2 mg/kg </w:t>
      </w:r>
      <w:r w:rsidR="004A5E6A">
        <w:rPr>
          <w:noProof/>
          <w:lang w:val="nl-NL"/>
        </w:rPr>
        <w:t xml:space="preserve">van de </w:t>
      </w:r>
      <w:r w:rsidRPr="00136029">
        <w:rPr>
          <w:noProof/>
          <w:lang w:val="nl-NL"/>
        </w:rPr>
        <w:t>intraveneuze formulering van Herceptin</w:t>
      </w:r>
      <w:r w:rsidR="00D606C3">
        <w:rPr>
          <w:noProof/>
          <w:lang w:val="nl-NL"/>
        </w:rPr>
        <w:t xml:space="preserve"> vanaf dag</w:t>
      </w:r>
      <w:r w:rsidR="009875A9">
        <w:rPr>
          <w:noProof/>
          <w:lang w:val="nl-NL"/>
        </w:rPr>
        <w:t> </w:t>
      </w:r>
      <w:r w:rsidR="00D606C3">
        <w:rPr>
          <w:noProof/>
          <w:lang w:val="nl-NL"/>
        </w:rPr>
        <w:t>120</w:t>
      </w:r>
      <w:r w:rsidR="009875A9">
        <w:rPr>
          <w:noProof/>
          <w:lang w:val="nl-NL"/>
        </w:rPr>
        <w:t> </w:t>
      </w:r>
      <w:r w:rsidR="00D606C3">
        <w:rPr>
          <w:noProof/>
          <w:lang w:val="nl-NL"/>
        </w:rPr>
        <w:t>tot</w:t>
      </w:r>
      <w:r w:rsidR="009875A9">
        <w:rPr>
          <w:noProof/>
          <w:lang w:val="nl-NL"/>
        </w:rPr>
        <w:t> </w:t>
      </w:r>
      <w:r w:rsidR="00D606C3">
        <w:rPr>
          <w:noProof/>
          <w:lang w:val="nl-NL"/>
        </w:rPr>
        <w:t>150 van de zwangerschap</w:t>
      </w:r>
      <w:r w:rsidRPr="00136029">
        <w:rPr>
          <w:noProof/>
          <w:lang w:val="nl-NL"/>
        </w:rPr>
        <w:t>, toonde aan dat trastuzumab wordt uitgescheiden in de moedermelk</w:t>
      </w:r>
      <w:r w:rsidR="007C382B">
        <w:rPr>
          <w:noProof/>
          <w:lang w:val="nl-NL"/>
        </w:rPr>
        <w:t xml:space="preserve"> postpartum</w:t>
      </w:r>
      <w:r w:rsidRPr="00136029">
        <w:rPr>
          <w:noProof/>
          <w:lang w:val="nl-NL"/>
        </w:rPr>
        <w:t xml:space="preserve">. De </w:t>
      </w:r>
      <w:r w:rsidR="00D606C3">
        <w:rPr>
          <w:noProof/>
          <w:lang w:val="nl-NL"/>
        </w:rPr>
        <w:t xml:space="preserve">blootstelling aan trastuzumab in </w:t>
      </w:r>
      <w:r w:rsidR="00A41409">
        <w:rPr>
          <w:noProof/>
          <w:lang w:val="nl-NL"/>
        </w:rPr>
        <w:t>de baarmoeder</w:t>
      </w:r>
      <w:r w:rsidR="00D606C3">
        <w:rPr>
          <w:noProof/>
          <w:lang w:val="nl-NL"/>
        </w:rPr>
        <w:t xml:space="preserve"> en de </w:t>
      </w:r>
      <w:r w:rsidRPr="00136029">
        <w:rPr>
          <w:noProof/>
          <w:lang w:val="nl-NL"/>
        </w:rPr>
        <w:t>aanwezigheid van trastuzumab in het serum van jonge aapjes werd vanaf de geboorte tot een leeftijd van 1</w:t>
      </w:r>
      <w:r w:rsidR="0028789E" w:rsidRPr="00136029">
        <w:rPr>
          <w:noProof/>
          <w:lang w:val="nl-NL"/>
        </w:rPr>
        <w:t> </w:t>
      </w:r>
      <w:r w:rsidRPr="00136029">
        <w:rPr>
          <w:noProof/>
          <w:lang w:val="nl-NL"/>
        </w:rPr>
        <w:t>maand niet geassocieerd met enig nadelig effect op hun groei of ontwikkeling. Het is niet bekend of trastuzumab bij mensen wordt uitgescheiden in de moedermelk. Omdat humaan IgG1 wordt uitgescheiden in de moedermelk en omdat de mogelijke schadelijkheid voor de zuigeling onbekend is, dienen vrouwen geen borstvoeding te geven tijdens de behandeling met Herceptin en gedurende 7</w:t>
      </w:r>
      <w:r w:rsidR="00CE1C73" w:rsidRPr="00136029">
        <w:rPr>
          <w:noProof/>
          <w:lang w:val="nl-NL"/>
        </w:rPr>
        <w:t> </w:t>
      </w:r>
      <w:r w:rsidRPr="00136029">
        <w:rPr>
          <w:noProof/>
          <w:lang w:val="nl-NL"/>
        </w:rPr>
        <w:t>maanden na de laatste dosis.</w:t>
      </w:r>
    </w:p>
    <w:p w14:paraId="4A1E0528" w14:textId="77777777" w:rsidR="00AE7586" w:rsidRPr="00136029" w:rsidRDefault="00AE7586" w:rsidP="00AE7586">
      <w:pPr>
        <w:suppressAutoHyphens/>
        <w:spacing w:line="260" w:lineRule="exact"/>
        <w:rPr>
          <w:noProof/>
          <w:lang w:val="nl-NL"/>
        </w:rPr>
      </w:pPr>
    </w:p>
    <w:p w14:paraId="7CB8BE6C" w14:textId="77777777" w:rsidR="00AE7586" w:rsidRPr="00767BDB" w:rsidRDefault="00AE7586" w:rsidP="00D61DB0">
      <w:pPr>
        <w:suppressAutoHyphens/>
        <w:spacing w:line="260" w:lineRule="exact"/>
        <w:outlineLvl w:val="0"/>
        <w:rPr>
          <w:iCs/>
          <w:noProof/>
          <w:u w:val="single"/>
          <w:lang w:val="nl-NL"/>
          <w:rPrChange w:id="122" w:author="RAE 1" w:date="2025-08-18T09:40:00Z" w16du:dateUtc="2025-08-18T07:40:00Z">
            <w:rPr>
              <w:i/>
              <w:noProof/>
              <w:lang w:val="nl-NL"/>
            </w:rPr>
          </w:rPrChange>
        </w:rPr>
      </w:pPr>
      <w:r w:rsidRPr="00767BDB">
        <w:rPr>
          <w:iCs/>
          <w:noProof/>
          <w:u w:val="single"/>
          <w:lang w:val="nl-NL"/>
          <w:rPrChange w:id="123" w:author="RAE 1" w:date="2025-08-18T09:40:00Z" w16du:dateUtc="2025-08-18T07:40:00Z">
            <w:rPr>
              <w:i/>
              <w:noProof/>
              <w:lang w:val="nl-NL"/>
            </w:rPr>
          </w:rPrChange>
        </w:rPr>
        <w:t>Vruchtbaarheid</w:t>
      </w:r>
    </w:p>
    <w:p w14:paraId="566E2ED8" w14:textId="77777777" w:rsidR="00AE7586" w:rsidRPr="00136029" w:rsidRDefault="00AE7586" w:rsidP="00AE7586">
      <w:pPr>
        <w:suppressAutoHyphens/>
        <w:spacing w:line="260" w:lineRule="exact"/>
        <w:rPr>
          <w:noProof/>
          <w:lang w:val="nl-NL"/>
        </w:rPr>
      </w:pPr>
      <w:r w:rsidRPr="00136029">
        <w:rPr>
          <w:noProof/>
          <w:lang w:val="nl-NL"/>
        </w:rPr>
        <w:t>Er zijn geen gegevens beschikbaar over vruchtbaarheid.</w:t>
      </w:r>
    </w:p>
    <w:p w14:paraId="5C07E6D0" w14:textId="77777777" w:rsidR="00AE7586" w:rsidRPr="00136029" w:rsidRDefault="00AE7586" w:rsidP="00AE7586">
      <w:pPr>
        <w:suppressAutoHyphens/>
        <w:rPr>
          <w:noProof/>
          <w:lang w:val="nl-NL"/>
        </w:rPr>
      </w:pPr>
    </w:p>
    <w:p w14:paraId="362EAB4E" w14:textId="77777777" w:rsidR="00AE7586" w:rsidRPr="00136029" w:rsidRDefault="00AE7586" w:rsidP="00D61DB0">
      <w:pPr>
        <w:keepNext/>
        <w:keepLines/>
        <w:suppressAutoHyphens/>
        <w:ind w:left="567" w:hanging="567"/>
        <w:outlineLvl w:val="0"/>
        <w:rPr>
          <w:noProof/>
          <w:lang w:val="nl-NL"/>
        </w:rPr>
      </w:pPr>
      <w:r w:rsidRPr="00136029">
        <w:rPr>
          <w:b/>
          <w:noProof/>
          <w:lang w:val="nl-NL"/>
        </w:rPr>
        <w:t>4.7</w:t>
      </w:r>
      <w:r w:rsidRPr="00136029">
        <w:rPr>
          <w:b/>
          <w:noProof/>
          <w:lang w:val="nl-NL"/>
        </w:rPr>
        <w:tab/>
        <w:t>Beïnvloeding van de rijvaardigheid en het vermogen om machines te bedienen</w:t>
      </w:r>
    </w:p>
    <w:p w14:paraId="376E9ED6" w14:textId="77777777" w:rsidR="00AE7586" w:rsidRPr="00136029" w:rsidRDefault="00AE7586" w:rsidP="00AE7586">
      <w:pPr>
        <w:keepNext/>
        <w:keepLines/>
        <w:suppressAutoHyphens/>
        <w:rPr>
          <w:noProof/>
          <w:lang w:val="nl-NL"/>
        </w:rPr>
      </w:pPr>
    </w:p>
    <w:p w14:paraId="29D046DE" w14:textId="1B6AA749" w:rsidR="00AE7586" w:rsidRPr="00136029" w:rsidRDefault="00AE7586" w:rsidP="00AE7586">
      <w:pPr>
        <w:tabs>
          <w:tab w:val="left" w:pos="-720"/>
        </w:tabs>
        <w:rPr>
          <w:noProof/>
          <w:lang w:val="nl-NL"/>
        </w:rPr>
      </w:pPr>
      <w:r w:rsidRPr="00136029">
        <w:rPr>
          <w:noProof/>
          <w:lang w:val="nl-NL"/>
        </w:rPr>
        <w:t xml:space="preserve">Herceptin heeft </w:t>
      </w:r>
      <w:r w:rsidR="001A7F98" w:rsidRPr="00042AA7">
        <w:rPr>
          <w:noProof/>
          <w:lang w:val="nl-NL"/>
        </w:rPr>
        <w:t xml:space="preserve">geringe </w:t>
      </w:r>
      <w:r w:rsidRPr="00136029">
        <w:rPr>
          <w:noProof/>
          <w:lang w:val="nl-NL"/>
        </w:rPr>
        <w:t>invloed op de rijvaardigheid en op het vermogen om machines te bedienen</w:t>
      </w:r>
      <w:r w:rsidR="001A7F98">
        <w:rPr>
          <w:noProof/>
          <w:lang w:val="nl-NL"/>
        </w:rPr>
        <w:t xml:space="preserve"> </w:t>
      </w:r>
      <w:r w:rsidR="001A7F98" w:rsidRPr="00042AA7">
        <w:rPr>
          <w:noProof/>
          <w:lang w:val="nl-NL"/>
        </w:rPr>
        <w:t>(zie rubriek 4.8)</w:t>
      </w:r>
      <w:r w:rsidRPr="00042AA7">
        <w:rPr>
          <w:noProof/>
          <w:lang w:val="nl-NL"/>
        </w:rPr>
        <w:t>.</w:t>
      </w:r>
      <w:r w:rsidRPr="00136029">
        <w:rPr>
          <w:noProof/>
          <w:lang w:val="nl-NL"/>
        </w:rPr>
        <w:t xml:space="preserve"> </w:t>
      </w:r>
      <w:r w:rsidR="00BA4D06">
        <w:rPr>
          <w:noProof/>
          <w:lang w:val="nl-NL"/>
        </w:rPr>
        <w:t xml:space="preserve">Duizeligheid en slaperigheid kunnen optreden tijdens de behandeling met Herceptin (zie rubriek 4.8). </w:t>
      </w:r>
      <w:r w:rsidR="00160DC5">
        <w:rPr>
          <w:noProof/>
          <w:lang w:val="nl-NL"/>
        </w:rPr>
        <w:t>P</w:t>
      </w:r>
      <w:r w:rsidRPr="00136029">
        <w:rPr>
          <w:noProof/>
          <w:lang w:val="nl-NL"/>
        </w:rPr>
        <w:t>atiënten met toedieningsgerelateerde symptomen (zie rubriek</w:t>
      </w:r>
      <w:r w:rsidR="007153DD" w:rsidRPr="00136029">
        <w:rPr>
          <w:noProof/>
          <w:lang w:val="nl-NL"/>
        </w:rPr>
        <w:t> </w:t>
      </w:r>
      <w:r w:rsidRPr="00136029">
        <w:rPr>
          <w:noProof/>
          <w:lang w:val="nl-NL"/>
        </w:rPr>
        <w:t xml:space="preserve">4.4) </w:t>
      </w:r>
      <w:r w:rsidR="00D73B8B" w:rsidRPr="00136029">
        <w:rPr>
          <w:noProof/>
          <w:lang w:val="nl-NL"/>
        </w:rPr>
        <w:t>moet</w:t>
      </w:r>
      <w:r w:rsidRPr="00136029">
        <w:rPr>
          <w:noProof/>
          <w:lang w:val="nl-NL"/>
        </w:rPr>
        <w:t xml:space="preserve"> </w:t>
      </w:r>
      <w:r w:rsidR="001711A5">
        <w:rPr>
          <w:noProof/>
          <w:lang w:val="nl-NL"/>
        </w:rPr>
        <w:t xml:space="preserve">worden </w:t>
      </w:r>
      <w:r w:rsidRPr="00136029">
        <w:rPr>
          <w:noProof/>
          <w:lang w:val="nl-NL"/>
        </w:rPr>
        <w:t xml:space="preserve">geadviseerd </w:t>
      </w:r>
      <w:r w:rsidR="001711A5">
        <w:rPr>
          <w:noProof/>
          <w:lang w:val="nl-NL"/>
        </w:rPr>
        <w:t>om</w:t>
      </w:r>
      <w:r w:rsidRPr="00136029">
        <w:rPr>
          <w:noProof/>
          <w:lang w:val="nl-NL"/>
        </w:rPr>
        <w:t xml:space="preserve"> geen motorvoertuigen te besturen en geen machines te bedienen totdat de symptomen zijn verdwenen.</w:t>
      </w:r>
    </w:p>
    <w:p w14:paraId="363B854C" w14:textId="77777777" w:rsidR="00AE7586" w:rsidRPr="00136029" w:rsidRDefault="00AE7586" w:rsidP="00AE7586">
      <w:pPr>
        <w:suppressAutoHyphens/>
        <w:rPr>
          <w:noProof/>
          <w:lang w:val="nl-NL"/>
        </w:rPr>
      </w:pPr>
    </w:p>
    <w:p w14:paraId="24757580" w14:textId="77777777" w:rsidR="00AE7586" w:rsidRPr="00136029" w:rsidRDefault="00AE7586" w:rsidP="00D61DB0">
      <w:pPr>
        <w:keepNext/>
        <w:keepLines/>
        <w:tabs>
          <w:tab w:val="left" w:pos="-720"/>
          <w:tab w:val="left" w:pos="600"/>
        </w:tabs>
        <w:ind w:left="1134" w:hanging="1134"/>
        <w:outlineLvl w:val="0"/>
        <w:rPr>
          <w:b/>
          <w:noProof/>
          <w:lang w:val="nl-NL"/>
        </w:rPr>
      </w:pPr>
      <w:r w:rsidRPr="00136029">
        <w:rPr>
          <w:b/>
          <w:noProof/>
          <w:lang w:val="nl-NL"/>
        </w:rPr>
        <w:t>4.8</w:t>
      </w:r>
      <w:r w:rsidRPr="00136029">
        <w:rPr>
          <w:b/>
          <w:noProof/>
          <w:lang w:val="nl-NL"/>
        </w:rPr>
        <w:tab/>
        <w:t>Bijwerkingen</w:t>
      </w:r>
    </w:p>
    <w:p w14:paraId="49296E84" w14:textId="77777777" w:rsidR="00AE7586" w:rsidRPr="00136029" w:rsidRDefault="00AE7586" w:rsidP="00AE7586">
      <w:pPr>
        <w:tabs>
          <w:tab w:val="left" w:pos="-720"/>
        </w:tabs>
        <w:ind w:left="1134" w:hanging="1134"/>
        <w:rPr>
          <w:b/>
          <w:noProof/>
          <w:lang w:val="nl-NL"/>
        </w:rPr>
      </w:pPr>
    </w:p>
    <w:p w14:paraId="55818E93" w14:textId="77777777" w:rsidR="00AE7586" w:rsidRPr="00136029" w:rsidRDefault="00AE7586" w:rsidP="00D61DB0">
      <w:pPr>
        <w:tabs>
          <w:tab w:val="left" w:pos="-720"/>
        </w:tabs>
        <w:ind w:left="1134" w:hanging="1134"/>
        <w:outlineLvl w:val="0"/>
        <w:rPr>
          <w:noProof/>
          <w:u w:val="single"/>
          <w:lang w:val="nl-NL"/>
        </w:rPr>
      </w:pPr>
      <w:r w:rsidRPr="00136029">
        <w:rPr>
          <w:noProof/>
          <w:u w:val="single"/>
          <w:lang w:val="nl-NL"/>
        </w:rPr>
        <w:t>Samenvatting van het veiligheidsprofiel</w:t>
      </w:r>
    </w:p>
    <w:p w14:paraId="66478853" w14:textId="77777777" w:rsidR="00AE7586" w:rsidRPr="00136029" w:rsidRDefault="00AE7586" w:rsidP="00AE7586">
      <w:pPr>
        <w:tabs>
          <w:tab w:val="left" w:pos="-720"/>
        </w:tabs>
        <w:ind w:left="1134" w:hanging="1134"/>
        <w:rPr>
          <w:b/>
          <w:noProof/>
          <w:lang w:val="nl-NL"/>
        </w:rPr>
      </w:pPr>
    </w:p>
    <w:p w14:paraId="6145B9B5" w14:textId="77777777" w:rsidR="00AE7586" w:rsidRPr="00136029" w:rsidRDefault="00AE7586" w:rsidP="00AE7586">
      <w:pPr>
        <w:tabs>
          <w:tab w:val="left" w:pos="0"/>
        </w:tabs>
        <w:rPr>
          <w:noProof/>
          <w:lang w:val="nl-NL"/>
        </w:rPr>
      </w:pPr>
      <w:r w:rsidRPr="00136029">
        <w:rPr>
          <w:noProof/>
          <w:lang w:val="nl-NL"/>
        </w:rPr>
        <w:t xml:space="preserve">Onder de </w:t>
      </w:r>
      <w:r w:rsidR="00BF4DF4" w:rsidRPr="00136029">
        <w:rPr>
          <w:noProof/>
          <w:lang w:val="nl-NL"/>
        </w:rPr>
        <w:t xml:space="preserve">meest </w:t>
      </w:r>
      <w:r w:rsidRPr="00136029">
        <w:rPr>
          <w:noProof/>
          <w:lang w:val="nl-NL"/>
        </w:rPr>
        <w:t xml:space="preserve">ernstige en/of meest voorkomende bijwerkingen die tot nu toe bij Herceptin-gebruik (intraveneus en subcutaan) zijn gemeld </w:t>
      </w:r>
      <w:r w:rsidR="00A3155F">
        <w:rPr>
          <w:noProof/>
          <w:lang w:val="nl-NL"/>
        </w:rPr>
        <w:t>vallen</w:t>
      </w:r>
      <w:r w:rsidRPr="00136029">
        <w:rPr>
          <w:noProof/>
          <w:lang w:val="nl-NL"/>
        </w:rPr>
        <w:t xml:space="preserve"> cardiale disfunctie, toedieningsgerelateerde reacties, hematotoxiciteit (in het bijzonder neutropenie), infecties en pulmonale bijwerkingen.</w:t>
      </w:r>
    </w:p>
    <w:p w14:paraId="4AF241A0" w14:textId="77777777" w:rsidR="00AE7586" w:rsidRPr="00136029" w:rsidRDefault="00AE7586" w:rsidP="00AE7586">
      <w:pPr>
        <w:tabs>
          <w:tab w:val="left" w:pos="0"/>
        </w:tabs>
        <w:rPr>
          <w:noProof/>
          <w:lang w:val="nl-NL"/>
        </w:rPr>
      </w:pPr>
    </w:p>
    <w:p w14:paraId="4ACC6E0B" w14:textId="77777777" w:rsidR="00AE7586" w:rsidRPr="00136029" w:rsidRDefault="00AE7586" w:rsidP="00AE7586">
      <w:pPr>
        <w:tabs>
          <w:tab w:val="left" w:pos="-720"/>
        </w:tabs>
        <w:rPr>
          <w:noProof/>
          <w:lang w:val="nl-NL"/>
        </w:rPr>
      </w:pPr>
      <w:r w:rsidRPr="00136029">
        <w:rPr>
          <w:noProof/>
          <w:lang w:val="nl-NL"/>
        </w:rPr>
        <w:t>Het veiligheidsprofiel van de subcutane formulering van Herceptin (onderzocht in 298 en 297 patiënten die behandeld werden met respectievelijk intraveneuze en subcutane formulering van Herceptin) gebaseerd op de registratie-onderzoeken bij vroege borstkanker was in het algemeen gelijk aan het bekende veiligheidsprofiel van de intraveneuze formulering.</w:t>
      </w:r>
    </w:p>
    <w:p w14:paraId="1FA66A73" w14:textId="77777777" w:rsidR="00AE7586" w:rsidRPr="00136029" w:rsidRDefault="00AE7586" w:rsidP="00AE7586">
      <w:pPr>
        <w:tabs>
          <w:tab w:val="left" w:pos="-720"/>
        </w:tabs>
        <w:rPr>
          <w:noProof/>
          <w:lang w:val="nl-NL"/>
        </w:rPr>
      </w:pPr>
    </w:p>
    <w:p w14:paraId="4E4E7812" w14:textId="77777777" w:rsidR="00AE7586" w:rsidRPr="00136029" w:rsidRDefault="00AE7586" w:rsidP="00AE7586">
      <w:pPr>
        <w:tabs>
          <w:tab w:val="left" w:pos="-720"/>
        </w:tabs>
        <w:rPr>
          <w:lang w:val="nl-NL"/>
        </w:rPr>
      </w:pPr>
      <w:r w:rsidRPr="00136029">
        <w:rPr>
          <w:noProof/>
          <w:lang w:val="nl-NL"/>
        </w:rPr>
        <w:t xml:space="preserve">Ernstige bijwerkingen (zoals gedefinieerd door het </w:t>
      </w:r>
      <w:r w:rsidRPr="00136029">
        <w:rPr>
          <w:lang w:val="nl-NL"/>
        </w:rPr>
        <w:t xml:space="preserve">National Cancer Institute Common Terminology Criteria for Adverse Events (NCI CTCAE </w:t>
      </w:r>
      <w:r w:rsidRPr="00136029">
        <w:rPr>
          <w:szCs w:val="22"/>
          <w:lang w:val="nl-NL"/>
        </w:rPr>
        <w:t>graad ≥ 3</w:t>
      </w:r>
      <w:r w:rsidRPr="00136029">
        <w:rPr>
          <w:lang w:val="nl-NL"/>
        </w:rPr>
        <w:t>) versie 3.0) waren gelijk verdeeld tussen beide Herceptinformuleringen (52,3% versus 53,5% in de intraveneuze formulering versus de subcutane formulering, respectievelijk).</w:t>
      </w:r>
    </w:p>
    <w:p w14:paraId="33613084" w14:textId="77777777" w:rsidR="00AE7586" w:rsidRPr="00136029" w:rsidRDefault="00AE7586" w:rsidP="00AE7586">
      <w:pPr>
        <w:tabs>
          <w:tab w:val="left" w:pos="-720"/>
        </w:tabs>
        <w:rPr>
          <w:lang w:val="nl-NL"/>
        </w:rPr>
      </w:pPr>
    </w:p>
    <w:p w14:paraId="328F19F6" w14:textId="77777777" w:rsidR="00AE7586" w:rsidRPr="00136029" w:rsidRDefault="00AE7586" w:rsidP="00AE7586">
      <w:pPr>
        <w:keepNext/>
        <w:keepLines/>
        <w:tabs>
          <w:tab w:val="left" w:pos="-720"/>
        </w:tabs>
        <w:rPr>
          <w:lang w:val="nl-NL"/>
        </w:rPr>
      </w:pPr>
      <w:r w:rsidRPr="00136029">
        <w:rPr>
          <w:lang w:val="nl-NL"/>
        </w:rPr>
        <w:t>Een aantal ernstige bijwerkingen/reacties werd met een hogere frequentie gemeld voor de subcutane vaste dosis formulering:</w:t>
      </w:r>
    </w:p>
    <w:p w14:paraId="36E3BC53" w14:textId="77777777" w:rsidR="00AE7586" w:rsidRPr="00740D08" w:rsidRDefault="00AE7586" w:rsidP="00AE7586">
      <w:pPr>
        <w:keepNext/>
        <w:keepLines/>
        <w:ind w:left="567" w:hanging="567"/>
        <w:rPr>
          <w:noProof/>
          <w:lang w:val="nl-NL"/>
        </w:rPr>
      </w:pPr>
      <w:r w:rsidRPr="00136029">
        <w:rPr>
          <w:snapToGrid w:val="0"/>
          <w:szCs w:val="22"/>
          <w:lang w:val="sl-SI"/>
        </w:rPr>
        <w:sym w:font="Symbol" w:char="F0B7"/>
      </w:r>
      <w:r w:rsidRPr="00136029">
        <w:rPr>
          <w:snapToGrid w:val="0"/>
          <w:szCs w:val="22"/>
          <w:lang w:val="sl-SI"/>
        </w:rPr>
        <w:tab/>
      </w:r>
      <w:r w:rsidRPr="008C044F">
        <w:rPr>
          <w:noProof/>
          <w:lang w:val="nl-NL"/>
        </w:rPr>
        <w:t xml:space="preserve">Ernstige bijwerkingen (waarvan de meeste geïdentificeerd werden omdat de patiënt in het ziekenhuis lag of omdat het ziekenhuisverblijf verlengd werd): 14,1% voor de intraveneuze formulering versus 21,5% </w:t>
      </w:r>
      <w:r w:rsidRPr="00740D08">
        <w:rPr>
          <w:noProof/>
          <w:lang w:val="nl-NL"/>
        </w:rPr>
        <w:t xml:space="preserve">voor de subcutane formulering. De verschillen in voorkomen van ernstige bijwerkingen tussen de formuleringen werden met name veroorzaakt door infecties met of zonder neutropenie (4,4% versus 8,1%) en cardiale disfunctie (0,7% versus 1,7%). </w:t>
      </w:r>
    </w:p>
    <w:p w14:paraId="59BC7A57" w14:textId="77777777" w:rsidR="00AE7586" w:rsidRPr="00136029" w:rsidRDefault="00AE7586" w:rsidP="00AE7586">
      <w:pPr>
        <w:ind w:left="567" w:hanging="567"/>
        <w:rPr>
          <w:noProof/>
          <w:lang w:val="nl-NL"/>
        </w:rPr>
      </w:pPr>
      <w:r w:rsidRPr="00136029">
        <w:rPr>
          <w:snapToGrid w:val="0"/>
          <w:szCs w:val="22"/>
          <w:lang w:val="sl-SI"/>
        </w:rPr>
        <w:sym w:font="Symbol" w:char="F0B7"/>
      </w:r>
      <w:r w:rsidRPr="00136029">
        <w:rPr>
          <w:snapToGrid w:val="0"/>
          <w:szCs w:val="22"/>
          <w:lang w:val="sl-SI"/>
        </w:rPr>
        <w:tab/>
      </w:r>
      <w:r w:rsidRPr="008C044F">
        <w:rPr>
          <w:noProof/>
          <w:lang w:val="nl-NL"/>
        </w:rPr>
        <w:t>Post-operatie</w:t>
      </w:r>
      <w:r w:rsidRPr="00740D08">
        <w:rPr>
          <w:noProof/>
          <w:lang w:val="nl-NL"/>
        </w:rPr>
        <w:t xml:space="preserve">ve wondinfecties (zware en/of ernstige): 1,7% versus 3,0% voor </w:t>
      </w:r>
      <w:r w:rsidR="00F51E09" w:rsidRPr="00740D08">
        <w:rPr>
          <w:noProof/>
          <w:lang w:val="nl-NL"/>
        </w:rPr>
        <w:t xml:space="preserve">respectievelijk </w:t>
      </w:r>
      <w:r w:rsidRPr="00A35B88">
        <w:rPr>
          <w:noProof/>
          <w:lang w:val="nl-NL"/>
        </w:rPr>
        <w:t>de intraveneuze formulering versus de subcutane formulering</w:t>
      </w:r>
      <w:r w:rsidR="00F51E09" w:rsidRPr="00596B13">
        <w:rPr>
          <w:noProof/>
          <w:lang w:val="nl-NL"/>
        </w:rPr>
        <w:t xml:space="preserve"> tijdens de behandelfase</w:t>
      </w:r>
      <w:r w:rsidRPr="00136029">
        <w:rPr>
          <w:noProof/>
          <w:lang w:val="nl-NL"/>
        </w:rPr>
        <w:t>.</w:t>
      </w:r>
    </w:p>
    <w:p w14:paraId="2EAE52AB" w14:textId="77777777" w:rsidR="00AE7586" w:rsidRPr="00596B13" w:rsidRDefault="00AE7586" w:rsidP="00AE7586">
      <w:pPr>
        <w:ind w:left="567" w:hanging="567"/>
        <w:rPr>
          <w:noProof/>
          <w:lang w:val="nl-NL"/>
        </w:rPr>
      </w:pPr>
      <w:r w:rsidRPr="00136029">
        <w:rPr>
          <w:snapToGrid w:val="0"/>
          <w:szCs w:val="22"/>
          <w:lang w:val="sl-SI"/>
        </w:rPr>
        <w:sym w:font="Symbol" w:char="F0B7"/>
      </w:r>
      <w:r w:rsidRPr="00136029">
        <w:rPr>
          <w:snapToGrid w:val="0"/>
          <w:szCs w:val="22"/>
          <w:lang w:val="sl-SI"/>
        </w:rPr>
        <w:tab/>
      </w:r>
      <w:r w:rsidRPr="008C044F">
        <w:rPr>
          <w:noProof/>
          <w:lang w:val="nl-NL"/>
        </w:rPr>
        <w:t xml:space="preserve">Toedieningsgerelateerde reacties: 37,2% versus 47,8% voor </w:t>
      </w:r>
      <w:r w:rsidR="00F51E09" w:rsidRPr="00740D08">
        <w:rPr>
          <w:noProof/>
          <w:lang w:val="nl-NL"/>
        </w:rPr>
        <w:t xml:space="preserve">respectievelijk </w:t>
      </w:r>
      <w:r w:rsidRPr="00740D08">
        <w:rPr>
          <w:noProof/>
          <w:lang w:val="nl-NL"/>
        </w:rPr>
        <w:t xml:space="preserve">de intraveneuze </w:t>
      </w:r>
      <w:r w:rsidRPr="00A35B88">
        <w:rPr>
          <w:noProof/>
          <w:lang w:val="nl-NL"/>
        </w:rPr>
        <w:t>formulering versus subcutane formulering</w:t>
      </w:r>
      <w:r w:rsidR="00F51E09" w:rsidRPr="00A35B88">
        <w:rPr>
          <w:noProof/>
          <w:lang w:val="nl-NL"/>
        </w:rPr>
        <w:t xml:space="preserve"> tijdens de behandelfase</w:t>
      </w:r>
      <w:r w:rsidRPr="00596B13">
        <w:rPr>
          <w:noProof/>
          <w:lang w:val="nl-NL"/>
        </w:rPr>
        <w:t>.</w:t>
      </w:r>
    </w:p>
    <w:p w14:paraId="70A635A5" w14:textId="77777777" w:rsidR="00AE7586" w:rsidRPr="00740D08" w:rsidRDefault="00AE7586" w:rsidP="00AE7586">
      <w:pPr>
        <w:ind w:left="567" w:hanging="567"/>
        <w:rPr>
          <w:noProof/>
          <w:lang w:val="nl-NL"/>
        </w:rPr>
      </w:pPr>
      <w:r w:rsidRPr="00136029">
        <w:rPr>
          <w:snapToGrid w:val="0"/>
          <w:szCs w:val="22"/>
          <w:lang w:val="sl-SI"/>
        </w:rPr>
        <w:lastRenderedPageBreak/>
        <w:sym w:font="Symbol" w:char="F0B7"/>
      </w:r>
      <w:r w:rsidRPr="00136029">
        <w:rPr>
          <w:snapToGrid w:val="0"/>
          <w:szCs w:val="22"/>
          <w:lang w:val="sl-SI"/>
        </w:rPr>
        <w:tab/>
      </w:r>
      <w:r w:rsidRPr="008C044F">
        <w:rPr>
          <w:noProof/>
          <w:lang w:val="nl-NL"/>
        </w:rPr>
        <w:t xml:space="preserve">Hypertensie: 4,7% versus 9,8% voor </w:t>
      </w:r>
      <w:r w:rsidR="00F51E09" w:rsidRPr="00740D08">
        <w:rPr>
          <w:noProof/>
          <w:lang w:val="nl-NL"/>
        </w:rPr>
        <w:t xml:space="preserve">respectievelijk </w:t>
      </w:r>
      <w:r w:rsidRPr="00740D08">
        <w:rPr>
          <w:noProof/>
          <w:lang w:val="nl-NL"/>
        </w:rPr>
        <w:t>de intraveneuze formulering versus subcutane formulering.</w:t>
      </w:r>
    </w:p>
    <w:p w14:paraId="3364FEBE" w14:textId="77777777" w:rsidR="00AE7586" w:rsidRPr="00A35B88" w:rsidRDefault="00AE7586" w:rsidP="00AE7586">
      <w:pPr>
        <w:tabs>
          <w:tab w:val="left" w:pos="0"/>
        </w:tabs>
        <w:rPr>
          <w:noProof/>
          <w:lang w:val="nl-NL"/>
        </w:rPr>
      </w:pPr>
    </w:p>
    <w:p w14:paraId="448D85FB" w14:textId="77777777" w:rsidR="00AE7586" w:rsidRPr="00596B13" w:rsidRDefault="00AE7586" w:rsidP="00D61DB0">
      <w:pPr>
        <w:keepNext/>
        <w:keepLines/>
        <w:outlineLvl w:val="0"/>
        <w:rPr>
          <w:szCs w:val="22"/>
          <w:u w:val="single"/>
          <w:lang w:val="nl-NL"/>
        </w:rPr>
      </w:pPr>
      <w:r w:rsidRPr="00596B13">
        <w:rPr>
          <w:szCs w:val="22"/>
          <w:u w:val="single"/>
          <w:lang w:val="nl-NL"/>
        </w:rPr>
        <w:t>Tabel van bijwerkingen van de intraveneuze formulering</w:t>
      </w:r>
    </w:p>
    <w:p w14:paraId="0459C88D" w14:textId="77777777" w:rsidR="00AE7586" w:rsidRPr="00136029" w:rsidRDefault="00AE7586" w:rsidP="00AE7586">
      <w:pPr>
        <w:keepNext/>
        <w:tabs>
          <w:tab w:val="left" w:pos="0"/>
        </w:tabs>
        <w:rPr>
          <w:noProof/>
          <w:lang w:val="nl-NL"/>
        </w:rPr>
      </w:pPr>
    </w:p>
    <w:p w14:paraId="036F7EF3" w14:textId="77777777" w:rsidR="00AE7586" w:rsidRPr="00740D08" w:rsidRDefault="00AE7586" w:rsidP="00AE7586">
      <w:pPr>
        <w:rPr>
          <w:szCs w:val="22"/>
          <w:lang w:val="nl-NL"/>
        </w:rPr>
      </w:pPr>
      <w:r w:rsidRPr="00136029">
        <w:rPr>
          <w:noProof/>
          <w:lang w:val="nl-NL"/>
        </w:rPr>
        <w:t>In deze rubriek zijn de volgende frequentiecategorieën gebruikt: z</w:t>
      </w:r>
      <w:r w:rsidRPr="00136029">
        <w:rPr>
          <w:szCs w:val="22"/>
          <w:lang w:val="nl-NL"/>
        </w:rPr>
        <w:t>eer vaak (</w:t>
      </w:r>
      <w:r w:rsidRPr="00136029">
        <w:rPr>
          <w:szCs w:val="22"/>
          <w:lang w:val="en-GB"/>
        </w:rPr>
        <w:sym w:font="Symbol" w:char="F0B3"/>
      </w:r>
      <w:r w:rsidRPr="00136029">
        <w:rPr>
          <w:szCs w:val="22"/>
          <w:lang w:val="nl-NL"/>
        </w:rPr>
        <w:t xml:space="preserve"> 1/10), vaak </w:t>
      </w:r>
      <w:r w:rsidRPr="008C044F">
        <w:rPr>
          <w:rFonts w:eastAsia="SimSun"/>
          <w:szCs w:val="22"/>
          <w:lang w:val="nl-NL" w:eastAsia="zh-CN"/>
        </w:rPr>
        <w:t>(</w:t>
      </w:r>
      <w:r w:rsidRPr="00136029">
        <w:rPr>
          <w:rFonts w:eastAsia="SimSun"/>
          <w:szCs w:val="22"/>
          <w:lang w:val="en-GB" w:eastAsia="zh-CN"/>
        </w:rPr>
        <w:sym w:font="Symbol" w:char="F0B3"/>
      </w:r>
      <w:r w:rsidRPr="00136029">
        <w:rPr>
          <w:rFonts w:eastAsia="SimSun"/>
          <w:szCs w:val="22"/>
          <w:lang w:val="nl-NL" w:eastAsia="zh-CN"/>
        </w:rPr>
        <w:t> 1/100, &lt; 1/10), s</w:t>
      </w:r>
      <w:r w:rsidRPr="008C044F">
        <w:rPr>
          <w:szCs w:val="22"/>
          <w:lang w:val="nl-NL"/>
        </w:rPr>
        <w:t>oms (≥ 1/1.000, &lt; 1/100), zelden (≥ 1/10.000, &lt; 1/1.000), zeer zelden (&lt; 1/10.000) en niet bekend (kan met de beschikbare gegevens niet worden bepaald). Binnen elke fre</w:t>
      </w:r>
      <w:r w:rsidRPr="00740D08">
        <w:rPr>
          <w:szCs w:val="22"/>
          <w:lang w:val="nl-NL"/>
        </w:rPr>
        <w:t>quentiecategorie staan de bijwerkingen vermeld op volgorde van afnemende ernst.</w:t>
      </w:r>
    </w:p>
    <w:p w14:paraId="6765ECD1" w14:textId="77777777" w:rsidR="00AE7586" w:rsidRPr="00A35B88" w:rsidRDefault="00AE7586" w:rsidP="00AE7586">
      <w:pPr>
        <w:rPr>
          <w:szCs w:val="22"/>
          <w:lang w:val="nl-NL"/>
        </w:rPr>
      </w:pPr>
    </w:p>
    <w:p w14:paraId="4C3B0523" w14:textId="77777777" w:rsidR="00AE7586" w:rsidRPr="00136029" w:rsidRDefault="00AE7586" w:rsidP="00AE7586">
      <w:pPr>
        <w:rPr>
          <w:szCs w:val="22"/>
          <w:lang w:val="nl-NL" w:eastAsia="zh-TW"/>
        </w:rPr>
      </w:pPr>
      <w:r w:rsidRPr="00596B13">
        <w:rPr>
          <w:szCs w:val="22"/>
          <w:lang w:val="nl-NL"/>
        </w:rPr>
        <w:t>In tabel</w:t>
      </w:r>
      <w:r w:rsidR="00D710AB" w:rsidRPr="00136029">
        <w:rPr>
          <w:szCs w:val="22"/>
          <w:lang w:val="nl-NL"/>
        </w:rPr>
        <w:t> </w:t>
      </w:r>
      <w:r w:rsidRPr="00136029">
        <w:rPr>
          <w:szCs w:val="22"/>
          <w:lang w:val="nl-NL"/>
        </w:rPr>
        <w:t xml:space="preserve">1 staan bijwerkingen die zijn gemeld in relatie tot het gebruik van intraveneus Herceptin alleen of in combinatie met chemotherapie in klinische registratie-onderzoeken en na het in de handel brengen. </w:t>
      </w:r>
    </w:p>
    <w:p w14:paraId="0F40E92F" w14:textId="77777777" w:rsidR="00AE7586" w:rsidRPr="00136029" w:rsidRDefault="00AE7586" w:rsidP="00AE7586">
      <w:pPr>
        <w:rPr>
          <w:szCs w:val="22"/>
          <w:lang w:val="nl-NL"/>
        </w:rPr>
      </w:pPr>
    </w:p>
    <w:p w14:paraId="483E5EE7" w14:textId="77777777" w:rsidR="00AE7586" w:rsidRPr="00136029" w:rsidRDefault="00AE7586" w:rsidP="00AE7586">
      <w:pPr>
        <w:suppressAutoHyphens/>
        <w:rPr>
          <w:noProof/>
          <w:lang w:val="nl-NL"/>
        </w:rPr>
      </w:pPr>
      <w:r w:rsidRPr="00136029">
        <w:rPr>
          <w:noProof/>
          <w:lang w:val="nl-NL"/>
        </w:rPr>
        <w:t>Alle termen die worden genoemd, zijn gebaseerd op het hoogste percentage zoals gezien in belangrijke klinische registratie-onderzoeken.</w:t>
      </w:r>
      <w:r w:rsidR="006A6C37">
        <w:rPr>
          <w:noProof/>
          <w:lang w:val="nl-NL"/>
        </w:rPr>
        <w:t xml:space="preserve"> Daarnaast zijn termen die gemeld zijn na het op de markt brengen opgenomen in tabel 1.</w:t>
      </w:r>
    </w:p>
    <w:p w14:paraId="1BCBB1EA" w14:textId="77777777" w:rsidR="00AE7586" w:rsidRPr="00136029" w:rsidRDefault="00AE7586" w:rsidP="00AE7586">
      <w:pPr>
        <w:suppressAutoHyphens/>
        <w:rPr>
          <w:noProof/>
          <w:lang w:val="nl-NL"/>
        </w:rPr>
      </w:pPr>
    </w:p>
    <w:p w14:paraId="70752A5B" w14:textId="77777777" w:rsidR="00AE7586" w:rsidRDefault="00AE7586" w:rsidP="00AE7586">
      <w:pPr>
        <w:keepNext/>
        <w:keepLines/>
        <w:suppressAutoHyphens/>
        <w:rPr>
          <w:noProof/>
          <w:lang w:val="nl-NL"/>
        </w:rPr>
      </w:pPr>
      <w:r w:rsidRPr="00136029">
        <w:rPr>
          <w:noProof/>
          <w:lang w:val="nl-NL"/>
        </w:rPr>
        <w:t>Tabel 1</w:t>
      </w:r>
      <w:r w:rsidR="000407C0" w:rsidRPr="00136029">
        <w:rPr>
          <w:noProof/>
          <w:lang w:val="nl-NL"/>
        </w:rPr>
        <w:t>.</w:t>
      </w:r>
      <w:r w:rsidRPr="00136029">
        <w:rPr>
          <w:noProof/>
          <w:lang w:val="nl-NL"/>
        </w:rPr>
        <w:t xml:space="preserve"> Bijwerkingen gemeld voor intraveneus Herceptin monotherapie of in combinatie met chemotherapie, in belangrijke klinische </w:t>
      </w:r>
      <w:r w:rsidR="00EE57D0" w:rsidRPr="00136029">
        <w:rPr>
          <w:noProof/>
          <w:lang w:val="nl-NL"/>
        </w:rPr>
        <w:t>registratie-</w:t>
      </w:r>
      <w:r w:rsidRPr="00136029">
        <w:rPr>
          <w:noProof/>
          <w:lang w:val="nl-NL"/>
        </w:rPr>
        <w:t>onderzoeken (N = 8386) en na het op de markt brengen.</w:t>
      </w:r>
    </w:p>
    <w:p w14:paraId="2F12CEB4" w14:textId="77777777" w:rsidR="00256D7C" w:rsidRPr="00136029" w:rsidRDefault="00256D7C" w:rsidP="00AE7586">
      <w:pPr>
        <w:keepNext/>
        <w:keepLines/>
        <w:suppressAutoHyphens/>
        <w:rPr>
          <w:noProof/>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24" w:author="Author" w:date="2025-07-17T14:40:00Z">
          <w:tblPr>
            <w:tblW w:w="5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2941"/>
        <w:gridCol w:w="4203"/>
        <w:gridCol w:w="1917"/>
        <w:tblGridChange w:id="125">
          <w:tblGrid>
            <w:gridCol w:w="2941"/>
            <w:gridCol w:w="4203"/>
            <w:gridCol w:w="395"/>
            <w:gridCol w:w="1522"/>
            <w:gridCol w:w="632"/>
          </w:tblGrid>
        </w:tblGridChange>
      </w:tblGrid>
      <w:tr w:rsidR="00AE7586" w:rsidRPr="00136029" w14:paraId="0C949B39" w14:textId="77777777" w:rsidTr="00C37F34">
        <w:trPr>
          <w:trHeight w:val="128"/>
          <w:tblHeader/>
          <w:trPrChange w:id="126" w:author="Author" w:date="2025-07-17T14:40:00Z">
            <w:trPr>
              <w:cantSplit/>
              <w:trHeight w:val="128"/>
              <w:tblHeader/>
            </w:trPr>
          </w:trPrChange>
        </w:trPr>
        <w:tc>
          <w:tcPr>
            <w:tcW w:w="1517" w:type="pct"/>
            <w:tcBorders>
              <w:top w:val="single" w:sz="4" w:space="0" w:color="auto"/>
              <w:left w:val="single" w:sz="4" w:space="0" w:color="auto"/>
              <w:bottom w:val="single" w:sz="4" w:space="0" w:color="auto"/>
              <w:right w:val="single" w:sz="4" w:space="0" w:color="auto"/>
            </w:tcBorders>
            <w:tcPrChange w:id="127" w:author="Author" w:date="2025-07-17T14:40:00Z">
              <w:tcPr>
                <w:tcW w:w="1517" w:type="pct"/>
                <w:tcBorders>
                  <w:top w:val="single" w:sz="4" w:space="0" w:color="auto"/>
                  <w:left w:val="single" w:sz="4" w:space="0" w:color="auto"/>
                  <w:bottom w:val="single" w:sz="4" w:space="0" w:color="auto"/>
                  <w:right w:val="single" w:sz="4" w:space="0" w:color="auto"/>
                </w:tcBorders>
              </w:tcPr>
            </w:tcPrChange>
          </w:tcPr>
          <w:p w14:paraId="59E6E8C8" w14:textId="77777777" w:rsidR="00AE7586" w:rsidRPr="00136029" w:rsidRDefault="00AE7586" w:rsidP="003667E7">
            <w:pPr>
              <w:pStyle w:val="TableText10"/>
              <w:keepNext/>
              <w:keepLines/>
              <w:rPr>
                <w:b/>
                <w:sz w:val="22"/>
                <w:szCs w:val="22"/>
                <w:lang w:val="nl-NL"/>
              </w:rPr>
            </w:pPr>
            <w:r w:rsidRPr="00136029">
              <w:rPr>
                <w:b/>
                <w:sz w:val="22"/>
                <w:szCs w:val="22"/>
                <w:lang w:val="nl-NL"/>
              </w:rPr>
              <w:t>Systeem/orgaanklasse</w:t>
            </w:r>
          </w:p>
        </w:tc>
        <w:tc>
          <w:tcPr>
            <w:tcW w:w="2372" w:type="pct"/>
            <w:tcBorders>
              <w:top w:val="single" w:sz="4" w:space="0" w:color="auto"/>
              <w:left w:val="single" w:sz="4" w:space="0" w:color="auto"/>
              <w:bottom w:val="single" w:sz="4" w:space="0" w:color="auto"/>
              <w:right w:val="single" w:sz="4" w:space="0" w:color="auto"/>
            </w:tcBorders>
            <w:vAlign w:val="center"/>
            <w:tcPrChange w:id="128" w:author="Author" w:date="2025-07-17T14:40:00Z">
              <w:tcPr>
                <w:tcW w:w="2372" w:type="pct"/>
                <w:gridSpan w:val="2"/>
                <w:tcBorders>
                  <w:top w:val="single" w:sz="4" w:space="0" w:color="auto"/>
                  <w:left w:val="single" w:sz="4" w:space="0" w:color="auto"/>
                  <w:bottom w:val="single" w:sz="4" w:space="0" w:color="auto"/>
                  <w:right w:val="single" w:sz="4" w:space="0" w:color="auto"/>
                </w:tcBorders>
                <w:vAlign w:val="center"/>
              </w:tcPr>
            </w:tcPrChange>
          </w:tcPr>
          <w:p w14:paraId="0A7D2716" w14:textId="77777777" w:rsidR="00AE7586" w:rsidRPr="00136029" w:rsidRDefault="00AE7586" w:rsidP="0096165A">
            <w:pPr>
              <w:pStyle w:val="TableText10"/>
              <w:keepNext/>
              <w:keepLines/>
              <w:rPr>
                <w:b/>
                <w:sz w:val="22"/>
                <w:szCs w:val="22"/>
                <w:lang w:val="nl-NL"/>
              </w:rPr>
            </w:pPr>
            <w:r w:rsidRPr="00136029">
              <w:rPr>
                <w:b/>
                <w:sz w:val="22"/>
                <w:szCs w:val="22"/>
                <w:lang w:val="nl-NL"/>
              </w:rPr>
              <w:t xml:space="preserve">Bijwerking </w:t>
            </w:r>
          </w:p>
        </w:tc>
        <w:tc>
          <w:tcPr>
            <w:tcW w:w="1111" w:type="pct"/>
            <w:tcBorders>
              <w:top w:val="single" w:sz="4" w:space="0" w:color="auto"/>
              <w:left w:val="single" w:sz="4" w:space="0" w:color="auto"/>
              <w:bottom w:val="single" w:sz="4" w:space="0" w:color="auto"/>
              <w:right w:val="single" w:sz="4" w:space="0" w:color="auto"/>
            </w:tcBorders>
            <w:vAlign w:val="center"/>
            <w:tcPrChange w:id="129" w:author="Author" w:date="2025-07-17T14:40:00Z">
              <w:tcPr>
                <w:tcW w:w="1111" w:type="pct"/>
                <w:gridSpan w:val="2"/>
                <w:tcBorders>
                  <w:top w:val="single" w:sz="4" w:space="0" w:color="auto"/>
                  <w:left w:val="single" w:sz="4" w:space="0" w:color="auto"/>
                  <w:bottom w:val="single" w:sz="4" w:space="0" w:color="auto"/>
                  <w:right w:val="single" w:sz="4" w:space="0" w:color="auto"/>
                </w:tcBorders>
                <w:vAlign w:val="center"/>
              </w:tcPr>
            </w:tcPrChange>
          </w:tcPr>
          <w:p w14:paraId="7E513614" w14:textId="77777777" w:rsidR="00AE7586" w:rsidRPr="00136029" w:rsidRDefault="00AE7586" w:rsidP="0096165A">
            <w:pPr>
              <w:pStyle w:val="TableText10"/>
              <w:keepNext/>
              <w:keepLines/>
              <w:rPr>
                <w:b/>
                <w:sz w:val="22"/>
                <w:szCs w:val="22"/>
                <w:lang w:val="nl-NL"/>
              </w:rPr>
            </w:pPr>
            <w:r w:rsidRPr="00136029">
              <w:rPr>
                <w:b/>
                <w:sz w:val="22"/>
                <w:szCs w:val="22"/>
                <w:lang w:val="nl-NL"/>
              </w:rPr>
              <w:t xml:space="preserve">Frequentie </w:t>
            </w:r>
          </w:p>
        </w:tc>
      </w:tr>
      <w:tr w:rsidR="00AE7586" w:rsidRPr="00136029" w14:paraId="187738CD" w14:textId="77777777" w:rsidTr="00C37F34">
        <w:trPr>
          <w:trHeight w:val="128"/>
          <w:trPrChange w:id="130" w:author="Author" w:date="2025-07-17T14:40:00Z">
            <w:trPr>
              <w:cantSplit/>
              <w:trHeight w:val="128"/>
            </w:trPr>
          </w:trPrChange>
        </w:trPr>
        <w:tc>
          <w:tcPr>
            <w:tcW w:w="1517" w:type="pct"/>
            <w:vMerge w:val="restart"/>
            <w:tcPrChange w:id="131" w:author="Author" w:date="2025-07-17T14:40:00Z">
              <w:tcPr>
                <w:tcW w:w="1517" w:type="pct"/>
                <w:vMerge w:val="restart"/>
              </w:tcPr>
            </w:tcPrChange>
          </w:tcPr>
          <w:p w14:paraId="3C139A39" w14:textId="77777777" w:rsidR="00AE7586" w:rsidRPr="00136029" w:rsidRDefault="00AE7586" w:rsidP="003667E7">
            <w:pPr>
              <w:pStyle w:val="TableText10"/>
              <w:keepNext/>
              <w:keepLines/>
              <w:rPr>
                <w:noProof/>
                <w:sz w:val="22"/>
                <w:szCs w:val="22"/>
                <w:lang w:val="nl-NL"/>
              </w:rPr>
            </w:pPr>
            <w:r w:rsidRPr="00136029">
              <w:rPr>
                <w:noProof/>
                <w:sz w:val="22"/>
                <w:szCs w:val="22"/>
                <w:lang w:val="nl-NL"/>
              </w:rPr>
              <w:t>Infecties en parasitaire aandoeningen</w:t>
            </w:r>
          </w:p>
        </w:tc>
        <w:tc>
          <w:tcPr>
            <w:tcW w:w="2372" w:type="pct"/>
            <w:vAlign w:val="center"/>
            <w:tcPrChange w:id="132" w:author="Author" w:date="2025-07-17T14:40:00Z">
              <w:tcPr>
                <w:tcW w:w="2372" w:type="pct"/>
                <w:gridSpan w:val="2"/>
                <w:vAlign w:val="center"/>
              </w:tcPr>
            </w:tcPrChange>
          </w:tcPr>
          <w:p w14:paraId="57103F3E" w14:textId="77777777" w:rsidR="00AE7586" w:rsidRPr="00136029" w:rsidRDefault="00AE7586" w:rsidP="0096165A">
            <w:pPr>
              <w:pStyle w:val="TableText10"/>
              <w:keepNext/>
              <w:keepLines/>
              <w:rPr>
                <w:sz w:val="22"/>
                <w:szCs w:val="22"/>
                <w:vertAlign w:val="superscript"/>
                <w:lang w:val="nl-NL"/>
              </w:rPr>
            </w:pPr>
            <w:r w:rsidRPr="00136029">
              <w:rPr>
                <w:sz w:val="22"/>
                <w:szCs w:val="22"/>
                <w:lang w:val="nl-NL"/>
              </w:rPr>
              <w:t>Infectie</w:t>
            </w:r>
          </w:p>
        </w:tc>
        <w:tc>
          <w:tcPr>
            <w:tcW w:w="1111" w:type="pct"/>
            <w:vAlign w:val="center"/>
            <w:tcPrChange w:id="133" w:author="Author" w:date="2025-07-17T14:40:00Z">
              <w:tcPr>
                <w:tcW w:w="1111" w:type="pct"/>
                <w:gridSpan w:val="2"/>
                <w:vAlign w:val="center"/>
              </w:tcPr>
            </w:tcPrChange>
          </w:tcPr>
          <w:p w14:paraId="255712C1" w14:textId="77777777" w:rsidR="00AE7586" w:rsidRPr="00136029" w:rsidRDefault="00A53BEA" w:rsidP="00A53BEA">
            <w:pPr>
              <w:pStyle w:val="TableText10"/>
              <w:keepNext/>
              <w:keepLines/>
              <w:rPr>
                <w:sz w:val="22"/>
                <w:szCs w:val="22"/>
                <w:lang w:val="nl-NL"/>
              </w:rPr>
            </w:pPr>
            <w:r w:rsidRPr="00136029">
              <w:rPr>
                <w:sz w:val="22"/>
                <w:szCs w:val="22"/>
                <w:lang w:val="nl-NL"/>
              </w:rPr>
              <w:t>Zeer v</w:t>
            </w:r>
            <w:r w:rsidR="00AE7586" w:rsidRPr="00136029">
              <w:rPr>
                <w:sz w:val="22"/>
                <w:szCs w:val="22"/>
                <w:lang w:val="nl-NL"/>
              </w:rPr>
              <w:t>aak</w:t>
            </w:r>
          </w:p>
        </w:tc>
      </w:tr>
      <w:tr w:rsidR="00AE7586" w:rsidRPr="00136029" w14:paraId="7343CBF4" w14:textId="77777777" w:rsidTr="00C37F34">
        <w:trPr>
          <w:trHeight w:val="128"/>
          <w:trPrChange w:id="134" w:author="Author" w:date="2025-07-17T14:40:00Z">
            <w:trPr>
              <w:cantSplit/>
              <w:trHeight w:val="128"/>
            </w:trPr>
          </w:trPrChange>
        </w:trPr>
        <w:tc>
          <w:tcPr>
            <w:tcW w:w="1517" w:type="pct"/>
            <w:vMerge/>
            <w:tcPrChange w:id="135" w:author="Author" w:date="2025-07-17T14:40:00Z">
              <w:tcPr>
                <w:tcW w:w="1517" w:type="pct"/>
                <w:vMerge/>
              </w:tcPr>
            </w:tcPrChange>
          </w:tcPr>
          <w:p w14:paraId="30CADD47" w14:textId="77777777" w:rsidR="00AE7586" w:rsidRPr="00136029" w:rsidRDefault="00AE7586" w:rsidP="002A018D">
            <w:pPr>
              <w:pStyle w:val="TableText10"/>
              <w:keepNext/>
              <w:keepLines/>
              <w:rPr>
                <w:noProof/>
                <w:sz w:val="22"/>
                <w:szCs w:val="22"/>
                <w:lang w:val="nl-NL"/>
              </w:rPr>
            </w:pPr>
          </w:p>
        </w:tc>
        <w:tc>
          <w:tcPr>
            <w:tcW w:w="2372" w:type="pct"/>
            <w:vAlign w:val="center"/>
            <w:tcPrChange w:id="136" w:author="Author" w:date="2025-07-17T14:40:00Z">
              <w:tcPr>
                <w:tcW w:w="2372" w:type="pct"/>
                <w:gridSpan w:val="2"/>
                <w:vAlign w:val="center"/>
              </w:tcPr>
            </w:tcPrChange>
          </w:tcPr>
          <w:p w14:paraId="7197A73C" w14:textId="2773A0F4" w:rsidR="00AE7586" w:rsidRPr="00136029" w:rsidRDefault="00AE7586" w:rsidP="00666B99">
            <w:pPr>
              <w:pStyle w:val="TableText10"/>
              <w:keepNext/>
              <w:keepLines/>
              <w:rPr>
                <w:sz w:val="22"/>
                <w:szCs w:val="22"/>
                <w:lang w:val="nl-NL"/>
              </w:rPr>
            </w:pPr>
            <w:r w:rsidRPr="00136029">
              <w:rPr>
                <w:sz w:val="22"/>
                <w:szCs w:val="22"/>
                <w:lang w:val="nl-NL"/>
              </w:rPr>
              <w:t>Nasofaryngitis</w:t>
            </w:r>
          </w:p>
        </w:tc>
        <w:tc>
          <w:tcPr>
            <w:tcW w:w="1111" w:type="pct"/>
            <w:vAlign w:val="center"/>
            <w:tcPrChange w:id="137" w:author="Author" w:date="2025-07-17T14:40:00Z">
              <w:tcPr>
                <w:tcW w:w="1111" w:type="pct"/>
                <w:gridSpan w:val="2"/>
                <w:vAlign w:val="center"/>
              </w:tcPr>
            </w:tcPrChange>
          </w:tcPr>
          <w:p w14:paraId="61F79CB6" w14:textId="77777777" w:rsidR="00AE7586" w:rsidRPr="008C044F" w:rsidRDefault="00AE7586" w:rsidP="0096165A">
            <w:pPr>
              <w:pStyle w:val="TableText10"/>
              <w:keepNext/>
              <w:keepLines/>
              <w:rPr>
                <w:sz w:val="22"/>
                <w:szCs w:val="22"/>
                <w:lang w:val="nl-NL"/>
              </w:rPr>
            </w:pPr>
            <w:r w:rsidRPr="00136029">
              <w:rPr>
                <w:sz w:val="22"/>
                <w:szCs w:val="22"/>
                <w:lang w:val="nl-NL"/>
              </w:rPr>
              <w:t>Zeer v</w:t>
            </w:r>
            <w:proofErr w:type="spellStart"/>
            <w:r w:rsidRPr="00136029">
              <w:rPr>
                <w:sz w:val="22"/>
                <w:szCs w:val="22"/>
                <w:lang w:val="en-GB"/>
              </w:rPr>
              <w:t>aak</w:t>
            </w:r>
            <w:proofErr w:type="spellEnd"/>
          </w:p>
        </w:tc>
      </w:tr>
      <w:tr w:rsidR="00AE7586" w:rsidRPr="00136029" w14:paraId="4F6A3880" w14:textId="77777777" w:rsidTr="00C37F34">
        <w:trPr>
          <w:trHeight w:val="128"/>
          <w:trPrChange w:id="138" w:author="Author" w:date="2025-07-17T14:40:00Z">
            <w:trPr>
              <w:cantSplit/>
              <w:trHeight w:val="128"/>
            </w:trPr>
          </w:trPrChange>
        </w:trPr>
        <w:tc>
          <w:tcPr>
            <w:tcW w:w="1517" w:type="pct"/>
            <w:vMerge/>
            <w:tcPrChange w:id="139" w:author="Author" w:date="2025-07-17T14:40:00Z">
              <w:tcPr>
                <w:tcW w:w="1517" w:type="pct"/>
                <w:vMerge/>
              </w:tcPr>
            </w:tcPrChange>
          </w:tcPr>
          <w:p w14:paraId="0AF447AE" w14:textId="77777777" w:rsidR="00AE7586" w:rsidRPr="00136029" w:rsidRDefault="00AE7586" w:rsidP="002A018D">
            <w:pPr>
              <w:pStyle w:val="TableText10"/>
              <w:keepNext/>
              <w:keepLines/>
              <w:rPr>
                <w:sz w:val="22"/>
                <w:szCs w:val="22"/>
                <w:lang w:val="nl-NL"/>
              </w:rPr>
            </w:pPr>
          </w:p>
        </w:tc>
        <w:tc>
          <w:tcPr>
            <w:tcW w:w="2372" w:type="pct"/>
            <w:vAlign w:val="center"/>
            <w:tcPrChange w:id="140" w:author="Author" w:date="2025-07-17T14:40:00Z">
              <w:tcPr>
                <w:tcW w:w="2372" w:type="pct"/>
                <w:gridSpan w:val="2"/>
                <w:vAlign w:val="center"/>
              </w:tcPr>
            </w:tcPrChange>
          </w:tcPr>
          <w:p w14:paraId="586E9163" w14:textId="77777777" w:rsidR="00AE7586" w:rsidRPr="00136029" w:rsidRDefault="00AE7586" w:rsidP="0096165A">
            <w:pPr>
              <w:pStyle w:val="TableText10"/>
              <w:keepNext/>
              <w:keepLines/>
              <w:rPr>
                <w:sz w:val="22"/>
                <w:szCs w:val="22"/>
                <w:lang w:val="nl-NL"/>
              </w:rPr>
            </w:pPr>
            <w:proofErr w:type="spellStart"/>
            <w:r w:rsidRPr="00136029">
              <w:rPr>
                <w:sz w:val="22"/>
                <w:szCs w:val="22"/>
                <w:lang w:val="en-GB"/>
              </w:rPr>
              <w:t>Neutropene</w:t>
            </w:r>
            <w:proofErr w:type="spellEnd"/>
            <w:r w:rsidRPr="00136029">
              <w:rPr>
                <w:sz w:val="22"/>
                <w:szCs w:val="22"/>
                <w:lang w:val="en-GB"/>
              </w:rPr>
              <w:t xml:space="preserve"> sepsis</w:t>
            </w:r>
          </w:p>
        </w:tc>
        <w:tc>
          <w:tcPr>
            <w:tcW w:w="1111" w:type="pct"/>
            <w:vAlign w:val="center"/>
            <w:tcPrChange w:id="141" w:author="Author" w:date="2025-07-17T14:40:00Z">
              <w:tcPr>
                <w:tcW w:w="1111" w:type="pct"/>
                <w:gridSpan w:val="2"/>
                <w:vAlign w:val="center"/>
              </w:tcPr>
            </w:tcPrChange>
          </w:tcPr>
          <w:p w14:paraId="24CC5F21" w14:textId="77777777" w:rsidR="00AE7586" w:rsidRPr="00136029" w:rsidRDefault="00AE7586" w:rsidP="0096165A">
            <w:pPr>
              <w:pStyle w:val="TableText10"/>
              <w:keepNext/>
              <w:keepLines/>
              <w:rPr>
                <w:sz w:val="22"/>
                <w:szCs w:val="22"/>
                <w:lang w:val="en-GB"/>
              </w:rPr>
            </w:pPr>
            <w:r w:rsidRPr="00136029">
              <w:rPr>
                <w:sz w:val="22"/>
                <w:szCs w:val="22"/>
                <w:lang w:val="en-GB"/>
              </w:rPr>
              <w:t>Vaak</w:t>
            </w:r>
          </w:p>
        </w:tc>
      </w:tr>
      <w:tr w:rsidR="00AE7586" w:rsidRPr="00136029" w14:paraId="291B41D1" w14:textId="77777777" w:rsidTr="00C37F34">
        <w:trPr>
          <w:trHeight w:val="127"/>
          <w:trPrChange w:id="142" w:author="Author" w:date="2025-07-17T14:40:00Z">
            <w:trPr>
              <w:cantSplit/>
              <w:trHeight w:val="127"/>
            </w:trPr>
          </w:trPrChange>
        </w:trPr>
        <w:tc>
          <w:tcPr>
            <w:tcW w:w="1517" w:type="pct"/>
            <w:vMerge/>
            <w:tcPrChange w:id="143" w:author="Author" w:date="2025-07-17T14:40:00Z">
              <w:tcPr>
                <w:tcW w:w="1517" w:type="pct"/>
                <w:vMerge/>
              </w:tcPr>
            </w:tcPrChange>
          </w:tcPr>
          <w:p w14:paraId="3906533A" w14:textId="77777777" w:rsidR="00AE7586" w:rsidRPr="00136029" w:rsidRDefault="00AE7586" w:rsidP="002A018D">
            <w:pPr>
              <w:pStyle w:val="TableText10"/>
              <w:keepNext/>
              <w:keepLines/>
              <w:rPr>
                <w:sz w:val="22"/>
                <w:szCs w:val="22"/>
                <w:lang w:val="en-GB"/>
              </w:rPr>
            </w:pPr>
          </w:p>
        </w:tc>
        <w:tc>
          <w:tcPr>
            <w:tcW w:w="2372" w:type="pct"/>
            <w:vAlign w:val="center"/>
            <w:tcPrChange w:id="144" w:author="Author" w:date="2025-07-17T14:40:00Z">
              <w:tcPr>
                <w:tcW w:w="2372" w:type="pct"/>
                <w:gridSpan w:val="2"/>
                <w:vAlign w:val="center"/>
              </w:tcPr>
            </w:tcPrChange>
          </w:tcPr>
          <w:p w14:paraId="42B3B1E9" w14:textId="19F27BCC" w:rsidR="00AE7586" w:rsidRPr="00136029" w:rsidRDefault="00AE7586" w:rsidP="001E174F">
            <w:pPr>
              <w:pStyle w:val="TableText10"/>
              <w:keepNext/>
              <w:keepLines/>
              <w:rPr>
                <w:sz w:val="22"/>
                <w:szCs w:val="22"/>
                <w:lang w:val="en-GB"/>
              </w:rPr>
            </w:pPr>
            <w:r w:rsidRPr="00136029">
              <w:rPr>
                <w:sz w:val="22"/>
                <w:szCs w:val="22"/>
                <w:lang w:val="en-GB"/>
              </w:rPr>
              <w:t>Cystitis</w:t>
            </w:r>
          </w:p>
        </w:tc>
        <w:tc>
          <w:tcPr>
            <w:tcW w:w="1111" w:type="pct"/>
            <w:vAlign w:val="center"/>
            <w:tcPrChange w:id="145" w:author="Author" w:date="2025-07-17T14:40:00Z">
              <w:tcPr>
                <w:tcW w:w="1111" w:type="pct"/>
                <w:gridSpan w:val="2"/>
                <w:vAlign w:val="center"/>
              </w:tcPr>
            </w:tcPrChange>
          </w:tcPr>
          <w:p w14:paraId="02BD0952" w14:textId="77777777" w:rsidR="00AE7586" w:rsidRPr="00136029" w:rsidRDefault="00AE7586" w:rsidP="0096165A">
            <w:pPr>
              <w:pStyle w:val="TableText10"/>
              <w:keepNext/>
              <w:keepLines/>
              <w:rPr>
                <w:sz w:val="22"/>
                <w:szCs w:val="22"/>
                <w:lang w:val="en-GB"/>
              </w:rPr>
            </w:pPr>
            <w:r w:rsidRPr="00136029">
              <w:rPr>
                <w:sz w:val="22"/>
                <w:szCs w:val="22"/>
                <w:lang w:val="en-GB"/>
              </w:rPr>
              <w:t>Vaak</w:t>
            </w:r>
          </w:p>
        </w:tc>
      </w:tr>
      <w:tr w:rsidR="00AE7586" w:rsidRPr="00136029" w14:paraId="1C12C0BB" w14:textId="77777777" w:rsidTr="00C37F34">
        <w:trPr>
          <w:trHeight w:val="128"/>
          <w:trPrChange w:id="146" w:author="Author" w:date="2025-07-17T14:40:00Z">
            <w:trPr>
              <w:cantSplit/>
              <w:trHeight w:val="128"/>
            </w:trPr>
          </w:trPrChange>
        </w:trPr>
        <w:tc>
          <w:tcPr>
            <w:tcW w:w="1517" w:type="pct"/>
            <w:vMerge/>
            <w:tcPrChange w:id="147" w:author="Author" w:date="2025-07-17T14:40:00Z">
              <w:tcPr>
                <w:tcW w:w="1517" w:type="pct"/>
                <w:vMerge/>
              </w:tcPr>
            </w:tcPrChange>
          </w:tcPr>
          <w:p w14:paraId="009BBAA5" w14:textId="77777777" w:rsidR="00AE7586" w:rsidRPr="00136029" w:rsidRDefault="00AE7586" w:rsidP="002A018D">
            <w:pPr>
              <w:pStyle w:val="TableText10"/>
              <w:keepNext/>
              <w:keepLines/>
              <w:rPr>
                <w:sz w:val="22"/>
                <w:szCs w:val="22"/>
                <w:lang w:val="en-GB"/>
              </w:rPr>
            </w:pPr>
          </w:p>
        </w:tc>
        <w:tc>
          <w:tcPr>
            <w:tcW w:w="2372" w:type="pct"/>
            <w:vAlign w:val="center"/>
            <w:tcPrChange w:id="148" w:author="Author" w:date="2025-07-17T14:40:00Z">
              <w:tcPr>
                <w:tcW w:w="2372" w:type="pct"/>
                <w:gridSpan w:val="2"/>
                <w:vAlign w:val="center"/>
              </w:tcPr>
            </w:tcPrChange>
          </w:tcPr>
          <w:p w14:paraId="7153F021" w14:textId="0683FBB5" w:rsidR="00AE7586" w:rsidRPr="00136029" w:rsidRDefault="00AE7586" w:rsidP="00666B99">
            <w:pPr>
              <w:pStyle w:val="TableText10"/>
              <w:keepNext/>
              <w:keepLines/>
              <w:rPr>
                <w:sz w:val="22"/>
                <w:szCs w:val="22"/>
                <w:lang w:val="en-GB"/>
              </w:rPr>
            </w:pPr>
            <w:r w:rsidRPr="00136029">
              <w:rPr>
                <w:sz w:val="22"/>
                <w:szCs w:val="22"/>
                <w:lang w:val="en-GB"/>
              </w:rPr>
              <w:t>Influenza</w:t>
            </w:r>
          </w:p>
        </w:tc>
        <w:tc>
          <w:tcPr>
            <w:tcW w:w="1111" w:type="pct"/>
            <w:vAlign w:val="center"/>
            <w:tcPrChange w:id="149" w:author="Author" w:date="2025-07-17T14:40:00Z">
              <w:tcPr>
                <w:tcW w:w="1111" w:type="pct"/>
                <w:gridSpan w:val="2"/>
                <w:vAlign w:val="center"/>
              </w:tcPr>
            </w:tcPrChange>
          </w:tcPr>
          <w:p w14:paraId="3C3017ED" w14:textId="77777777" w:rsidR="00AE7586" w:rsidRPr="00136029" w:rsidRDefault="00AE7586" w:rsidP="0096165A">
            <w:pPr>
              <w:pStyle w:val="TableText10"/>
              <w:keepNext/>
              <w:keepLines/>
              <w:rPr>
                <w:sz w:val="22"/>
                <w:szCs w:val="22"/>
                <w:lang w:val="en-GB"/>
              </w:rPr>
            </w:pPr>
            <w:r w:rsidRPr="00136029">
              <w:rPr>
                <w:sz w:val="22"/>
                <w:szCs w:val="22"/>
                <w:lang w:val="en-GB"/>
              </w:rPr>
              <w:t>Vaak</w:t>
            </w:r>
          </w:p>
        </w:tc>
      </w:tr>
      <w:tr w:rsidR="00AE7586" w:rsidRPr="00136029" w14:paraId="5B5D5902" w14:textId="77777777" w:rsidTr="00C37F34">
        <w:trPr>
          <w:trHeight w:val="120"/>
          <w:trPrChange w:id="150" w:author="Author" w:date="2025-07-17T14:40:00Z">
            <w:trPr>
              <w:cantSplit/>
              <w:trHeight w:val="120"/>
            </w:trPr>
          </w:trPrChange>
        </w:trPr>
        <w:tc>
          <w:tcPr>
            <w:tcW w:w="1517" w:type="pct"/>
            <w:vMerge/>
            <w:tcPrChange w:id="151" w:author="Author" w:date="2025-07-17T14:40:00Z">
              <w:tcPr>
                <w:tcW w:w="1517" w:type="pct"/>
                <w:vMerge/>
              </w:tcPr>
            </w:tcPrChange>
          </w:tcPr>
          <w:p w14:paraId="1678936A" w14:textId="77777777" w:rsidR="00AE7586" w:rsidRPr="00136029" w:rsidRDefault="00AE7586" w:rsidP="002A018D">
            <w:pPr>
              <w:pStyle w:val="TableText10"/>
              <w:keepNext/>
              <w:keepLines/>
              <w:rPr>
                <w:sz w:val="22"/>
                <w:szCs w:val="22"/>
                <w:lang w:val="en-GB"/>
              </w:rPr>
            </w:pPr>
          </w:p>
        </w:tc>
        <w:tc>
          <w:tcPr>
            <w:tcW w:w="2372" w:type="pct"/>
            <w:vAlign w:val="center"/>
            <w:tcPrChange w:id="152" w:author="Author" w:date="2025-07-17T14:40:00Z">
              <w:tcPr>
                <w:tcW w:w="2372" w:type="pct"/>
                <w:gridSpan w:val="2"/>
                <w:vAlign w:val="center"/>
              </w:tcPr>
            </w:tcPrChange>
          </w:tcPr>
          <w:p w14:paraId="2ABBF5F1" w14:textId="77777777" w:rsidR="00AE7586" w:rsidRPr="00136029" w:rsidRDefault="00AE7586" w:rsidP="0096165A">
            <w:pPr>
              <w:pStyle w:val="TableText10"/>
              <w:keepNext/>
              <w:keepLines/>
              <w:rPr>
                <w:sz w:val="22"/>
                <w:szCs w:val="22"/>
                <w:lang w:val="en-GB"/>
              </w:rPr>
            </w:pPr>
            <w:r w:rsidRPr="00136029">
              <w:rPr>
                <w:sz w:val="22"/>
                <w:szCs w:val="22"/>
                <w:lang w:val="en-GB"/>
              </w:rPr>
              <w:t>Sinusitis</w:t>
            </w:r>
          </w:p>
        </w:tc>
        <w:tc>
          <w:tcPr>
            <w:tcW w:w="1111" w:type="pct"/>
            <w:vAlign w:val="center"/>
            <w:tcPrChange w:id="153" w:author="Author" w:date="2025-07-17T14:40:00Z">
              <w:tcPr>
                <w:tcW w:w="1111" w:type="pct"/>
                <w:gridSpan w:val="2"/>
                <w:vAlign w:val="center"/>
              </w:tcPr>
            </w:tcPrChange>
          </w:tcPr>
          <w:p w14:paraId="07D6ED61" w14:textId="77777777" w:rsidR="00AE7586" w:rsidRPr="00136029" w:rsidRDefault="00AE7586" w:rsidP="0096165A">
            <w:pPr>
              <w:pStyle w:val="TableText10"/>
              <w:keepNext/>
              <w:keepLines/>
              <w:rPr>
                <w:sz w:val="22"/>
                <w:szCs w:val="22"/>
                <w:lang w:val="en-GB"/>
              </w:rPr>
            </w:pPr>
            <w:r w:rsidRPr="00136029">
              <w:rPr>
                <w:sz w:val="22"/>
                <w:szCs w:val="22"/>
                <w:lang w:val="en-GB"/>
              </w:rPr>
              <w:t>Vaak</w:t>
            </w:r>
          </w:p>
        </w:tc>
      </w:tr>
      <w:tr w:rsidR="00AE7586" w:rsidRPr="00136029" w14:paraId="2308EE57" w14:textId="77777777" w:rsidTr="00C37F34">
        <w:trPr>
          <w:trHeight w:val="173"/>
          <w:trPrChange w:id="154" w:author="Author" w:date="2025-07-17T14:40:00Z">
            <w:trPr>
              <w:cantSplit/>
              <w:trHeight w:val="173"/>
            </w:trPr>
          </w:trPrChange>
        </w:trPr>
        <w:tc>
          <w:tcPr>
            <w:tcW w:w="1517" w:type="pct"/>
            <w:vMerge/>
            <w:tcPrChange w:id="155" w:author="Author" w:date="2025-07-17T14:40:00Z">
              <w:tcPr>
                <w:tcW w:w="1517" w:type="pct"/>
                <w:vMerge/>
              </w:tcPr>
            </w:tcPrChange>
          </w:tcPr>
          <w:p w14:paraId="272C9977" w14:textId="77777777" w:rsidR="00AE7586" w:rsidRPr="00136029" w:rsidRDefault="00AE7586" w:rsidP="002A018D">
            <w:pPr>
              <w:pStyle w:val="TableText10"/>
              <w:keepNext/>
              <w:keepLines/>
              <w:rPr>
                <w:sz w:val="22"/>
                <w:szCs w:val="22"/>
                <w:lang w:val="en-GB"/>
              </w:rPr>
            </w:pPr>
          </w:p>
        </w:tc>
        <w:tc>
          <w:tcPr>
            <w:tcW w:w="2372" w:type="pct"/>
            <w:vAlign w:val="center"/>
            <w:tcPrChange w:id="156" w:author="Author" w:date="2025-07-17T14:40:00Z">
              <w:tcPr>
                <w:tcW w:w="2372" w:type="pct"/>
                <w:gridSpan w:val="2"/>
                <w:vAlign w:val="center"/>
              </w:tcPr>
            </w:tcPrChange>
          </w:tcPr>
          <w:p w14:paraId="750827BE" w14:textId="105C03E2" w:rsidR="00AE7586" w:rsidRPr="00136029" w:rsidRDefault="00AE7586" w:rsidP="00666B99">
            <w:pPr>
              <w:pStyle w:val="TableText10"/>
              <w:keepNext/>
              <w:keepLines/>
              <w:rPr>
                <w:sz w:val="22"/>
                <w:szCs w:val="22"/>
                <w:lang w:val="en-GB"/>
              </w:rPr>
            </w:pPr>
            <w:proofErr w:type="spellStart"/>
            <w:r w:rsidRPr="00136029">
              <w:rPr>
                <w:sz w:val="22"/>
                <w:szCs w:val="22"/>
                <w:lang w:val="en-GB"/>
              </w:rPr>
              <w:t>Huidinfectie</w:t>
            </w:r>
            <w:proofErr w:type="spellEnd"/>
          </w:p>
        </w:tc>
        <w:tc>
          <w:tcPr>
            <w:tcW w:w="1111" w:type="pct"/>
            <w:vAlign w:val="center"/>
            <w:tcPrChange w:id="157" w:author="Author" w:date="2025-07-17T14:40:00Z">
              <w:tcPr>
                <w:tcW w:w="1111" w:type="pct"/>
                <w:gridSpan w:val="2"/>
                <w:vAlign w:val="center"/>
              </w:tcPr>
            </w:tcPrChange>
          </w:tcPr>
          <w:p w14:paraId="54E9A918" w14:textId="77777777" w:rsidR="00AE7586" w:rsidRPr="00136029" w:rsidRDefault="00AE7586" w:rsidP="0096165A">
            <w:pPr>
              <w:pStyle w:val="TableText10"/>
              <w:keepNext/>
              <w:keepLines/>
              <w:rPr>
                <w:sz w:val="22"/>
                <w:szCs w:val="22"/>
                <w:lang w:val="en-GB"/>
              </w:rPr>
            </w:pPr>
            <w:r w:rsidRPr="00136029">
              <w:rPr>
                <w:sz w:val="22"/>
                <w:szCs w:val="22"/>
                <w:lang w:val="en-GB"/>
              </w:rPr>
              <w:t>Vaak</w:t>
            </w:r>
          </w:p>
        </w:tc>
      </w:tr>
      <w:tr w:rsidR="00AE7586" w:rsidRPr="00136029" w14:paraId="49A6939E" w14:textId="77777777" w:rsidTr="00C37F34">
        <w:trPr>
          <w:trHeight w:val="120"/>
          <w:trPrChange w:id="158" w:author="Author" w:date="2025-07-17T14:40:00Z">
            <w:trPr>
              <w:cantSplit/>
              <w:trHeight w:val="120"/>
            </w:trPr>
          </w:trPrChange>
        </w:trPr>
        <w:tc>
          <w:tcPr>
            <w:tcW w:w="1517" w:type="pct"/>
            <w:vMerge/>
            <w:tcPrChange w:id="159" w:author="Author" w:date="2025-07-17T14:40:00Z">
              <w:tcPr>
                <w:tcW w:w="1517" w:type="pct"/>
                <w:vMerge/>
              </w:tcPr>
            </w:tcPrChange>
          </w:tcPr>
          <w:p w14:paraId="28AC334F" w14:textId="77777777" w:rsidR="00AE7586" w:rsidRPr="00136029" w:rsidRDefault="00AE7586" w:rsidP="002A018D">
            <w:pPr>
              <w:pStyle w:val="TableText10"/>
              <w:keepNext/>
              <w:keepLines/>
              <w:rPr>
                <w:sz w:val="22"/>
                <w:szCs w:val="22"/>
                <w:lang w:val="en-GB"/>
              </w:rPr>
            </w:pPr>
          </w:p>
        </w:tc>
        <w:tc>
          <w:tcPr>
            <w:tcW w:w="2372" w:type="pct"/>
            <w:vAlign w:val="center"/>
            <w:tcPrChange w:id="160" w:author="Author" w:date="2025-07-17T14:40:00Z">
              <w:tcPr>
                <w:tcW w:w="2372" w:type="pct"/>
                <w:gridSpan w:val="2"/>
                <w:vAlign w:val="center"/>
              </w:tcPr>
            </w:tcPrChange>
          </w:tcPr>
          <w:p w14:paraId="71391DE9" w14:textId="350DA043" w:rsidR="00AE7586" w:rsidRPr="00136029" w:rsidRDefault="00AE7586" w:rsidP="00666B99">
            <w:pPr>
              <w:pStyle w:val="TableText10"/>
              <w:keepNext/>
              <w:keepLines/>
              <w:rPr>
                <w:sz w:val="22"/>
                <w:szCs w:val="22"/>
                <w:lang w:val="en-GB"/>
              </w:rPr>
            </w:pPr>
            <w:r w:rsidRPr="00136029">
              <w:rPr>
                <w:sz w:val="22"/>
                <w:szCs w:val="22"/>
                <w:lang w:val="en-GB"/>
              </w:rPr>
              <w:t>Rhinitis</w:t>
            </w:r>
          </w:p>
        </w:tc>
        <w:tc>
          <w:tcPr>
            <w:tcW w:w="1111" w:type="pct"/>
            <w:vAlign w:val="center"/>
            <w:tcPrChange w:id="161" w:author="Author" w:date="2025-07-17T14:40:00Z">
              <w:tcPr>
                <w:tcW w:w="1111" w:type="pct"/>
                <w:gridSpan w:val="2"/>
                <w:vAlign w:val="center"/>
              </w:tcPr>
            </w:tcPrChange>
          </w:tcPr>
          <w:p w14:paraId="373D6709" w14:textId="77777777" w:rsidR="00AE7586" w:rsidRPr="00136029" w:rsidRDefault="00AE7586" w:rsidP="0096165A">
            <w:pPr>
              <w:pStyle w:val="TableText10"/>
              <w:keepNext/>
              <w:keepLines/>
              <w:rPr>
                <w:sz w:val="22"/>
                <w:szCs w:val="22"/>
                <w:lang w:val="en-GB"/>
              </w:rPr>
            </w:pPr>
            <w:r w:rsidRPr="00136029">
              <w:rPr>
                <w:sz w:val="22"/>
                <w:szCs w:val="22"/>
                <w:lang w:val="en-GB"/>
              </w:rPr>
              <w:t>Vaak</w:t>
            </w:r>
          </w:p>
        </w:tc>
      </w:tr>
      <w:tr w:rsidR="00AE7586" w:rsidRPr="00136029" w14:paraId="1C82DFE6" w14:textId="77777777" w:rsidTr="00C37F34">
        <w:trPr>
          <w:trHeight w:val="127"/>
          <w:trPrChange w:id="162" w:author="Author" w:date="2025-07-17T14:40:00Z">
            <w:trPr>
              <w:cantSplit/>
              <w:trHeight w:val="127"/>
            </w:trPr>
          </w:trPrChange>
        </w:trPr>
        <w:tc>
          <w:tcPr>
            <w:tcW w:w="1517" w:type="pct"/>
            <w:vMerge/>
            <w:tcPrChange w:id="163" w:author="Author" w:date="2025-07-17T14:40:00Z">
              <w:tcPr>
                <w:tcW w:w="1517" w:type="pct"/>
                <w:vMerge/>
              </w:tcPr>
            </w:tcPrChange>
          </w:tcPr>
          <w:p w14:paraId="1679FBF4" w14:textId="77777777" w:rsidR="00AE7586" w:rsidRPr="00136029" w:rsidRDefault="00AE7586" w:rsidP="002A018D">
            <w:pPr>
              <w:pStyle w:val="TableText10"/>
              <w:keepNext/>
              <w:keepLines/>
              <w:rPr>
                <w:sz w:val="22"/>
                <w:szCs w:val="22"/>
                <w:lang w:val="en-GB"/>
              </w:rPr>
            </w:pPr>
          </w:p>
        </w:tc>
        <w:tc>
          <w:tcPr>
            <w:tcW w:w="2372" w:type="pct"/>
            <w:vAlign w:val="center"/>
            <w:tcPrChange w:id="164" w:author="Author" w:date="2025-07-17T14:40:00Z">
              <w:tcPr>
                <w:tcW w:w="2372" w:type="pct"/>
                <w:gridSpan w:val="2"/>
                <w:vAlign w:val="center"/>
              </w:tcPr>
            </w:tcPrChange>
          </w:tcPr>
          <w:p w14:paraId="60C3742A" w14:textId="77777777" w:rsidR="00AE7586" w:rsidRPr="00136029" w:rsidRDefault="00AE7586" w:rsidP="0096165A">
            <w:pPr>
              <w:pStyle w:val="TableText10"/>
              <w:keepNext/>
              <w:keepLines/>
              <w:rPr>
                <w:sz w:val="22"/>
                <w:szCs w:val="22"/>
                <w:lang w:val="nl-NL"/>
              </w:rPr>
            </w:pPr>
            <w:r w:rsidRPr="00136029">
              <w:rPr>
                <w:sz w:val="22"/>
                <w:szCs w:val="22"/>
                <w:lang w:val="nl-NL"/>
              </w:rPr>
              <w:t>Infectie van de bovenste luchtwegen</w:t>
            </w:r>
          </w:p>
        </w:tc>
        <w:tc>
          <w:tcPr>
            <w:tcW w:w="1111" w:type="pct"/>
            <w:vAlign w:val="center"/>
            <w:tcPrChange w:id="165" w:author="Author" w:date="2025-07-17T14:40:00Z">
              <w:tcPr>
                <w:tcW w:w="1111" w:type="pct"/>
                <w:gridSpan w:val="2"/>
                <w:vAlign w:val="center"/>
              </w:tcPr>
            </w:tcPrChange>
          </w:tcPr>
          <w:p w14:paraId="454C55C2" w14:textId="77777777" w:rsidR="00AE7586" w:rsidRPr="00136029" w:rsidRDefault="00AE7586" w:rsidP="0096165A">
            <w:pPr>
              <w:pStyle w:val="TableText10"/>
              <w:keepNext/>
              <w:keepLines/>
              <w:rPr>
                <w:sz w:val="22"/>
                <w:szCs w:val="22"/>
                <w:lang w:val="en-GB"/>
              </w:rPr>
            </w:pPr>
            <w:r w:rsidRPr="00136029">
              <w:rPr>
                <w:sz w:val="22"/>
                <w:szCs w:val="22"/>
                <w:lang w:val="nl-NL"/>
              </w:rPr>
              <w:t>Vaak</w:t>
            </w:r>
          </w:p>
        </w:tc>
      </w:tr>
      <w:tr w:rsidR="00AE7586" w:rsidRPr="00136029" w14:paraId="5E2A2856" w14:textId="77777777" w:rsidTr="00C37F34">
        <w:trPr>
          <w:trHeight w:val="120"/>
          <w:trPrChange w:id="166" w:author="Author" w:date="2025-07-17T14:40:00Z">
            <w:trPr>
              <w:cantSplit/>
              <w:trHeight w:val="120"/>
            </w:trPr>
          </w:trPrChange>
        </w:trPr>
        <w:tc>
          <w:tcPr>
            <w:tcW w:w="1517" w:type="pct"/>
            <w:vMerge/>
            <w:tcPrChange w:id="167" w:author="Author" w:date="2025-07-17T14:40:00Z">
              <w:tcPr>
                <w:tcW w:w="1517" w:type="pct"/>
                <w:vMerge/>
              </w:tcPr>
            </w:tcPrChange>
          </w:tcPr>
          <w:p w14:paraId="63D44E06" w14:textId="77777777" w:rsidR="00AE7586" w:rsidRPr="00136029" w:rsidRDefault="00AE7586" w:rsidP="002A018D">
            <w:pPr>
              <w:pStyle w:val="TableText10"/>
              <w:keepNext/>
              <w:keepLines/>
              <w:rPr>
                <w:sz w:val="22"/>
                <w:szCs w:val="22"/>
                <w:lang w:val="en-GB"/>
              </w:rPr>
            </w:pPr>
          </w:p>
        </w:tc>
        <w:tc>
          <w:tcPr>
            <w:tcW w:w="2372" w:type="pct"/>
            <w:vAlign w:val="center"/>
            <w:tcPrChange w:id="168" w:author="Author" w:date="2025-07-17T14:40:00Z">
              <w:tcPr>
                <w:tcW w:w="2372" w:type="pct"/>
                <w:gridSpan w:val="2"/>
                <w:vAlign w:val="center"/>
              </w:tcPr>
            </w:tcPrChange>
          </w:tcPr>
          <w:p w14:paraId="62C2235B" w14:textId="77777777" w:rsidR="00AE7586" w:rsidRPr="00136029" w:rsidRDefault="00AE7586" w:rsidP="0096165A">
            <w:pPr>
              <w:pStyle w:val="TableText10"/>
              <w:keepNext/>
              <w:keepLines/>
              <w:rPr>
                <w:sz w:val="22"/>
                <w:szCs w:val="22"/>
                <w:lang w:val="nl-NL"/>
              </w:rPr>
            </w:pPr>
            <w:proofErr w:type="spellStart"/>
            <w:r w:rsidRPr="00136029">
              <w:rPr>
                <w:sz w:val="22"/>
                <w:szCs w:val="22"/>
                <w:lang w:val="en-GB"/>
              </w:rPr>
              <w:t>Urineweginfectie</w:t>
            </w:r>
            <w:proofErr w:type="spellEnd"/>
          </w:p>
        </w:tc>
        <w:tc>
          <w:tcPr>
            <w:tcW w:w="1111" w:type="pct"/>
            <w:vAlign w:val="center"/>
            <w:tcPrChange w:id="169" w:author="Author" w:date="2025-07-17T14:40:00Z">
              <w:tcPr>
                <w:tcW w:w="1111" w:type="pct"/>
                <w:gridSpan w:val="2"/>
                <w:vAlign w:val="center"/>
              </w:tcPr>
            </w:tcPrChange>
          </w:tcPr>
          <w:p w14:paraId="4CD33878" w14:textId="77777777" w:rsidR="00AE7586" w:rsidRPr="00136029" w:rsidRDefault="00AE7586" w:rsidP="0096165A">
            <w:pPr>
              <w:pStyle w:val="TableText10"/>
              <w:keepNext/>
              <w:keepLines/>
              <w:rPr>
                <w:sz w:val="22"/>
                <w:szCs w:val="22"/>
                <w:lang w:val="nl-NL"/>
              </w:rPr>
            </w:pPr>
            <w:r w:rsidRPr="00136029">
              <w:rPr>
                <w:sz w:val="22"/>
                <w:szCs w:val="22"/>
                <w:lang w:val="en-GB"/>
              </w:rPr>
              <w:t>Vaak</w:t>
            </w:r>
          </w:p>
        </w:tc>
      </w:tr>
      <w:tr w:rsidR="00AE7586" w:rsidRPr="00136029" w14:paraId="232D8DA5" w14:textId="77777777" w:rsidTr="00C37F34">
        <w:trPr>
          <w:trHeight w:val="120"/>
          <w:trPrChange w:id="170" w:author="Author" w:date="2025-07-17T14:40:00Z">
            <w:trPr>
              <w:cantSplit/>
              <w:trHeight w:val="120"/>
            </w:trPr>
          </w:trPrChange>
        </w:trPr>
        <w:tc>
          <w:tcPr>
            <w:tcW w:w="1517" w:type="pct"/>
            <w:vMerge/>
            <w:tcPrChange w:id="171" w:author="Author" w:date="2025-07-17T14:40:00Z">
              <w:tcPr>
                <w:tcW w:w="1517" w:type="pct"/>
                <w:vMerge/>
              </w:tcPr>
            </w:tcPrChange>
          </w:tcPr>
          <w:p w14:paraId="6B53295E" w14:textId="77777777" w:rsidR="00AE7586" w:rsidRPr="00136029" w:rsidRDefault="00AE7586" w:rsidP="002A018D">
            <w:pPr>
              <w:pStyle w:val="TableText10"/>
              <w:keepNext/>
              <w:keepLines/>
              <w:rPr>
                <w:sz w:val="22"/>
                <w:szCs w:val="22"/>
                <w:lang w:val="en-GB"/>
              </w:rPr>
            </w:pPr>
          </w:p>
        </w:tc>
        <w:tc>
          <w:tcPr>
            <w:tcW w:w="2372" w:type="pct"/>
            <w:vAlign w:val="center"/>
            <w:tcPrChange w:id="172" w:author="Author" w:date="2025-07-17T14:40:00Z">
              <w:tcPr>
                <w:tcW w:w="2372" w:type="pct"/>
                <w:gridSpan w:val="2"/>
                <w:vAlign w:val="center"/>
              </w:tcPr>
            </w:tcPrChange>
          </w:tcPr>
          <w:p w14:paraId="7066FE16" w14:textId="77777777" w:rsidR="00AE7586" w:rsidRPr="00136029" w:rsidRDefault="00AE7586" w:rsidP="0096165A">
            <w:pPr>
              <w:pStyle w:val="TableText10"/>
              <w:keepNext/>
              <w:keepLines/>
              <w:rPr>
                <w:sz w:val="22"/>
                <w:szCs w:val="22"/>
                <w:lang w:val="en-GB"/>
              </w:rPr>
            </w:pPr>
            <w:proofErr w:type="spellStart"/>
            <w:r w:rsidRPr="00136029">
              <w:rPr>
                <w:sz w:val="22"/>
                <w:szCs w:val="22"/>
                <w:lang w:val="en-GB"/>
              </w:rPr>
              <w:t>Faryngitis</w:t>
            </w:r>
            <w:proofErr w:type="spellEnd"/>
          </w:p>
        </w:tc>
        <w:tc>
          <w:tcPr>
            <w:tcW w:w="1111" w:type="pct"/>
            <w:vAlign w:val="center"/>
            <w:tcPrChange w:id="173" w:author="Author" w:date="2025-07-17T14:40:00Z">
              <w:tcPr>
                <w:tcW w:w="1111" w:type="pct"/>
                <w:gridSpan w:val="2"/>
                <w:vAlign w:val="center"/>
              </w:tcPr>
            </w:tcPrChange>
          </w:tcPr>
          <w:p w14:paraId="3A2E7439" w14:textId="77777777" w:rsidR="00AE7586" w:rsidRPr="00136029" w:rsidRDefault="00AE7586" w:rsidP="0096165A">
            <w:pPr>
              <w:pStyle w:val="TableText10"/>
              <w:keepNext/>
              <w:keepLines/>
              <w:rPr>
                <w:sz w:val="22"/>
                <w:szCs w:val="22"/>
                <w:lang w:val="en-GB"/>
              </w:rPr>
            </w:pPr>
            <w:r w:rsidRPr="00136029">
              <w:rPr>
                <w:sz w:val="22"/>
                <w:szCs w:val="22"/>
                <w:lang w:val="en-GB"/>
              </w:rPr>
              <w:t>Vaak</w:t>
            </w:r>
          </w:p>
        </w:tc>
      </w:tr>
      <w:tr w:rsidR="00AE7586" w:rsidRPr="00136029" w14:paraId="5E3FAE98" w14:textId="77777777" w:rsidTr="00C37F34">
        <w:trPr>
          <w:trHeight w:val="193"/>
          <w:trPrChange w:id="174" w:author="Author" w:date="2025-07-17T14:40:00Z">
            <w:trPr>
              <w:cantSplit/>
              <w:trHeight w:val="193"/>
            </w:trPr>
          </w:trPrChange>
        </w:trPr>
        <w:tc>
          <w:tcPr>
            <w:tcW w:w="1517" w:type="pct"/>
            <w:vMerge w:val="restart"/>
            <w:tcPrChange w:id="175" w:author="Author" w:date="2025-07-17T14:40:00Z">
              <w:tcPr>
                <w:tcW w:w="1517" w:type="pct"/>
                <w:vMerge w:val="restart"/>
              </w:tcPr>
            </w:tcPrChange>
          </w:tcPr>
          <w:p w14:paraId="751BF440" w14:textId="77777777" w:rsidR="00AE7586" w:rsidRPr="00136029" w:rsidRDefault="00AE7586" w:rsidP="003667E7">
            <w:pPr>
              <w:pStyle w:val="TableText10"/>
              <w:keepNext/>
              <w:keepLines/>
              <w:rPr>
                <w:noProof/>
                <w:sz w:val="22"/>
                <w:szCs w:val="22"/>
                <w:lang w:val="nl-NL"/>
              </w:rPr>
            </w:pPr>
            <w:r w:rsidRPr="00136029">
              <w:rPr>
                <w:noProof/>
                <w:sz w:val="22"/>
                <w:szCs w:val="22"/>
                <w:lang w:val="nl-NL"/>
              </w:rPr>
              <w:t xml:space="preserve">Neoplasmata, benigne, maligne en niet-gespecificeerd (inclusief cysten en poliepen) </w:t>
            </w:r>
          </w:p>
        </w:tc>
        <w:tc>
          <w:tcPr>
            <w:tcW w:w="2372" w:type="pct"/>
            <w:vAlign w:val="center"/>
            <w:tcPrChange w:id="176" w:author="Author" w:date="2025-07-17T14:40:00Z">
              <w:tcPr>
                <w:tcW w:w="2372" w:type="pct"/>
                <w:gridSpan w:val="2"/>
                <w:vAlign w:val="center"/>
              </w:tcPr>
            </w:tcPrChange>
          </w:tcPr>
          <w:p w14:paraId="4C76286C" w14:textId="77777777" w:rsidR="00AE7586" w:rsidRPr="00136029" w:rsidRDefault="00AE7586" w:rsidP="0096165A">
            <w:pPr>
              <w:pStyle w:val="TableText10"/>
              <w:keepNext/>
              <w:keepLines/>
              <w:rPr>
                <w:sz w:val="22"/>
                <w:szCs w:val="22"/>
                <w:lang w:val="nl-NL"/>
              </w:rPr>
            </w:pPr>
            <w:proofErr w:type="spellStart"/>
            <w:r w:rsidRPr="00136029">
              <w:rPr>
                <w:sz w:val="22"/>
                <w:szCs w:val="22"/>
                <w:lang w:val="en-GB"/>
              </w:rPr>
              <w:t>Maligne</w:t>
            </w:r>
            <w:proofErr w:type="spellEnd"/>
            <w:r w:rsidRPr="00136029">
              <w:rPr>
                <w:sz w:val="22"/>
                <w:szCs w:val="22"/>
                <w:lang w:val="en-GB"/>
              </w:rPr>
              <w:t xml:space="preserve"> </w:t>
            </w:r>
            <w:proofErr w:type="spellStart"/>
            <w:r w:rsidRPr="00136029">
              <w:rPr>
                <w:sz w:val="22"/>
                <w:szCs w:val="22"/>
                <w:lang w:val="en-GB"/>
              </w:rPr>
              <w:t>progressie</w:t>
            </w:r>
            <w:proofErr w:type="spellEnd"/>
            <w:r w:rsidRPr="00136029">
              <w:rPr>
                <w:sz w:val="22"/>
                <w:szCs w:val="22"/>
                <w:lang w:val="en-GB"/>
              </w:rPr>
              <w:t xml:space="preserve"> van </w:t>
            </w:r>
            <w:proofErr w:type="spellStart"/>
            <w:r w:rsidRPr="00136029">
              <w:rPr>
                <w:sz w:val="22"/>
                <w:szCs w:val="22"/>
                <w:lang w:val="en-GB"/>
              </w:rPr>
              <w:t>neoplasma</w:t>
            </w:r>
            <w:proofErr w:type="spellEnd"/>
          </w:p>
        </w:tc>
        <w:tc>
          <w:tcPr>
            <w:tcW w:w="1111" w:type="pct"/>
            <w:vAlign w:val="center"/>
            <w:tcPrChange w:id="177" w:author="Author" w:date="2025-07-17T14:40:00Z">
              <w:tcPr>
                <w:tcW w:w="1111" w:type="pct"/>
                <w:gridSpan w:val="2"/>
                <w:vAlign w:val="center"/>
              </w:tcPr>
            </w:tcPrChange>
          </w:tcPr>
          <w:p w14:paraId="6BF983BC" w14:textId="77777777" w:rsidR="00AE7586" w:rsidRPr="00136029" w:rsidRDefault="00AE7586" w:rsidP="0096165A">
            <w:pPr>
              <w:pStyle w:val="TableText10"/>
              <w:keepNext/>
              <w:keepLines/>
              <w:rPr>
                <w:sz w:val="22"/>
                <w:szCs w:val="22"/>
                <w:lang w:val="nl-NL"/>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AE7586" w:rsidRPr="00136029" w14:paraId="30C0B240" w14:textId="77777777" w:rsidTr="00C37F34">
        <w:trPr>
          <w:trHeight w:val="349"/>
          <w:trPrChange w:id="178" w:author="Author" w:date="2025-07-17T14:40:00Z">
            <w:trPr>
              <w:cantSplit/>
              <w:trHeight w:val="349"/>
            </w:trPr>
          </w:trPrChange>
        </w:trPr>
        <w:tc>
          <w:tcPr>
            <w:tcW w:w="1517" w:type="pct"/>
            <w:vMerge/>
            <w:tcPrChange w:id="179" w:author="Author" w:date="2025-07-17T14:40:00Z">
              <w:tcPr>
                <w:tcW w:w="1517" w:type="pct"/>
                <w:vMerge/>
              </w:tcPr>
            </w:tcPrChange>
          </w:tcPr>
          <w:p w14:paraId="4C19DB41" w14:textId="77777777" w:rsidR="00AE7586" w:rsidRPr="00136029" w:rsidRDefault="00AE7586" w:rsidP="002A018D">
            <w:pPr>
              <w:pStyle w:val="TableText10"/>
              <w:keepNext/>
              <w:keepLines/>
              <w:rPr>
                <w:sz w:val="22"/>
                <w:szCs w:val="22"/>
                <w:lang w:val="nl-NL"/>
              </w:rPr>
            </w:pPr>
          </w:p>
        </w:tc>
        <w:tc>
          <w:tcPr>
            <w:tcW w:w="2372" w:type="pct"/>
            <w:vAlign w:val="center"/>
            <w:tcPrChange w:id="180" w:author="Author" w:date="2025-07-17T14:40:00Z">
              <w:tcPr>
                <w:tcW w:w="2372" w:type="pct"/>
                <w:gridSpan w:val="2"/>
                <w:vAlign w:val="center"/>
              </w:tcPr>
            </w:tcPrChange>
          </w:tcPr>
          <w:p w14:paraId="16FD24E2" w14:textId="77777777" w:rsidR="00AE7586" w:rsidRPr="00136029" w:rsidRDefault="00AE7586" w:rsidP="0096165A">
            <w:pPr>
              <w:pStyle w:val="TableText10"/>
              <w:keepNext/>
              <w:keepLines/>
              <w:rPr>
                <w:sz w:val="22"/>
                <w:szCs w:val="22"/>
                <w:lang w:val="en-GB"/>
              </w:rPr>
            </w:pPr>
            <w:proofErr w:type="spellStart"/>
            <w:r w:rsidRPr="00136029">
              <w:rPr>
                <w:sz w:val="22"/>
                <w:szCs w:val="22"/>
                <w:lang w:val="en-GB"/>
              </w:rPr>
              <w:t>Progressie</w:t>
            </w:r>
            <w:proofErr w:type="spellEnd"/>
            <w:r w:rsidRPr="00136029">
              <w:rPr>
                <w:sz w:val="22"/>
                <w:szCs w:val="22"/>
                <w:lang w:val="en-GB"/>
              </w:rPr>
              <w:t xml:space="preserve"> van </w:t>
            </w:r>
            <w:proofErr w:type="spellStart"/>
            <w:r w:rsidRPr="00136029">
              <w:rPr>
                <w:sz w:val="22"/>
                <w:szCs w:val="22"/>
                <w:lang w:val="en-GB"/>
              </w:rPr>
              <w:t>neoplasma</w:t>
            </w:r>
            <w:proofErr w:type="spellEnd"/>
          </w:p>
        </w:tc>
        <w:tc>
          <w:tcPr>
            <w:tcW w:w="1111" w:type="pct"/>
            <w:vAlign w:val="center"/>
            <w:tcPrChange w:id="181" w:author="Author" w:date="2025-07-17T14:40:00Z">
              <w:tcPr>
                <w:tcW w:w="1111" w:type="pct"/>
                <w:gridSpan w:val="2"/>
                <w:vAlign w:val="center"/>
              </w:tcPr>
            </w:tcPrChange>
          </w:tcPr>
          <w:p w14:paraId="087CA488" w14:textId="77777777" w:rsidR="00AE7586" w:rsidRPr="00136029" w:rsidRDefault="00AE7586" w:rsidP="0096165A">
            <w:pPr>
              <w:pStyle w:val="TableText10"/>
              <w:keepNext/>
              <w:keepLines/>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AF6FAD" w:rsidRPr="00136029" w14:paraId="6B600612" w14:textId="77777777" w:rsidTr="00C37F34">
        <w:trPr>
          <w:trHeight w:val="258"/>
          <w:trPrChange w:id="182" w:author="Author" w:date="2025-07-17T14:40:00Z">
            <w:trPr>
              <w:cantSplit/>
              <w:trHeight w:val="258"/>
            </w:trPr>
          </w:trPrChange>
        </w:trPr>
        <w:tc>
          <w:tcPr>
            <w:tcW w:w="1517" w:type="pct"/>
            <w:vMerge w:val="restart"/>
            <w:tcPrChange w:id="183" w:author="Author" w:date="2025-07-17T14:40:00Z">
              <w:tcPr>
                <w:tcW w:w="1517" w:type="pct"/>
                <w:vMerge w:val="restart"/>
              </w:tcPr>
            </w:tcPrChange>
          </w:tcPr>
          <w:p w14:paraId="6B83079B" w14:textId="77777777" w:rsidR="00AF6FAD" w:rsidRPr="00136029" w:rsidRDefault="00AF6FAD" w:rsidP="003667E7">
            <w:pPr>
              <w:pStyle w:val="TableText10"/>
              <w:keepNext/>
              <w:keepLines/>
              <w:rPr>
                <w:noProof/>
                <w:sz w:val="22"/>
                <w:szCs w:val="22"/>
                <w:lang w:val="nl-NL"/>
              </w:rPr>
            </w:pPr>
            <w:r w:rsidRPr="00136029">
              <w:rPr>
                <w:noProof/>
                <w:sz w:val="22"/>
                <w:szCs w:val="22"/>
                <w:lang w:val="nl-NL"/>
              </w:rPr>
              <w:t>Bloed- en lymfestelselaandoeningen</w:t>
            </w:r>
          </w:p>
        </w:tc>
        <w:tc>
          <w:tcPr>
            <w:tcW w:w="2372" w:type="pct"/>
            <w:vAlign w:val="center"/>
            <w:tcPrChange w:id="184" w:author="Author" w:date="2025-07-17T14:40:00Z">
              <w:tcPr>
                <w:tcW w:w="2372" w:type="pct"/>
                <w:gridSpan w:val="2"/>
                <w:vAlign w:val="center"/>
              </w:tcPr>
            </w:tcPrChange>
          </w:tcPr>
          <w:p w14:paraId="1CC7B4A8" w14:textId="66C9F5CA" w:rsidR="00AF6FAD" w:rsidRPr="00136029" w:rsidRDefault="00AF6FAD" w:rsidP="00666B99">
            <w:pPr>
              <w:pStyle w:val="TableText10"/>
              <w:keepNext/>
              <w:keepLines/>
              <w:rPr>
                <w:sz w:val="22"/>
                <w:szCs w:val="22"/>
                <w:lang w:val="en-GB"/>
              </w:rPr>
            </w:pPr>
            <w:proofErr w:type="spellStart"/>
            <w:r w:rsidRPr="00136029">
              <w:rPr>
                <w:sz w:val="22"/>
                <w:szCs w:val="22"/>
                <w:lang w:val="en-GB"/>
              </w:rPr>
              <w:t>Febriele</w:t>
            </w:r>
            <w:proofErr w:type="spellEnd"/>
            <w:r w:rsidRPr="00136029">
              <w:rPr>
                <w:sz w:val="22"/>
                <w:szCs w:val="22"/>
                <w:lang w:val="en-GB"/>
              </w:rPr>
              <w:t xml:space="preserve"> </w:t>
            </w:r>
            <w:proofErr w:type="spellStart"/>
            <w:r w:rsidRPr="00136029">
              <w:rPr>
                <w:sz w:val="22"/>
                <w:szCs w:val="22"/>
                <w:lang w:val="en-GB"/>
              </w:rPr>
              <w:t>neutropenie</w:t>
            </w:r>
            <w:proofErr w:type="spellEnd"/>
          </w:p>
        </w:tc>
        <w:tc>
          <w:tcPr>
            <w:tcW w:w="1111" w:type="pct"/>
            <w:vAlign w:val="center"/>
            <w:tcPrChange w:id="185" w:author="Author" w:date="2025-07-17T14:40:00Z">
              <w:tcPr>
                <w:tcW w:w="1111" w:type="pct"/>
                <w:gridSpan w:val="2"/>
                <w:vAlign w:val="center"/>
              </w:tcPr>
            </w:tcPrChange>
          </w:tcPr>
          <w:p w14:paraId="346A4183" w14:textId="6CE74336" w:rsidR="00AF6FAD" w:rsidRPr="00136029" w:rsidRDefault="00AF6FAD" w:rsidP="00666B99">
            <w:pPr>
              <w:pStyle w:val="TableText10"/>
              <w:keepNext/>
              <w:keepLines/>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AF6FAD" w:rsidRPr="00136029" w14:paraId="1EB4CEFE" w14:textId="77777777" w:rsidTr="00C37F34">
        <w:trPr>
          <w:trHeight w:val="258"/>
          <w:trPrChange w:id="186" w:author="Author" w:date="2025-07-17T14:40:00Z">
            <w:trPr>
              <w:cantSplit/>
              <w:trHeight w:val="258"/>
            </w:trPr>
          </w:trPrChange>
        </w:trPr>
        <w:tc>
          <w:tcPr>
            <w:tcW w:w="1517" w:type="pct"/>
            <w:vMerge/>
            <w:tcPrChange w:id="187" w:author="Author" w:date="2025-07-17T14:40:00Z">
              <w:tcPr>
                <w:tcW w:w="1517" w:type="pct"/>
                <w:vMerge/>
              </w:tcPr>
            </w:tcPrChange>
          </w:tcPr>
          <w:p w14:paraId="5DD5C551" w14:textId="77777777" w:rsidR="00AF6FAD" w:rsidRPr="00136029" w:rsidRDefault="00AF6FAD" w:rsidP="002A018D">
            <w:pPr>
              <w:pStyle w:val="TableText10"/>
              <w:keepNext/>
              <w:keepLines/>
              <w:rPr>
                <w:sz w:val="22"/>
                <w:szCs w:val="22"/>
                <w:lang w:val="en-GB"/>
              </w:rPr>
            </w:pPr>
          </w:p>
        </w:tc>
        <w:tc>
          <w:tcPr>
            <w:tcW w:w="2372" w:type="pct"/>
            <w:vAlign w:val="center"/>
            <w:tcPrChange w:id="188" w:author="Author" w:date="2025-07-17T14:40:00Z">
              <w:tcPr>
                <w:tcW w:w="2372" w:type="pct"/>
                <w:gridSpan w:val="2"/>
                <w:vAlign w:val="center"/>
              </w:tcPr>
            </w:tcPrChange>
          </w:tcPr>
          <w:p w14:paraId="6CFF9A1A" w14:textId="77777777" w:rsidR="00AF6FAD" w:rsidRPr="00136029" w:rsidRDefault="00AF6FAD" w:rsidP="0096165A">
            <w:pPr>
              <w:pStyle w:val="TableText10"/>
              <w:keepNext/>
              <w:keepLines/>
              <w:rPr>
                <w:sz w:val="22"/>
                <w:szCs w:val="22"/>
                <w:lang w:val="en-GB"/>
              </w:rPr>
            </w:pPr>
            <w:r w:rsidRPr="00136029">
              <w:rPr>
                <w:sz w:val="22"/>
                <w:szCs w:val="22"/>
                <w:lang w:val="en-GB"/>
              </w:rPr>
              <w:t>Anemie</w:t>
            </w:r>
          </w:p>
        </w:tc>
        <w:tc>
          <w:tcPr>
            <w:tcW w:w="1111" w:type="pct"/>
            <w:vAlign w:val="center"/>
            <w:tcPrChange w:id="189" w:author="Author" w:date="2025-07-17T14:40:00Z">
              <w:tcPr>
                <w:tcW w:w="1111" w:type="pct"/>
                <w:gridSpan w:val="2"/>
                <w:vAlign w:val="center"/>
              </w:tcPr>
            </w:tcPrChange>
          </w:tcPr>
          <w:p w14:paraId="24C7C3F2" w14:textId="77777777" w:rsidR="00AF6FAD" w:rsidRPr="00136029" w:rsidRDefault="00AF6FAD" w:rsidP="0096165A">
            <w:pPr>
              <w:pStyle w:val="TableText10"/>
              <w:keepNext/>
              <w:keepLines/>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AF6FAD" w:rsidRPr="00136029" w14:paraId="0481C54B" w14:textId="77777777" w:rsidTr="00C37F34">
        <w:trPr>
          <w:trHeight w:val="258"/>
          <w:trPrChange w:id="190" w:author="Author" w:date="2025-07-17T14:40:00Z">
            <w:trPr>
              <w:cantSplit/>
              <w:trHeight w:val="258"/>
            </w:trPr>
          </w:trPrChange>
        </w:trPr>
        <w:tc>
          <w:tcPr>
            <w:tcW w:w="1517" w:type="pct"/>
            <w:vMerge/>
            <w:tcPrChange w:id="191" w:author="Author" w:date="2025-07-17T14:40:00Z">
              <w:tcPr>
                <w:tcW w:w="1517" w:type="pct"/>
                <w:vMerge/>
              </w:tcPr>
            </w:tcPrChange>
          </w:tcPr>
          <w:p w14:paraId="1975A2F8" w14:textId="77777777" w:rsidR="00AF6FAD" w:rsidRPr="00136029" w:rsidRDefault="00AF6FAD" w:rsidP="002A018D">
            <w:pPr>
              <w:pStyle w:val="TableText10"/>
              <w:rPr>
                <w:sz w:val="22"/>
                <w:szCs w:val="22"/>
                <w:lang w:val="en-GB"/>
              </w:rPr>
            </w:pPr>
          </w:p>
        </w:tc>
        <w:tc>
          <w:tcPr>
            <w:tcW w:w="2372" w:type="pct"/>
            <w:vAlign w:val="center"/>
            <w:tcPrChange w:id="192" w:author="Author" w:date="2025-07-17T14:40:00Z">
              <w:tcPr>
                <w:tcW w:w="2372" w:type="pct"/>
                <w:gridSpan w:val="2"/>
                <w:vAlign w:val="center"/>
              </w:tcPr>
            </w:tcPrChange>
          </w:tcPr>
          <w:p w14:paraId="50F9BC84" w14:textId="77777777" w:rsidR="00AF6FAD" w:rsidRPr="00136029" w:rsidRDefault="00AF6FAD" w:rsidP="0096165A">
            <w:pPr>
              <w:pStyle w:val="TableText10"/>
              <w:rPr>
                <w:sz w:val="22"/>
                <w:szCs w:val="22"/>
                <w:lang w:val="en-GB"/>
              </w:rPr>
            </w:pPr>
            <w:r w:rsidRPr="00136029">
              <w:rPr>
                <w:sz w:val="22"/>
                <w:szCs w:val="22"/>
                <w:lang w:val="en-GB"/>
              </w:rPr>
              <w:t>Neutropenie</w:t>
            </w:r>
          </w:p>
        </w:tc>
        <w:tc>
          <w:tcPr>
            <w:tcW w:w="1111" w:type="pct"/>
            <w:vAlign w:val="center"/>
            <w:tcPrChange w:id="193" w:author="Author" w:date="2025-07-17T14:40:00Z">
              <w:tcPr>
                <w:tcW w:w="1111" w:type="pct"/>
                <w:gridSpan w:val="2"/>
                <w:vAlign w:val="center"/>
              </w:tcPr>
            </w:tcPrChange>
          </w:tcPr>
          <w:p w14:paraId="17C1E52E" w14:textId="7F0A5FFB" w:rsidR="00AF6FAD" w:rsidRPr="00136029" w:rsidRDefault="00AF6FAD" w:rsidP="0096165A">
            <w:pPr>
              <w:pStyle w:val="TableText10"/>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AF6FAD" w:rsidRPr="00136029" w14:paraId="6B902B29" w14:textId="77777777" w:rsidTr="00C37F34">
        <w:trPr>
          <w:trHeight w:val="258"/>
          <w:trPrChange w:id="194" w:author="Author" w:date="2025-07-17T14:40:00Z">
            <w:trPr>
              <w:cantSplit/>
              <w:trHeight w:val="258"/>
            </w:trPr>
          </w:trPrChange>
        </w:trPr>
        <w:tc>
          <w:tcPr>
            <w:tcW w:w="1517" w:type="pct"/>
            <w:vMerge/>
            <w:tcPrChange w:id="195" w:author="Author" w:date="2025-07-17T14:40:00Z">
              <w:tcPr>
                <w:tcW w:w="1517" w:type="pct"/>
                <w:vMerge/>
              </w:tcPr>
            </w:tcPrChange>
          </w:tcPr>
          <w:p w14:paraId="017A8ED7" w14:textId="77777777" w:rsidR="00AF6FAD" w:rsidRPr="00136029" w:rsidRDefault="00AF6FAD" w:rsidP="002A018D">
            <w:pPr>
              <w:pStyle w:val="TableText10"/>
              <w:rPr>
                <w:sz w:val="22"/>
                <w:szCs w:val="22"/>
                <w:lang w:val="en-GB"/>
              </w:rPr>
            </w:pPr>
          </w:p>
        </w:tc>
        <w:tc>
          <w:tcPr>
            <w:tcW w:w="2372" w:type="pct"/>
            <w:vAlign w:val="center"/>
            <w:tcPrChange w:id="196" w:author="Author" w:date="2025-07-17T14:40:00Z">
              <w:tcPr>
                <w:tcW w:w="2372" w:type="pct"/>
                <w:gridSpan w:val="2"/>
                <w:vAlign w:val="center"/>
              </w:tcPr>
            </w:tcPrChange>
          </w:tcPr>
          <w:p w14:paraId="55C6713F" w14:textId="77777777" w:rsidR="00AF6FAD" w:rsidRPr="00136029" w:rsidRDefault="00AF6FAD" w:rsidP="0096165A">
            <w:pPr>
              <w:pStyle w:val="TableText10"/>
              <w:rPr>
                <w:sz w:val="22"/>
                <w:szCs w:val="22"/>
                <w:lang w:val="nl-NL"/>
              </w:rPr>
            </w:pPr>
            <w:r w:rsidRPr="00136029">
              <w:rPr>
                <w:sz w:val="22"/>
                <w:szCs w:val="22"/>
                <w:lang w:val="nl-NL"/>
              </w:rPr>
              <w:t>Verminderd aantal witte bloedcellen/leukopenie</w:t>
            </w:r>
          </w:p>
        </w:tc>
        <w:tc>
          <w:tcPr>
            <w:tcW w:w="1111" w:type="pct"/>
            <w:vAlign w:val="center"/>
            <w:tcPrChange w:id="197" w:author="Author" w:date="2025-07-17T14:40:00Z">
              <w:tcPr>
                <w:tcW w:w="1111" w:type="pct"/>
                <w:gridSpan w:val="2"/>
                <w:vAlign w:val="center"/>
              </w:tcPr>
            </w:tcPrChange>
          </w:tcPr>
          <w:p w14:paraId="38F35EFF" w14:textId="77777777" w:rsidR="00AF6FAD" w:rsidRPr="00136029" w:rsidRDefault="00AF6FAD" w:rsidP="0096165A">
            <w:pPr>
              <w:pStyle w:val="TableText10"/>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AF6FAD" w:rsidRPr="00136029" w14:paraId="78A33F78" w14:textId="77777777" w:rsidTr="00C37F34">
        <w:trPr>
          <w:trHeight w:val="258"/>
          <w:trPrChange w:id="198" w:author="Author" w:date="2025-07-17T14:40:00Z">
            <w:trPr>
              <w:cantSplit/>
              <w:trHeight w:val="258"/>
            </w:trPr>
          </w:trPrChange>
        </w:trPr>
        <w:tc>
          <w:tcPr>
            <w:tcW w:w="1517" w:type="pct"/>
            <w:vMerge/>
            <w:tcPrChange w:id="199" w:author="Author" w:date="2025-07-17T14:40:00Z">
              <w:tcPr>
                <w:tcW w:w="1517" w:type="pct"/>
                <w:vMerge/>
              </w:tcPr>
            </w:tcPrChange>
          </w:tcPr>
          <w:p w14:paraId="14D4AB86" w14:textId="77777777" w:rsidR="00AF6FAD" w:rsidRPr="00136029" w:rsidRDefault="00AF6FAD" w:rsidP="002A018D">
            <w:pPr>
              <w:pStyle w:val="TableText10"/>
              <w:rPr>
                <w:sz w:val="22"/>
                <w:szCs w:val="22"/>
                <w:lang w:val="en-GB"/>
              </w:rPr>
            </w:pPr>
          </w:p>
        </w:tc>
        <w:tc>
          <w:tcPr>
            <w:tcW w:w="2372" w:type="pct"/>
            <w:vAlign w:val="center"/>
            <w:tcPrChange w:id="200" w:author="Author" w:date="2025-07-17T14:40:00Z">
              <w:tcPr>
                <w:tcW w:w="2372" w:type="pct"/>
                <w:gridSpan w:val="2"/>
                <w:vAlign w:val="center"/>
              </w:tcPr>
            </w:tcPrChange>
          </w:tcPr>
          <w:p w14:paraId="3DC4EF40" w14:textId="4C1119A4" w:rsidR="00AF6FAD" w:rsidRPr="00136029" w:rsidRDefault="00AF6FAD" w:rsidP="00666B99">
            <w:pPr>
              <w:pStyle w:val="TableText10"/>
              <w:rPr>
                <w:sz w:val="22"/>
                <w:szCs w:val="22"/>
                <w:lang w:val="nl-NL"/>
              </w:rPr>
            </w:pPr>
            <w:r w:rsidRPr="00136029">
              <w:rPr>
                <w:sz w:val="22"/>
                <w:szCs w:val="22"/>
                <w:lang w:val="nl-NL"/>
              </w:rPr>
              <w:t>Trombocytopenie</w:t>
            </w:r>
          </w:p>
        </w:tc>
        <w:tc>
          <w:tcPr>
            <w:tcW w:w="1111" w:type="pct"/>
            <w:vAlign w:val="center"/>
            <w:tcPrChange w:id="201" w:author="Author" w:date="2025-07-17T14:40:00Z">
              <w:tcPr>
                <w:tcW w:w="1111" w:type="pct"/>
                <w:gridSpan w:val="2"/>
                <w:vAlign w:val="center"/>
              </w:tcPr>
            </w:tcPrChange>
          </w:tcPr>
          <w:p w14:paraId="471B2D3C" w14:textId="4711935A" w:rsidR="00AF6FAD" w:rsidRPr="00136029" w:rsidRDefault="00AF6FAD" w:rsidP="00666B99">
            <w:pPr>
              <w:pStyle w:val="TableText10"/>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AF6FAD" w:rsidRPr="00136029" w14:paraId="14672BD6" w14:textId="77777777" w:rsidTr="00C37F34">
        <w:trPr>
          <w:trHeight w:val="258"/>
          <w:trPrChange w:id="202" w:author="Author" w:date="2025-07-17T14:40:00Z">
            <w:trPr>
              <w:cantSplit/>
              <w:trHeight w:val="258"/>
            </w:trPr>
          </w:trPrChange>
        </w:trPr>
        <w:tc>
          <w:tcPr>
            <w:tcW w:w="1517" w:type="pct"/>
            <w:vMerge/>
            <w:tcPrChange w:id="203" w:author="Author" w:date="2025-07-17T14:40:00Z">
              <w:tcPr>
                <w:tcW w:w="1517" w:type="pct"/>
                <w:vMerge/>
              </w:tcPr>
            </w:tcPrChange>
          </w:tcPr>
          <w:p w14:paraId="29C6D548" w14:textId="77777777" w:rsidR="00AF6FAD" w:rsidRPr="00136029" w:rsidRDefault="00AF6FAD" w:rsidP="002A018D">
            <w:pPr>
              <w:pStyle w:val="TableText10"/>
              <w:rPr>
                <w:sz w:val="22"/>
                <w:szCs w:val="22"/>
                <w:lang w:val="en-GB"/>
              </w:rPr>
            </w:pPr>
          </w:p>
        </w:tc>
        <w:tc>
          <w:tcPr>
            <w:tcW w:w="2372" w:type="pct"/>
            <w:vAlign w:val="center"/>
            <w:tcPrChange w:id="204" w:author="Author" w:date="2025-07-17T14:40:00Z">
              <w:tcPr>
                <w:tcW w:w="2372" w:type="pct"/>
                <w:gridSpan w:val="2"/>
                <w:vAlign w:val="center"/>
              </w:tcPr>
            </w:tcPrChange>
          </w:tcPr>
          <w:p w14:paraId="4BF0FA35" w14:textId="084EB752" w:rsidR="00AF6FAD" w:rsidRPr="00136029" w:rsidRDefault="00AF6FAD" w:rsidP="00666B99">
            <w:pPr>
              <w:pStyle w:val="TableText10"/>
              <w:rPr>
                <w:sz w:val="22"/>
                <w:szCs w:val="22"/>
                <w:lang w:val="nl-NL"/>
              </w:rPr>
            </w:pPr>
            <w:r w:rsidRPr="00136029">
              <w:rPr>
                <w:sz w:val="22"/>
                <w:szCs w:val="22"/>
                <w:lang w:val="en-GB"/>
              </w:rPr>
              <w:t>Hypoprotrombinemie</w:t>
            </w:r>
          </w:p>
        </w:tc>
        <w:tc>
          <w:tcPr>
            <w:tcW w:w="1111" w:type="pct"/>
            <w:vAlign w:val="center"/>
            <w:tcPrChange w:id="205" w:author="Author" w:date="2025-07-17T14:40:00Z">
              <w:tcPr>
                <w:tcW w:w="1111" w:type="pct"/>
                <w:gridSpan w:val="2"/>
                <w:vAlign w:val="center"/>
              </w:tcPr>
            </w:tcPrChange>
          </w:tcPr>
          <w:p w14:paraId="76BB8EEE" w14:textId="77777777" w:rsidR="00AF6FAD" w:rsidRPr="00136029" w:rsidRDefault="00AF6FAD" w:rsidP="0096165A">
            <w:pPr>
              <w:pStyle w:val="TableText10"/>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AF6FAD" w:rsidRPr="00136029" w14:paraId="7E86EF1B" w14:textId="77777777" w:rsidTr="00C37F34">
        <w:trPr>
          <w:trHeight w:val="258"/>
          <w:trPrChange w:id="206" w:author="Author" w:date="2025-07-17T14:40:00Z">
            <w:trPr>
              <w:cantSplit/>
              <w:trHeight w:val="258"/>
            </w:trPr>
          </w:trPrChange>
        </w:trPr>
        <w:tc>
          <w:tcPr>
            <w:tcW w:w="1517" w:type="pct"/>
            <w:vMerge/>
            <w:tcPrChange w:id="207" w:author="Author" w:date="2025-07-17T14:40:00Z">
              <w:tcPr>
                <w:tcW w:w="1517" w:type="pct"/>
                <w:vMerge/>
              </w:tcPr>
            </w:tcPrChange>
          </w:tcPr>
          <w:p w14:paraId="55096F75" w14:textId="77777777" w:rsidR="00AF6FAD" w:rsidRPr="00136029" w:rsidRDefault="00AF6FAD" w:rsidP="002A018D">
            <w:pPr>
              <w:pStyle w:val="TableText10"/>
              <w:rPr>
                <w:sz w:val="22"/>
                <w:szCs w:val="22"/>
                <w:lang w:val="en-GB"/>
              </w:rPr>
            </w:pPr>
          </w:p>
        </w:tc>
        <w:tc>
          <w:tcPr>
            <w:tcW w:w="2372" w:type="pct"/>
            <w:vAlign w:val="center"/>
            <w:tcPrChange w:id="208" w:author="Author" w:date="2025-07-17T14:40:00Z">
              <w:tcPr>
                <w:tcW w:w="2372" w:type="pct"/>
                <w:gridSpan w:val="2"/>
                <w:vAlign w:val="center"/>
              </w:tcPr>
            </w:tcPrChange>
          </w:tcPr>
          <w:p w14:paraId="6605B69D" w14:textId="77777777" w:rsidR="00AF6FAD" w:rsidRPr="00136029" w:rsidRDefault="00AF6FAD" w:rsidP="00A04702">
            <w:pPr>
              <w:pStyle w:val="TableText10"/>
              <w:rPr>
                <w:sz w:val="22"/>
                <w:szCs w:val="22"/>
                <w:lang w:val="en-GB"/>
              </w:rPr>
            </w:pPr>
            <w:proofErr w:type="spellStart"/>
            <w:r w:rsidRPr="00136029">
              <w:rPr>
                <w:sz w:val="22"/>
                <w:szCs w:val="22"/>
                <w:lang w:val="en-GB"/>
              </w:rPr>
              <w:t>Immuunt</w:t>
            </w:r>
            <w:proofErr w:type="spellEnd"/>
            <w:r w:rsidRPr="00136029">
              <w:rPr>
                <w:sz w:val="22"/>
                <w:szCs w:val="22"/>
                <w:lang w:val="nl-NL"/>
              </w:rPr>
              <w:t>rombocytopenie</w:t>
            </w:r>
          </w:p>
        </w:tc>
        <w:tc>
          <w:tcPr>
            <w:tcW w:w="1111" w:type="pct"/>
            <w:vAlign w:val="center"/>
            <w:tcPrChange w:id="209" w:author="Author" w:date="2025-07-17T14:40:00Z">
              <w:tcPr>
                <w:tcW w:w="1111" w:type="pct"/>
                <w:gridSpan w:val="2"/>
                <w:vAlign w:val="center"/>
              </w:tcPr>
            </w:tcPrChange>
          </w:tcPr>
          <w:p w14:paraId="043BA072" w14:textId="77777777" w:rsidR="00AF6FAD" w:rsidRPr="00136029" w:rsidRDefault="00AF6FAD" w:rsidP="0096165A">
            <w:pPr>
              <w:pStyle w:val="TableText10"/>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AE7586" w:rsidRPr="00136029" w14:paraId="37186A5B" w14:textId="77777777" w:rsidTr="00C37F34">
        <w:trPr>
          <w:trHeight w:val="260"/>
          <w:trPrChange w:id="210" w:author="Author" w:date="2025-07-17T14:40:00Z">
            <w:trPr>
              <w:cantSplit/>
              <w:trHeight w:val="260"/>
            </w:trPr>
          </w:trPrChange>
        </w:trPr>
        <w:tc>
          <w:tcPr>
            <w:tcW w:w="1517" w:type="pct"/>
            <w:vMerge w:val="restart"/>
            <w:tcPrChange w:id="211" w:author="Author" w:date="2025-07-17T14:40:00Z">
              <w:tcPr>
                <w:tcW w:w="1517" w:type="pct"/>
                <w:vMerge w:val="restart"/>
              </w:tcPr>
            </w:tcPrChange>
          </w:tcPr>
          <w:p w14:paraId="198FD9C5" w14:textId="77777777" w:rsidR="00AE7586" w:rsidRPr="00136029" w:rsidRDefault="00AE7586" w:rsidP="003667E7">
            <w:pPr>
              <w:pStyle w:val="TableText10"/>
              <w:rPr>
                <w:noProof/>
                <w:sz w:val="22"/>
                <w:szCs w:val="22"/>
                <w:lang w:val="nl-NL"/>
              </w:rPr>
            </w:pPr>
            <w:r w:rsidRPr="00136029">
              <w:rPr>
                <w:noProof/>
                <w:sz w:val="22"/>
                <w:szCs w:val="22"/>
                <w:lang w:val="nl-NL"/>
              </w:rPr>
              <w:t>Immuunsysteemaandoeningen</w:t>
            </w:r>
          </w:p>
        </w:tc>
        <w:tc>
          <w:tcPr>
            <w:tcW w:w="2372" w:type="pct"/>
            <w:vAlign w:val="center"/>
            <w:tcPrChange w:id="212" w:author="Author" w:date="2025-07-17T14:40:00Z">
              <w:tcPr>
                <w:tcW w:w="2372" w:type="pct"/>
                <w:gridSpan w:val="2"/>
                <w:vAlign w:val="center"/>
              </w:tcPr>
            </w:tcPrChange>
          </w:tcPr>
          <w:p w14:paraId="3EA210E4" w14:textId="77777777" w:rsidR="00AE7586" w:rsidRPr="00136029" w:rsidRDefault="00AE7586" w:rsidP="0096165A">
            <w:pPr>
              <w:pStyle w:val="TableText10"/>
              <w:rPr>
                <w:sz w:val="22"/>
                <w:szCs w:val="22"/>
                <w:vertAlign w:val="superscript"/>
                <w:lang w:val="en-GB"/>
              </w:rPr>
            </w:pPr>
            <w:proofErr w:type="spellStart"/>
            <w:r w:rsidRPr="00136029">
              <w:rPr>
                <w:sz w:val="22"/>
                <w:szCs w:val="22"/>
                <w:lang w:val="en-GB"/>
              </w:rPr>
              <w:t>Overgevoeligheid</w:t>
            </w:r>
            <w:proofErr w:type="spellEnd"/>
            <w:r w:rsidRPr="00136029">
              <w:rPr>
                <w:sz w:val="22"/>
                <w:szCs w:val="22"/>
                <w:vertAlign w:val="superscript"/>
                <w:lang w:val="en-GB"/>
              </w:rPr>
              <w:t xml:space="preserve"> </w:t>
            </w:r>
          </w:p>
        </w:tc>
        <w:tc>
          <w:tcPr>
            <w:tcW w:w="1111" w:type="pct"/>
            <w:vAlign w:val="center"/>
            <w:tcPrChange w:id="213" w:author="Author" w:date="2025-07-17T14:40:00Z">
              <w:tcPr>
                <w:tcW w:w="1111" w:type="pct"/>
                <w:gridSpan w:val="2"/>
                <w:vAlign w:val="center"/>
              </w:tcPr>
            </w:tcPrChange>
          </w:tcPr>
          <w:p w14:paraId="6A6EC8C0" w14:textId="77777777" w:rsidR="00AE7586" w:rsidRPr="00136029" w:rsidRDefault="00AE7586" w:rsidP="0096165A">
            <w:pPr>
              <w:pStyle w:val="TableText10"/>
              <w:rPr>
                <w:sz w:val="22"/>
                <w:szCs w:val="22"/>
                <w:lang w:val="en-GB"/>
              </w:rPr>
            </w:pPr>
            <w:r w:rsidRPr="00136029">
              <w:rPr>
                <w:sz w:val="22"/>
                <w:szCs w:val="22"/>
                <w:lang w:val="en-GB"/>
              </w:rPr>
              <w:t>Vaak</w:t>
            </w:r>
          </w:p>
        </w:tc>
      </w:tr>
      <w:tr w:rsidR="00AE7586" w:rsidRPr="00136029" w14:paraId="49DADD30" w14:textId="77777777" w:rsidTr="00C37F34">
        <w:trPr>
          <w:trHeight w:val="260"/>
          <w:trPrChange w:id="214" w:author="Author" w:date="2025-07-17T14:40:00Z">
            <w:trPr>
              <w:cantSplit/>
              <w:trHeight w:val="260"/>
            </w:trPr>
          </w:trPrChange>
        </w:trPr>
        <w:tc>
          <w:tcPr>
            <w:tcW w:w="1517" w:type="pct"/>
            <w:vMerge/>
            <w:tcPrChange w:id="215" w:author="Author" w:date="2025-07-17T14:40:00Z">
              <w:tcPr>
                <w:tcW w:w="1517" w:type="pct"/>
                <w:vMerge/>
              </w:tcPr>
            </w:tcPrChange>
          </w:tcPr>
          <w:p w14:paraId="3EB50185" w14:textId="77777777" w:rsidR="00AE7586" w:rsidRPr="00136029" w:rsidRDefault="00AE7586" w:rsidP="002A018D">
            <w:pPr>
              <w:pStyle w:val="TableText10"/>
              <w:rPr>
                <w:sz w:val="22"/>
                <w:szCs w:val="22"/>
                <w:lang w:val="en-GB"/>
              </w:rPr>
            </w:pPr>
          </w:p>
        </w:tc>
        <w:tc>
          <w:tcPr>
            <w:tcW w:w="2372" w:type="pct"/>
            <w:vAlign w:val="center"/>
            <w:tcPrChange w:id="216" w:author="Author" w:date="2025-07-17T14:40:00Z">
              <w:tcPr>
                <w:tcW w:w="2372" w:type="pct"/>
                <w:gridSpan w:val="2"/>
                <w:vAlign w:val="center"/>
              </w:tcPr>
            </w:tcPrChange>
          </w:tcPr>
          <w:p w14:paraId="41082AB3" w14:textId="4EDB6D2D" w:rsidR="00AE7586" w:rsidRPr="00136029" w:rsidRDefault="00AE7586" w:rsidP="00666B99">
            <w:pPr>
              <w:pStyle w:val="TableText10"/>
              <w:rPr>
                <w:sz w:val="22"/>
                <w:szCs w:val="22"/>
                <w:lang w:val="en-GB"/>
              </w:rPr>
            </w:pPr>
            <w:r w:rsidRPr="00136029">
              <w:rPr>
                <w:sz w:val="22"/>
                <w:szCs w:val="22"/>
                <w:vertAlign w:val="superscript"/>
                <w:lang w:val="en-GB"/>
              </w:rPr>
              <w:t>+</w:t>
            </w:r>
            <w:proofErr w:type="spellStart"/>
            <w:r w:rsidRPr="00136029">
              <w:rPr>
                <w:sz w:val="22"/>
                <w:szCs w:val="22"/>
                <w:lang w:val="en-GB"/>
              </w:rPr>
              <w:t>Anafylactische</w:t>
            </w:r>
            <w:proofErr w:type="spellEnd"/>
            <w:r w:rsidRPr="00136029">
              <w:rPr>
                <w:sz w:val="22"/>
                <w:szCs w:val="22"/>
                <w:lang w:val="en-GB"/>
              </w:rPr>
              <w:t xml:space="preserve"> </w:t>
            </w:r>
            <w:proofErr w:type="spellStart"/>
            <w:r w:rsidRPr="00136029">
              <w:rPr>
                <w:sz w:val="22"/>
                <w:szCs w:val="22"/>
                <w:lang w:val="en-GB"/>
              </w:rPr>
              <w:t>reactie</w:t>
            </w:r>
            <w:proofErr w:type="spellEnd"/>
          </w:p>
        </w:tc>
        <w:tc>
          <w:tcPr>
            <w:tcW w:w="1111" w:type="pct"/>
            <w:vAlign w:val="center"/>
            <w:tcPrChange w:id="217" w:author="Author" w:date="2025-07-17T14:40:00Z">
              <w:tcPr>
                <w:tcW w:w="1111" w:type="pct"/>
                <w:gridSpan w:val="2"/>
                <w:vAlign w:val="center"/>
              </w:tcPr>
            </w:tcPrChange>
          </w:tcPr>
          <w:p w14:paraId="715AF7A1" w14:textId="0C2938A9" w:rsidR="00AE7586" w:rsidRPr="00136029" w:rsidRDefault="00BA4D06" w:rsidP="00BA4D06">
            <w:pPr>
              <w:pStyle w:val="TableText10"/>
              <w:rPr>
                <w:sz w:val="22"/>
                <w:szCs w:val="22"/>
                <w:lang w:val="en-GB"/>
              </w:rPr>
            </w:pPr>
            <w:proofErr w:type="spellStart"/>
            <w:r>
              <w:rPr>
                <w:sz w:val="22"/>
                <w:szCs w:val="22"/>
                <w:lang w:val="en-GB"/>
              </w:rPr>
              <w:t>Zelden</w:t>
            </w:r>
            <w:proofErr w:type="spellEnd"/>
          </w:p>
        </w:tc>
      </w:tr>
      <w:tr w:rsidR="00AE7586" w:rsidRPr="00136029" w14:paraId="68E8C486" w14:textId="77777777" w:rsidTr="00C37F34">
        <w:trPr>
          <w:trHeight w:val="260"/>
          <w:trPrChange w:id="218" w:author="Author" w:date="2025-07-17T14:40:00Z">
            <w:trPr>
              <w:cantSplit/>
              <w:trHeight w:val="260"/>
            </w:trPr>
          </w:trPrChange>
        </w:trPr>
        <w:tc>
          <w:tcPr>
            <w:tcW w:w="1517" w:type="pct"/>
            <w:vMerge/>
            <w:tcPrChange w:id="219" w:author="Author" w:date="2025-07-17T14:40:00Z">
              <w:tcPr>
                <w:tcW w:w="1517" w:type="pct"/>
                <w:vMerge/>
              </w:tcPr>
            </w:tcPrChange>
          </w:tcPr>
          <w:p w14:paraId="6C646475" w14:textId="77777777" w:rsidR="00AE7586" w:rsidRPr="00136029" w:rsidRDefault="00AE7586" w:rsidP="002A018D">
            <w:pPr>
              <w:pStyle w:val="TableText10"/>
              <w:rPr>
                <w:sz w:val="22"/>
                <w:szCs w:val="22"/>
                <w:lang w:val="en-GB"/>
              </w:rPr>
            </w:pPr>
          </w:p>
        </w:tc>
        <w:tc>
          <w:tcPr>
            <w:tcW w:w="2372" w:type="pct"/>
            <w:vAlign w:val="center"/>
            <w:tcPrChange w:id="220" w:author="Author" w:date="2025-07-17T14:40:00Z">
              <w:tcPr>
                <w:tcW w:w="2372" w:type="pct"/>
                <w:gridSpan w:val="2"/>
                <w:vAlign w:val="center"/>
              </w:tcPr>
            </w:tcPrChange>
          </w:tcPr>
          <w:p w14:paraId="626EDD87" w14:textId="52F82D84" w:rsidR="00AE7586" w:rsidRPr="00136029" w:rsidRDefault="00AE7586" w:rsidP="00666B99">
            <w:pPr>
              <w:pStyle w:val="TableText10"/>
              <w:rPr>
                <w:sz w:val="22"/>
                <w:szCs w:val="22"/>
                <w:lang w:val="en-GB"/>
              </w:rPr>
            </w:pPr>
            <w:r w:rsidRPr="00136029">
              <w:rPr>
                <w:sz w:val="22"/>
                <w:szCs w:val="22"/>
                <w:vertAlign w:val="superscript"/>
                <w:lang w:val="en-GB"/>
              </w:rPr>
              <w:t>+</w:t>
            </w:r>
            <w:proofErr w:type="spellStart"/>
            <w:r w:rsidRPr="00136029">
              <w:rPr>
                <w:sz w:val="22"/>
                <w:szCs w:val="22"/>
                <w:lang w:val="en-GB"/>
              </w:rPr>
              <w:t>Anafylactische</w:t>
            </w:r>
            <w:proofErr w:type="spellEnd"/>
            <w:r w:rsidRPr="00136029">
              <w:rPr>
                <w:sz w:val="22"/>
                <w:szCs w:val="22"/>
                <w:lang w:val="en-GB"/>
              </w:rPr>
              <w:t xml:space="preserve"> shock</w:t>
            </w:r>
          </w:p>
        </w:tc>
        <w:tc>
          <w:tcPr>
            <w:tcW w:w="1111" w:type="pct"/>
            <w:vAlign w:val="center"/>
            <w:tcPrChange w:id="221" w:author="Author" w:date="2025-07-17T14:40:00Z">
              <w:tcPr>
                <w:tcW w:w="1111" w:type="pct"/>
                <w:gridSpan w:val="2"/>
                <w:vAlign w:val="center"/>
              </w:tcPr>
            </w:tcPrChange>
          </w:tcPr>
          <w:p w14:paraId="52357C27" w14:textId="246F6517" w:rsidR="00AE7586" w:rsidRPr="00136029" w:rsidRDefault="00BA4D06" w:rsidP="0096165A">
            <w:pPr>
              <w:pStyle w:val="TableText10"/>
              <w:rPr>
                <w:sz w:val="22"/>
                <w:szCs w:val="22"/>
                <w:lang w:val="en-GB"/>
              </w:rPr>
            </w:pPr>
            <w:proofErr w:type="spellStart"/>
            <w:r>
              <w:rPr>
                <w:sz w:val="22"/>
                <w:szCs w:val="22"/>
                <w:lang w:val="en-GB"/>
              </w:rPr>
              <w:t>Zelden</w:t>
            </w:r>
            <w:proofErr w:type="spellEnd"/>
          </w:p>
        </w:tc>
      </w:tr>
      <w:tr w:rsidR="00AE7586" w:rsidRPr="00136029" w14:paraId="1CB36D70" w14:textId="77777777" w:rsidTr="00C37F34">
        <w:trPr>
          <w:trHeight w:val="233"/>
          <w:trPrChange w:id="222" w:author="Author" w:date="2025-07-17T14:40:00Z">
            <w:trPr>
              <w:cantSplit/>
              <w:trHeight w:val="233"/>
            </w:trPr>
          </w:trPrChange>
        </w:trPr>
        <w:tc>
          <w:tcPr>
            <w:tcW w:w="1517" w:type="pct"/>
            <w:vMerge w:val="restart"/>
            <w:tcPrChange w:id="223" w:author="Author" w:date="2025-07-17T14:40:00Z">
              <w:tcPr>
                <w:tcW w:w="1517" w:type="pct"/>
                <w:vMerge w:val="restart"/>
              </w:tcPr>
            </w:tcPrChange>
          </w:tcPr>
          <w:p w14:paraId="44C83926" w14:textId="77777777" w:rsidR="00AE7586" w:rsidRPr="00136029" w:rsidRDefault="00AE7586" w:rsidP="003667E7">
            <w:pPr>
              <w:pStyle w:val="TableText10"/>
              <w:rPr>
                <w:noProof/>
                <w:sz w:val="22"/>
                <w:szCs w:val="22"/>
                <w:lang w:val="nl-NL"/>
              </w:rPr>
            </w:pPr>
            <w:r w:rsidRPr="00136029">
              <w:rPr>
                <w:noProof/>
                <w:sz w:val="22"/>
                <w:szCs w:val="22"/>
                <w:lang w:val="nl-NL"/>
              </w:rPr>
              <w:t>Voedings- en stofwisselingsstoornissen</w:t>
            </w:r>
          </w:p>
        </w:tc>
        <w:tc>
          <w:tcPr>
            <w:tcW w:w="2372" w:type="pct"/>
            <w:vAlign w:val="center"/>
            <w:tcPrChange w:id="224" w:author="Author" w:date="2025-07-17T14:40:00Z">
              <w:tcPr>
                <w:tcW w:w="2372" w:type="pct"/>
                <w:gridSpan w:val="2"/>
                <w:vAlign w:val="center"/>
              </w:tcPr>
            </w:tcPrChange>
          </w:tcPr>
          <w:p w14:paraId="504532EE" w14:textId="77777777" w:rsidR="00AE7586" w:rsidRPr="00136029" w:rsidRDefault="00AE7586" w:rsidP="0096165A">
            <w:pPr>
              <w:pStyle w:val="TableText10"/>
              <w:rPr>
                <w:sz w:val="22"/>
                <w:szCs w:val="22"/>
                <w:lang w:val="en-GB"/>
              </w:rPr>
            </w:pPr>
            <w:proofErr w:type="spellStart"/>
            <w:r w:rsidRPr="00136029">
              <w:rPr>
                <w:sz w:val="22"/>
                <w:szCs w:val="22"/>
                <w:lang w:val="en-GB"/>
              </w:rPr>
              <w:t>Gewichtsafname</w:t>
            </w:r>
            <w:proofErr w:type="spellEnd"/>
            <w:r w:rsidRPr="00136029">
              <w:rPr>
                <w:sz w:val="22"/>
                <w:szCs w:val="22"/>
                <w:lang w:val="en-GB"/>
              </w:rPr>
              <w:t>/</w:t>
            </w:r>
            <w:proofErr w:type="spellStart"/>
            <w:r w:rsidRPr="00136029">
              <w:rPr>
                <w:sz w:val="22"/>
                <w:szCs w:val="22"/>
                <w:lang w:val="en-GB"/>
              </w:rPr>
              <w:t>gewichtsverlies</w:t>
            </w:r>
            <w:proofErr w:type="spellEnd"/>
          </w:p>
        </w:tc>
        <w:tc>
          <w:tcPr>
            <w:tcW w:w="1111" w:type="pct"/>
            <w:vAlign w:val="center"/>
            <w:tcPrChange w:id="225" w:author="Author" w:date="2025-07-17T14:40:00Z">
              <w:tcPr>
                <w:tcW w:w="1111" w:type="pct"/>
                <w:gridSpan w:val="2"/>
                <w:vAlign w:val="center"/>
              </w:tcPr>
            </w:tcPrChange>
          </w:tcPr>
          <w:p w14:paraId="09BFC349" w14:textId="77777777" w:rsidR="00AE7586" w:rsidRPr="00136029" w:rsidRDefault="00AE7586" w:rsidP="0096165A">
            <w:pPr>
              <w:pStyle w:val="TableText10"/>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AE7586" w:rsidRPr="00136029" w14:paraId="5D000C17" w14:textId="77777777" w:rsidTr="00C37F34">
        <w:trPr>
          <w:trHeight w:val="233"/>
          <w:trPrChange w:id="226" w:author="Author" w:date="2025-07-17T14:40:00Z">
            <w:trPr>
              <w:cantSplit/>
              <w:trHeight w:val="233"/>
            </w:trPr>
          </w:trPrChange>
        </w:trPr>
        <w:tc>
          <w:tcPr>
            <w:tcW w:w="1517" w:type="pct"/>
            <w:vMerge/>
            <w:tcPrChange w:id="227" w:author="Author" w:date="2025-07-17T14:40:00Z">
              <w:tcPr>
                <w:tcW w:w="1517" w:type="pct"/>
                <w:vMerge/>
              </w:tcPr>
            </w:tcPrChange>
          </w:tcPr>
          <w:p w14:paraId="2A7A11B8" w14:textId="77777777" w:rsidR="00AE7586" w:rsidRPr="00136029" w:rsidRDefault="00AE7586" w:rsidP="002A018D">
            <w:pPr>
              <w:pStyle w:val="TableText10"/>
              <w:rPr>
                <w:sz w:val="22"/>
                <w:szCs w:val="22"/>
                <w:lang w:val="en-GB"/>
              </w:rPr>
            </w:pPr>
          </w:p>
        </w:tc>
        <w:tc>
          <w:tcPr>
            <w:tcW w:w="2372" w:type="pct"/>
            <w:vAlign w:val="center"/>
            <w:tcPrChange w:id="228" w:author="Author" w:date="2025-07-17T14:40:00Z">
              <w:tcPr>
                <w:tcW w:w="2372" w:type="pct"/>
                <w:gridSpan w:val="2"/>
                <w:vAlign w:val="center"/>
              </w:tcPr>
            </w:tcPrChange>
          </w:tcPr>
          <w:p w14:paraId="280683E1" w14:textId="77777777" w:rsidR="00AE7586" w:rsidRPr="00136029" w:rsidRDefault="00AE7586" w:rsidP="0096165A">
            <w:pPr>
              <w:pStyle w:val="TableText10"/>
              <w:rPr>
                <w:sz w:val="22"/>
                <w:szCs w:val="22"/>
                <w:lang w:val="en-GB"/>
              </w:rPr>
            </w:pPr>
            <w:r w:rsidRPr="00136029">
              <w:rPr>
                <w:sz w:val="22"/>
                <w:szCs w:val="22"/>
                <w:lang w:val="en-GB"/>
              </w:rPr>
              <w:t>Anorexia</w:t>
            </w:r>
          </w:p>
        </w:tc>
        <w:tc>
          <w:tcPr>
            <w:tcW w:w="1111" w:type="pct"/>
            <w:vAlign w:val="center"/>
            <w:tcPrChange w:id="229" w:author="Author" w:date="2025-07-17T14:40:00Z">
              <w:tcPr>
                <w:tcW w:w="1111" w:type="pct"/>
                <w:gridSpan w:val="2"/>
                <w:vAlign w:val="center"/>
              </w:tcPr>
            </w:tcPrChange>
          </w:tcPr>
          <w:p w14:paraId="1CFE25E2" w14:textId="15F6F673" w:rsidR="00AE7586" w:rsidRPr="00136029" w:rsidRDefault="00AE7586" w:rsidP="00666B99">
            <w:pPr>
              <w:pStyle w:val="TableText10"/>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6A6C37" w:rsidRPr="00136029" w14:paraId="54AACD63" w14:textId="77777777" w:rsidTr="00C37F34">
        <w:trPr>
          <w:trHeight w:val="233"/>
          <w:trPrChange w:id="230" w:author="Author" w:date="2025-07-17T14:40:00Z">
            <w:trPr>
              <w:cantSplit/>
              <w:trHeight w:val="233"/>
            </w:trPr>
          </w:trPrChange>
        </w:trPr>
        <w:tc>
          <w:tcPr>
            <w:tcW w:w="1517" w:type="pct"/>
            <w:vMerge/>
            <w:tcPrChange w:id="231" w:author="Author" w:date="2025-07-17T14:40:00Z">
              <w:tcPr>
                <w:tcW w:w="1517" w:type="pct"/>
                <w:vMerge/>
              </w:tcPr>
            </w:tcPrChange>
          </w:tcPr>
          <w:p w14:paraId="65DCC903" w14:textId="77777777" w:rsidR="006A6C37" w:rsidRPr="00136029" w:rsidRDefault="006A6C37" w:rsidP="002A018D">
            <w:pPr>
              <w:pStyle w:val="TableText10"/>
              <w:rPr>
                <w:sz w:val="22"/>
                <w:szCs w:val="22"/>
                <w:lang w:val="en-GB"/>
              </w:rPr>
            </w:pPr>
          </w:p>
        </w:tc>
        <w:tc>
          <w:tcPr>
            <w:tcW w:w="2372" w:type="pct"/>
            <w:vAlign w:val="center"/>
            <w:tcPrChange w:id="232" w:author="Author" w:date="2025-07-17T14:40:00Z">
              <w:tcPr>
                <w:tcW w:w="2372" w:type="pct"/>
                <w:gridSpan w:val="2"/>
                <w:vAlign w:val="center"/>
              </w:tcPr>
            </w:tcPrChange>
          </w:tcPr>
          <w:p w14:paraId="62185F30" w14:textId="77777777" w:rsidR="006A6C37" w:rsidRPr="00136029" w:rsidRDefault="006A6C37" w:rsidP="0096165A">
            <w:pPr>
              <w:pStyle w:val="TableText10"/>
              <w:rPr>
                <w:sz w:val="22"/>
                <w:szCs w:val="22"/>
                <w:lang w:val="en-GB"/>
              </w:rPr>
            </w:pPr>
            <w:proofErr w:type="spellStart"/>
            <w:r>
              <w:rPr>
                <w:sz w:val="22"/>
                <w:szCs w:val="22"/>
                <w:lang w:val="en-GB"/>
              </w:rPr>
              <w:t>Tumorlysissyndroom</w:t>
            </w:r>
            <w:proofErr w:type="spellEnd"/>
          </w:p>
        </w:tc>
        <w:tc>
          <w:tcPr>
            <w:tcW w:w="1111" w:type="pct"/>
            <w:vAlign w:val="center"/>
            <w:tcPrChange w:id="233" w:author="Author" w:date="2025-07-17T14:40:00Z">
              <w:tcPr>
                <w:tcW w:w="1111" w:type="pct"/>
                <w:gridSpan w:val="2"/>
                <w:vAlign w:val="center"/>
              </w:tcPr>
            </w:tcPrChange>
          </w:tcPr>
          <w:p w14:paraId="5C08B23E" w14:textId="77777777" w:rsidR="006A6C37" w:rsidRPr="00136029" w:rsidRDefault="006A6C37" w:rsidP="0096165A">
            <w:pPr>
              <w:pStyle w:val="TableText10"/>
              <w:rPr>
                <w:sz w:val="22"/>
                <w:szCs w:val="22"/>
                <w:lang w:val="en-GB"/>
              </w:rPr>
            </w:pPr>
            <w:proofErr w:type="spellStart"/>
            <w:r>
              <w:rPr>
                <w:sz w:val="22"/>
                <w:szCs w:val="22"/>
                <w:lang w:val="en-GB"/>
              </w:rPr>
              <w:t>Niet</w:t>
            </w:r>
            <w:proofErr w:type="spellEnd"/>
            <w:r>
              <w:rPr>
                <w:sz w:val="22"/>
                <w:szCs w:val="22"/>
                <w:lang w:val="en-GB"/>
              </w:rPr>
              <w:t xml:space="preserve"> </w:t>
            </w:r>
            <w:proofErr w:type="spellStart"/>
            <w:r>
              <w:rPr>
                <w:sz w:val="22"/>
                <w:szCs w:val="22"/>
                <w:lang w:val="en-GB"/>
              </w:rPr>
              <w:t>bekend</w:t>
            </w:r>
            <w:proofErr w:type="spellEnd"/>
          </w:p>
        </w:tc>
      </w:tr>
      <w:tr w:rsidR="00AE7586" w:rsidRPr="00136029" w14:paraId="54C343D3" w14:textId="77777777" w:rsidTr="00C37F34">
        <w:trPr>
          <w:trHeight w:val="232"/>
          <w:trPrChange w:id="234" w:author="Author" w:date="2025-07-17T14:40:00Z">
            <w:trPr>
              <w:cantSplit/>
              <w:trHeight w:val="232"/>
            </w:trPr>
          </w:trPrChange>
        </w:trPr>
        <w:tc>
          <w:tcPr>
            <w:tcW w:w="1517" w:type="pct"/>
            <w:vMerge/>
            <w:tcPrChange w:id="235" w:author="Author" w:date="2025-07-17T14:40:00Z">
              <w:tcPr>
                <w:tcW w:w="1517" w:type="pct"/>
                <w:vMerge/>
              </w:tcPr>
            </w:tcPrChange>
          </w:tcPr>
          <w:p w14:paraId="37963924" w14:textId="77777777" w:rsidR="00AE7586" w:rsidRPr="00136029" w:rsidRDefault="00AE7586" w:rsidP="002A018D">
            <w:pPr>
              <w:pStyle w:val="TableText10"/>
              <w:rPr>
                <w:sz w:val="22"/>
                <w:szCs w:val="22"/>
                <w:lang w:val="en-GB"/>
              </w:rPr>
            </w:pPr>
          </w:p>
        </w:tc>
        <w:tc>
          <w:tcPr>
            <w:tcW w:w="2372" w:type="pct"/>
            <w:vAlign w:val="center"/>
            <w:tcPrChange w:id="236" w:author="Author" w:date="2025-07-17T14:40:00Z">
              <w:tcPr>
                <w:tcW w:w="2372" w:type="pct"/>
                <w:gridSpan w:val="2"/>
                <w:vAlign w:val="center"/>
              </w:tcPr>
            </w:tcPrChange>
          </w:tcPr>
          <w:p w14:paraId="191ADC51" w14:textId="77777777" w:rsidR="00AE7586" w:rsidRPr="00136029" w:rsidRDefault="00AE7586" w:rsidP="0096165A">
            <w:pPr>
              <w:pStyle w:val="TableText10"/>
              <w:rPr>
                <w:sz w:val="22"/>
                <w:szCs w:val="22"/>
                <w:lang w:val="en-GB"/>
              </w:rPr>
            </w:pPr>
            <w:proofErr w:type="spellStart"/>
            <w:r w:rsidRPr="00136029">
              <w:rPr>
                <w:sz w:val="22"/>
                <w:szCs w:val="22"/>
                <w:lang w:val="en-GB"/>
              </w:rPr>
              <w:t>Hyperkaliëmie</w:t>
            </w:r>
            <w:proofErr w:type="spellEnd"/>
          </w:p>
        </w:tc>
        <w:tc>
          <w:tcPr>
            <w:tcW w:w="1111" w:type="pct"/>
            <w:vAlign w:val="center"/>
            <w:tcPrChange w:id="237" w:author="Author" w:date="2025-07-17T14:40:00Z">
              <w:tcPr>
                <w:tcW w:w="1111" w:type="pct"/>
                <w:gridSpan w:val="2"/>
                <w:vAlign w:val="center"/>
              </w:tcPr>
            </w:tcPrChange>
          </w:tcPr>
          <w:p w14:paraId="3682D8C8" w14:textId="77777777" w:rsidR="00AE7586" w:rsidRPr="00136029" w:rsidRDefault="00AE7586" w:rsidP="0096165A">
            <w:pPr>
              <w:pStyle w:val="TableText10"/>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AE7586" w:rsidRPr="00136029" w14:paraId="1032598B" w14:textId="77777777" w:rsidTr="00C37F34">
        <w:trPr>
          <w:trHeight w:val="120"/>
          <w:trPrChange w:id="238" w:author="Author" w:date="2025-07-17T14:40:00Z">
            <w:trPr>
              <w:cantSplit/>
              <w:trHeight w:val="120"/>
            </w:trPr>
          </w:trPrChange>
        </w:trPr>
        <w:tc>
          <w:tcPr>
            <w:tcW w:w="1517" w:type="pct"/>
            <w:vMerge w:val="restart"/>
            <w:tcPrChange w:id="239" w:author="Author" w:date="2025-07-17T14:40:00Z">
              <w:tcPr>
                <w:tcW w:w="1517" w:type="pct"/>
                <w:vMerge w:val="restart"/>
              </w:tcPr>
            </w:tcPrChange>
          </w:tcPr>
          <w:p w14:paraId="620DE751" w14:textId="77777777" w:rsidR="00AE7586" w:rsidRPr="00136029" w:rsidRDefault="00AE7586" w:rsidP="003667E7">
            <w:pPr>
              <w:pStyle w:val="TableText10"/>
              <w:rPr>
                <w:noProof/>
                <w:sz w:val="22"/>
                <w:szCs w:val="22"/>
                <w:lang w:val="nl-NL"/>
              </w:rPr>
            </w:pPr>
            <w:r w:rsidRPr="00136029">
              <w:rPr>
                <w:noProof/>
                <w:sz w:val="22"/>
                <w:szCs w:val="22"/>
                <w:lang w:val="nl-NL"/>
              </w:rPr>
              <w:t>Psychische stoornissen</w:t>
            </w:r>
          </w:p>
        </w:tc>
        <w:tc>
          <w:tcPr>
            <w:tcW w:w="2372" w:type="pct"/>
            <w:vAlign w:val="center"/>
            <w:tcPrChange w:id="240" w:author="Author" w:date="2025-07-17T14:40:00Z">
              <w:tcPr>
                <w:tcW w:w="2372" w:type="pct"/>
                <w:gridSpan w:val="2"/>
                <w:vAlign w:val="center"/>
              </w:tcPr>
            </w:tcPrChange>
          </w:tcPr>
          <w:p w14:paraId="4A6FFD52" w14:textId="77777777" w:rsidR="00AE7586" w:rsidRPr="00136029" w:rsidRDefault="00AE7586" w:rsidP="0096165A">
            <w:pPr>
              <w:pStyle w:val="TableText10"/>
              <w:rPr>
                <w:sz w:val="22"/>
                <w:szCs w:val="22"/>
                <w:lang w:val="en-GB"/>
              </w:rPr>
            </w:pPr>
            <w:proofErr w:type="spellStart"/>
            <w:r w:rsidRPr="00136029">
              <w:rPr>
                <w:sz w:val="22"/>
                <w:szCs w:val="22"/>
                <w:lang w:val="en-GB"/>
              </w:rPr>
              <w:t>Slapeloosheid</w:t>
            </w:r>
            <w:proofErr w:type="spellEnd"/>
          </w:p>
        </w:tc>
        <w:tc>
          <w:tcPr>
            <w:tcW w:w="1111" w:type="pct"/>
            <w:vAlign w:val="center"/>
            <w:tcPrChange w:id="241" w:author="Author" w:date="2025-07-17T14:40:00Z">
              <w:tcPr>
                <w:tcW w:w="1111" w:type="pct"/>
                <w:gridSpan w:val="2"/>
                <w:vAlign w:val="center"/>
              </w:tcPr>
            </w:tcPrChange>
          </w:tcPr>
          <w:p w14:paraId="45560609" w14:textId="3E5956EB" w:rsidR="00AE7586" w:rsidRPr="00136029" w:rsidRDefault="00AE7586" w:rsidP="00666B99">
            <w:pPr>
              <w:pStyle w:val="TableText10"/>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AE7586" w:rsidRPr="00136029" w14:paraId="5292E24A" w14:textId="77777777" w:rsidTr="00C37F34">
        <w:trPr>
          <w:trHeight w:val="120"/>
          <w:trPrChange w:id="242" w:author="Author" w:date="2025-07-17T14:40:00Z">
            <w:trPr>
              <w:cantSplit/>
              <w:trHeight w:val="120"/>
            </w:trPr>
          </w:trPrChange>
        </w:trPr>
        <w:tc>
          <w:tcPr>
            <w:tcW w:w="1517" w:type="pct"/>
            <w:vMerge/>
            <w:tcPrChange w:id="243" w:author="Author" w:date="2025-07-17T14:40:00Z">
              <w:tcPr>
                <w:tcW w:w="1517" w:type="pct"/>
                <w:vMerge/>
              </w:tcPr>
            </w:tcPrChange>
          </w:tcPr>
          <w:p w14:paraId="76A1EDE7" w14:textId="77777777" w:rsidR="00AE7586" w:rsidRPr="00136029" w:rsidRDefault="00AE7586" w:rsidP="002A018D">
            <w:pPr>
              <w:pStyle w:val="TableText10"/>
              <w:rPr>
                <w:noProof/>
                <w:sz w:val="22"/>
                <w:szCs w:val="22"/>
                <w:lang w:val="nl-NL"/>
              </w:rPr>
            </w:pPr>
          </w:p>
        </w:tc>
        <w:tc>
          <w:tcPr>
            <w:tcW w:w="2372" w:type="pct"/>
            <w:vAlign w:val="center"/>
            <w:tcPrChange w:id="244" w:author="Author" w:date="2025-07-17T14:40:00Z">
              <w:tcPr>
                <w:tcW w:w="2372" w:type="pct"/>
                <w:gridSpan w:val="2"/>
                <w:vAlign w:val="center"/>
              </w:tcPr>
            </w:tcPrChange>
          </w:tcPr>
          <w:p w14:paraId="3D30B0E7" w14:textId="77777777" w:rsidR="00AE7586" w:rsidRPr="00136029" w:rsidRDefault="00AE7586" w:rsidP="0096165A">
            <w:pPr>
              <w:pStyle w:val="TableText10"/>
              <w:rPr>
                <w:sz w:val="22"/>
                <w:szCs w:val="22"/>
                <w:lang w:val="en-GB"/>
              </w:rPr>
            </w:pPr>
            <w:r w:rsidRPr="00136029">
              <w:rPr>
                <w:sz w:val="22"/>
                <w:szCs w:val="22"/>
                <w:lang w:val="en-GB"/>
              </w:rPr>
              <w:t>Angst</w:t>
            </w:r>
          </w:p>
        </w:tc>
        <w:tc>
          <w:tcPr>
            <w:tcW w:w="1111" w:type="pct"/>
            <w:vAlign w:val="center"/>
            <w:tcPrChange w:id="245" w:author="Author" w:date="2025-07-17T14:40:00Z">
              <w:tcPr>
                <w:tcW w:w="1111" w:type="pct"/>
                <w:gridSpan w:val="2"/>
                <w:vAlign w:val="center"/>
              </w:tcPr>
            </w:tcPrChange>
          </w:tcPr>
          <w:p w14:paraId="0FFF5CAC" w14:textId="0468579B" w:rsidR="00AE7586" w:rsidRPr="00136029" w:rsidRDefault="00AE7586" w:rsidP="00666B99">
            <w:pPr>
              <w:pStyle w:val="TableText10"/>
              <w:rPr>
                <w:sz w:val="22"/>
                <w:szCs w:val="22"/>
                <w:lang w:val="en-GB"/>
              </w:rPr>
            </w:pPr>
            <w:r w:rsidRPr="00136029">
              <w:rPr>
                <w:sz w:val="22"/>
                <w:szCs w:val="22"/>
                <w:lang w:val="en-GB"/>
              </w:rPr>
              <w:t>Vaak</w:t>
            </w:r>
          </w:p>
        </w:tc>
      </w:tr>
      <w:tr w:rsidR="00AE7586" w:rsidRPr="00136029" w14:paraId="29BECD74" w14:textId="77777777" w:rsidTr="00C37F34">
        <w:trPr>
          <w:trHeight w:val="120"/>
          <w:trPrChange w:id="246" w:author="Author" w:date="2025-07-17T14:40:00Z">
            <w:trPr>
              <w:cantSplit/>
              <w:trHeight w:val="120"/>
            </w:trPr>
          </w:trPrChange>
        </w:trPr>
        <w:tc>
          <w:tcPr>
            <w:tcW w:w="1517" w:type="pct"/>
            <w:vMerge/>
            <w:tcPrChange w:id="247" w:author="Author" w:date="2025-07-17T14:40:00Z">
              <w:tcPr>
                <w:tcW w:w="1517" w:type="pct"/>
                <w:vMerge/>
              </w:tcPr>
            </w:tcPrChange>
          </w:tcPr>
          <w:p w14:paraId="68000660" w14:textId="77777777" w:rsidR="00AE7586" w:rsidRPr="00136029" w:rsidRDefault="00AE7586" w:rsidP="002A018D">
            <w:pPr>
              <w:pStyle w:val="TableText10"/>
              <w:rPr>
                <w:sz w:val="22"/>
                <w:szCs w:val="22"/>
                <w:lang w:val="en-GB"/>
              </w:rPr>
            </w:pPr>
          </w:p>
        </w:tc>
        <w:tc>
          <w:tcPr>
            <w:tcW w:w="2372" w:type="pct"/>
            <w:vAlign w:val="center"/>
            <w:tcPrChange w:id="248" w:author="Author" w:date="2025-07-17T14:40:00Z">
              <w:tcPr>
                <w:tcW w:w="2372" w:type="pct"/>
                <w:gridSpan w:val="2"/>
                <w:vAlign w:val="center"/>
              </w:tcPr>
            </w:tcPrChange>
          </w:tcPr>
          <w:p w14:paraId="64017461" w14:textId="77777777" w:rsidR="00AE7586" w:rsidRPr="00136029" w:rsidRDefault="00AE7586" w:rsidP="0096165A">
            <w:pPr>
              <w:pStyle w:val="TableText10"/>
              <w:rPr>
                <w:sz w:val="22"/>
                <w:szCs w:val="22"/>
                <w:lang w:val="en-GB"/>
              </w:rPr>
            </w:pPr>
            <w:proofErr w:type="spellStart"/>
            <w:r w:rsidRPr="00136029">
              <w:rPr>
                <w:sz w:val="22"/>
                <w:szCs w:val="22"/>
                <w:lang w:val="en-GB"/>
              </w:rPr>
              <w:t>Depressie</w:t>
            </w:r>
            <w:proofErr w:type="spellEnd"/>
          </w:p>
        </w:tc>
        <w:tc>
          <w:tcPr>
            <w:tcW w:w="1111" w:type="pct"/>
            <w:vAlign w:val="center"/>
            <w:tcPrChange w:id="249" w:author="Author" w:date="2025-07-17T14:40:00Z">
              <w:tcPr>
                <w:tcW w:w="1111" w:type="pct"/>
                <w:gridSpan w:val="2"/>
                <w:vAlign w:val="center"/>
              </w:tcPr>
            </w:tcPrChange>
          </w:tcPr>
          <w:p w14:paraId="26DA8F79" w14:textId="31F58DCE" w:rsidR="00AE7586" w:rsidRPr="00136029" w:rsidRDefault="00AE7586" w:rsidP="00666B99">
            <w:pPr>
              <w:pStyle w:val="TableText10"/>
              <w:rPr>
                <w:sz w:val="22"/>
                <w:szCs w:val="22"/>
                <w:lang w:val="en-GB"/>
              </w:rPr>
            </w:pPr>
            <w:r w:rsidRPr="00136029">
              <w:rPr>
                <w:sz w:val="22"/>
                <w:szCs w:val="22"/>
                <w:lang w:val="en-GB"/>
              </w:rPr>
              <w:t>Vaak</w:t>
            </w:r>
          </w:p>
        </w:tc>
      </w:tr>
      <w:tr w:rsidR="00AE7586" w:rsidRPr="00136029" w14:paraId="2EA9FED6" w14:textId="77777777" w:rsidTr="00C37F34">
        <w:trPr>
          <w:trHeight w:val="224"/>
          <w:trPrChange w:id="250" w:author="Author" w:date="2025-07-17T14:40:00Z">
            <w:trPr>
              <w:cantSplit/>
              <w:trHeight w:val="224"/>
            </w:trPr>
          </w:trPrChange>
        </w:trPr>
        <w:tc>
          <w:tcPr>
            <w:tcW w:w="1517" w:type="pct"/>
            <w:vMerge w:val="restart"/>
            <w:tcPrChange w:id="251" w:author="Author" w:date="2025-07-17T14:40:00Z">
              <w:tcPr>
                <w:tcW w:w="1517" w:type="pct"/>
                <w:vMerge w:val="restart"/>
              </w:tcPr>
            </w:tcPrChange>
          </w:tcPr>
          <w:p w14:paraId="7B628AA5" w14:textId="77777777" w:rsidR="00AE7586" w:rsidRPr="00136029" w:rsidRDefault="00AE7586" w:rsidP="003667E7">
            <w:pPr>
              <w:pStyle w:val="TableText10"/>
              <w:keepNext/>
              <w:keepLines/>
              <w:rPr>
                <w:noProof/>
                <w:sz w:val="22"/>
                <w:szCs w:val="22"/>
                <w:lang w:val="nl-NL"/>
              </w:rPr>
            </w:pPr>
            <w:r w:rsidRPr="00136029">
              <w:rPr>
                <w:noProof/>
                <w:sz w:val="22"/>
                <w:szCs w:val="22"/>
                <w:lang w:val="nl-NL"/>
              </w:rPr>
              <w:lastRenderedPageBreak/>
              <w:t>Zenuwstelselaandoeningen</w:t>
            </w:r>
          </w:p>
        </w:tc>
        <w:tc>
          <w:tcPr>
            <w:tcW w:w="2372" w:type="pct"/>
            <w:vAlign w:val="center"/>
            <w:tcPrChange w:id="252" w:author="Author" w:date="2025-07-17T14:40:00Z">
              <w:tcPr>
                <w:tcW w:w="2372" w:type="pct"/>
                <w:gridSpan w:val="2"/>
                <w:vAlign w:val="center"/>
              </w:tcPr>
            </w:tcPrChange>
          </w:tcPr>
          <w:p w14:paraId="0E6DD52E" w14:textId="77777777" w:rsidR="00AE7586" w:rsidRPr="00136029" w:rsidRDefault="00AE7586" w:rsidP="00561FD3">
            <w:pPr>
              <w:pStyle w:val="TableText10"/>
              <w:keepNext/>
              <w:keepLines/>
              <w:rPr>
                <w:sz w:val="22"/>
                <w:szCs w:val="22"/>
                <w:lang w:val="en-GB"/>
              </w:rPr>
            </w:pPr>
            <w:r w:rsidRPr="00136029">
              <w:rPr>
                <w:sz w:val="22"/>
                <w:szCs w:val="22"/>
                <w:vertAlign w:val="superscript"/>
                <w:lang w:val="en-GB"/>
              </w:rPr>
              <w:t>1</w:t>
            </w:r>
            <w:r w:rsidRPr="00136029">
              <w:rPr>
                <w:sz w:val="22"/>
                <w:szCs w:val="22"/>
                <w:lang w:val="en-GB"/>
              </w:rPr>
              <w:t>Tremor</w:t>
            </w:r>
          </w:p>
        </w:tc>
        <w:tc>
          <w:tcPr>
            <w:tcW w:w="1111" w:type="pct"/>
            <w:vAlign w:val="center"/>
            <w:tcPrChange w:id="253" w:author="Author" w:date="2025-07-17T14:40:00Z">
              <w:tcPr>
                <w:tcW w:w="1111" w:type="pct"/>
                <w:gridSpan w:val="2"/>
                <w:vAlign w:val="center"/>
              </w:tcPr>
            </w:tcPrChange>
          </w:tcPr>
          <w:p w14:paraId="2697F54B" w14:textId="77777777" w:rsidR="00AE7586" w:rsidRPr="00136029" w:rsidRDefault="00AE7586" w:rsidP="00561FD3">
            <w:pPr>
              <w:pStyle w:val="TableText10"/>
              <w:keepNext/>
              <w:keepLines/>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AE7586" w:rsidRPr="00136029" w14:paraId="0CE74F50" w14:textId="77777777" w:rsidTr="00C37F34">
        <w:trPr>
          <w:trHeight w:val="224"/>
          <w:trPrChange w:id="254" w:author="Author" w:date="2025-07-17T14:40:00Z">
            <w:trPr>
              <w:cantSplit/>
              <w:trHeight w:val="224"/>
            </w:trPr>
          </w:trPrChange>
        </w:trPr>
        <w:tc>
          <w:tcPr>
            <w:tcW w:w="1517" w:type="pct"/>
            <w:vMerge/>
            <w:tcPrChange w:id="255" w:author="Author" w:date="2025-07-17T14:40:00Z">
              <w:tcPr>
                <w:tcW w:w="1517" w:type="pct"/>
                <w:vMerge/>
              </w:tcPr>
            </w:tcPrChange>
          </w:tcPr>
          <w:p w14:paraId="4AA2213F" w14:textId="77777777" w:rsidR="00AE7586" w:rsidRPr="00136029" w:rsidRDefault="00AE7586" w:rsidP="002A018D">
            <w:pPr>
              <w:pStyle w:val="TableText10"/>
              <w:rPr>
                <w:sz w:val="22"/>
                <w:szCs w:val="22"/>
                <w:lang w:val="en-GB"/>
              </w:rPr>
            </w:pPr>
          </w:p>
        </w:tc>
        <w:tc>
          <w:tcPr>
            <w:tcW w:w="2372" w:type="pct"/>
            <w:vAlign w:val="center"/>
            <w:tcPrChange w:id="256" w:author="Author" w:date="2025-07-17T14:40:00Z">
              <w:tcPr>
                <w:tcW w:w="2372" w:type="pct"/>
                <w:gridSpan w:val="2"/>
                <w:vAlign w:val="center"/>
              </w:tcPr>
            </w:tcPrChange>
          </w:tcPr>
          <w:p w14:paraId="48E24EFE" w14:textId="77777777" w:rsidR="00AE7586" w:rsidRPr="00136029" w:rsidRDefault="00AE7586" w:rsidP="0096165A">
            <w:pPr>
              <w:pStyle w:val="TableText10"/>
              <w:rPr>
                <w:sz w:val="22"/>
                <w:szCs w:val="22"/>
                <w:lang w:val="en-GB"/>
              </w:rPr>
            </w:pPr>
            <w:proofErr w:type="spellStart"/>
            <w:r w:rsidRPr="00136029">
              <w:rPr>
                <w:sz w:val="22"/>
                <w:szCs w:val="22"/>
                <w:lang w:val="en-GB"/>
              </w:rPr>
              <w:t>Duizeligheid</w:t>
            </w:r>
            <w:proofErr w:type="spellEnd"/>
          </w:p>
        </w:tc>
        <w:tc>
          <w:tcPr>
            <w:tcW w:w="1111" w:type="pct"/>
            <w:vAlign w:val="center"/>
            <w:tcPrChange w:id="257" w:author="Author" w:date="2025-07-17T14:40:00Z">
              <w:tcPr>
                <w:tcW w:w="1111" w:type="pct"/>
                <w:gridSpan w:val="2"/>
                <w:vAlign w:val="center"/>
              </w:tcPr>
            </w:tcPrChange>
          </w:tcPr>
          <w:p w14:paraId="2CFD4FB3" w14:textId="77777777" w:rsidR="00AE7586" w:rsidRPr="00136029" w:rsidRDefault="00AE7586" w:rsidP="0096165A">
            <w:pPr>
              <w:pStyle w:val="TableText10"/>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AE7586" w:rsidRPr="00136029" w14:paraId="42B1F878" w14:textId="77777777" w:rsidTr="00C37F34">
        <w:trPr>
          <w:trHeight w:val="78"/>
          <w:trPrChange w:id="258" w:author="Author" w:date="2025-07-17T14:40:00Z">
            <w:trPr>
              <w:cantSplit/>
              <w:trHeight w:val="78"/>
            </w:trPr>
          </w:trPrChange>
        </w:trPr>
        <w:tc>
          <w:tcPr>
            <w:tcW w:w="1517" w:type="pct"/>
            <w:vMerge/>
            <w:tcPrChange w:id="259" w:author="Author" w:date="2025-07-17T14:40:00Z">
              <w:tcPr>
                <w:tcW w:w="1517" w:type="pct"/>
                <w:vMerge/>
              </w:tcPr>
            </w:tcPrChange>
          </w:tcPr>
          <w:p w14:paraId="20DA55E7" w14:textId="77777777" w:rsidR="00AE7586" w:rsidRPr="00136029" w:rsidRDefault="00AE7586" w:rsidP="002A018D">
            <w:pPr>
              <w:pStyle w:val="TableText10"/>
              <w:rPr>
                <w:sz w:val="22"/>
                <w:szCs w:val="22"/>
                <w:lang w:val="en-GB"/>
              </w:rPr>
            </w:pPr>
          </w:p>
        </w:tc>
        <w:tc>
          <w:tcPr>
            <w:tcW w:w="2372" w:type="pct"/>
            <w:vAlign w:val="center"/>
            <w:tcPrChange w:id="260" w:author="Author" w:date="2025-07-17T14:40:00Z">
              <w:tcPr>
                <w:tcW w:w="2372" w:type="pct"/>
                <w:gridSpan w:val="2"/>
                <w:vAlign w:val="center"/>
              </w:tcPr>
            </w:tcPrChange>
          </w:tcPr>
          <w:p w14:paraId="731E4E57" w14:textId="77777777" w:rsidR="00AE7586" w:rsidRPr="00136029" w:rsidRDefault="00AE7586" w:rsidP="0096165A">
            <w:pPr>
              <w:pStyle w:val="TableText10"/>
              <w:rPr>
                <w:sz w:val="22"/>
                <w:szCs w:val="22"/>
                <w:lang w:val="en-GB"/>
              </w:rPr>
            </w:pPr>
            <w:proofErr w:type="spellStart"/>
            <w:r w:rsidRPr="00136029">
              <w:rPr>
                <w:sz w:val="22"/>
                <w:szCs w:val="22"/>
                <w:lang w:val="en-GB"/>
              </w:rPr>
              <w:t>Hoofdpijn</w:t>
            </w:r>
            <w:proofErr w:type="spellEnd"/>
          </w:p>
        </w:tc>
        <w:tc>
          <w:tcPr>
            <w:tcW w:w="1111" w:type="pct"/>
            <w:vAlign w:val="center"/>
            <w:tcPrChange w:id="261" w:author="Author" w:date="2025-07-17T14:40:00Z">
              <w:tcPr>
                <w:tcW w:w="1111" w:type="pct"/>
                <w:gridSpan w:val="2"/>
                <w:vAlign w:val="center"/>
              </w:tcPr>
            </w:tcPrChange>
          </w:tcPr>
          <w:p w14:paraId="6CB04E1F" w14:textId="77777777" w:rsidR="00AE7586" w:rsidRPr="00136029" w:rsidRDefault="00AE7586" w:rsidP="0096165A">
            <w:pPr>
              <w:pStyle w:val="TableText10"/>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AE7586" w:rsidRPr="00136029" w14:paraId="7C5A254A" w14:textId="77777777" w:rsidTr="00C37F34">
        <w:trPr>
          <w:trHeight w:val="120"/>
          <w:trPrChange w:id="262" w:author="Author" w:date="2025-07-17T14:40:00Z">
            <w:trPr>
              <w:cantSplit/>
              <w:trHeight w:val="120"/>
            </w:trPr>
          </w:trPrChange>
        </w:trPr>
        <w:tc>
          <w:tcPr>
            <w:tcW w:w="1517" w:type="pct"/>
            <w:vMerge/>
            <w:tcPrChange w:id="263" w:author="Author" w:date="2025-07-17T14:40:00Z">
              <w:tcPr>
                <w:tcW w:w="1517" w:type="pct"/>
                <w:vMerge/>
              </w:tcPr>
            </w:tcPrChange>
          </w:tcPr>
          <w:p w14:paraId="4095DB27" w14:textId="77777777" w:rsidR="00AE7586" w:rsidRPr="00136029" w:rsidRDefault="00AE7586" w:rsidP="002A018D">
            <w:pPr>
              <w:pStyle w:val="TableText10"/>
              <w:rPr>
                <w:sz w:val="22"/>
                <w:szCs w:val="22"/>
                <w:lang w:val="en-GB"/>
              </w:rPr>
            </w:pPr>
          </w:p>
        </w:tc>
        <w:tc>
          <w:tcPr>
            <w:tcW w:w="2372" w:type="pct"/>
            <w:vAlign w:val="center"/>
            <w:tcPrChange w:id="264" w:author="Author" w:date="2025-07-17T14:40:00Z">
              <w:tcPr>
                <w:tcW w:w="2372" w:type="pct"/>
                <w:gridSpan w:val="2"/>
                <w:vAlign w:val="center"/>
              </w:tcPr>
            </w:tcPrChange>
          </w:tcPr>
          <w:p w14:paraId="50052C8D" w14:textId="77777777" w:rsidR="00AE7586" w:rsidRPr="00136029" w:rsidRDefault="00AE7586" w:rsidP="0096165A">
            <w:pPr>
              <w:pStyle w:val="TableText10"/>
              <w:rPr>
                <w:sz w:val="22"/>
                <w:szCs w:val="22"/>
                <w:lang w:val="en-GB"/>
              </w:rPr>
            </w:pPr>
            <w:proofErr w:type="spellStart"/>
            <w:r w:rsidRPr="00136029">
              <w:rPr>
                <w:sz w:val="22"/>
                <w:szCs w:val="22"/>
                <w:lang w:val="en-GB"/>
              </w:rPr>
              <w:t>Paresthesie</w:t>
            </w:r>
            <w:proofErr w:type="spellEnd"/>
          </w:p>
        </w:tc>
        <w:tc>
          <w:tcPr>
            <w:tcW w:w="1111" w:type="pct"/>
            <w:vAlign w:val="center"/>
            <w:tcPrChange w:id="265" w:author="Author" w:date="2025-07-17T14:40:00Z">
              <w:tcPr>
                <w:tcW w:w="1111" w:type="pct"/>
                <w:gridSpan w:val="2"/>
                <w:vAlign w:val="center"/>
              </w:tcPr>
            </w:tcPrChange>
          </w:tcPr>
          <w:p w14:paraId="718AFEB4" w14:textId="77777777" w:rsidR="00AE7586" w:rsidRPr="00136029" w:rsidRDefault="00AE7586" w:rsidP="0096165A">
            <w:pPr>
              <w:pStyle w:val="TableText10"/>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AE7586" w:rsidRPr="00136029" w14:paraId="4C57812A" w14:textId="77777777" w:rsidTr="00C37F34">
        <w:trPr>
          <w:trHeight w:val="120"/>
          <w:trPrChange w:id="266" w:author="Author" w:date="2025-07-17T14:40:00Z">
            <w:trPr>
              <w:cantSplit/>
              <w:trHeight w:val="120"/>
            </w:trPr>
          </w:trPrChange>
        </w:trPr>
        <w:tc>
          <w:tcPr>
            <w:tcW w:w="1517" w:type="pct"/>
            <w:vMerge/>
            <w:tcPrChange w:id="267" w:author="Author" w:date="2025-07-17T14:40:00Z">
              <w:tcPr>
                <w:tcW w:w="1517" w:type="pct"/>
                <w:vMerge/>
              </w:tcPr>
            </w:tcPrChange>
          </w:tcPr>
          <w:p w14:paraId="29558949" w14:textId="77777777" w:rsidR="00AE7586" w:rsidRPr="00136029" w:rsidRDefault="00AE7586" w:rsidP="002A018D">
            <w:pPr>
              <w:pStyle w:val="TableText10"/>
              <w:rPr>
                <w:sz w:val="22"/>
                <w:szCs w:val="22"/>
                <w:lang w:val="en-GB"/>
              </w:rPr>
            </w:pPr>
          </w:p>
        </w:tc>
        <w:tc>
          <w:tcPr>
            <w:tcW w:w="2372" w:type="pct"/>
            <w:vAlign w:val="center"/>
            <w:tcPrChange w:id="268" w:author="Author" w:date="2025-07-17T14:40:00Z">
              <w:tcPr>
                <w:tcW w:w="2372" w:type="pct"/>
                <w:gridSpan w:val="2"/>
                <w:vAlign w:val="center"/>
              </w:tcPr>
            </w:tcPrChange>
          </w:tcPr>
          <w:p w14:paraId="518083AB" w14:textId="77777777" w:rsidR="00AE7586" w:rsidRPr="00136029" w:rsidRDefault="00AE7586" w:rsidP="0096165A">
            <w:pPr>
              <w:pStyle w:val="TableText10"/>
              <w:rPr>
                <w:sz w:val="22"/>
                <w:szCs w:val="22"/>
                <w:lang w:val="en-GB"/>
              </w:rPr>
            </w:pPr>
            <w:proofErr w:type="spellStart"/>
            <w:r w:rsidRPr="00136029">
              <w:rPr>
                <w:sz w:val="22"/>
                <w:szCs w:val="22"/>
                <w:lang w:val="en-GB"/>
              </w:rPr>
              <w:t>Dysgeusie</w:t>
            </w:r>
            <w:proofErr w:type="spellEnd"/>
          </w:p>
        </w:tc>
        <w:tc>
          <w:tcPr>
            <w:tcW w:w="1111" w:type="pct"/>
            <w:vAlign w:val="center"/>
            <w:tcPrChange w:id="269" w:author="Author" w:date="2025-07-17T14:40:00Z">
              <w:tcPr>
                <w:tcW w:w="1111" w:type="pct"/>
                <w:gridSpan w:val="2"/>
                <w:vAlign w:val="center"/>
              </w:tcPr>
            </w:tcPrChange>
          </w:tcPr>
          <w:p w14:paraId="4A482245" w14:textId="77777777" w:rsidR="00AE7586" w:rsidRPr="00136029" w:rsidRDefault="00AE7586" w:rsidP="0096165A">
            <w:pPr>
              <w:pStyle w:val="TableText10"/>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AE7586" w:rsidRPr="00136029" w14:paraId="6002B022" w14:textId="77777777" w:rsidTr="00C37F34">
        <w:trPr>
          <w:trHeight w:val="120"/>
          <w:trPrChange w:id="270" w:author="Author" w:date="2025-07-17T14:40:00Z">
            <w:trPr>
              <w:cantSplit/>
              <w:trHeight w:val="120"/>
            </w:trPr>
          </w:trPrChange>
        </w:trPr>
        <w:tc>
          <w:tcPr>
            <w:tcW w:w="1517" w:type="pct"/>
            <w:vMerge/>
            <w:tcPrChange w:id="271" w:author="Author" w:date="2025-07-17T14:40:00Z">
              <w:tcPr>
                <w:tcW w:w="1517" w:type="pct"/>
                <w:vMerge/>
              </w:tcPr>
            </w:tcPrChange>
          </w:tcPr>
          <w:p w14:paraId="540308C4" w14:textId="77777777" w:rsidR="00AE7586" w:rsidRPr="00136029" w:rsidRDefault="00AE7586" w:rsidP="002A018D">
            <w:pPr>
              <w:pStyle w:val="TableText10"/>
              <w:rPr>
                <w:sz w:val="22"/>
                <w:szCs w:val="22"/>
                <w:lang w:val="en-GB"/>
              </w:rPr>
            </w:pPr>
          </w:p>
        </w:tc>
        <w:tc>
          <w:tcPr>
            <w:tcW w:w="2372" w:type="pct"/>
            <w:vAlign w:val="center"/>
            <w:tcPrChange w:id="272" w:author="Author" w:date="2025-07-17T14:40:00Z">
              <w:tcPr>
                <w:tcW w:w="2372" w:type="pct"/>
                <w:gridSpan w:val="2"/>
                <w:vAlign w:val="center"/>
              </w:tcPr>
            </w:tcPrChange>
          </w:tcPr>
          <w:p w14:paraId="13741F3F" w14:textId="77777777" w:rsidR="00AE7586" w:rsidRPr="00136029" w:rsidRDefault="00AE7586" w:rsidP="0096165A">
            <w:pPr>
              <w:pStyle w:val="TableText10"/>
              <w:rPr>
                <w:sz w:val="22"/>
                <w:szCs w:val="22"/>
                <w:lang w:val="en-GB"/>
              </w:rPr>
            </w:pPr>
            <w:proofErr w:type="spellStart"/>
            <w:r w:rsidRPr="00136029">
              <w:rPr>
                <w:sz w:val="22"/>
                <w:szCs w:val="22"/>
                <w:lang w:val="en-GB"/>
              </w:rPr>
              <w:t>Perifere</w:t>
            </w:r>
            <w:proofErr w:type="spellEnd"/>
            <w:r w:rsidRPr="00136029">
              <w:rPr>
                <w:sz w:val="22"/>
                <w:szCs w:val="22"/>
                <w:lang w:val="en-GB"/>
              </w:rPr>
              <w:t xml:space="preserve"> </w:t>
            </w:r>
            <w:proofErr w:type="spellStart"/>
            <w:r w:rsidRPr="00136029">
              <w:rPr>
                <w:sz w:val="22"/>
                <w:szCs w:val="22"/>
                <w:lang w:val="en-GB"/>
              </w:rPr>
              <w:t>neuropathie</w:t>
            </w:r>
            <w:proofErr w:type="spellEnd"/>
          </w:p>
        </w:tc>
        <w:tc>
          <w:tcPr>
            <w:tcW w:w="1111" w:type="pct"/>
            <w:vAlign w:val="center"/>
            <w:tcPrChange w:id="273" w:author="Author" w:date="2025-07-17T14:40:00Z">
              <w:tcPr>
                <w:tcW w:w="1111" w:type="pct"/>
                <w:gridSpan w:val="2"/>
                <w:vAlign w:val="center"/>
              </w:tcPr>
            </w:tcPrChange>
          </w:tcPr>
          <w:p w14:paraId="68DF77C5" w14:textId="344DF007" w:rsidR="00AE7586" w:rsidRPr="00136029" w:rsidRDefault="00AE7586" w:rsidP="00666B99">
            <w:pPr>
              <w:pStyle w:val="TableText10"/>
              <w:rPr>
                <w:sz w:val="22"/>
                <w:szCs w:val="22"/>
                <w:lang w:val="en-GB"/>
              </w:rPr>
            </w:pPr>
            <w:r w:rsidRPr="00136029">
              <w:rPr>
                <w:sz w:val="22"/>
                <w:szCs w:val="22"/>
                <w:lang w:val="en-GB"/>
              </w:rPr>
              <w:t>Vaak</w:t>
            </w:r>
          </w:p>
        </w:tc>
      </w:tr>
      <w:tr w:rsidR="00AE7586" w:rsidRPr="00136029" w14:paraId="51C82E9D" w14:textId="77777777" w:rsidTr="00C37F34">
        <w:trPr>
          <w:trHeight w:val="127"/>
          <w:trPrChange w:id="274" w:author="Author" w:date="2025-07-17T14:40:00Z">
            <w:trPr>
              <w:cantSplit/>
              <w:trHeight w:val="127"/>
            </w:trPr>
          </w:trPrChange>
        </w:trPr>
        <w:tc>
          <w:tcPr>
            <w:tcW w:w="1517" w:type="pct"/>
            <w:vMerge/>
            <w:tcPrChange w:id="275" w:author="Author" w:date="2025-07-17T14:40:00Z">
              <w:tcPr>
                <w:tcW w:w="1517" w:type="pct"/>
                <w:vMerge/>
              </w:tcPr>
            </w:tcPrChange>
          </w:tcPr>
          <w:p w14:paraId="622BF3F2" w14:textId="77777777" w:rsidR="00AE7586" w:rsidRPr="00136029" w:rsidRDefault="00AE7586" w:rsidP="002A018D">
            <w:pPr>
              <w:pStyle w:val="TableText10"/>
              <w:rPr>
                <w:sz w:val="22"/>
                <w:szCs w:val="22"/>
                <w:lang w:val="en-GB"/>
              </w:rPr>
            </w:pPr>
          </w:p>
        </w:tc>
        <w:tc>
          <w:tcPr>
            <w:tcW w:w="2372" w:type="pct"/>
            <w:vAlign w:val="center"/>
            <w:tcPrChange w:id="276" w:author="Author" w:date="2025-07-17T14:40:00Z">
              <w:tcPr>
                <w:tcW w:w="2372" w:type="pct"/>
                <w:gridSpan w:val="2"/>
                <w:vAlign w:val="center"/>
              </w:tcPr>
            </w:tcPrChange>
          </w:tcPr>
          <w:p w14:paraId="4B3A84D2" w14:textId="77777777" w:rsidR="00AE7586" w:rsidRPr="00136029" w:rsidRDefault="00AE7586" w:rsidP="0096165A">
            <w:pPr>
              <w:pStyle w:val="TableText10"/>
              <w:rPr>
                <w:sz w:val="22"/>
                <w:szCs w:val="22"/>
                <w:lang w:val="en-GB"/>
              </w:rPr>
            </w:pPr>
            <w:proofErr w:type="spellStart"/>
            <w:r w:rsidRPr="00136029">
              <w:rPr>
                <w:sz w:val="22"/>
                <w:szCs w:val="22"/>
                <w:lang w:val="en-GB"/>
              </w:rPr>
              <w:t>Hypertonie</w:t>
            </w:r>
            <w:proofErr w:type="spellEnd"/>
          </w:p>
        </w:tc>
        <w:tc>
          <w:tcPr>
            <w:tcW w:w="1111" w:type="pct"/>
            <w:vAlign w:val="center"/>
            <w:tcPrChange w:id="277" w:author="Author" w:date="2025-07-17T14:40:00Z">
              <w:tcPr>
                <w:tcW w:w="1111" w:type="pct"/>
                <w:gridSpan w:val="2"/>
                <w:vAlign w:val="center"/>
              </w:tcPr>
            </w:tcPrChange>
          </w:tcPr>
          <w:p w14:paraId="1F065A70" w14:textId="77777777" w:rsidR="00AE7586" w:rsidRPr="00136029" w:rsidRDefault="00AE7586" w:rsidP="0096165A">
            <w:pPr>
              <w:pStyle w:val="TableText10"/>
              <w:rPr>
                <w:sz w:val="22"/>
                <w:szCs w:val="22"/>
                <w:lang w:val="en-GB"/>
              </w:rPr>
            </w:pPr>
            <w:r w:rsidRPr="00136029">
              <w:rPr>
                <w:sz w:val="22"/>
                <w:szCs w:val="22"/>
                <w:lang w:val="en-GB"/>
              </w:rPr>
              <w:t>Vaak</w:t>
            </w:r>
          </w:p>
        </w:tc>
      </w:tr>
      <w:tr w:rsidR="00AE7586" w:rsidRPr="00136029" w14:paraId="6159F133" w14:textId="77777777" w:rsidTr="00C37F34">
        <w:trPr>
          <w:trHeight w:val="120"/>
          <w:trPrChange w:id="278" w:author="Author" w:date="2025-07-17T14:40:00Z">
            <w:trPr>
              <w:cantSplit/>
              <w:trHeight w:val="120"/>
            </w:trPr>
          </w:trPrChange>
        </w:trPr>
        <w:tc>
          <w:tcPr>
            <w:tcW w:w="1517" w:type="pct"/>
            <w:vMerge/>
            <w:tcPrChange w:id="279" w:author="Author" w:date="2025-07-17T14:40:00Z">
              <w:tcPr>
                <w:tcW w:w="1517" w:type="pct"/>
                <w:vMerge/>
              </w:tcPr>
            </w:tcPrChange>
          </w:tcPr>
          <w:p w14:paraId="07B11228" w14:textId="77777777" w:rsidR="00AE7586" w:rsidRPr="00136029" w:rsidRDefault="00AE7586" w:rsidP="002A018D">
            <w:pPr>
              <w:pStyle w:val="TableText10"/>
              <w:rPr>
                <w:sz w:val="22"/>
                <w:szCs w:val="22"/>
                <w:lang w:val="en-GB"/>
              </w:rPr>
            </w:pPr>
          </w:p>
        </w:tc>
        <w:tc>
          <w:tcPr>
            <w:tcW w:w="2372" w:type="pct"/>
            <w:vAlign w:val="center"/>
            <w:tcPrChange w:id="280" w:author="Author" w:date="2025-07-17T14:40:00Z">
              <w:tcPr>
                <w:tcW w:w="2372" w:type="pct"/>
                <w:gridSpan w:val="2"/>
                <w:vAlign w:val="center"/>
              </w:tcPr>
            </w:tcPrChange>
          </w:tcPr>
          <w:p w14:paraId="2F124932" w14:textId="77777777" w:rsidR="00AE7586" w:rsidRPr="00136029" w:rsidRDefault="00AE7586" w:rsidP="0096165A">
            <w:pPr>
              <w:pStyle w:val="TableText10"/>
              <w:rPr>
                <w:sz w:val="22"/>
                <w:szCs w:val="22"/>
                <w:lang w:val="en-GB"/>
              </w:rPr>
            </w:pPr>
            <w:proofErr w:type="spellStart"/>
            <w:r w:rsidRPr="00136029">
              <w:rPr>
                <w:sz w:val="22"/>
                <w:szCs w:val="22"/>
                <w:lang w:val="en-GB"/>
              </w:rPr>
              <w:t>Slaperigheid</w:t>
            </w:r>
            <w:proofErr w:type="spellEnd"/>
          </w:p>
        </w:tc>
        <w:tc>
          <w:tcPr>
            <w:tcW w:w="1111" w:type="pct"/>
            <w:vAlign w:val="center"/>
            <w:tcPrChange w:id="281" w:author="Author" w:date="2025-07-17T14:40:00Z">
              <w:tcPr>
                <w:tcW w:w="1111" w:type="pct"/>
                <w:gridSpan w:val="2"/>
                <w:vAlign w:val="center"/>
              </w:tcPr>
            </w:tcPrChange>
          </w:tcPr>
          <w:p w14:paraId="6B8ED3A2" w14:textId="77777777" w:rsidR="00AE7586" w:rsidRPr="00136029" w:rsidRDefault="00AE7586" w:rsidP="0096165A">
            <w:pPr>
              <w:pStyle w:val="TableText10"/>
              <w:rPr>
                <w:sz w:val="22"/>
                <w:szCs w:val="22"/>
                <w:lang w:val="en-GB"/>
              </w:rPr>
            </w:pPr>
            <w:r w:rsidRPr="00136029">
              <w:rPr>
                <w:sz w:val="22"/>
                <w:szCs w:val="22"/>
                <w:lang w:val="en-GB"/>
              </w:rPr>
              <w:t>Vaak</w:t>
            </w:r>
          </w:p>
        </w:tc>
      </w:tr>
      <w:tr w:rsidR="00AE7586" w:rsidRPr="00136029" w14:paraId="12FC76E8" w14:textId="77777777" w:rsidTr="00C37F34">
        <w:trPr>
          <w:trHeight w:val="128"/>
          <w:trPrChange w:id="282" w:author="Author" w:date="2025-07-17T14:40:00Z">
            <w:trPr>
              <w:cantSplit/>
              <w:trHeight w:val="128"/>
            </w:trPr>
          </w:trPrChange>
        </w:trPr>
        <w:tc>
          <w:tcPr>
            <w:tcW w:w="1517" w:type="pct"/>
            <w:vMerge w:val="restart"/>
            <w:tcPrChange w:id="283" w:author="Author" w:date="2025-07-17T14:40:00Z">
              <w:tcPr>
                <w:tcW w:w="1517" w:type="pct"/>
                <w:vMerge w:val="restart"/>
              </w:tcPr>
            </w:tcPrChange>
          </w:tcPr>
          <w:p w14:paraId="3BE9DB2F" w14:textId="77777777" w:rsidR="00AE7586" w:rsidRPr="00136029" w:rsidRDefault="00AE7586" w:rsidP="003667E7">
            <w:pPr>
              <w:pStyle w:val="TableText10"/>
              <w:keepNext/>
              <w:rPr>
                <w:noProof/>
                <w:sz w:val="22"/>
                <w:szCs w:val="22"/>
                <w:lang w:val="nl-NL"/>
              </w:rPr>
            </w:pPr>
            <w:r w:rsidRPr="00136029">
              <w:rPr>
                <w:noProof/>
                <w:sz w:val="22"/>
                <w:szCs w:val="22"/>
                <w:lang w:val="nl-NL"/>
              </w:rPr>
              <w:t>Oogaandoeningen</w:t>
            </w:r>
          </w:p>
        </w:tc>
        <w:tc>
          <w:tcPr>
            <w:tcW w:w="2372" w:type="pct"/>
            <w:vAlign w:val="center"/>
            <w:tcPrChange w:id="284" w:author="Author" w:date="2025-07-17T14:40:00Z">
              <w:tcPr>
                <w:tcW w:w="2372" w:type="pct"/>
                <w:gridSpan w:val="2"/>
                <w:vAlign w:val="center"/>
              </w:tcPr>
            </w:tcPrChange>
          </w:tcPr>
          <w:p w14:paraId="158A5FD6" w14:textId="77777777" w:rsidR="00AE7586" w:rsidRPr="00136029" w:rsidRDefault="00AE7586" w:rsidP="0096165A">
            <w:pPr>
              <w:pStyle w:val="TableText10"/>
              <w:keepNext/>
              <w:rPr>
                <w:sz w:val="22"/>
                <w:szCs w:val="22"/>
                <w:lang w:val="en-GB"/>
              </w:rPr>
            </w:pPr>
            <w:r w:rsidRPr="00136029">
              <w:rPr>
                <w:sz w:val="22"/>
                <w:szCs w:val="22"/>
                <w:lang w:val="en-GB"/>
              </w:rPr>
              <w:t>Conjunctivitis</w:t>
            </w:r>
          </w:p>
        </w:tc>
        <w:tc>
          <w:tcPr>
            <w:tcW w:w="1111" w:type="pct"/>
            <w:vAlign w:val="center"/>
            <w:tcPrChange w:id="285" w:author="Author" w:date="2025-07-17T14:40:00Z">
              <w:tcPr>
                <w:tcW w:w="1111" w:type="pct"/>
                <w:gridSpan w:val="2"/>
                <w:vAlign w:val="center"/>
              </w:tcPr>
            </w:tcPrChange>
          </w:tcPr>
          <w:p w14:paraId="788B4C56" w14:textId="77777777" w:rsidR="00AE7586" w:rsidRPr="00136029" w:rsidRDefault="00AE7586" w:rsidP="0096165A">
            <w:pPr>
              <w:pStyle w:val="TableText10"/>
              <w:keepNext/>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AE7586" w:rsidRPr="00136029" w14:paraId="1EABA0E8" w14:textId="77777777" w:rsidTr="00C37F34">
        <w:trPr>
          <w:trHeight w:val="128"/>
          <w:trPrChange w:id="286" w:author="Author" w:date="2025-07-17T14:40:00Z">
            <w:trPr>
              <w:cantSplit/>
              <w:trHeight w:val="128"/>
            </w:trPr>
          </w:trPrChange>
        </w:trPr>
        <w:tc>
          <w:tcPr>
            <w:tcW w:w="1517" w:type="pct"/>
            <w:vMerge/>
            <w:tcPrChange w:id="287" w:author="Author" w:date="2025-07-17T14:40:00Z">
              <w:tcPr>
                <w:tcW w:w="1517" w:type="pct"/>
                <w:vMerge/>
              </w:tcPr>
            </w:tcPrChange>
          </w:tcPr>
          <w:p w14:paraId="7A6A58E7" w14:textId="77777777" w:rsidR="00AE7586" w:rsidRPr="00136029" w:rsidRDefault="00AE7586" w:rsidP="002A018D">
            <w:pPr>
              <w:pStyle w:val="TableText10"/>
              <w:keepNext/>
              <w:rPr>
                <w:noProof/>
                <w:sz w:val="22"/>
                <w:szCs w:val="22"/>
                <w:lang w:val="nl-NL"/>
              </w:rPr>
            </w:pPr>
          </w:p>
        </w:tc>
        <w:tc>
          <w:tcPr>
            <w:tcW w:w="2372" w:type="pct"/>
            <w:vAlign w:val="center"/>
            <w:tcPrChange w:id="288" w:author="Author" w:date="2025-07-17T14:40:00Z">
              <w:tcPr>
                <w:tcW w:w="2372" w:type="pct"/>
                <w:gridSpan w:val="2"/>
                <w:vAlign w:val="center"/>
              </w:tcPr>
            </w:tcPrChange>
          </w:tcPr>
          <w:p w14:paraId="5CE17FB7" w14:textId="77777777" w:rsidR="00AE7586" w:rsidRPr="00136029" w:rsidRDefault="00AE7586" w:rsidP="00D119CF">
            <w:pPr>
              <w:pStyle w:val="TableText10"/>
              <w:keepNext/>
              <w:rPr>
                <w:sz w:val="22"/>
                <w:szCs w:val="22"/>
                <w:lang w:val="en-GB"/>
              </w:rPr>
            </w:pPr>
            <w:proofErr w:type="spellStart"/>
            <w:r w:rsidRPr="00136029">
              <w:rPr>
                <w:sz w:val="22"/>
                <w:szCs w:val="22"/>
                <w:lang w:val="en-GB"/>
              </w:rPr>
              <w:t>Toegenomen</w:t>
            </w:r>
            <w:proofErr w:type="spellEnd"/>
            <w:r w:rsidRPr="00136029">
              <w:rPr>
                <w:sz w:val="22"/>
                <w:szCs w:val="22"/>
                <w:lang w:val="en-GB"/>
              </w:rPr>
              <w:t xml:space="preserve"> </w:t>
            </w:r>
            <w:proofErr w:type="spellStart"/>
            <w:r w:rsidR="00341070" w:rsidRPr="00136029">
              <w:rPr>
                <w:sz w:val="22"/>
                <w:szCs w:val="22"/>
                <w:lang w:val="en-GB"/>
              </w:rPr>
              <w:t>tra</w:t>
            </w:r>
            <w:r w:rsidR="00D119CF" w:rsidRPr="00136029">
              <w:rPr>
                <w:sz w:val="22"/>
                <w:szCs w:val="22"/>
                <w:lang w:val="en-GB"/>
              </w:rPr>
              <w:t>nenvloed</w:t>
            </w:r>
            <w:proofErr w:type="spellEnd"/>
          </w:p>
        </w:tc>
        <w:tc>
          <w:tcPr>
            <w:tcW w:w="1111" w:type="pct"/>
            <w:vAlign w:val="center"/>
            <w:tcPrChange w:id="289" w:author="Author" w:date="2025-07-17T14:40:00Z">
              <w:tcPr>
                <w:tcW w:w="1111" w:type="pct"/>
                <w:gridSpan w:val="2"/>
                <w:vAlign w:val="center"/>
              </w:tcPr>
            </w:tcPrChange>
          </w:tcPr>
          <w:p w14:paraId="51ED7B9A" w14:textId="2CFE0E5E" w:rsidR="00AE7586" w:rsidRPr="00136029" w:rsidRDefault="00AE7586" w:rsidP="00666B99">
            <w:pPr>
              <w:pStyle w:val="TableText10"/>
              <w:keepNext/>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AE7586" w:rsidRPr="00136029" w14:paraId="78B27316" w14:textId="77777777" w:rsidTr="00C37F34">
        <w:trPr>
          <w:trHeight w:val="128"/>
          <w:trPrChange w:id="290" w:author="Author" w:date="2025-07-17T14:40:00Z">
            <w:trPr>
              <w:cantSplit/>
              <w:trHeight w:val="128"/>
            </w:trPr>
          </w:trPrChange>
        </w:trPr>
        <w:tc>
          <w:tcPr>
            <w:tcW w:w="1517" w:type="pct"/>
            <w:vMerge/>
            <w:tcPrChange w:id="291" w:author="Author" w:date="2025-07-17T14:40:00Z">
              <w:tcPr>
                <w:tcW w:w="1517" w:type="pct"/>
                <w:vMerge/>
              </w:tcPr>
            </w:tcPrChange>
          </w:tcPr>
          <w:p w14:paraId="3948B594" w14:textId="77777777" w:rsidR="00AE7586" w:rsidRPr="00136029" w:rsidRDefault="00AE7586" w:rsidP="002A018D">
            <w:pPr>
              <w:pStyle w:val="TableText10"/>
              <w:keepNext/>
              <w:rPr>
                <w:sz w:val="22"/>
                <w:szCs w:val="22"/>
                <w:lang w:val="en-GB"/>
              </w:rPr>
            </w:pPr>
          </w:p>
        </w:tc>
        <w:tc>
          <w:tcPr>
            <w:tcW w:w="2372" w:type="pct"/>
            <w:vAlign w:val="center"/>
            <w:tcPrChange w:id="292" w:author="Author" w:date="2025-07-17T14:40:00Z">
              <w:tcPr>
                <w:tcW w:w="2372" w:type="pct"/>
                <w:gridSpan w:val="2"/>
                <w:vAlign w:val="center"/>
              </w:tcPr>
            </w:tcPrChange>
          </w:tcPr>
          <w:p w14:paraId="356ACBAD" w14:textId="77777777" w:rsidR="00AE7586" w:rsidRPr="00136029" w:rsidRDefault="00AE7586" w:rsidP="0096165A">
            <w:pPr>
              <w:pStyle w:val="TableText10"/>
              <w:keepNext/>
              <w:rPr>
                <w:sz w:val="22"/>
                <w:szCs w:val="22"/>
                <w:lang w:val="en-GB"/>
              </w:rPr>
            </w:pPr>
            <w:r w:rsidRPr="00136029">
              <w:rPr>
                <w:sz w:val="22"/>
                <w:szCs w:val="22"/>
                <w:lang w:val="en-GB"/>
              </w:rPr>
              <w:t xml:space="preserve">Droge </w:t>
            </w:r>
            <w:proofErr w:type="spellStart"/>
            <w:r w:rsidRPr="00136029">
              <w:rPr>
                <w:sz w:val="22"/>
                <w:szCs w:val="22"/>
                <w:lang w:val="en-GB"/>
              </w:rPr>
              <w:t>ogen</w:t>
            </w:r>
            <w:proofErr w:type="spellEnd"/>
          </w:p>
        </w:tc>
        <w:tc>
          <w:tcPr>
            <w:tcW w:w="1111" w:type="pct"/>
            <w:vAlign w:val="center"/>
            <w:tcPrChange w:id="293" w:author="Author" w:date="2025-07-17T14:40:00Z">
              <w:tcPr>
                <w:tcW w:w="1111" w:type="pct"/>
                <w:gridSpan w:val="2"/>
                <w:vAlign w:val="center"/>
              </w:tcPr>
            </w:tcPrChange>
          </w:tcPr>
          <w:p w14:paraId="5D148EAD" w14:textId="77777777" w:rsidR="00AE7586" w:rsidRPr="00136029" w:rsidRDefault="00AE7586" w:rsidP="0096165A">
            <w:pPr>
              <w:pStyle w:val="TableText10"/>
              <w:keepNext/>
              <w:rPr>
                <w:sz w:val="22"/>
                <w:szCs w:val="22"/>
                <w:lang w:val="en-GB"/>
              </w:rPr>
            </w:pPr>
            <w:r w:rsidRPr="00136029">
              <w:rPr>
                <w:sz w:val="22"/>
                <w:szCs w:val="22"/>
                <w:lang w:val="en-GB"/>
              </w:rPr>
              <w:t xml:space="preserve">Vaak </w:t>
            </w:r>
          </w:p>
        </w:tc>
      </w:tr>
      <w:tr w:rsidR="00AE7586" w:rsidRPr="00136029" w14:paraId="07619F7B" w14:textId="77777777" w:rsidTr="00C37F34">
        <w:trPr>
          <w:trHeight w:val="127"/>
          <w:trPrChange w:id="294" w:author="Author" w:date="2025-07-17T14:40:00Z">
            <w:trPr>
              <w:cantSplit/>
              <w:trHeight w:val="127"/>
            </w:trPr>
          </w:trPrChange>
        </w:trPr>
        <w:tc>
          <w:tcPr>
            <w:tcW w:w="1517" w:type="pct"/>
            <w:vMerge/>
            <w:tcPrChange w:id="295" w:author="Author" w:date="2025-07-17T14:40:00Z">
              <w:tcPr>
                <w:tcW w:w="1517" w:type="pct"/>
                <w:vMerge/>
              </w:tcPr>
            </w:tcPrChange>
          </w:tcPr>
          <w:p w14:paraId="70F616F0" w14:textId="77777777" w:rsidR="00AE7586" w:rsidRPr="00136029" w:rsidRDefault="00AE7586" w:rsidP="002A018D">
            <w:pPr>
              <w:pStyle w:val="TableText10"/>
              <w:keepNext/>
              <w:rPr>
                <w:sz w:val="22"/>
                <w:szCs w:val="22"/>
                <w:lang w:val="en-GB"/>
              </w:rPr>
            </w:pPr>
          </w:p>
        </w:tc>
        <w:tc>
          <w:tcPr>
            <w:tcW w:w="2372" w:type="pct"/>
            <w:vAlign w:val="center"/>
            <w:tcPrChange w:id="296" w:author="Author" w:date="2025-07-17T14:40:00Z">
              <w:tcPr>
                <w:tcW w:w="2372" w:type="pct"/>
                <w:gridSpan w:val="2"/>
                <w:vAlign w:val="center"/>
              </w:tcPr>
            </w:tcPrChange>
          </w:tcPr>
          <w:p w14:paraId="2BDAF072" w14:textId="77777777" w:rsidR="00AE7586" w:rsidRPr="00136029" w:rsidRDefault="00AE7586" w:rsidP="0096165A">
            <w:pPr>
              <w:pStyle w:val="TableText10"/>
              <w:keepNext/>
              <w:rPr>
                <w:sz w:val="22"/>
                <w:szCs w:val="22"/>
                <w:lang w:val="en-GB"/>
              </w:rPr>
            </w:pPr>
            <w:proofErr w:type="spellStart"/>
            <w:r w:rsidRPr="00136029">
              <w:rPr>
                <w:sz w:val="22"/>
                <w:szCs w:val="22"/>
                <w:lang w:val="en-GB"/>
              </w:rPr>
              <w:t>Papiloedeem</w:t>
            </w:r>
            <w:proofErr w:type="spellEnd"/>
          </w:p>
        </w:tc>
        <w:tc>
          <w:tcPr>
            <w:tcW w:w="1111" w:type="pct"/>
            <w:vAlign w:val="center"/>
            <w:tcPrChange w:id="297" w:author="Author" w:date="2025-07-17T14:40:00Z">
              <w:tcPr>
                <w:tcW w:w="1111" w:type="pct"/>
                <w:gridSpan w:val="2"/>
                <w:vAlign w:val="center"/>
              </w:tcPr>
            </w:tcPrChange>
          </w:tcPr>
          <w:p w14:paraId="0947179D" w14:textId="77777777" w:rsidR="00AE7586" w:rsidRPr="00136029" w:rsidRDefault="00AE7586" w:rsidP="0096165A">
            <w:pPr>
              <w:pStyle w:val="TableText10"/>
              <w:keepNext/>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AE7586" w:rsidRPr="00136029" w14:paraId="1596F7BA" w14:textId="77777777" w:rsidTr="00C37F34">
        <w:trPr>
          <w:trHeight w:val="260"/>
          <w:trPrChange w:id="298" w:author="Author" w:date="2025-07-17T14:40:00Z">
            <w:trPr>
              <w:cantSplit/>
              <w:trHeight w:val="260"/>
            </w:trPr>
          </w:trPrChange>
        </w:trPr>
        <w:tc>
          <w:tcPr>
            <w:tcW w:w="1517" w:type="pct"/>
            <w:vMerge/>
            <w:tcPrChange w:id="299" w:author="Author" w:date="2025-07-17T14:40:00Z">
              <w:tcPr>
                <w:tcW w:w="1517" w:type="pct"/>
                <w:vMerge/>
              </w:tcPr>
            </w:tcPrChange>
          </w:tcPr>
          <w:p w14:paraId="472FE310" w14:textId="77777777" w:rsidR="00AE7586" w:rsidRPr="00136029" w:rsidRDefault="00AE7586" w:rsidP="002A018D">
            <w:pPr>
              <w:pStyle w:val="TableText10"/>
              <w:keepNext/>
              <w:rPr>
                <w:sz w:val="22"/>
                <w:szCs w:val="22"/>
                <w:lang w:val="en-GB"/>
              </w:rPr>
            </w:pPr>
          </w:p>
        </w:tc>
        <w:tc>
          <w:tcPr>
            <w:tcW w:w="2372" w:type="pct"/>
            <w:vAlign w:val="center"/>
            <w:tcPrChange w:id="300" w:author="Author" w:date="2025-07-17T14:40:00Z">
              <w:tcPr>
                <w:tcW w:w="2372" w:type="pct"/>
                <w:gridSpan w:val="2"/>
                <w:vAlign w:val="center"/>
              </w:tcPr>
            </w:tcPrChange>
          </w:tcPr>
          <w:p w14:paraId="1326AB31" w14:textId="77777777" w:rsidR="00AE7586" w:rsidRPr="00136029" w:rsidRDefault="00AE7586" w:rsidP="0096165A">
            <w:pPr>
              <w:pStyle w:val="TableText10"/>
              <w:keepNext/>
              <w:rPr>
                <w:sz w:val="22"/>
                <w:szCs w:val="22"/>
                <w:lang w:val="en-GB"/>
              </w:rPr>
            </w:pPr>
            <w:proofErr w:type="spellStart"/>
            <w:r w:rsidRPr="00136029">
              <w:rPr>
                <w:sz w:val="22"/>
                <w:szCs w:val="22"/>
                <w:lang w:val="en-GB"/>
              </w:rPr>
              <w:t>Bloeding</w:t>
            </w:r>
            <w:proofErr w:type="spellEnd"/>
            <w:r w:rsidRPr="00136029">
              <w:rPr>
                <w:sz w:val="22"/>
                <w:szCs w:val="22"/>
                <w:lang w:val="en-GB"/>
              </w:rPr>
              <w:t xml:space="preserve"> van het </w:t>
            </w:r>
            <w:proofErr w:type="spellStart"/>
            <w:r w:rsidRPr="00136029">
              <w:rPr>
                <w:sz w:val="22"/>
                <w:szCs w:val="22"/>
                <w:lang w:val="en-GB"/>
              </w:rPr>
              <w:t>netvlies</w:t>
            </w:r>
            <w:proofErr w:type="spellEnd"/>
          </w:p>
        </w:tc>
        <w:tc>
          <w:tcPr>
            <w:tcW w:w="1111" w:type="pct"/>
            <w:vAlign w:val="center"/>
            <w:tcPrChange w:id="301" w:author="Author" w:date="2025-07-17T14:40:00Z">
              <w:tcPr>
                <w:tcW w:w="1111" w:type="pct"/>
                <w:gridSpan w:val="2"/>
                <w:vAlign w:val="center"/>
              </w:tcPr>
            </w:tcPrChange>
          </w:tcPr>
          <w:p w14:paraId="4D822A20" w14:textId="77777777" w:rsidR="00AE7586" w:rsidRPr="00136029" w:rsidRDefault="00AE7586" w:rsidP="0096165A">
            <w:pPr>
              <w:pStyle w:val="TableText10"/>
              <w:keepNext/>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AE7586" w:rsidRPr="00136029" w14:paraId="685EB6EC" w14:textId="77777777" w:rsidTr="00C37F34">
        <w:tc>
          <w:tcPr>
            <w:tcW w:w="1517" w:type="pct"/>
            <w:tcPrChange w:id="302" w:author="Author" w:date="2025-07-17T14:40:00Z">
              <w:tcPr>
                <w:tcW w:w="1517" w:type="pct"/>
              </w:tcPr>
            </w:tcPrChange>
          </w:tcPr>
          <w:p w14:paraId="5BAA55D6" w14:textId="77777777" w:rsidR="00AE7586" w:rsidRPr="00136029" w:rsidRDefault="00AE7586" w:rsidP="009F31CC">
            <w:pPr>
              <w:pStyle w:val="TableText10"/>
              <w:keepLines/>
              <w:rPr>
                <w:sz w:val="22"/>
                <w:szCs w:val="22"/>
                <w:lang w:val="en-GB"/>
              </w:rPr>
            </w:pPr>
            <w:r w:rsidRPr="00136029">
              <w:rPr>
                <w:noProof/>
                <w:sz w:val="22"/>
                <w:szCs w:val="22"/>
                <w:lang w:val="nl-NL"/>
              </w:rPr>
              <w:t>Evenwichtsorgaan- en ooraandoeningen</w:t>
            </w:r>
          </w:p>
        </w:tc>
        <w:tc>
          <w:tcPr>
            <w:tcW w:w="2372" w:type="pct"/>
            <w:vAlign w:val="center"/>
            <w:tcPrChange w:id="303" w:author="Author" w:date="2025-07-17T14:40:00Z">
              <w:tcPr>
                <w:tcW w:w="2372" w:type="pct"/>
                <w:gridSpan w:val="2"/>
                <w:vAlign w:val="center"/>
              </w:tcPr>
            </w:tcPrChange>
          </w:tcPr>
          <w:p w14:paraId="30ABE695" w14:textId="77777777" w:rsidR="00AE7586" w:rsidRPr="00136029" w:rsidRDefault="00AE7586" w:rsidP="009F31CC">
            <w:pPr>
              <w:pStyle w:val="TableText10"/>
              <w:keepLines/>
              <w:rPr>
                <w:sz w:val="22"/>
                <w:szCs w:val="22"/>
                <w:lang w:val="en-GB"/>
              </w:rPr>
            </w:pPr>
            <w:proofErr w:type="spellStart"/>
            <w:r w:rsidRPr="00136029">
              <w:rPr>
                <w:sz w:val="22"/>
                <w:szCs w:val="22"/>
                <w:lang w:val="en-GB"/>
              </w:rPr>
              <w:t>Doofheid</w:t>
            </w:r>
            <w:proofErr w:type="spellEnd"/>
          </w:p>
        </w:tc>
        <w:tc>
          <w:tcPr>
            <w:tcW w:w="1111" w:type="pct"/>
            <w:vAlign w:val="center"/>
            <w:tcPrChange w:id="304" w:author="Author" w:date="2025-07-17T14:40:00Z">
              <w:tcPr>
                <w:tcW w:w="1111" w:type="pct"/>
                <w:gridSpan w:val="2"/>
                <w:vAlign w:val="center"/>
              </w:tcPr>
            </w:tcPrChange>
          </w:tcPr>
          <w:p w14:paraId="4DB9B4ED" w14:textId="77777777" w:rsidR="00AE7586" w:rsidRPr="00136029" w:rsidRDefault="00AE7586" w:rsidP="005A3D76">
            <w:pPr>
              <w:pStyle w:val="TableText10"/>
              <w:rPr>
                <w:sz w:val="22"/>
                <w:szCs w:val="22"/>
                <w:lang w:val="en-GB"/>
              </w:rPr>
            </w:pPr>
            <w:r w:rsidRPr="00136029">
              <w:rPr>
                <w:sz w:val="22"/>
                <w:szCs w:val="22"/>
                <w:lang w:val="en-GB"/>
              </w:rPr>
              <w:t>Soms</w:t>
            </w:r>
          </w:p>
        </w:tc>
      </w:tr>
      <w:tr w:rsidR="00AE7586" w:rsidRPr="00136029" w14:paraId="5D5C8864" w14:textId="77777777" w:rsidTr="00C37F34">
        <w:trPr>
          <w:trHeight w:val="261"/>
          <w:trPrChange w:id="305" w:author="Author" w:date="2025-07-17T14:40:00Z">
            <w:trPr>
              <w:cantSplit/>
              <w:trHeight w:val="261"/>
            </w:trPr>
          </w:trPrChange>
        </w:trPr>
        <w:tc>
          <w:tcPr>
            <w:tcW w:w="1517" w:type="pct"/>
            <w:vMerge w:val="restart"/>
            <w:tcPrChange w:id="306" w:author="Author" w:date="2025-07-17T14:40:00Z">
              <w:tcPr>
                <w:tcW w:w="1517" w:type="pct"/>
                <w:vMerge w:val="restart"/>
              </w:tcPr>
            </w:tcPrChange>
          </w:tcPr>
          <w:p w14:paraId="149C58E0" w14:textId="77777777" w:rsidR="00AE7586" w:rsidRPr="00136029" w:rsidRDefault="00AE7586" w:rsidP="003667E7">
            <w:pPr>
              <w:pStyle w:val="TableText10"/>
              <w:rPr>
                <w:noProof/>
                <w:sz w:val="22"/>
                <w:szCs w:val="22"/>
                <w:lang w:val="nl-NL"/>
              </w:rPr>
            </w:pPr>
            <w:r w:rsidRPr="00136029">
              <w:rPr>
                <w:noProof/>
                <w:sz w:val="22"/>
                <w:szCs w:val="22"/>
                <w:lang w:val="nl-NL"/>
              </w:rPr>
              <w:t>Hartaandoeningen</w:t>
            </w:r>
          </w:p>
        </w:tc>
        <w:tc>
          <w:tcPr>
            <w:tcW w:w="2372" w:type="pct"/>
            <w:vAlign w:val="center"/>
            <w:tcPrChange w:id="307" w:author="Author" w:date="2025-07-17T14:40:00Z">
              <w:tcPr>
                <w:tcW w:w="2372" w:type="pct"/>
                <w:gridSpan w:val="2"/>
                <w:vAlign w:val="center"/>
              </w:tcPr>
            </w:tcPrChange>
          </w:tcPr>
          <w:p w14:paraId="4D0A3462" w14:textId="77777777" w:rsidR="00AE7586" w:rsidRPr="00136029" w:rsidRDefault="00AE7586" w:rsidP="0096165A">
            <w:pPr>
              <w:pStyle w:val="TableText10"/>
              <w:rPr>
                <w:sz w:val="22"/>
                <w:szCs w:val="22"/>
                <w:vertAlign w:val="superscript"/>
                <w:lang w:val="en-GB"/>
              </w:rPr>
            </w:pPr>
            <w:r w:rsidRPr="00136029">
              <w:rPr>
                <w:sz w:val="22"/>
                <w:szCs w:val="22"/>
                <w:vertAlign w:val="superscript"/>
                <w:lang w:val="en-GB"/>
              </w:rPr>
              <w:t>1</w:t>
            </w:r>
            <w:r w:rsidRPr="00136029">
              <w:rPr>
                <w:sz w:val="22"/>
                <w:szCs w:val="22"/>
                <w:lang w:val="en-GB"/>
              </w:rPr>
              <w:t xml:space="preserve">Verlaagde </w:t>
            </w:r>
            <w:proofErr w:type="spellStart"/>
            <w:r w:rsidRPr="00136029">
              <w:rPr>
                <w:sz w:val="22"/>
                <w:szCs w:val="22"/>
                <w:lang w:val="en-GB"/>
              </w:rPr>
              <w:t>bloeddruk</w:t>
            </w:r>
            <w:proofErr w:type="spellEnd"/>
          </w:p>
        </w:tc>
        <w:tc>
          <w:tcPr>
            <w:tcW w:w="1111" w:type="pct"/>
            <w:vAlign w:val="center"/>
            <w:tcPrChange w:id="308" w:author="Author" w:date="2025-07-17T14:40:00Z">
              <w:tcPr>
                <w:tcW w:w="1111" w:type="pct"/>
                <w:gridSpan w:val="2"/>
                <w:vAlign w:val="center"/>
              </w:tcPr>
            </w:tcPrChange>
          </w:tcPr>
          <w:p w14:paraId="1B88777C" w14:textId="77777777" w:rsidR="00AE7586" w:rsidRPr="00136029" w:rsidRDefault="00AE7586" w:rsidP="0096165A">
            <w:pPr>
              <w:pStyle w:val="TableText10"/>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AE7586" w:rsidRPr="00136029" w14:paraId="045D4816" w14:textId="77777777" w:rsidTr="00C37F34">
        <w:trPr>
          <w:trHeight w:val="261"/>
          <w:trPrChange w:id="309" w:author="Author" w:date="2025-07-17T14:40:00Z">
            <w:trPr>
              <w:cantSplit/>
              <w:trHeight w:val="261"/>
            </w:trPr>
          </w:trPrChange>
        </w:trPr>
        <w:tc>
          <w:tcPr>
            <w:tcW w:w="1517" w:type="pct"/>
            <w:vMerge/>
            <w:tcPrChange w:id="310" w:author="Author" w:date="2025-07-17T14:40:00Z">
              <w:tcPr>
                <w:tcW w:w="1517" w:type="pct"/>
                <w:vMerge/>
              </w:tcPr>
            </w:tcPrChange>
          </w:tcPr>
          <w:p w14:paraId="41E954F2" w14:textId="77777777" w:rsidR="00AE7586" w:rsidRPr="00136029" w:rsidRDefault="00AE7586" w:rsidP="002A018D">
            <w:pPr>
              <w:pStyle w:val="TableText10"/>
              <w:rPr>
                <w:sz w:val="22"/>
                <w:szCs w:val="22"/>
                <w:lang w:val="en-GB"/>
              </w:rPr>
            </w:pPr>
          </w:p>
        </w:tc>
        <w:tc>
          <w:tcPr>
            <w:tcW w:w="2372" w:type="pct"/>
            <w:vAlign w:val="center"/>
            <w:tcPrChange w:id="311" w:author="Author" w:date="2025-07-17T14:40:00Z">
              <w:tcPr>
                <w:tcW w:w="2372" w:type="pct"/>
                <w:gridSpan w:val="2"/>
                <w:vAlign w:val="center"/>
              </w:tcPr>
            </w:tcPrChange>
          </w:tcPr>
          <w:p w14:paraId="2F6CA1FB" w14:textId="77777777" w:rsidR="00AE7586" w:rsidRPr="00136029" w:rsidRDefault="00AE7586" w:rsidP="0096165A">
            <w:pPr>
              <w:pStyle w:val="TableText10"/>
              <w:rPr>
                <w:sz w:val="22"/>
                <w:szCs w:val="22"/>
                <w:lang w:val="en-GB"/>
              </w:rPr>
            </w:pPr>
            <w:r w:rsidRPr="00136029">
              <w:rPr>
                <w:sz w:val="22"/>
                <w:szCs w:val="22"/>
                <w:vertAlign w:val="superscript"/>
                <w:lang w:val="en-GB"/>
              </w:rPr>
              <w:t>1</w:t>
            </w:r>
            <w:r w:rsidRPr="00136029">
              <w:rPr>
                <w:sz w:val="22"/>
                <w:szCs w:val="22"/>
                <w:lang w:val="en-GB"/>
              </w:rPr>
              <w:t xml:space="preserve">Verhoogde </w:t>
            </w:r>
            <w:proofErr w:type="spellStart"/>
            <w:r w:rsidRPr="00136029">
              <w:rPr>
                <w:sz w:val="22"/>
                <w:szCs w:val="22"/>
                <w:lang w:val="en-GB"/>
              </w:rPr>
              <w:t>bloeddruk</w:t>
            </w:r>
            <w:proofErr w:type="spellEnd"/>
          </w:p>
        </w:tc>
        <w:tc>
          <w:tcPr>
            <w:tcW w:w="1111" w:type="pct"/>
            <w:vAlign w:val="center"/>
            <w:tcPrChange w:id="312" w:author="Author" w:date="2025-07-17T14:40:00Z">
              <w:tcPr>
                <w:tcW w:w="1111" w:type="pct"/>
                <w:gridSpan w:val="2"/>
                <w:vAlign w:val="center"/>
              </w:tcPr>
            </w:tcPrChange>
          </w:tcPr>
          <w:p w14:paraId="758EDA65" w14:textId="77777777" w:rsidR="00AE7586" w:rsidRPr="00136029" w:rsidRDefault="00AE7586" w:rsidP="0096165A">
            <w:pPr>
              <w:pStyle w:val="TableText10"/>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AE7586" w:rsidRPr="00136029" w14:paraId="575EE48E" w14:textId="77777777" w:rsidTr="00C37F34">
        <w:trPr>
          <w:trHeight w:val="259"/>
          <w:trPrChange w:id="313" w:author="Author" w:date="2025-07-17T14:40:00Z">
            <w:trPr>
              <w:cantSplit/>
              <w:trHeight w:val="259"/>
            </w:trPr>
          </w:trPrChange>
        </w:trPr>
        <w:tc>
          <w:tcPr>
            <w:tcW w:w="1517" w:type="pct"/>
            <w:vMerge/>
            <w:tcPrChange w:id="314" w:author="Author" w:date="2025-07-17T14:40:00Z">
              <w:tcPr>
                <w:tcW w:w="1517" w:type="pct"/>
                <w:vMerge/>
              </w:tcPr>
            </w:tcPrChange>
          </w:tcPr>
          <w:p w14:paraId="09A31CFB" w14:textId="77777777" w:rsidR="00AE7586" w:rsidRPr="00136029" w:rsidRDefault="00AE7586" w:rsidP="002A018D">
            <w:pPr>
              <w:pStyle w:val="TableText10"/>
              <w:rPr>
                <w:sz w:val="22"/>
                <w:szCs w:val="22"/>
                <w:lang w:val="en-GB"/>
              </w:rPr>
            </w:pPr>
          </w:p>
        </w:tc>
        <w:tc>
          <w:tcPr>
            <w:tcW w:w="2372" w:type="pct"/>
            <w:vAlign w:val="center"/>
            <w:tcPrChange w:id="315" w:author="Author" w:date="2025-07-17T14:40:00Z">
              <w:tcPr>
                <w:tcW w:w="2372" w:type="pct"/>
                <w:gridSpan w:val="2"/>
                <w:vAlign w:val="center"/>
              </w:tcPr>
            </w:tcPrChange>
          </w:tcPr>
          <w:p w14:paraId="519B8A5F" w14:textId="77777777" w:rsidR="00AE7586" w:rsidRPr="00136029" w:rsidRDefault="00AE7586" w:rsidP="0096165A">
            <w:pPr>
              <w:pStyle w:val="TableText10"/>
              <w:rPr>
                <w:sz w:val="22"/>
                <w:szCs w:val="22"/>
                <w:lang w:val="en-GB"/>
              </w:rPr>
            </w:pPr>
            <w:r w:rsidRPr="00136029">
              <w:rPr>
                <w:sz w:val="22"/>
                <w:szCs w:val="22"/>
                <w:vertAlign w:val="superscript"/>
                <w:lang w:val="en-GB"/>
              </w:rPr>
              <w:t>1</w:t>
            </w:r>
            <w:r w:rsidRPr="00136029">
              <w:rPr>
                <w:sz w:val="22"/>
                <w:szCs w:val="22"/>
                <w:lang w:val="en-GB"/>
              </w:rPr>
              <w:t xml:space="preserve">Onregelmatige </w:t>
            </w:r>
            <w:proofErr w:type="spellStart"/>
            <w:r w:rsidRPr="00136029">
              <w:rPr>
                <w:sz w:val="22"/>
                <w:szCs w:val="22"/>
                <w:lang w:val="en-GB"/>
              </w:rPr>
              <w:t>hartslag</w:t>
            </w:r>
            <w:proofErr w:type="spellEnd"/>
          </w:p>
        </w:tc>
        <w:tc>
          <w:tcPr>
            <w:tcW w:w="1111" w:type="pct"/>
            <w:vAlign w:val="center"/>
            <w:tcPrChange w:id="316" w:author="Author" w:date="2025-07-17T14:40:00Z">
              <w:tcPr>
                <w:tcW w:w="1111" w:type="pct"/>
                <w:gridSpan w:val="2"/>
                <w:vAlign w:val="center"/>
              </w:tcPr>
            </w:tcPrChange>
          </w:tcPr>
          <w:p w14:paraId="57183966" w14:textId="77777777" w:rsidR="00AE7586" w:rsidRPr="00136029" w:rsidRDefault="00AE7586" w:rsidP="0096165A">
            <w:pPr>
              <w:pStyle w:val="TableText10"/>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AE7586" w:rsidRPr="00136029" w14:paraId="5D355D3C" w14:textId="77777777" w:rsidTr="00C37F34">
        <w:trPr>
          <w:trHeight w:val="127"/>
          <w:trPrChange w:id="317" w:author="Author" w:date="2025-07-17T14:40:00Z">
            <w:trPr>
              <w:cantSplit/>
              <w:trHeight w:val="127"/>
            </w:trPr>
          </w:trPrChange>
        </w:trPr>
        <w:tc>
          <w:tcPr>
            <w:tcW w:w="1517" w:type="pct"/>
            <w:vMerge/>
            <w:tcPrChange w:id="318" w:author="Author" w:date="2025-07-17T14:40:00Z">
              <w:tcPr>
                <w:tcW w:w="1517" w:type="pct"/>
                <w:vMerge/>
              </w:tcPr>
            </w:tcPrChange>
          </w:tcPr>
          <w:p w14:paraId="716AFF20" w14:textId="77777777" w:rsidR="00AE7586" w:rsidRPr="00136029" w:rsidRDefault="00AE7586" w:rsidP="002A018D">
            <w:pPr>
              <w:pStyle w:val="TableText10"/>
              <w:rPr>
                <w:sz w:val="22"/>
                <w:szCs w:val="22"/>
                <w:lang w:val="en-GB"/>
              </w:rPr>
            </w:pPr>
          </w:p>
        </w:tc>
        <w:tc>
          <w:tcPr>
            <w:tcW w:w="2372" w:type="pct"/>
            <w:vAlign w:val="center"/>
            <w:tcPrChange w:id="319" w:author="Author" w:date="2025-07-17T14:40:00Z">
              <w:tcPr>
                <w:tcW w:w="2372" w:type="pct"/>
                <w:gridSpan w:val="2"/>
                <w:vAlign w:val="center"/>
              </w:tcPr>
            </w:tcPrChange>
          </w:tcPr>
          <w:p w14:paraId="30CA67DC" w14:textId="77777777" w:rsidR="00AE7586" w:rsidRPr="00136029" w:rsidRDefault="00AE7586" w:rsidP="0096165A">
            <w:pPr>
              <w:pStyle w:val="TableText10"/>
              <w:rPr>
                <w:sz w:val="22"/>
                <w:szCs w:val="22"/>
                <w:lang w:val="en-GB"/>
              </w:rPr>
            </w:pPr>
            <w:r w:rsidRPr="00136029">
              <w:rPr>
                <w:sz w:val="22"/>
                <w:szCs w:val="22"/>
                <w:vertAlign w:val="superscript"/>
                <w:lang w:val="en-GB"/>
              </w:rPr>
              <w:t>1</w:t>
            </w:r>
            <w:r w:rsidRPr="00136029">
              <w:rPr>
                <w:sz w:val="22"/>
                <w:szCs w:val="22"/>
                <w:lang w:val="en-GB"/>
              </w:rPr>
              <w:t xml:space="preserve">Cardiaal </w:t>
            </w:r>
            <w:proofErr w:type="spellStart"/>
            <w:r w:rsidRPr="00136029">
              <w:rPr>
                <w:sz w:val="22"/>
                <w:szCs w:val="22"/>
                <w:lang w:val="en-GB"/>
              </w:rPr>
              <w:t>fibrilleren</w:t>
            </w:r>
            <w:proofErr w:type="spellEnd"/>
          </w:p>
        </w:tc>
        <w:tc>
          <w:tcPr>
            <w:tcW w:w="1111" w:type="pct"/>
            <w:vAlign w:val="center"/>
            <w:tcPrChange w:id="320" w:author="Author" w:date="2025-07-17T14:40:00Z">
              <w:tcPr>
                <w:tcW w:w="1111" w:type="pct"/>
                <w:gridSpan w:val="2"/>
                <w:vAlign w:val="center"/>
              </w:tcPr>
            </w:tcPrChange>
          </w:tcPr>
          <w:p w14:paraId="5FFF38DD" w14:textId="2979ED1D" w:rsidR="00AE7586" w:rsidRPr="00136029" w:rsidRDefault="00AE7586" w:rsidP="00666B99">
            <w:pPr>
              <w:pStyle w:val="TableText10"/>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AE7586" w:rsidRPr="00136029" w14:paraId="480AD266" w14:textId="77777777" w:rsidTr="00C37F34">
        <w:trPr>
          <w:trHeight w:val="259"/>
          <w:trPrChange w:id="321" w:author="Author" w:date="2025-07-17T14:40:00Z">
            <w:trPr>
              <w:cantSplit/>
              <w:trHeight w:val="259"/>
            </w:trPr>
          </w:trPrChange>
        </w:trPr>
        <w:tc>
          <w:tcPr>
            <w:tcW w:w="1517" w:type="pct"/>
            <w:vMerge/>
            <w:tcPrChange w:id="322" w:author="Author" w:date="2025-07-17T14:40:00Z">
              <w:tcPr>
                <w:tcW w:w="1517" w:type="pct"/>
                <w:vMerge/>
              </w:tcPr>
            </w:tcPrChange>
          </w:tcPr>
          <w:p w14:paraId="6346B6AA" w14:textId="77777777" w:rsidR="00AE7586" w:rsidRPr="00136029" w:rsidRDefault="00AE7586" w:rsidP="002A018D">
            <w:pPr>
              <w:pStyle w:val="TableText10"/>
              <w:rPr>
                <w:sz w:val="22"/>
                <w:szCs w:val="22"/>
                <w:lang w:val="en-GB"/>
              </w:rPr>
            </w:pPr>
          </w:p>
        </w:tc>
        <w:tc>
          <w:tcPr>
            <w:tcW w:w="2372" w:type="pct"/>
            <w:vAlign w:val="center"/>
            <w:tcPrChange w:id="323" w:author="Author" w:date="2025-07-17T14:40:00Z">
              <w:tcPr>
                <w:tcW w:w="2372" w:type="pct"/>
                <w:gridSpan w:val="2"/>
                <w:vAlign w:val="center"/>
              </w:tcPr>
            </w:tcPrChange>
          </w:tcPr>
          <w:p w14:paraId="2ADA78DE" w14:textId="77777777" w:rsidR="00AE7586" w:rsidRPr="00136029" w:rsidRDefault="00AE7586" w:rsidP="0096165A">
            <w:pPr>
              <w:pStyle w:val="TableText10"/>
              <w:rPr>
                <w:sz w:val="22"/>
                <w:szCs w:val="22"/>
                <w:lang w:val="en-GB"/>
              </w:rPr>
            </w:pPr>
            <w:proofErr w:type="spellStart"/>
            <w:r w:rsidRPr="00136029">
              <w:rPr>
                <w:sz w:val="22"/>
                <w:szCs w:val="22"/>
                <w:lang w:val="en-GB"/>
              </w:rPr>
              <w:t>Verminderde</w:t>
            </w:r>
            <w:proofErr w:type="spellEnd"/>
            <w:r w:rsidRPr="00136029">
              <w:rPr>
                <w:sz w:val="22"/>
                <w:szCs w:val="22"/>
                <w:lang w:val="en-GB"/>
              </w:rPr>
              <w:t xml:space="preserve"> </w:t>
            </w:r>
            <w:proofErr w:type="spellStart"/>
            <w:r w:rsidRPr="00136029">
              <w:rPr>
                <w:sz w:val="22"/>
                <w:szCs w:val="22"/>
                <w:lang w:val="en-GB"/>
              </w:rPr>
              <w:t>ejectiefractie</w:t>
            </w:r>
            <w:proofErr w:type="spellEnd"/>
            <w:r w:rsidRPr="00136029">
              <w:rPr>
                <w:sz w:val="22"/>
                <w:szCs w:val="22"/>
                <w:lang w:val="en-GB"/>
              </w:rPr>
              <w:t>*</w:t>
            </w:r>
          </w:p>
        </w:tc>
        <w:tc>
          <w:tcPr>
            <w:tcW w:w="1111" w:type="pct"/>
            <w:vAlign w:val="center"/>
            <w:tcPrChange w:id="324" w:author="Author" w:date="2025-07-17T14:40:00Z">
              <w:tcPr>
                <w:tcW w:w="1111" w:type="pct"/>
                <w:gridSpan w:val="2"/>
                <w:vAlign w:val="center"/>
              </w:tcPr>
            </w:tcPrChange>
          </w:tcPr>
          <w:p w14:paraId="1A5B9FB6" w14:textId="77777777" w:rsidR="00AE7586" w:rsidRPr="00136029" w:rsidRDefault="00AE7586" w:rsidP="0096165A">
            <w:pPr>
              <w:pStyle w:val="TableText10"/>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AE7586" w:rsidRPr="00136029" w14:paraId="6ACE3F2B" w14:textId="77777777" w:rsidTr="00C37F34">
        <w:trPr>
          <w:trHeight w:val="128"/>
          <w:trPrChange w:id="325" w:author="Author" w:date="2025-07-17T14:40:00Z">
            <w:trPr>
              <w:cantSplit/>
              <w:trHeight w:val="128"/>
            </w:trPr>
          </w:trPrChange>
        </w:trPr>
        <w:tc>
          <w:tcPr>
            <w:tcW w:w="1517" w:type="pct"/>
            <w:vMerge/>
            <w:tcPrChange w:id="326" w:author="Author" w:date="2025-07-17T14:40:00Z">
              <w:tcPr>
                <w:tcW w:w="1517" w:type="pct"/>
                <w:vMerge/>
              </w:tcPr>
            </w:tcPrChange>
          </w:tcPr>
          <w:p w14:paraId="62365F41" w14:textId="77777777" w:rsidR="00AE7586" w:rsidRPr="00136029" w:rsidRDefault="00AE7586" w:rsidP="002A018D">
            <w:pPr>
              <w:pStyle w:val="TableText10"/>
              <w:rPr>
                <w:sz w:val="22"/>
                <w:szCs w:val="22"/>
                <w:lang w:val="en-GB"/>
              </w:rPr>
            </w:pPr>
          </w:p>
        </w:tc>
        <w:tc>
          <w:tcPr>
            <w:tcW w:w="2372" w:type="pct"/>
            <w:vAlign w:val="center"/>
            <w:tcPrChange w:id="327" w:author="Author" w:date="2025-07-17T14:40:00Z">
              <w:tcPr>
                <w:tcW w:w="2372" w:type="pct"/>
                <w:gridSpan w:val="2"/>
                <w:vAlign w:val="center"/>
              </w:tcPr>
            </w:tcPrChange>
          </w:tcPr>
          <w:p w14:paraId="5AF13666" w14:textId="77777777" w:rsidR="00AE7586" w:rsidRPr="00136029" w:rsidRDefault="00AE7586" w:rsidP="0096165A">
            <w:pPr>
              <w:pStyle w:val="TableText10"/>
              <w:rPr>
                <w:sz w:val="22"/>
                <w:szCs w:val="22"/>
                <w:vertAlign w:val="superscript"/>
                <w:lang w:val="en-GB"/>
              </w:rPr>
            </w:pPr>
            <w:r w:rsidRPr="00136029" w:rsidDel="005510A7">
              <w:rPr>
                <w:sz w:val="22"/>
                <w:szCs w:val="22"/>
                <w:vertAlign w:val="superscript"/>
                <w:lang w:val="en-GB"/>
              </w:rPr>
              <w:t>+</w:t>
            </w:r>
            <w:proofErr w:type="spellStart"/>
            <w:r w:rsidRPr="00136029" w:rsidDel="005510A7">
              <w:rPr>
                <w:sz w:val="22"/>
                <w:szCs w:val="22"/>
                <w:lang w:val="en-GB"/>
              </w:rPr>
              <w:t>Hartfalen</w:t>
            </w:r>
            <w:proofErr w:type="spellEnd"/>
            <w:r w:rsidRPr="00136029" w:rsidDel="005510A7">
              <w:rPr>
                <w:sz w:val="22"/>
                <w:szCs w:val="22"/>
                <w:lang w:val="en-GB"/>
              </w:rPr>
              <w:t xml:space="preserve"> (</w:t>
            </w:r>
            <w:proofErr w:type="spellStart"/>
            <w:r w:rsidRPr="00136029" w:rsidDel="005510A7">
              <w:rPr>
                <w:sz w:val="22"/>
                <w:szCs w:val="22"/>
                <w:lang w:val="en-GB"/>
              </w:rPr>
              <w:t>congestief</w:t>
            </w:r>
            <w:proofErr w:type="spellEnd"/>
            <w:r w:rsidRPr="00136029" w:rsidDel="005510A7">
              <w:rPr>
                <w:sz w:val="22"/>
                <w:szCs w:val="22"/>
                <w:lang w:val="en-GB"/>
              </w:rPr>
              <w:t>)</w:t>
            </w:r>
          </w:p>
        </w:tc>
        <w:tc>
          <w:tcPr>
            <w:tcW w:w="1111" w:type="pct"/>
            <w:vAlign w:val="center"/>
            <w:tcPrChange w:id="328" w:author="Author" w:date="2025-07-17T14:40:00Z">
              <w:tcPr>
                <w:tcW w:w="1111" w:type="pct"/>
                <w:gridSpan w:val="2"/>
                <w:vAlign w:val="center"/>
              </w:tcPr>
            </w:tcPrChange>
          </w:tcPr>
          <w:p w14:paraId="72C0D592" w14:textId="77777777" w:rsidR="00AE7586" w:rsidRPr="00136029" w:rsidRDefault="00AE7586" w:rsidP="0096165A">
            <w:pPr>
              <w:pStyle w:val="TableText10"/>
              <w:rPr>
                <w:sz w:val="22"/>
                <w:szCs w:val="22"/>
                <w:lang w:val="en-GB"/>
              </w:rPr>
            </w:pPr>
            <w:r w:rsidRPr="00136029">
              <w:rPr>
                <w:sz w:val="22"/>
                <w:szCs w:val="22"/>
                <w:lang w:val="en-GB"/>
              </w:rPr>
              <w:t>Vaak</w:t>
            </w:r>
          </w:p>
        </w:tc>
      </w:tr>
      <w:tr w:rsidR="00AE7586" w:rsidRPr="00136029" w14:paraId="6B3BE1A1" w14:textId="77777777" w:rsidTr="00C37F34">
        <w:trPr>
          <w:trHeight w:val="127"/>
          <w:trPrChange w:id="329" w:author="Author" w:date="2025-07-17T14:40:00Z">
            <w:trPr>
              <w:cantSplit/>
              <w:trHeight w:val="127"/>
            </w:trPr>
          </w:trPrChange>
        </w:trPr>
        <w:tc>
          <w:tcPr>
            <w:tcW w:w="1517" w:type="pct"/>
            <w:vMerge/>
            <w:tcPrChange w:id="330" w:author="Author" w:date="2025-07-17T14:40:00Z">
              <w:tcPr>
                <w:tcW w:w="1517" w:type="pct"/>
                <w:vMerge/>
              </w:tcPr>
            </w:tcPrChange>
          </w:tcPr>
          <w:p w14:paraId="055A3BA7" w14:textId="77777777" w:rsidR="00AE7586" w:rsidRPr="00136029" w:rsidRDefault="00AE7586" w:rsidP="002A018D">
            <w:pPr>
              <w:pStyle w:val="TableText10"/>
              <w:rPr>
                <w:sz w:val="22"/>
                <w:szCs w:val="22"/>
                <w:lang w:val="en-GB"/>
              </w:rPr>
            </w:pPr>
          </w:p>
        </w:tc>
        <w:tc>
          <w:tcPr>
            <w:tcW w:w="2372" w:type="pct"/>
            <w:vAlign w:val="center"/>
            <w:tcPrChange w:id="331" w:author="Author" w:date="2025-07-17T14:40:00Z">
              <w:tcPr>
                <w:tcW w:w="2372" w:type="pct"/>
                <w:gridSpan w:val="2"/>
                <w:vAlign w:val="center"/>
              </w:tcPr>
            </w:tcPrChange>
          </w:tcPr>
          <w:p w14:paraId="71AF1FDA" w14:textId="77777777" w:rsidR="00AE7586" w:rsidRPr="00136029" w:rsidRDefault="00AE7586" w:rsidP="0096165A">
            <w:pPr>
              <w:pStyle w:val="TableText10"/>
              <w:rPr>
                <w:sz w:val="22"/>
                <w:szCs w:val="22"/>
                <w:lang w:val="en-GB"/>
              </w:rPr>
            </w:pPr>
            <w:r w:rsidRPr="00136029">
              <w:rPr>
                <w:sz w:val="22"/>
                <w:szCs w:val="22"/>
                <w:vertAlign w:val="superscript"/>
                <w:lang w:val="en-GB"/>
              </w:rPr>
              <w:t>+1</w:t>
            </w:r>
            <w:r w:rsidRPr="00136029">
              <w:rPr>
                <w:sz w:val="22"/>
                <w:szCs w:val="22"/>
                <w:lang w:val="en-GB"/>
              </w:rPr>
              <w:t xml:space="preserve">Supraventriculaire </w:t>
            </w:r>
            <w:proofErr w:type="spellStart"/>
            <w:r w:rsidRPr="00136029">
              <w:rPr>
                <w:sz w:val="22"/>
                <w:szCs w:val="22"/>
                <w:lang w:val="en-GB"/>
              </w:rPr>
              <w:t>tachyaritmie</w:t>
            </w:r>
            <w:proofErr w:type="spellEnd"/>
          </w:p>
        </w:tc>
        <w:tc>
          <w:tcPr>
            <w:tcW w:w="1111" w:type="pct"/>
            <w:vAlign w:val="center"/>
            <w:tcPrChange w:id="332" w:author="Author" w:date="2025-07-17T14:40:00Z">
              <w:tcPr>
                <w:tcW w:w="1111" w:type="pct"/>
                <w:gridSpan w:val="2"/>
                <w:vAlign w:val="center"/>
              </w:tcPr>
            </w:tcPrChange>
          </w:tcPr>
          <w:p w14:paraId="6665D226" w14:textId="77777777" w:rsidR="00AE7586" w:rsidRPr="00136029" w:rsidRDefault="00AE7586" w:rsidP="0096165A">
            <w:pPr>
              <w:pStyle w:val="TableText10"/>
              <w:rPr>
                <w:sz w:val="22"/>
                <w:szCs w:val="22"/>
                <w:lang w:val="en-GB"/>
              </w:rPr>
            </w:pPr>
            <w:r w:rsidRPr="00136029">
              <w:rPr>
                <w:sz w:val="22"/>
                <w:szCs w:val="22"/>
                <w:lang w:val="en-GB"/>
              </w:rPr>
              <w:t>Vaak</w:t>
            </w:r>
          </w:p>
        </w:tc>
      </w:tr>
      <w:tr w:rsidR="00AE7586" w:rsidRPr="00136029" w14:paraId="3F596C19" w14:textId="77777777" w:rsidTr="00C37F34">
        <w:trPr>
          <w:trHeight w:val="127"/>
          <w:trPrChange w:id="333" w:author="Author" w:date="2025-07-17T14:40:00Z">
            <w:trPr>
              <w:cantSplit/>
              <w:trHeight w:val="127"/>
            </w:trPr>
          </w:trPrChange>
        </w:trPr>
        <w:tc>
          <w:tcPr>
            <w:tcW w:w="1517" w:type="pct"/>
            <w:vMerge/>
            <w:tcPrChange w:id="334" w:author="Author" w:date="2025-07-17T14:40:00Z">
              <w:tcPr>
                <w:tcW w:w="1517" w:type="pct"/>
                <w:vMerge/>
              </w:tcPr>
            </w:tcPrChange>
          </w:tcPr>
          <w:p w14:paraId="734BD7EB" w14:textId="77777777" w:rsidR="00AE7586" w:rsidRPr="00136029" w:rsidRDefault="00AE7586" w:rsidP="002A018D">
            <w:pPr>
              <w:pStyle w:val="TableText10"/>
              <w:rPr>
                <w:sz w:val="22"/>
                <w:szCs w:val="22"/>
                <w:lang w:val="en-GB"/>
              </w:rPr>
            </w:pPr>
          </w:p>
        </w:tc>
        <w:tc>
          <w:tcPr>
            <w:tcW w:w="2372" w:type="pct"/>
            <w:vAlign w:val="center"/>
            <w:tcPrChange w:id="335" w:author="Author" w:date="2025-07-17T14:40:00Z">
              <w:tcPr>
                <w:tcW w:w="2372" w:type="pct"/>
                <w:gridSpan w:val="2"/>
                <w:vAlign w:val="center"/>
              </w:tcPr>
            </w:tcPrChange>
          </w:tcPr>
          <w:p w14:paraId="3FA74B15" w14:textId="458A3785" w:rsidR="00AE7586" w:rsidRPr="00136029" w:rsidRDefault="00AE7586" w:rsidP="001E174F">
            <w:pPr>
              <w:pStyle w:val="TableText10"/>
              <w:rPr>
                <w:sz w:val="22"/>
                <w:szCs w:val="22"/>
                <w:lang w:val="en-GB"/>
              </w:rPr>
            </w:pPr>
            <w:proofErr w:type="spellStart"/>
            <w:r w:rsidRPr="00136029">
              <w:rPr>
                <w:sz w:val="22"/>
                <w:szCs w:val="22"/>
                <w:lang w:val="en-GB"/>
              </w:rPr>
              <w:t>Cardiomyopathie</w:t>
            </w:r>
            <w:proofErr w:type="spellEnd"/>
          </w:p>
        </w:tc>
        <w:tc>
          <w:tcPr>
            <w:tcW w:w="1111" w:type="pct"/>
            <w:vAlign w:val="center"/>
            <w:tcPrChange w:id="336" w:author="Author" w:date="2025-07-17T14:40:00Z">
              <w:tcPr>
                <w:tcW w:w="1111" w:type="pct"/>
                <w:gridSpan w:val="2"/>
                <w:vAlign w:val="center"/>
              </w:tcPr>
            </w:tcPrChange>
          </w:tcPr>
          <w:p w14:paraId="0FF83016" w14:textId="77777777" w:rsidR="00AE7586" w:rsidRPr="00136029" w:rsidRDefault="00AE7586" w:rsidP="0096165A">
            <w:pPr>
              <w:pStyle w:val="TableText10"/>
              <w:rPr>
                <w:sz w:val="22"/>
                <w:szCs w:val="22"/>
                <w:lang w:val="en-GB"/>
              </w:rPr>
            </w:pPr>
            <w:r w:rsidRPr="00136029">
              <w:rPr>
                <w:sz w:val="22"/>
                <w:szCs w:val="22"/>
                <w:lang w:val="en-GB"/>
              </w:rPr>
              <w:t xml:space="preserve">Vaak </w:t>
            </w:r>
          </w:p>
        </w:tc>
      </w:tr>
      <w:tr w:rsidR="00BA4D06" w:rsidRPr="00136029" w14:paraId="12199335" w14:textId="77777777" w:rsidTr="00C37F34">
        <w:trPr>
          <w:trHeight w:val="127"/>
          <w:trPrChange w:id="337" w:author="Author" w:date="2025-07-17T14:40:00Z">
            <w:trPr>
              <w:cantSplit/>
              <w:trHeight w:val="127"/>
            </w:trPr>
          </w:trPrChange>
        </w:trPr>
        <w:tc>
          <w:tcPr>
            <w:tcW w:w="1517" w:type="pct"/>
            <w:vMerge/>
            <w:tcPrChange w:id="338" w:author="Author" w:date="2025-07-17T14:40:00Z">
              <w:tcPr>
                <w:tcW w:w="1517" w:type="pct"/>
                <w:vMerge/>
              </w:tcPr>
            </w:tcPrChange>
          </w:tcPr>
          <w:p w14:paraId="7E42357F" w14:textId="77777777" w:rsidR="00BA4D06" w:rsidRPr="00136029" w:rsidRDefault="00BA4D06" w:rsidP="00BA4D06">
            <w:pPr>
              <w:pStyle w:val="TableText10"/>
              <w:rPr>
                <w:sz w:val="22"/>
                <w:szCs w:val="22"/>
                <w:lang w:val="en-GB"/>
              </w:rPr>
            </w:pPr>
          </w:p>
        </w:tc>
        <w:tc>
          <w:tcPr>
            <w:tcW w:w="2372" w:type="pct"/>
            <w:vAlign w:val="center"/>
            <w:tcPrChange w:id="339" w:author="Author" w:date="2025-07-17T14:40:00Z">
              <w:tcPr>
                <w:tcW w:w="2372" w:type="pct"/>
                <w:gridSpan w:val="2"/>
                <w:vAlign w:val="center"/>
              </w:tcPr>
            </w:tcPrChange>
          </w:tcPr>
          <w:p w14:paraId="4D0B3CE7" w14:textId="524A2BC3" w:rsidR="00BA4D06" w:rsidRPr="00136029" w:rsidRDefault="00BA4D06" w:rsidP="00BA4D06">
            <w:pPr>
              <w:pStyle w:val="TableText10"/>
              <w:rPr>
                <w:sz w:val="22"/>
                <w:szCs w:val="22"/>
                <w:lang w:val="en-GB"/>
              </w:rPr>
            </w:pPr>
            <w:r w:rsidRPr="00136029">
              <w:rPr>
                <w:sz w:val="22"/>
                <w:szCs w:val="22"/>
                <w:vertAlign w:val="superscript"/>
                <w:lang w:val="en-GB"/>
              </w:rPr>
              <w:t>1</w:t>
            </w:r>
            <w:r w:rsidRPr="00136029">
              <w:rPr>
                <w:sz w:val="22"/>
                <w:szCs w:val="22"/>
                <w:lang w:val="en-GB"/>
              </w:rPr>
              <w:t>Palpitaties</w:t>
            </w:r>
          </w:p>
        </w:tc>
        <w:tc>
          <w:tcPr>
            <w:tcW w:w="1111" w:type="pct"/>
            <w:vAlign w:val="center"/>
            <w:tcPrChange w:id="340" w:author="Author" w:date="2025-07-17T14:40:00Z">
              <w:tcPr>
                <w:tcW w:w="1111" w:type="pct"/>
                <w:gridSpan w:val="2"/>
                <w:vAlign w:val="center"/>
              </w:tcPr>
            </w:tcPrChange>
          </w:tcPr>
          <w:p w14:paraId="432C35D2" w14:textId="2C25EFB5" w:rsidR="00BA4D06" w:rsidRPr="00136029" w:rsidRDefault="00BA4D06" w:rsidP="00BA4D06">
            <w:pPr>
              <w:pStyle w:val="TableText10"/>
              <w:rPr>
                <w:sz w:val="22"/>
                <w:szCs w:val="22"/>
                <w:lang w:val="en-GB"/>
              </w:rPr>
            </w:pPr>
            <w:r>
              <w:rPr>
                <w:sz w:val="22"/>
                <w:szCs w:val="22"/>
                <w:lang w:val="en-GB"/>
              </w:rPr>
              <w:t>V</w:t>
            </w:r>
            <w:r w:rsidRPr="00136029">
              <w:rPr>
                <w:sz w:val="22"/>
                <w:szCs w:val="22"/>
                <w:lang w:val="en-GB"/>
              </w:rPr>
              <w:t>aak</w:t>
            </w:r>
          </w:p>
        </w:tc>
      </w:tr>
      <w:tr w:rsidR="00BA4D06" w:rsidRPr="00136029" w14:paraId="14EBBC11" w14:textId="77777777" w:rsidTr="00C37F34">
        <w:trPr>
          <w:trHeight w:val="127"/>
          <w:trPrChange w:id="341" w:author="Author" w:date="2025-07-17T14:40:00Z">
            <w:trPr>
              <w:cantSplit/>
              <w:trHeight w:val="127"/>
            </w:trPr>
          </w:trPrChange>
        </w:trPr>
        <w:tc>
          <w:tcPr>
            <w:tcW w:w="1517" w:type="pct"/>
            <w:vMerge/>
            <w:tcPrChange w:id="342" w:author="Author" w:date="2025-07-17T14:40:00Z">
              <w:tcPr>
                <w:tcW w:w="1517" w:type="pct"/>
                <w:vMerge/>
              </w:tcPr>
            </w:tcPrChange>
          </w:tcPr>
          <w:p w14:paraId="6494C615" w14:textId="77777777" w:rsidR="00BA4D06" w:rsidRPr="00136029" w:rsidRDefault="00BA4D06" w:rsidP="00BA4D06">
            <w:pPr>
              <w:pStyle w:val="TableText10"/>
              <w:rPr>
                <w:sz w:val="22"/>
                <w:szCs w:val="22"/>
                <w:lang w:val="en-GB"/>
              </w:rPr>
            </w:pPr>
          </w:p>
        </w:tc>
        <w:tc>
          <w:tcPr>
            <w:tcW w:w="2372" w:type="pct"/>
            <w:vAlign w:val="center"/>
            <w:tcPrChange w:id="343" w:author="Author" w:date="2025-07-17T14:40:00Z">
              <w:tcPr>
                <w:tcW w:w="2372" w:type="pct"/>
                <w:gridSpan w:val="2"/>
                <w:vAlign w:val="center"/>
              </w:tcPr>
            </w:tcPrChange>
          </w:tcPr>
          <w:p w14:paraId="3A800D03" w14:textId="77777777" w:rsidR="00BA4D06" w:rsidRPr="00136029" w:rsidRDefault="00BA4D06" w:rsidP="00BA4D06">
            <w:pPr>
              <w:pStyle w:val="TableText10"/>
              <w:rPr>
                <w:sz w:val="22"/>
                <w:szCs w:val="22"/>
                <w:lang w:val="en-GB"/>
              </w:rPr>
            </w:pPr>
            <w:proofErr w:type="spellStart"/>
            <w:r w:rsidRPr="00136029">
              <w:rPr>
                <w:sz w:val="22"/>
                <w:szCs w:val="22"/>
                <w:lang w:val="en-GB"/>
              </w:rPr>
              <w:t>Pericardiale</w:t>
            </w:r>
            <w:proofErr w:type="spellEnd"/>
            <w:r w:rsidRPr="00136029">
              <w:rPr>
                <w:sz w:val="22"/>
                <w:szCs w:val="22"/>
                <w:lang w:val="en-GB"/>
              </w:rPr>
              <w:t xml:space="preserve"> </w:t>
            </w:r>
            <w:proofErr w:type="spellStart"/>
            <w:r w:rsidRPr="00136029">
              <w:rPr>
                <w:sz w:val="22"/>
                <w:szCs w:val="22"/>
                <w:lang w:val="en-GB"/>
              </w:rPr>
              <w:t>effusie</w:t>
            </w:r>
            <w:proofErr w:type="spellEnd"/>
          </w:p>
        </w:tc>
        <w:tc>
          <w:tcPr>
            <w:tcW w:w="1111" w:type="pct"/>
            <w:vAlign w:val="center"/>
            <w:tcPrChange w:id="344" w:author="Author" w:date="2025-07-17T14:40:00Z">
              <w:tcPr>
                <w:tcW w:w="1111" w:type="pct"/>
                <w:gridSpan w:val="2"/>
                <w:vAlign w:val="center"/>
              </w:tcPr>
            </w:tcPrChange>
          </w:tcPr>
          <w:p w14:paraId="5D800FD1" w14:textId="77777777" w:rsidR="00BA4D06" w:rsidRPr="00136029" w:rsidRDefault="00BA4D06" w:rsidP="00BA4D06">
            <w:pPr>
              <w:pStyle w:val="TableText10"/>
              <w:rPr>
                <w:sz w:val="22"/>
                <w:szCs w:val="22"/>
                <w:lang w:val="en-GB"/>
              </w:rPr>
            </w:pPr>
            <w:r w:rsidRPr="00136029">
              <w:rPr>
                <w:sz w:val="22"/>
                <w:szCs w:val="22"/>
                <w:lang w:val="en-GB"/>
              </w:rPr>
              <w:t>Soms</w:t>
            </w:r>
          </w:p>
        </w:tc>
      </w:tr>
      <w:tr w:rsidR="00BA4D06" w:rsidRPr="00136029" w14:paraId="3BBABA11" w14:textId="77777777" w:rsidTr="00C37F34">
        <w:trPr>
          <w:trHeight w:val="127"/>
          <w:trPrChange w:id="345" w:author="Author" w:date="2025-07-17T14:40:00Z">
            <w:trPr>
              <w:cantSplit/>
              <w:trHeight w:val="127"/>
            </w:trPr>
          </w:trPrChange>
        </w:trPr>
        <w:tc>
          <w:tcPr>
            <w:tcW w:w="1517" w:type="pct"/>
            <w:vMerge/>
            <w:tcPrChange w:id="346" w:author="Author" w:date="2025-07-17T14:40:00Z">
              <w:tcPr>
                <w:tcW w:w="1517" w:type="pct"/>
                <w:vMerge/>
              </w:tcPr>
            </w:tcPrChange>
          </w:tcPr>
          <w:p w14:paraId="329A844F" w14:textId="77777777" w:rsidR="00BA4D06" w:rsidRPr="00136029" w:rsidRDefault="00BA4D06" w:rsidP="00BA4D06">
            <w:pPr>
              <w:pStyle w:val="TableText10"/>
              <w:rPr>
                <w:sz w:val="22"/>
                <w:szCs w:val="22"/>
                <w:lang w:val="en-GB"/>
              </w:rPr>
            </w:pPr>
          </w:p>
        </w:tc>
        <w:tc>
          <w:tcPr>
            <w:tcW w:w="2372" w:type="pct"/>
            <w:vAlign w:val="center"/>
            <w:tcPrChange w:id="347" w:author="Author" w:date="2025-07-17T14:40:00Z">
              <w:tcPr>
                <w:tcW w:w="2372" w:type="pct"/>
                <w:gridSpan w:val="2"/>
                <w:vAlign w:val="center"/>
              </w:tcPr>
            </w:tcPrChange>
          </w:tcPr>
          <w:p w14:paraId="6CD2A403" w14:textId="77777777" w:rsidR="00BA4D06" w:rsidRPr="00136029" w:rsidRDefault="00BA4D06" w:rsidP="00BA4D06">
            <w:pPr>
              <w:pStyle w:val="TableText10"/>
              <w:rPr>
                <w:sz w:val="22"/>
                <w:szCs w:val="22"/>
                <w:lang w:val="en-GB"/>
              </w:rPr>
            </w:pPr>
            <w:proofErr w:type="spellStart"/>
            <w:r w:rsidRPr="00136029">
              <w:rPr>
                <w:sz w:val="22"/>
                <w:szCs w:val="22"/>
                <w:lang w:val="en-GB"/>
              </w:rPr>
              <w:t>Cardiogene</w:t>
            </w:r>
            <w:proofErr w:type="spellEnd"/>
            <w:r w:rsidRPr="00136029">
              <w:rPr>
                <w:sz w:val="22"/>
                <w:szCs w:val="22"/>
                <w:lang w:val="en-GB"/>
              </w:rPr>
              <w:t xml:space="preserve"> shock</w:t>
            </w:r>
          </w:p>
        </w:tc>
        <w:tc>
          <w:tcPr>
            <w:tcW w:w="1111" w:type="pct"/>
            <w:vAlign w:val="center"/>
            <w:tcPrChange w:id="348" w:author="Author" w:date="2025-07-17T14:40:00Z">
              <w:tcPr>
                <w:tcW w:w="1111" w:type="pct"/>
                <w:gridSpan w:val="2"/>
                <w:vAlign w:val="center"/>
              </w:tcPr>
            </w:tcPrChange>
          </w:tcPr>
          <w:p w14:paraId="67EAF4B5" w14:textId="77777777" w:rsidR="00BA4D06" w:rsidRPr="00136029" w:rsidRDefault="00BA4D06" w:rsidP="00BA4D06">
            <w:pPr>
              <w:pStyle w:val="TableText10"/>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BA4D06" w:rsidRPr="00136029" w14:paraId="28DAA828" w14:textId="77777777" w:rsidTr="00C37F34">
        <w:trPr>
          <w:trHeight w:val="127"/>
          <w:trPrChange w:id="349" w:author="Author" w:date="2025-07-17T14:40:00Z">
            <w:trPr>
              <w:cantSplit/>
              <w:trHeight w:val="127"/>
            </w:trPr>
          </w:trPrChange>
        </w:trPr>
        <w:tc>
          <w:tcPr>
            <w:tcW w:w="1517" w:type="pct"/>
            <w:vMerge/>
            <w:tcPrChange w:id="350" w:author="Author" w:date="2025-07-17T14:40:00Z">
              <w:tcPr>
                <w:tcW w:w="1517" w:type="pct"/>
                <w:vMerge/>
              </w:tcPr>
            </w:tcPrChange>
          </w:tcPr>
          <w:p w14:paraId="2F9B0C8D" w14:textId="77777777" w:rsidR="00BA4D06" w:rsidRPr="00136029" w:rsidRDefault="00BA4D06" w:rsidP="00BA4D06">
            <w:pPr>
              <w:pStyle w:val="TableText10"/>
              <w:rPr>
                <w:sz w:val="22"/>
                <w:szCs w:val="22"/>
                <w:lang w:val="en-GB"/>
              </w:rPr>
            </w:pPr>
          </w:p>
        </w:tc>
        <w:tc>
          <w:tcPr>
            <w:tcW w:w="2372" w:type="pct"/>
            <w:vAlign w:val="center"/>
            <w:tcPrChange w:id="351" w:author="Author" w:date="2025-07-17T14:40:00Z">
              <w:tcPr>
                <w:tcW w:w="2372" w:type="pct"/>
                <w:gridSpan w:val="2"/>
                <w:vAlign w:val="center"/>
              </w:tcPr>
            </w:tcPrChange>
          </w:tcPr>
          <w:p w14:paraId="6A3D5483" w14:textId="77777777" w:rsidR="00BA4D06" w:rsidRPr="00136029" w:rsidRDefault="00BA4D06" w:rsidP="00BA4D06">
            <w:pPr>
              <w:pStyle w:val="TableText10"/>
              <w:rPr>
                <w:sz w:val="22"/>
                <w:szCs w:val="22"/>
                <w:lang w:val="en-GB"/>
              </w:rPr>
            </w:pPr>
            <w:proofErr w:type="spellStart"/>
            <w:r w:rsidRPr="00136029">
              <w:rPr>
                <w:sz w:val="22"/>
                <w:szCs w:val="22"/>
                <w:lang w:val="en-GB"/>
              </w:rPr>
              <w:t>Galopritme</w:t>
            </w:r>
            <w:proofErr w:type="spellEnd"/>
            <w:r w:rsidRPr="00136029">
              <w:rPr>
                <w:sz w:val="22"/>
                <w:szCs w:val="22"/>
                <w:lang w:val="en-GB"/>
              </w:rPr>
              <w:t xml:space="preserve"> </w:t>
            </w:r>
            <w:proofErr w:type="spellStart"/>
            <w:r w:rsidRPr="00136029">
              <w:rPr>
                <w:sz w:val="22"/>
                <w:szCs w:val="22"/>
                <w:lang w:val="en-GB"/>
              </w:rPr>
              <w:t>aanwezig</w:t>
            </w:r>
            <w:proofErr w:type="spellEnd"/>
          </w:p>
        </w:tc>
        <w:tc>
          <w:tcPr>
            <w:tcW w:w="1111" w:type="pct"/>
            <w:vAlign w:val="center"/>
            <w:tcPrChange w:id="352" w:author="Author" w:date="2025-07-17T14:40:00Z">
              <w:tcPr>
                <w:tcW w:w="1111" w:type="pct"/>
                <w:gridSpan w:val="2"/>
                <w:vAlign w:val="center"/>
              </w:tcPr>
            </w:tcPrChange>
          </w:tcPr>
          <w:p w14:paraId="4DE016E2" w14:textId="77777777" w:rsidR="00BA4D06" w:rsidRPr="00136029" w:rsidRDefault="00BA4D06" w:rsidP="00BA4D06">
            <w:pPr>
              <w:pStyle w:val="TableText10"/>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BA4D06" w:rsidRPr="00136029" w14:paraId="051C038F" w14:textId="77777777" w:rsidTr="00C37F34">
        <w:trPr>
          <w:trHeight w:val="120"/>
          <w:trPrChange w:id="353" w:author="Author" w:date="2025-07-17T14:40:00Z">
            <w:trPr>
              <w:cantSplit/>
              <w:trHeight w:val="120"/>
            </w:trPr>
          </w:trPrChange>
        </w:trPr>
        <w:tc>
          <w:tcPr>
            <w:tcW w:w="1517" w:type="pct"/>
            <w:vMerge w:val="restart"/>
            <w:tcPrChange w:id="354" w:author="Author" w:date="2025-07-17T14:40:00Z">
              <w:tcPr>
                <w:tcW w:w="1517" w:type="pct"/>
                <w:vMerge w:val="restart"/>
              </w:tcPr>
            </w:tcPrChange>
          </w:tcPr>
          <w:p w14:paraId="6771C804" w14:textId="77777777" w:rsidR="00BA4D06" w:rsidRPr="00136029" w:rsidRDefault="00BA4D06" w:rsidP="00BA4D06">
            <w:pPr>
              <w:pStyle w:val="TableText10"/>
              <w:keepNext/>
              <w:keepLines/>
              <w:rPr>
                <w:noProof/>
                <w:sz w:val="22"/>
                <w:szCs w:val="22"/>
                <w:lang w:val="nl-NL"/>
              </w:rPr>
            </w:pPr>
            <w:r w:rsidRPr="00136029">
              <w:rPr>
                <w:noProof/>
                <w:sz w:val="22"/>
                <w:szCs w:val="22"/>
                <w:lang w:val="nl-NL"/>
              </w:rPr>
              <w:t>Bloedvataandoeningen</w:t>
            </w:r>
          </w:p>
        </w:tc>
        <w:tc>
          <w:tcPr>
            <w:tcW w:w="2372" w:type="pct"/>
            <w:vAlign w:val="center"/>
            <w:tcPrChange w:id="355" w:author="Author" w:date="2025-07-17T14:40:00Z">
              <w:tcPr>
                <w:tcW w:w="2372" w:type="pct"/>
                <w:gridSpan w:val="2"/>
                <w:vAlign w:val="center"/>
              </w:tcPr>
            </w:tcPrChange>
          </w:tcPr>
          <w:p w14:paraId="13133838" w14:textId="77777777" w:rsidR="00BA4D06" w:rsidRPr="00136029" w:rsidRDefault="00BA4D06" w:rsidP="00BA4D06">
            <w:pPr>
              <w:pStyle w:val="TableText10"/>
              <w:keepNext/>
              <w:keepLines/>
              <w:rPr>
                <w:sz w:val="22"/>
                <w:szCs w:val="22"/>
                <w:vertAlign w:val="superscript"/>
                <w:lang w:val="en-GB"/>
              </w:rPr>
            </w:pPr>
            <w:proofErr w:type="spellStart"/>
            <w:r w:rsidRPr="00136029">
              <w:rPr>
                <w:sz w:val="22"/>
                <w:szCs w:val="22"/>
                <w:lang w:val="en-GB"/>
              </w:rPr>
              <w:t>Opvliegers</w:t>
            </w:r>
            <w:proofErr w:type="spellEnd"/>
          </w:p>
        </w:tc>
        <w:tc>
          <w:tcPr>
            <w:tcW w:w="1111" w:type="pct"/>
            <w:vAlign w:val="center"/>
            <w:tcPrChange w:id="356" w:author="Author" w:date="2025-07-17T14:40:00Z">
              <w:tcPr>
                <w:tcW w:w="1111" w:type="pct"/>
                <w:gridSpan w:val="2"/>
                <w:vAlign w:val="center"/>
              </w:tcPr>
            </w:tcPrChange>
          </w:tcPr>
          <w:p w14:paraId="63606BFF" w14:textId="6280B5D1" w:rsidR="00BA4D06" w:rsidRPr="00136029" w:rsidRDefault="00BA4D06" w:rsidP="00666B99">
            <w:pPr>
              <w:pStyle w:val="TableText10"/>
              <w:keepNext/>
              <w:keepLines/>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BA4D06" w:rsidRPr="00136029" w14:paraId="161E5E31" w14:textId="77777777" w:rsidTr="00C37F34">
        <w:trPr>
          <w:trHeight w:val="120"/>
          <w:trPrChange w:id="357" w:author="Author" w:date="2025-07-17T14:40:00Z">
            <w:trPr>
              <w:cantSplit/>
              <w:trHeight w:val="120"/>
            </w:trPr>
          </w:trPrChange>
        </w:trPr>
        <w:tc>
          <w:tcPr>
            <w:tcW w:w="1517" w:type="pct"/>
            <w:vMerge/>
            <w:tcPrChange w:id="358" w:author="Author" w:date="2025-07-17T14:40:00Z">
              <w:tcPr>
                <w:tcW w:w="1517" w:type="pct"/>
                <w:vMerge/>
              </w:tcPr>
            </w:tcPrChange>
          </w:tcPr>
          <w:p w14:paraId="1EC14A56" w14:textId="77777777" w:rsidR="00BA4D06" w:rsidRPr="00136029" w:rsidRDefault="00BA4D06" w:rsidP="00BA4D06">
            <w:pPr>
              <w:pStyle w:val="TableText10"/>
              <w:keepNext/>
              <w:keepLines/>
              <w:rPr>
                <w:sz w:val="22"/>
                <w:szCs w:val="22"/>
                <w:lang w:val="en-GB"/>
              </w:rPr>
            </w:pPr>
          </w:p>
        </w:tc>
        <w:tc>
          <w:tcPr>
            <w:tcW w:w="2372" w:type="pct"/>
            <w:vAlign w:val="center"/>
            <w:tcPrChange w:id="359" w:author="Author" w:date="2025-07-17T14:40:00Z">
              <w:tcPr>
                <w:tcW w:w="2372" w:type="pct"/>
                <w:gridSpan w:val="2"/>
                <w:vAlign w:val="center"/>
              </w:tcPr>
            </w:tcPrChange>
          </w:tcPr>
          <w:p w14:paraId="784D805C" w14:textId="77777777" w:rsidR="00BA4D06" w:rsidRPr="00136029" w:rsidRDefault="00BA4D06" w:rsidP="00BA4D06">
            <w:pPr>
              <w:pStyle w:val="TableText10"/>
              <w:keepNext/>
              <w:keepLines/>
              <w:rPr>
                <w:sz w:val="22"/>
                <w:szCs w:val="22"/>
                <w:lang w:val="en-GB"/>
              </w:rPr>
            </w:pPr>
            <w:r w:rsidRPr="00136029">
              <w:rPr>
                <w:sz w:val="22"/>
                <w:szCs w:val="22"/>
                <w:vertAlign w:val="superscript"/>
                <w:lang w:val="en-GB"/>
              </w:rPr>
              <w:t xml:space="preserve">+1 </w:t>
            </w:r>
            <w:proofErr w:type="spellStart"/>
            <w:r w:rsidRPr="00136029">
              <w:rPr>
                <w:sz w:val="22"/>
                <w:szCs w:val="22"/>
                <w:lang w:val="en-GB"/>
              </w:rPr>
              <w:t>Hypotensie</w:t>
            </w:r>
            <w:proofErr w:type="spellEnd"/>
          </w:p>
        </w:tc>
        <w:tc>
          <w:tcPr>
            <w:tcW w:w="1111" w:type="pct"/>
            <w:vAlign w:val="center"/>
            <w:tcPrChange w:id="360" w:author="Author" w:date="2025-07-17T14:40:00Z">
              <w:tcPr>
                <w:tcW w:w="1111" w:type="pct"/>
                <w:gridSpan w:val="2"/>
                <w:vAlign w:val="center"/>
              </w:tcPr>
            </w:tcPrChange>
          </w:tcPr>
          <w:p w14:paraId="50422F53" w14:textId="77777777" w:rsidR="00BA4D06" w:rsidRPr="00136029" w:rsidRDefault="00BA4D06" w:rsidP="00BA4D06">
            <w:pPr>
              <w:pStyle w:val="TableText10"/>
              <w:keepNext/>
              <w:keepLines/>
              <w:rPr>
                <w:sz w:val="22"/>
                <w:szCs w:val="22"/>
                <w:lang w:val="en-GB"/>
              </w:rPr>
            </w:pPr>
            <w:r w:rsidRPr="00136029">
              <w:rPr>
                <w:sz w:val="22"/>
                <w:szCs w:val="22"/>
                <w:lang w:val="en-GB"/>
              </w:rPr>
              <w:t>Vaak</w:t>
            </w:r>
          </w:p>
        </w:tc>
      </w:tr>
      <w:tr w:rsidR="00BA4D06" w:rsidRPr="00136029" w14:paraId="3F55E1F8" w14:textId="77777777" w:rsidTr="00C37F34">
        <w:trPr>
          <w:trHeight w:val="120"/>
          <w:trPrChange w:id="361" w:author="Author" w:date="2025-07-17T14:40:00Z">
            <w:trPr>
              <w:cantSplit/>
              <w:trHeight w:val="120"/>
            </w:trPr>
          </w:trPrChange>
        </w:trPr>
        <w:tc>
          <w:tcPr>
            <w:tcW w:w="1517" w:type="pct"/>
            <w:vMerge/>
            <w:tcPrChange w:id="362" w:author="Author" w:date="2025-07-17T14:40:00Z">
              <w:tcPr>
                <w:tcW w:w="1517" w:type="pct"/>
                <w:vMerge/>
              </w:tcPr>
            </w:tcPrChange>
          </w:tcPr>
          <w:p w14:paraId="26104BE1" w14:textId="77777777" w:rsidR="00BA4D06" w:rsidRPr="00136029" w:rsidRDefault="00BA4D06" w:rsidP="00BA4D06">
            <w:pPr>
              <w:pStyle w:val="TableText10"/>
              <w:keepNext/>
              <w:keepLines/>
              <w:rPr>
                <w:sz w:val="22"/>
                <w:szCs w:val="22"/>
                <w:lang w:val="en-GB"/>
              </w:rPr>
            </w:pPr>
          </w:p>
        </w:tc>
        <w:tc>
          <w:tcPr>
            <w:tcW w:w="2372" w:type="pct"/>
            <w:vAlign w:val="center"/>
            <w:tcPrChange w:id="363" w:author="Author" w:date="2025-07-17T14:40:00Z">
              <w:tcPr>
                <w:tcW w:w="2372" w:type="pct"/>
                <w:gridSpan w:val="2"/>
                <w:vAlign w:val="center"/>
              </w:tcPr>
            </w:tcPrChange>
          </w:tcPr>
          <w:p w14:paraId="5A3BB48E" w14:textId="77777777" w:rsidR="00BA4D06" w:rsidRPr="00136029" w:rsidRDefault="00BA4D06" w:rsidP="00BA4D06">
            <w:pPr>
              <w:pStyle w:val="TableText10"/>
              <w:keepNext/>
              <w:keepLines/>
              <w:rPr>
                <w:sz w:val="22"/>
                <w:szCs w:val="22"/>
                <w:lang w:val="en-GB"/>
              </w:rPr>
            </w:pPr>
            <w:proofErr w:type="spellStart"/>
            <w:r w:rsidRPr="00136029">
              <w:rPr>
                <w:sz w:val="22"/>
                <w:szCs w:val="22"/>
                <w:lang w:val="en-GB"/>
              </w:rPr>
              <w:t>Vasodilatatie</w:t>
            </w:r>
            <w:proofErr w:type="spellEnd"/>
          </w:p>
        </w:tc>
        <w:tc>
          <w:tcPr>
            <w:tcW w:w="1111" w:type="pct"/>
            <w:vAlign w:val="center"/>
            <w:tcPrChange w:id="364" w:author="Author" w:date="2025-07-17T14:40:00Z">
              <w:tcPr>
                <w:tcW w:w="1111" w:type="pct"/>
                <w:gridSpan w:val="2"/>
                <w:vAlign w:val="center"/>
              </w:tcPr>
            </w:tcPrChange>
          </w:tcPr>
          <w:p w14:paraId="3F8A7FCE" w14:textId="77777777" w:rsidR="00BA4D06" w:rsidRPr="00136029" w:rsidRDefault="00BA4D06" w:rsidP="00BA4D06">
            <w:pPr>
              <w:pStyle w:val="TableText10"/>
              <w:keepNext/>
              <w:keepLines/>
              <w:rPr>
                <w:sz w:val="22"/>
                <w:szCs w:val="22"/>
                <w:lang w:val="en-GB" w:eastAsia="zh-TW"/>
              </w:rPr>
            </w:pPr>
            <w:r w:rsidRPr="00136029">
              <w:rPr>
                <w:sz w:val="22"/>
                <w:szCs w:val="22"/>
                <w:lang w:val="en-GB"/>
              </w:rPr>
              <w:t>Vaak</w:t>
            </w:r>
          </w:p>
        </w:tc>
      </w:tr>
      <w:tr w:rsidR="00BA4D06" w:rsidRPr="00136029" w14:paraId="05044B3F" w14:textId="77777777" w:rsidTr="00C37F34">
        <w:trPr>
          <w:trHeight w:val="267"/>
          <w:trPrChange w:id="365" w:author="Author" w:date="2025-07-17T14:40:00Z">
            <w:trPr>
              <w:cantSplit/>
              <w:trHeight w:val="267"/>
            </w:trPr>
          </w:trPrChange>
        </w:trPr>
        <w:tc>
          <w:tcPr>
            <w:tcW w:w="1517" w:type="pct"/>
            <w:vMerge/>
            <w:tcPrChange w:id="366" w:author="Author" w:date="2025-07-17T14:40:00Z">
              <w:tcPr>
                <w:tcW w:w="1517" w:type="pct"/>
                <w:vMerge/>
              </w:tcPr>
            </w:tcPrChange>
          </w:tcPr>
          <w:p w14:paraId="0B4F544F" w14:textId="77777777" w:rsidR="00BA4D06" w:rsidRPr="00136029" w:rsidRDefault="00BA4D06" w:rsidP="00BA4D06">
            <w:pPr>
              <w:pStyle w:val="TableText10"/>
              <w:rPr>
                <w:sz w:val="22"/>
                <w:szCs w:val="22"/>
                <w:lang w:val="en-GB"/>
              </w:rPr>
            </w:pPr>
          </w:p>
        </w:tc>
        <w:tc>
          <w:tcPr>
            <w:tcW w:w="2372" w:type="pct"/>
            <w:vAlign w:val="center"/>
            <w:tcPrChange w:id="367" w:author="Author" w:date="2025-07-17T14:40:00Z">
              <w:tcPr>
                <w:tcW w:w="2372" w:type="pct"/>
                <w:gridSpan w:val="2"/>
                <w:vAlign w:val="center"/>
              </w:tcPr>
            </w:tcPrChange>
          </w:tcPr>
          <w:p w14:paraId="7D62191C" w14:textId="77777777" w:rsidR="00BA4D06" w:rsidRPr="00136029" w:rsidRDefault="00BA4D06" w:rsidP="00BA4D06">
            <w:pPr>
              <w:pStyle w:val="TableText10"/>
              <w:rPr>
                <w:sz w:val="22"/>
                <w:szCs w:val="22"/>
                <w:lang w:val="en-GB"/>
              </w:rPr>
            </w:pPr>
            <w:r w:rsidRPr="00136029">
              <w:rPr>
                <w:sz w:val="22"/>
                <w:szCs w:val="22"/>
                <w:vertAlign w:val="superscript"/>
                <w:lang w:val="en-GB"/>
              </w:rPr>
              <w:t>+</w:t>
            </w:r>
            <w:proofErr w:type="spellStart"/>
            <w:r w:rsidRPr="00136029">
              <w:rPr>
                <w:sz w:val="22"/>
                <w:szCs w:val="22"/>
                <w:lang w:val="en-GB"/>
              </w:rPr>
              <w:t>Dyspnoe</w:t>
            </w:r>
            <w:proofErr w:type="spellEnd"/>
          </w:p>
        </w:tc>
        <w:tc>
          <w:tcPr>
            <w:tcW w:w="1111" w:type="pct"/>
            <w:vAlign w:val="center"/>
            <w:tcPrChange w:id="368" w:author="Author" w:date="2025-07-17T14:40:00Z">
              <w:tcPr>
                <w:tcW w:w="1111" w:type="pct"/>
                <w:gridSpan w:val="2"/>
                <w:vAlign w:val="center"/>
              </w:tcPr>
            </w:tcPrChange>
          </w:tcPr>
          <w:p w14:paraId="376A5324" w14:textId="77777777" w:rsidR="00BA4D06" w:rsidRPr="00136029" w:rsidRDefault="00BA4D06" w:rsidP="00BA4D06">
            <w:pPr>
              <w:pStyle w:val="TableText10"/>
              <w:keepNext/>
              <w:keepLines/>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BA4D06" w:rsidRPr="00136029" w14:paraId="01219132" w14:textId="77777777" w:rsidTr="00C37F34">
        <w:trPr>
          <w:trHeight w:val="128"/>
          <w:trPrChange w:id="369" w:author="Author" w:date="2025-07-17T14:40:00Z">
            <w:trPr>
              <w:cantSplit/>
              <w:trHeight w:val="128"/>
            </w:trPr>
          </w:trPrChange>
        </w:trPr>
        <w:tc>
          <w:tcPr>
            <w:tcW w:w="1517" w:type="pct"/>
            <w:vMerge/>
            <w:tcPrChange w:id="370" w:author="Author" w:date="2025-07-17T14:40:00Z">
              <w:tcPr>
                <w:tcW w:w="1517" w:type="pct"/>
                <w:vMerge/>
              </w:tcPr>
            </w:tcPrChange>
          </w:tcPr>
          <w:p w14:paraId="10C76816" w14:textId="77777777" w:rsidR="00BA4D06" w:rsidRPr="00136029" w:rsidRDefault="00BA4D06" w:rsidP="00BA4D06">
            <w:pPr>
              <w:pStyle w:val="TableText10"/>
              <w:rPr>
                <w:sz w:val="22"/>
                <w:szCs w:val="22"/>
                <w:lang w:val="en-GB"/>
              </w:rPr>
            </w:pPr>
          </w:p>
        </w:tc>
        <w:tc>
          <w:tcPr>
            <w:tcW w:w="2372" w:type="pct"/>
            <w:vAlign w:val="center"/>
            <w:tcPrChange w:id="371" w:author="Author" w:date="2025-07-17T14:40:00Z">
              <w:tcPr>
                <w:tcW w:w="2372" w:type="pct"/>
                <w:gridSpan w:val="2"/>
                <w:vAlign w:val="center"/>
              </w:tcPr>
            </w:tcPrChange>
          </w:tcPr>
          <w:p w14:paraId="4CF0D04F" w14:textId="77777777" w:rsidR="00BA4D06" w:rsidRPr="00136029" w:rsidRDefault="00BA4D06" w:rsidP="00BA4D06">
            <w:pPr>
              <w:pStyle w:val="TableText10"/>
              <w:rPr>
                <w:sz w:val="22"/>
                <w:szCs w:val="22"/>
                <w:lang w:val="en-GB"/>
              </w:rPr>
            </w:pPr>
            <w:proofErr w:type="spellStart"/>
            <w:r w:rsidRPr="00136029">
              <w:rPr>
                <w:sz w:val="22"/>
                <w:szCs w:val="22"/>
                <w:lang w:val="en-GB"/>
              </w:rPr>
              <w:t>Hoest</w:t>
            </w:r>
            <w:proofErr w:type="spellEnd"/>
          </w:p>
        </w:tc>
        <w:tc>
          <w:tcPr>
            <w:tcW w:w="1111" w:type="pct"/>
            <w:vAlign w:val="center"/>
            <w:tcPrChange w:id="372" w:author="Author" w:date="2025-07-17T14:40:00Z">
              <w:tcPr>
                <w:tcW w:w="1111" w:type="pct"/>
                <w:gridSpan w:val="2"/>
                <w:vAlign w:val="center"/>
              </w:tcPr>
            </w:tcPrChange>
          </w:tcPr>
          <w:p w14:paraId="4D744901" w14:textId="77777777" w:rsidR="00BA4D06" w:rsidRPr="00136029" w:rsidRDefault="00BA4D06" w:rsidP="00BA4D06">
            <w:pPr>
              <w:pStyle w:val="TableText10"/>
              <w:keepNext/>
              <w:keepLines/>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BA4D06" w:rsidRPr="00136029" w14:paraId="500E2125" w14:textId="77777777" w:rsidTr="00C37F34">
        <w:trPr>
          <w:trHeight w:val="179"/>
          <w:trPrChange w:id="373" w:author="Author" w:date="2025-07-17T14:40:00Z">
            <w:trPr>
              <w:cantSplit/>
              <w:trHeight w:val="179"/>
            </w:trPr>
          </w:trPrChange>
        </w:trPr>
        <w:tc>
          <w:tcPr>
            <w:tcW w:w="1517" w:type="pct"/>
            <w:vMerge/>
            <w:tcPrChange w:id="374" w:author="Author" w:date="2025-07-17T14:40:00Z">
              <w:tcPr>
                <w:tcW w:w="1517" w:type="pct"/>
                <w:vMerge/>
              </w:tcPr>
            </w:tcPrChange>
          </w:tcPr>
          <w:p w14:paraId="7FCBD8DE" w14:textId="77777777" w:rsidR="00BA4D06" w:rsidRPr="00136029" w:rsidRDefault="00BA4D06" w:rsidP="00BA4D06">
            <w:pPr>
              <w:pStyle w:val="TableText10"/>
              <w:rPr>
                <w:sz w:val="22"/>
                <w:szCs w:val="22"/>
                <w:lang w:val="en-GB"/>
              </w:rPr>
            </w:pPr>
          </w:p>
        </w:tc>
        <w:tc>
          <w:tcPr>
            <w:tcW w:w="2372" w:type="pct"/>
            <w:vAlign w:val="center"/>
            <w:tcPrChange w:id="375" w:author="Author" w:date="2025-07-17T14:40:00Z">
              <w:tcPr>
                <w:tcW w:w="2372" w:type="pct"/>
                <w:gridSpan w:val="2"/>
                <w:vAlign w:val="center"/>
              </w:tcPr>
            </w:tcPrChange>
          </w:tcPr>
          <w:p w14:paraId="4A4BB535" w14:textId="7ECBFE38" w:rsidR="00BA4D06" w:rsidRPr="00136029" w:rsidRDefault="00BA4D06" w:rsidP="00666B99">
            <w:pPr>
              <w:pStyle w:val="TableText10"/>
              <w:rPr>
                <w:sz w:val="22"/>
                <w:szCs w:val="22"/>
                <w:lang w:val="en-GB"/>
              </w:rPr>
            </w:pPr>
            <w:r w:rsidRPr="00136029">
              <w:rPr>
                <w:sz w:val="22"/>
                <w:szCs w:val="22"/>
                <w:lang w:val="en-GB"/>
              </w:rPr>
              <w:t>Epistaxis</w:t>
            </w:r>
          </w:p>
        </w:tc>
        <w:tc>
          <w:tcPr>
            <w:tcW w:w="1111" w:type="pct"/>
            <w:vAlign w:val="center"/>
            <w:tcPrChange w:id="376" w:author="Author" w:date="2025-07-17T14:40:00Z">
              <w:tcPr>
                <w:tcW w:w="1111" w:type="pct"/>
                <w:gridSpan w:val="2"/>
                <w:vAlign w:val="center"/>
              </w:tcPr>
            </w:tcPrChange>
          </w:tcPr>
          <w:p w14:paraId="5573A1AC" w14:textId="77777777" w:rsidR="00BA4D06" w:rsidRPr="00136029" w:rsidRDefault="00BA4D06" w:rsidP="00BA4D06">
            <w:pPr>
              <w:pStyle w:val="TableText10"/>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BA4D06" w:rsidRPr="00136029" w14:paraId="17918C48" w14:textId="77777777" w:rsidTr="00C37F34">
        <w:trPr>
          <w:trHeight w:val="127"/>
          <w:trPrChange w:id="377" w:author="Author" w:date="2025-07-17T14:40:00Z">
            <w:trPr>
              <w:cantSplit/>
              <w:trHeight w:val="127"/>
            </w:trPr>
          </w:trPrChange>
        </w:trPr>
        <w:tc>
          <w:tcPr>
            <w:tcW w:w="1517" w:type="pct"/>
            <w:vMerge/>
            <w:tcPrChange w:id="378" w:author="Author" w:date="2025-07-17T14:40:00Z">
              <w:tcPr>
                <w:tcW w:w="1517" w:type="pct"/>
                <w:vMerge/>
              </w:tcPr>
            </w:tcPrChange>
          </w:tcPr>
          <w:p w14:paraId="491A643A" w14:textId="77777777" w:rsidR="00BA4D06" w:rsidRPr="00136029" w:rsidRDefault="00BA4D06" w:rsidP="00BA4D06">
            <w:pPr>
              <w:pStyle w:val="TableText10"/>
              <w:rPr>
                <w:sz w:val="22"/>
                <w:szCs w:val="22"/>
                <w:lang w:val="en-GB"/>
              </w:rPr>
            </w:pPr>
          </w:p>
        </w:tc>
        <w:tc>
          <w:tcPr>
            <w:tcW w:w="2372" w:type="pct"/>
            <w:vAlign w:val="center"/>
            <w:tcPrChange w:id="379" w:author="Author" w:date="2025-07-17T14:40:00Z">
              <w:tcPr>
                <w:tcW w:w="2372" w:type="pct"/>
                <w:gridSpan w:val="2"/>
                <w:vAlign w:val="center"/>
              </w:tcPr>
            </w:tcPrChange>
          </w:tcPr>
          <w:p w14:paraId="1483F278" w14:textId="77777777" w:rsidR="00BA4D06" w:rsidRPr="00136029" w:rsidRDefault="00BA4D06" w:rsidP="00BA4D06">
            <w:pPr>
              <w:pStyle w:val="TableText10"/>
              <w:rPr>
                <w:sz w:val="22"/>
                <w:szCs w:val="22"/>
                <w:lang w:val="en-GB"/>
              </w:rPr>
            </w:pPr>
            <w:proofErr w:type="spellStart"/>
            <w:r w:rsidRPr="00136029">
              <w:rPr>
                <w:sz w:val="22"/>
                <w:szCs w:val="22"/>
                <w:lang w:val="en-GB"/>
              </w:rPr>
              <w:t>Rinorroe</w:t>
            </w:r>
            <w:proofErr w:type="spellEnd"/>
            <w:r w:rsidRPr="00136029">
              <w:rPr>
                <w:sz w:val="22"/>
                <w:szCs w:val="22"/>
                <w:vertAlign w:val="superscript"/>
                <w:lang w:val="en-GB"/>
              </w:rPr>
              <w:t xml:space="preserve"> </w:t>
            </w:r>
          </w:p>
        </w:tc>
        <w:tc>
          <w:tcPr>
            <w:tcW w:w="1111" w:type="pct"/>
            <w:vAlign w:val="center"/>
            <w:tcPrChange w:id="380" w:author="Author" w:date="2025-07-17T14:40:00Z">
              <w:tcPr>
                <w:tcW w:w="1111" w:type="pct"/>
                <w:gridSpan w:val="2"/>
                <w:vAlign w:val="center"/>
              </w:tcPr>
            </w:tcPrChange>
          </w:tcPr>
          <w:p w14:paraId="24F9A090" w14:textId="77777777" w:rsidR="00BA4D06" w:rsidRPr="00136029" w:rsidRDefault="00BA4D06" w:rsidP="00BA4D06">
            <w:pPr>
              <w:pStyle w:val="TableText10"/>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BA4D06" w:rsidRPr="00136029" w14:paraId="49060550" w14:textId="77777777" w:rsidTr="00C37F34">
        <w:trPr>
          <w:trHeight w:val="128"/>
          <w:trPrChange w:id="381" w:author="Author" w:date="2025-07-17T14:40:00Z">
            <w:trPr>
              <w:cantSplit/>
              <w:trHeight w:val="128"/>
            </w:trPr>
          </w:trPrChange>
        </w:trPr>
        <w:tc>
          <w:tcPr>
            <w:tcW w:w="1517" w:type="pct"/>
            <w:vMerge/>
            <w:tcPrChange w:id="382" w:author="Author" w:date="2025-07-17T14:40:00Z">
              <w:tcPr>
                <w:tcW w:w="1517" w:type="pct"/>
                <w:vMerge/>
              </w:tcPr>
            </w:tcPrChange>
          </w:tcPr>
          <w:p w14:paraId="45BF6313" w14:textId="77777777" w:rsidR="00BA4D06" w:rsidRPr="00136029" w:rsidRDefault="00BA4D06" w:rsidP="00BA4D06">
            <w:pPr>
              <w:pStyle w:val="TableText10"/>
              <w:rPr>
                <w:sz w:val="22"/>
                <w:szCs w:val="22"/>
                <w:lang w:val="en-GB"/>
              </w:rPr>
            </w:pPr>
          </w:p>
        </w:tc>
        <w:tc>
          <w:tcPr>
            <w:tcW w:w="2372" w:type="pct"/>
            <w:vAlign w:val="center"/>
            <w:tcPrChange w:id="383" w:author="Author" w:date="2025-07-17T14:40:00Z">
              <w:tcPr>
                <w:tcW w:w="2372" w:type="pct"/>
                <w:gridSpan w:val="2"/>
                <w:vAlign w:val="center"/>
              </w:tcPr>
            </w:tcPrChange>
          </w:tcPr>
          <w:p w14:paraId="5A489D3A" w14:textId="77777777" w:rsidR="00BA4D06" w:rsidRPr="00136029" w:rsidRDefault="00BA4D06" w:rsidP="00BA4D06">
            <w:pPr>
              <w:pStyle w:val="TableText10"/>
              <w:rPr>
                <w:sz w:val="22"/>
                <w:szCs w:val="22"/>
                <w:lang w:val="en-GB"/>
              </w:rPr>
            </w:pPr>
            <w:r w:rsidRPr="00136029">
              <w:rPr>
                <w:sz w:val="22"/>
                <w:szCs w:val="22"/>
                <w:vertAlign w:val="superscript"/>
                <w:lang w:val="en-GB"/>
              </w:rPr>
              <w:t>+</w:t>
            </w:r>
            <w:proofErr w:type="spellStart"/>
            <w:r w:rsidRPr="00136029">
              <w:rPr>
                <w:sz w:val="22"/>
                <w:szCs w:val="22"/>
                <w:lang w:val="en-GB"/>
              </w:rPr>
              <w:t>Pneumonie</w:t>
            </w:r>
            <w:proofErr w:type="spellEnd"/>
          </w:p>
        </w:tc>
        <w:tc>
          <w:tcPr>
            <w:tcW w:w="1111" w:type="pct"/>
            <w:vAlign w:val="center"/>
            <w:tcPrChange w:id="384" w:author="Author" w:date="2025-07-17T14:40:00Z">
              <w:tcPr>
                <w:tcW w:w="1111" w:type="pct"/>
                <w:gridSpan w:val="2"/>
                <w:vAlign w:val="center"/>
              </w:tcPr>
            </w:tcPrChange>
          </w:tcPr>
          <w:p w14:paraId="2EC4A54B" w14:textId="77777777" w:rsidR="00BA4D06" w:rsidRPr="00136029" w:rsidRDefault="00BA4D06" w:rsidP="00BA4D06">
            <w:pPr>
              <w:pStyle w:val="TableText10"/>
              <w:rPr>
                <w:sz w:val="22"/>
                <w:szCs w:val="22"/>
                <w:lang w:val="en-GB"/>
              </w:rPr>
            </w:pPr>
            <w:r w:rsidRPr="00136029">
              <w:rPr>
                <w:sz w:val="22"/>
                <w:szCs w:val="22"/>
                <w:lang w:val="en-GB"/>
              </w:rPr>
              <w:t>Vaak</w:t>
            </w:r>
          </w:p>
        </w:tc>
      </w:tr>
      <w:tr w:rsidR="00BA4D06" w:rsidRPr="00136029" w14:paraId="5402A201" w14:textId="77777777" w:rsidTr="00C37F34">
        <w:trPr>
          <w:trHeight w:val="128"/>
          <w:trPrChange w:id="385" w:author="Author" w:date="2025-07-17T14:40:00Z">
            <w:trPr>
              <w:cantSplit/>
              <w:trHeight w:val="128"/>
            </w:trPr>
          </w:trPrChange>
        </w:trPr>
        <w:tc>
          <w:tcPr>
            <w:tcW w:w="1517" w:type="pct"/>
            <w:vMerge/>
            <w:tcPrChange w:id="386" w:author="Author" w:date="2025-07-17T14:40:00Z">
              <w:tcPr>
                <w:tcW w:w="1517" w:type="pct"/>
                <w:vMerge/>
              </w:tcPr>
            </w:tcPrChange>
          </w:tcPr>
          <w:p w14:paraId="0706AA74" w14:textId="77777777" w:rsidR="00BA4D06" w:rsidRPr="00136029" w:rsidRDefault="00BA4D06" w:rsidP="00BA4D06">
            <w:pPr>
              <w:pStyle w:val="TableText10"/>
              <w:rPr>
                <w:sz w:val="22"/>
                <w:szCs w:val="22"/>
                <w:lang w:val="en-GB"/>
              </w:rPr>
            </w:pPr>
          </w:p>
        </w:tc>
        <w:tc>
          <w:tcPr>
            <w:tcW w:w="2372" w:type="pct"/>
            <w:vAlign w:val="center"/>
            <w:tcPrChange w:id="387" w:author="Author" w:date="2025-07-17T14:40:00Z">
              <w:tcPr>
                <w:tcW w:w="2372" w:type="pct"/>
                <w:gridSpan w:val="2"/>
                <w:vAlign w:val="center"/>
              </w:tcPr>
            </w:tcPrChange>
          </w:tcPr>
          <w:p w14:paraId="25C5D632" w14:textId="77777777" w:rsidR="00BA4D06" w:rsidRPr="00136029" w:rsidRDefault="00BA4D06" w:rsidP="00BA4D06">
            <w:pPr>
              <w:pStyle w:val="TableText10"/>
              <w:rPr>
                <w:sz w:val="22"/>
                <w:szCs w:val="22"/>
                <w:lang w:val="en-GB"/>
              </w:rPr>
            </w:pPr>
            <w:proofErr w:type="spellStart"/>
            <w:r w:rsidRPr="00136029">
              <w:rPr>
                <w:sz w:val="22"/>
                <w:szCs w:val="22"/>
                <w:lang w:val="en-GB"/>
              </w:rPr>
              <w:t>Astma</w:t>
            </w:r>
            <w:proofErr w:type="spellEnd"/>
          </w:p>
        </w:tc>
        <w:tc>
          <w:tcPr>
            <w:tcW w:w="1111" w:type="pct"/>
            <w:vAlign w:val="center"/>
            <w:tcPrChange w:id="388" w:author="Author" w:date="2025-07-17T14:40:00Z">
              <w:tcPr>
                <w:tcW w:w="1111" w:type="pct"/>
                <w:gridSpan w:val="2"/>
                <w:vAlign w:val="center"/>
              </w:tcPr>
            </w:tcPrChange>
          </w:tcPr>
          <w:p w14:paraId="31B6FC87" w14:textId="77777777" w:rsidR="00BA4D06" w:rsidRPr="00136029" w:rsidRDefault="00BA4D06" w:rsidP="00BA4D06">
            <w:pPr>
              <w:pStyle w:val="TableText10"/>
              <w:rPr>
                <w:sz w:val="22"/>
                <w:szCs w:val="22"/>
                <w:lang w:val="en-GB"/>
              </w:rPr>
            </w:pPr>
            <w:r w:rsidRPr="00136029">
              <w:rPr>
                <w:sz w:val="22"/>
                <w:szCs w:val="22"/>
                <w:lang w:val="en-GB"/>
              </w:rPr>
              <w:t>Vaak</w:t>
            </w:r>
          </w:p>
        </w:tc>
      </w:tr>
      <w:tr w:rsidR="00BA4D06" w:rsidRPr="00136029" w14:paraId="65E133BD" w14:textId="77777777" w:rsidTr="00C37F34">
        <w:trPr>
          <w:trHeight w:val="128"/>
          <w:trPrChange w:id="389" w:author="Author" w:date="2025-07-17T14:40:00Z">
            <w:trPr>
              <w:cantSplit/>
              <w:trHeight w:val="128"/>
            </w:trPr>
          </w:trPrChange>
        </w:trPr>
        <w:tc>
          <w:tcPr>
            <w:tcW w:w="1517" w:type="pct"/>
            <w:vMerge/>
            <w:tcPrChange w:id="390" w:author="Author" w:date="2025-07-17T14:40:00Z">
              <w:tcPr>
                <w:tcW w:w="1517" w:type="pct"/>
                <w:vMerge/>
              </w:tcPr>
            </w:tcPrChange>
          </w:tcPr>
          <w:p w14:paraId="040DEDD6" w14:textId="77777777" w:rsidR="00BA4D06" w:rsidRPr="00136029" w:rsidRDefault="00BA4D06" w:rsidP="00BA4D06">
            <w:pPr>
              <w:pStyle w:val="TableText10"/>
              <w:rPr>
                <w:sz w:val="22"/>
                <w:szCs w:val="22"/>
                <w:lang w:val="en-GB"/>
              </w:rPr>
            </w:pPr>
          </w:p>
        </w:tc>
        <w:tc>
          <w:tcPr>
            <w:tcW w:w="2372" w:type="pct"/>
            <w:vAlign w:val="center"/>
            <w:tcPrChange w:id="391" w:author="Author" w:date="2025-07-17T14:40:00Z">
              <w:tcPr>
                <w:tcW w:w="2372" w:type="pct"/>
                <w:gridSpan w:val="2"/>
                <w:vAlign w:val="center"/>
              </w:tcPr>
            </w:tcPrChange>
          </w:tcPr>
          <w:p w14:paraId="2569ECAE" w14:textId="72E4AEBD" w:rsidR="00BA4D06" w:rsidRPr="00136029" w:rsidRDefault="00BA4D06" w:rsidP="001E174F">
            <w:pPr>
              <w:pStyle w:val="TableText10"/>
              <w:rPr>
                <w:sz w:val="22"/>
                <w:szCs w:val="22"/>
                <w:lang w:val="en-GB"/>
              </w:rPr>
            </w:pPr>
            <w:proofErr w:type="spellStart"/>
            <w:r w:rsidRPr="00136029">
              <w:rPr>
                <w:sz w:val="22"/>
                <w:szCs w:val="22"/>
                <w:lang w:val="en-GB"/>
              </w:rPr>
              <w:t>Longaandoening</w:t>
            </w:r>
            <w:proofErr w:type="spellEnd"/>
          </w:p>
        </w:tc>
        <w:tc>
          <w:tcPr>
            <w:tcW w:w="1111" w:type="pct"/>
            <w:vAlign w:val="center"/>
            <w:tcPrChange w:id="392" w:author="Author" w:date="2025-07-17T14:40:00Z">
              <w:tcPr>
                <w:tcW w:w="1111" w:type="pct"/>
                <w:gridSpan w:val="2"/>
                <w:vAlign w:val="center"/>
              </w:tcPr>
            </w:tcPrChange>
          </w:tcPr>
          <w:p w14:paraId="6BA9A30E" w14:textId="77777777" w:rsidR="00BA4D06" w:rsidRPr="00136029" w:rsidRDefault="00BA4D06" w:rsidP="00BA4D06">
            <w:pPr>
              <w:pStyle w:val="TableText10"/>
              <w:rPr>
                <w:sz w:val="22"/>
                <w:szCs w:val="22"/>
                <w:lang w:val="en-GB"/>
              </w:rPr>
            </w:pPr>
            <w:r w:rsidRPr="00136029">
              <w:rPr>
                <w:sz w:val="22"/>
                <w:szCs w:val="22"/>
                <w:lang w:val="en-GB"/>
              </w:rPr>
              <w:t>Vaak</w:t>
            </w:r>
          </w:p>
        </w:tc>
      </w:tr>
      <w:tr w:rsidR="00BA4D06" w:rsidRPr="00136029" w14:paraId="3C0CB9EE" w14:textId="77777777" w:rsidTr="00C37F34">
        <w:trPr>
          <w:trHeight w:val="127"/>
          <w:trPrChange w:id="393" w:author="Author" w:date="2025-07-17T14:40:00Z">
            <w:trPr>
              <w:cantSplit/>
              <w:trHeight w:val="127"/>
            </w:trPr>
          </w:trPrChange>
        </w:trPr>
        <w:tc>
          <w:tcPr>
            <w:tcW w:w="1517" w:type="pct"/>
            <w:vMerge/>
            <w:tcPrChange w:id="394" w:author="Author" w:date="2025-07-17T14:40:00Z">
              <w:tcPr>
                <w:tcW w:w="1517" w:type="pct"/>
                <w:vMerge/>
              </w:tcPr>
            </w:tcPrChange>
          </w:tcPr>
          <w:p w14:paraId="0B8AC9FB" w14:textId="77777777" w:rsidR="00BA4D06" w:rsidRPr="00136029" w:rsidRDefault="00BA4D06" w:rsidP="00BA4D06">
            <w:pPr>
              <w:pStyle w:val="TableText10"/>
              <w:rPr>
                <w:sz w:val="22"/>
                <w:szCs w:val="22"/>
                <w:lang w:val="en-GB"/>
              </w:rPr>
            </w:pPr>
          </w:p>
        </w:tc>
        <w:tc>
          <w:tcPr>
            <w:tcW w:w="2372" w:type="pct"/>
            <w:vAlign w:val="center"/>
            <w:tcPrChange w:id="395" w:author="Author" w:date="2025-07-17T14:40:00Z">
              <w:tcPr>
                <w:tcW w:w="2372" w:type="pct"/>
                <w:gridSpan w:val="2"/>
                <w:vAlign w:val="center"/>
              </w:tcPr>
            </w:tcPrChange>
          </w:tcPr>
          <w:p w14:paraId="6673605F" w14:textId="77777777" w:rsidR="00BA4D06" w:rsidRPr="00136029" w:rsidRDefault="00BA4D06" w:rsidP="00BA4D06">
            <w:pPr>
              <w:pStyle w:val="TableText10"/>
              <w:rPr>
                <w:sz w:val="22"/>
                <w:szCs w:val="22"/>
                <w:lang w:val="en-GB"/>
              </w:rPr>
            </w:pPr>
            <w:r w:rsidRPr="00136029">
              <w:rPr>
                <w:sz w:val="22"/>
                <w:szCs w:val="22"/>
                <w:vertAlign w:val="superscript"/>
                <w:lang w:val="en-GB"/>
              </w:rPr>
              <w:t>+</w:t>
            </w:r>
            <w:proofErr w:type="spellStart"/>
            <w:r w:rsidRPr="00136029">
              <w:rPr>
                <w:sz w:val="22"/>
                <w:szCs w:val="22"/>
                <w:lang w:val="en-GB"/>
              </w:rPr>
              <w:t>Pleurale</w:t>
            </w:r>
            <w:proofErr w:type="spellEnd"/>
            <w:r w:rsidRPr="00136029">
              <w:rPr>
                <w:sz w:val="22"/>
                <w:szCs w:val="22"/>
                <w:lang w:val="en-GB"/>
              </w:rPr>
              <w:t xml:space="preserve"> </w:t>
            </w:r>
            <w:proofErr w:type="spellStart"/>
            <w:r w:rsidRPr="00136029">
              <w:rPr>
                <w:sz w:val="22"/>
                <w:szCs w:val="22"/>
                <w:lang w:val="en-GB"/>
              </w:rPr>
              <w:t>effusie</w:t>
            </w:r>
            <w:proofErr w:type="spellEnd"/>
          </w:p>
        </w:tc>
        <w:tc>
          <w:tcPr>
            <w:tcW w:w="1111" w:type="pct"/>
            <w:vAlign w:val="center"/>
            <w:tcPrChange w:id="396" w:author="Author" w:date="2025-07-17T14:40:00Z">
              <w:tcPr>
                <w:tcW w:w="1111" w:type="pct"/>
                <w:gridSpan w:val="2"/>
                <w:vAlign w:val="center"/>
              </w:tcPr>
            </w:tcPrChange>
          </w:tcPr>
          <w:p w14:paraId="73451392" w14:textId="77777777" w:rsidR="00BA4D06" w:rsidRPr="00136029" w:rsidRDefault="00BA4D06" w:rsidP="00BA4D06">
            <w:pPr>
              <w:pStyle w:val="TableText10"/>
              <w:rPr>
                <w:sz w:val="22"/>
                <w:szCs w:val="22"/>
                <w:lang w:val="en-GB"/>
              </w:rPr>
            </w:pPr>
            <w:r w:rsidRPr="00136029">
              <w:rPr>
                <w:sz w:val="22"/>
                <w:szCs w:val="22"/>
                <w:lang w:val="en-GB"/>
              </w:rPr>
              <w:t>Vaak</w:t>
            </w:r>
          </w:p>
        </w:tc>
      </w:tr>
      <w:tr w:rsidR="00BA4D06" w:rsidRPr="00136029" w14:paraId="1CF1A28A" w14:textId="77777777" w:rsidTr="00C37F34">
        <w:trPr>
          <w:trHeight w:val="127"/>
          <w:trPrChange w:id="397" w:author="Author" w:date="2025-07-17T14:40:00Z">
            <w:trPr>
              <w:cantSplit/>
              <w:trHeight w:val="127"/>
            </w:trPr>
          </w:trPrChange>
        </w:trPr>
        <w:tc>
          <w:tcPr>
            <w:tcW w:w="1517" w:type="pct"/>
            <w:vMerge/>
            <w:tcPrChange w:id="398" w:author="Author" w:date="2025-07-17T14:40:00Z">
              <w:tcPr>
                <w:tcW w:w="1517" w:type="pct"/>
                <w:vMerge/>
              </w:tcPr>
            </w:tcPrChange>
          </w:tcPr>
          <w:p w14:paraId="7E48F982" w14:textId="77777777" w:rsidR="00BA4D06" w:rsidRPr="00136029" w:rsidRDefault="00BA4D06" w:rsidP="00BA4D06">
            <w:pPr>
              <w:pStyle w:val="TableText10"/>
              <w:rPr>
                <w:sz w:val="22"/>
                <w:szCs w:val="22"/>
                <w:lang w:val="en-GB"/>
              </w:rPr>
            </w:pPr>
          </w:p>
        </w:tc>
        <w:tc>
          <w:tcPr>
            <w:tcW w:w="2372" w:type="pct"/>
            <w:vAlign w:val="center"/>
            <w:tcPrChange w:id="399" w:author="Author" w:date="2025-07-17T14:40:00Z">
              <w:tcPr>
                <w:tcW w:w="2372" w:type="pct"/>
                <w:gridSpan w:val="2"/>
                <w:vAlign w:val="center"/>
              </w:tcPr>
            </w:tcPrChange>
          </w:tcPr>
          <w:p w14:paraId="5098FE71" w14:textId="4BD1D3D0" w:rsidR="00BA4D06" w:rsidRPr="00136029" w:rsidRDefault="00BA4D06" w:rsidP="00BA4D06">
            <w:pPr>
              <w:pStyle w:val="TableText10"/>
              <w:rPr>
                <w:sz w:val="22"/>
                <w:szCs w:val="22"/>
                <w:vertAlign w:val="superscript"/>
                <w:lang w:val="en-GB"/>
              </w:rPr>
            </w:pPr>
            <w:r w:rsidRPr="00136029">
              <w:rPr>
                <w:sz w:val="22"/>
                <w:szCs w:val="22"/>
                <w:vertAlign w:val="superscript"/>
                <w:lang w:val="en-GB"/>
              </w:rPr>
              <w:t>+1</w:t>
            </w:r>
            <w:r w:rsidRPr="00136029">
              <w:rPr>
                <w:sz w:val="22"/>
                <w:szCs w:val="22"/>
                <w:lang w:val="en-GB"/>
              </w:rPr>
              <w:t xml:space="preserve">Piepende </w:t>
            </w:r>
            <w:proofErr w:type="spellStart"/>
            <w:r w:rsidRPr="00136029">
              <w:rPr>
                <w:sz w:val="22"/>
                <w:szCs w:val="22"/>
                <w:lang w:val="en-GB"/>
              </w:rPr>
              <w:t>ademhaling</w:t>
            </w:r>
            <w:proofErr w:type="spellEnd"/>
          </w:p>
        </w:tc>
        <w:tc>
          <w:tcPr>
            <w:tcW w:w="1111" w:type="pct"/>
            <w:vAlign w:val="center"/>
            <w:tcPrChange w:id="400" w:author="Author" w:date="2025-07-17T14:40:00Z">
              <w:tcPr>
                <w:tcW w:w="1111" w:type="pct"/>
                <w:gridSpan w:val="2"/>
                <w:vAlign w:val="center"/>
              </w:tcPr>
            </w:tcPrChange>
          </w:tcPr>
          <w:p w14:paraId="1866059A" w14:textId="24A681A3" w:rsidR="00BA4D06" w:rsidRPr="00136029" w:rsidRDefault="00BA4D06" w:rsidP="00BA4D06">
            <w:pPr>
              <w:pStyle w:val="TableText10"/>
              <w:rPr>
                <w:sz w:val="22"/>
                <w:szCs w:val="22"/>
                <w:lang w:val="en-GB"/>
              </w:rPr>
            </w:pPr>
            <w:r>
              <w:rPr>
                <w:sz w:val="22"/>
                <w:szCs w:val="22"/>
                <w:lang w:val="en-GB"/>
              </w:rPr>
              <w:t>Soms</w:t>
            </w:r>
          </w:p>
        </w:tc>
      </w:tr>
      <w:tr w:rsidR="00BA4D06" w:rsidRPr="00136029" w14:paraId="50140BD6" w14:textId="77777777" w:rsidTr="00C37F34">
        <w:trPr>
          <w:trHeight w:val="128"/>
          <w:trPrChange w:id="401" w:author="Author" w:date="2025-07-17T14:40:00Z">
            <w:trPr>
              <w:cantSplit/>
              <w:trHeight w:val="128"/>
            </w:trPr>
          </w:trPrChange>
        </w:trPr>
        <w:tc>
          <w:tcPr>
            <w:tcW w:w="1517" w:type="pct"/>
            <w:vMerge/>
            <w:tcPrChange w:id="402" w:author="Author" w:date="2025-07-17T14:40:00Z">
              <w:tcPr>
                <w:tcW w:w="1517" w:type="pct"/>
                <w:vMerge/>
              </w:tcPr>
            </w:tcPrChange>
          </w:tcPr>
          <w:p w14:paraId="4F45BCE5" w14:textId="77777777" w:rsidR="00BA4D06" w:rsidRPr="00136029" w:rsidRDefault="00BA4D06" w:rsidP="00BA4D06">
            <w:pPr>
              <w:pStyle w:val="TableText10"/>
              <w:rPr>
                <w:sz w:val="22"/>
                <w:szCs w:val="22"/>
                <w:lang w:val="en-GB"/>
              </w:rPr>
            </w:pPr>
          </w:p>
        </w:tc>
        <w:tc>
          <w:tcPr>
            <w:tcW w:w="2372" w:type="pct"/>
            <w:vAlign w:val="center"/>
            <w:tcPrChange w:id="403" w:author="Author" w:date="2025-07-17T14:40:00Z">
              <w:tcPr>
                <w:tcW w:w="2372" w:type="pct"/>
                <w:gridSpan w:val="2"/>
                <w:vAlign w:val="center"/>
              </w:tcPr>
            </w:tcPrChange>
          </w:tcPr>
          <w:p w14:paraId="416C8A70" w14:textId="77777777" w:rsidR="00BA4D06" w:rsidRPr="00136029" w:rsidRDefault="00BA4D06" w:rsidP="00BA4D06">
            <w:pPr>
              <w:pStyle w:val="TableText10"/>
              <w:rPr>
                <w:sz w:val="22"/>
                <w:szCs w:val="22"/>
                <w:vertAlign w:val="superscript"/>
                <w:lang w:val="en-GB"/>
              </w:rPr>
            </w:pPr>
            <w:r w:rsidRPr="00136029">
              <w:rPr>
                <w:sz w:val="22"/>
                <w:szCs w:val="22"/>
                <w:lang w:val="en-GB"/>
              </w:rPr>
              <w:t>Pneumonitis</w:t>
            </w:r>
          </w:p>
        </w:tc>
        <w:tc>
          <w:tcPr>
            <w:tcW w:w="1111" w:type="pct"/>
            <w:vAlign w:val="center"/>
            <w:tcPrChange w:id="404" w:author="Author" w:date="2025-07-17T14:40:00Z">
              <w:tcPr>
                <w:tcW w:w="1111" w:type="pct"/>
                <w:gridSpan w:val="2"/>
                <w:vAlign w:val="center"/>
              </w:tcPr>
            </w:tcPrChange>
          </w:tcPr>
          <w:p w14:paraId="7C07BE14" w14:textId="09F27DB6" w:rsidR="00BA4D06" w:rsidRPr="00136029" w:rsidRDefault="00BA4D06" w:rsidP="00BA4D06">
            <w:pPr>
              <w:pStyle w:val="TableText10"/>
              <w:rPr>
                <w:sz w:val="22"/>
                <w:szCs w:val="22"/>
                <w:lang w:val="en-GB"/>
              </w:rPr>
            </w:pPr>
            <w:r>
              <w:rPr>
                <w:sz w:val="22"/>
                <w:szCs w:val="22"/>
                <w:lang w:val="en-GB"/>
              </w:rPr>
              <w:t>Soms</w:t>
            </w:r>
          </w:p>
        </w:tc>
      </w:tr>
      <w:tr w:rsidR="00BA4D06" w:rsidRPr="00136029" w14:paraId="6D479007" w14:textId="77777777" w:rsidTr="00C37F34">
        <w:trPr>
          <w:trHeight w:val="128"/>
          <w:trPrChange w:id="405" w:author="Author" w:date="2025-07-17T14:40:00Z">
            <w:trPr>
              <w:cantSplit/>
              <w:trHeight w:val="128"/>
            </w:trPr>
          </w:trPrChange>
        </w:trPr>
        <w:tc>
          <w:tcPr>
            <w:tcW w:w="1517" w:type="pct"/>
            <w:vMerge/>
            <w:tcPrChange w:id="406" w:author="Author" w:date="2025-07-17T14:40:00Z">
              <w:tcPr>
                <w:tcW w:w="1517" w:type="pct"/>
                <w:vMerge/>
              </w:tcPr>
            </w:tcPrChange>
          </w:tcPr>
          <w:p w14:paraId="2C16F346" w14:textId="77777777" w:rsidR="00BA4D06" w:rsidRPr="00136029" w:rsidRDefault="00BA4D06" w:rsidP="00BA4D06">
            <w:pPr>
              <w:pStyle w:val="TableText10"/>
              <w:rPr>
                <w:sz w:val="22"/>
                <w:szCs w:val="22"/>
                <w:lang w:val="en-GB"/>
              </w:rPr>
            </w:pPr>
          </w:p>
        </w:tc>
        <w:tc>
          <w:tcPr>
            <w:tcW w:w="2372" w:type="pct"/>
            <w:vAlign w:val="center"/>
            <w:tcPrChange w:id="407" w:author="Author" w:date="2025-07-17T14:40:00Z">
              <w:tcPr>
                <w:tcW w:w="2372" w:type="pct"/>
                <w:gridSpan w:val="2"/>
                <w:vAlign w:val="center"/>
              </w:tcPr>
            </w:tcPrChange>
          </w:tcPr>
          <w:p w14:paraId="077F98CD" w14:textId="4A10875D" w:rsidR="00BA4D06" w:rsidRPr="00136029" w:rsidRDefault="00BA4D06" w:rsidP="001E174F">
            <w:pPr>
              <w:pStyle w:val="TableText10"/>
              <w:rPr>
                <w:sz w:val="22"/>
                <w:szCs w:val="22"/>
                <w:vertAlign w:val="superscript"/>
                <w:lang w:val="en-GB"/>
              </w:rPr>
            </w:pPr>
            <w:r w:rsidRPr="00136029">
              <w:rPr>
                <w:sz w:val="22"/>
                <w:szCs w:val="22"/>
                <w:vertAlign w:val="superscript"/>
                <w:lang w:val="en-GB"/>
              </w:rPr>
              <w:t>+</w:t>
            </w:r>
            <w:r w:rsidRPr="00136029">
              <w:rPr>
                <w:sz w:val="22"/>
                <w:szCs w:val="22"/>
                <w:lang w:val="en-GB"/>
              </w:rPr>
              <w:t>Pulmonale fibrose</w:t>
            </w:r>
          </w:p>
        </w:tc>
        <w:tc>
          <w:tcPr>
            <w:tcW w:w="1111" w:type="pct"/>
            <w:vAlign w:val="center"/>
            <w:tcPrChange w:id="408" w:author="Author" w:date="2025-07-17T14:40:00Z">
              <w:tcPr>
                <w:tcW w:w="1111" w:type="pct"/>
                <w:gridSpan w:val="2"/>
                <w:vAlign w:val="center"/>
              </w:tcPr>
            </w:tcPrChange>
          </w:tcPr>
          <w:p w14:paraId="4515B82E" w14:textId="77777777" w:rsidR="00BA4D06" w:rsidRPr="00136029" w:rsidRDefault="00BA4D06" w:rsidP="00BA4D06">
            <w:pPr>
              <w:pStyle w:val="TableText10"/>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BA4D06" w:rsidRPr="00136029" w14:paraId="23190B79" w14:textId="77777777" w:rsidTr="00C37F34">
        <w:trPr>
          <w:trHeight w:val="128"/>
          <w:trPrChange w:id="409" w:author="Author" w:date="2025-07-17T14:40:00Z">
            <w:trPr>
              <w:cantSplit/>
              <w:trHeight w:val="128"/>
            </w:trPr>
          </w:trPrChange>
        </w:trPr>
        <w:tc>
          <w:tcPr>
            <w:tcW w:w="1517" w:type="pct"/>
            <w:vMerge/>
            <w:tcPrChange w:id="410" w:author="Author" w:date="2025-07-17T14:40:00Z">
              <w:tcPr>
                <w:tcW w:w="1517" w:type="pct"/>
                <w:vMerge/>
              </w:tcPr>
            </w:tcPrChange>
          </w:tcPr>
          <w:p w14:paraId="6D6D5C25" w14:textId="77777777" w:rsidR="00BA4D06" w:rsidRPr="00136029" w:rsidRDefault="00BA4D06" w:rsidP="00BA4D06">
            <w:pPr>
              <w:pStyle w:val="TableText10"/>
              <w:rPr>
                <w:sz w:val="22"/>
                <w:szCs w:val="22"/>
                <w:lang w:val="en-GB"/>
              </w:rPr>
            </w:pPr>
          </w:p>
        </w:tc>
        <w:tc>
          <w:tcPr>
            <w:tcW w:w="2372" w:type="pct"/>
            <w:vAlign w:val="center"/>
            <w:tcPrChange w:id="411" w:author="Author" w:date="2025-07-17T14:40:00Z">
              <w:tcPr>
                <w:tcW w:w="2372" w:type="pct"/>
                <w:gridSpan w:val="2"/>
                <w:vAlign w:val="center"/>
              </w:tcPr>
            </w:tcPrChange>
          </w:tcPr>
          <w:p w14:paraId="1774DE2C" w14:textId="7725DA9E" w:rsidR="00BA4D06" w:rsidRPr="00136029" w:rsidRDefault="00BA4D06" w:rsidP="001E174F">
            <w:pPr>
              <w:pStyle w:val="TableText10"/>
              <w:rPr>
                <w:sz w:val="22"/>
                <w:szCs w:val="22"/>
                <w:vertAlign w:val="superscript"/>
                <w:lang w:val="en-GB"/>
              </w:rPr>
            </w:pPr>
            <w:r w:rsidRPr="00136029">
              <w:rPr>
                <w:sz w:val="22"/>
                <w:szCs w:val="22"/>
                <w:vertAlign w:val="superscript"/>
                <w:lang w:val="en-GB"/>
              </w:rPr>
              <w:t>+</w:t>
            </w:r>
            <w:proofErr w:type="spellStart"/>
            <w:r w:rsidRPr="00136029">
              <w:rPr>
                <w:sz w:val="22"/>
                <w:szCs w:val="22"/>
                <w:lang w:val="en-GB"/>
              </w:rPr>
              <w:t>Ademnood</w:t>
            </w:r>
            <w:proofErr w:type="spellEnd"/>
          </w:p>
        </w:tc>
        <w:tc>
          <w:tcPr>
            <w:tcW w:w="1111" w:type="pct"/>
            <w:vAlign w:val="center"/>
            <w:tcPrChange w:id="412" w:author="Author" w:date="2025-07-17T14:40:00Z">
              <w:tcPr>
                <w:tcW w:w="1111" w:type="pct"/>
                <w:gridSpan w:val="2"/>
                <w:vAlign w:val="center"/>
              </w:tcPr>
            </w:tcPrChange>
          </w:tcPr>
          <w:p w14:paraId="797BF2A8" w14:textId="77777777" w:rsidR="00BA4D06" w:rsidRPr="00136029" w:rsidRDefault="00BA4D06" w:rsidP="00BA4D06">
            <w:pPr>
              <w:pStyle w:val="TableText10"/>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BA4D06" w:rsidRPr="00136029" w14:paraId="7B9DF627" w14:textId="77777777" w:rsidTr="00C37F34">
        <w:trPr>
          <w:trHeight w:val="128"/>
          <w:trPrChange w:id="413" w:author="Author" w:date="2025-07-17T14:40:00Z">
            <w:trPr>
              <w:cantSplit/>
              <w:trHeight w:val="128"/>
            </w:trPr>
          </w:trPrChange>
        </w:trPr>
        <w:tc>
          <w:tcPr>
            <w:tcW w:w="1517" w:type="pct"/>
            <w:vMerge/>
            <w:tcPrChange w:id="414" w:author="Author" w:date="2025-07-17T14:40:00Z">
              <w:tcPr>
                <w:tcW w:w="1517" w:type="pct"/>
                <w:vMerge/>
              </w:tcPr>
            </w:tcPrChange>
          </w:tcPr>
          <w:p w14:paraId="12D9DEED" w14:textId="77777777" w:rsidR="00BA4D06" w:rsidRPr="00136029" w:rsidRDefault="00BA4D06" w:rsidP="00BA4D06">
            <w:pPr>
              <w:pStyle w:val="TableText10"/>
              <w:rPr>
                <w:sz w:val="22"/>
                <w:szCs w:val="22"/>
                <w:lang w:val="en-GB"/>
              </w:rPr>
            </w:pPr>
          </w:p>
        </w:tc>
        <w:tc>
          <w:tcPr>
            <w:tcW w:w="2372" w:type="pct"/>
            <w:vAlign w:val="center"/>
            <w:tcPrChange w:id="415" w:author="Author" w:date="2025-07-17T14:40:00Z">
              <w:tcPr>
                <w:tcW w:w="2372" w:type="pct"/>
                <w:gridSpan w:val="2"/>
                <w:vAlign w:val="center"/>
              </w:tcPr>
            </w:tcPrChange>
          </w:tcPr>
          <w:p w14:paraId="4B49E5E4" w14:textId="0240C574" w:rsidR="00BA4D06" w:rsidRPr="00136029" w:rsidRDefault="00BA4D06" w:rsidP="001E174F">
            <w:pPr>
              <w:pStyle w:val="TableText10"/>
              <w:rPr>
                <w:sz w:val="22"/>
                <w:szCs w:val="22"/>
                <w:vertAlign w:val="superscript"/>
                <w:lang w:val="en-GB"/>
              </w:rPr>
            </w:pPr>
            <w:r w:rsidRPr="00136029">
              <w:rPr>
                <w:sz w:val="22"/>
                <w:szCs w:val="22"/>
                <w:vertAlign w:val="superscript"/>
                <w:lang w:val="en-GB"/>
              </w:rPr>
              <w:t>+</w:t>
            </w:r>
            <w:proofErr w:type="spellStart"/>
            <w:r w:rsidRPr="00136029">
              <w:rPr>
                <w:sz w:val="22"/>
                <w:szCs w:val="22"/>
                <w:lang w:val="en-GB"/>
              </w:rPr>
              <w:t>Ademhalingsfalen</w:t>
            </w:r>
            <w:proofErr w:type="spellEnd"/>
          </w:p>
        </w:tc>
        <w:tc>
          <w:tcPr>
            <w:tcW w:w="1111" w:type="pct"/>
            <w:vAlign w:val="center"/>
            <w:tcPrChange w:id="416" w:author="Author" w:date="2025-07-17T14:40:00Z">
              <w:tcPr>
                <w:tcW w:w="1111" w:type="pct"/>
                <w:gridSpan w:val="2"/>
                <w:vAlign w:val="center"/>
              </w:tcPr>
            </w:tcPrChange>
          </w:tcPr>
          <w:p w14:paraId="6D0533B7" w14:textId="77777777" w:rsidR="00BA4D06" w:rsidRPr="00136029" w:rsidRDefault="00BA4D06" w:rsidP="00BA4D06">
            <w:pPr>
              <w:pStyle w:val="TableText10"/>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BA4D06" w:rsidRPr="00136029" w14:paraId="17B8B696" w14:textId="77777777" w:rsidTr="00C37F34">
        <w:trPr>
          <w:trHeight w:val="128"/>
          <w:trPrChange w:id="417" w:author="Author" w:date="2025-07-17T14:40:00Z">
            <w:trPr>
              <w:cantSplit/>
              <w:trHeight w:val="128"/>
            </w:trPr>
          </w:trPrChange>
        </w:trPr>
        <w:tc>
          <w:tcPr>
            <w:tcW w:w="1517" w:type="pct"/>
            <w:vMerge/>
            <w:tcPrChange w:id="418" w:author="Author" w:date="2025-07-17T14:40:00Z">
              <w:tcPr>
                <w:tcW w:w="1517" w:type="pct"/>
                <w:vMerge/>
              </w:tcPr>
            </w:tcPrChange>
          </w:tcPr>
          <w:p w14:paraId="75F92DFA" w14:textId="77777777" w:rsidR="00BA4D06" w:rsidRPr="00136029" w:rsidRDefault="00BA4D06" w:rsidP="00BA4D06">
            <w:pPr>
              <w:pStyle w:val="TableText10"/>
              <w:rPr>
                <w:sz w:val="22"/>
                <w:szCs w:val="22"/>
                <w:lang w:val="en-GB"/>
              </w:rPr>
            </w:pPr>
          </w:p>
        </w:tc>
        <w:tc>
          <w:tcPr>
            <w:tcW w:w="2372" w:type="pct"/>
            <w:vAlign w:val="center"/>
            <w:tcPrChange w:id="419" w:author="Author" w:date="2025-07-17T14:40:00Z">
              <w:tcPr>
                <w:tcW w:w="2372" w:type="pct"/>
                <w:gridSpan w:val="2"/>
                <w:vAlign w:val="center"/>
              </w:tcPr>
            </w:tcPrChange>
          </w:tcPr>
          <w:p w14:paraId="7365BABD" w14:textId="77777777" w:rsidR="00BA4D06" w:rsidRPr="00136029" w:rsidRDefault="00BA4D06" w:rsidP="00BA4D06">
            <w:pPr>
              <w:pStyle w:val="TableText10"/>
              <w:rPr>
                <w:sz w:val="22"/>
                <w:szCs w:val="22"/>
                <w:vertAlign w:val="superscript"/>
                <w:lang w:val="en-GB"/>
              </w:rPr>
            </w:pPr>
            <w:r w:rsidRPr="00136029">
              <w:rPr>
                <w:sz w:val="22"/>
                <w:szCs w:val="22"/>
                <w:vertAlign w:val="superscript"/>
                <w:lang w:val="en-GB"/>
              </w:rPr>
              <w:t>+</w:t>
            </w:r>
            <w:proofErr w:type="spellStart"/>
            <w:r w:rsidRPr="00136029">
              <w:rPr>
                <w:sz w:val="22"/>
                <w:szCs w:val="22"/>
                <w:lang w:val="en-GB"/>
              </w:rPr>
              <w:t>Longinfiltraat</w:t>
            </w:r>
            <w:proofErr w:type="spellEnd"/>
          </w:p>
        </w:tc>
        <w:tc>
          <w:tcPr>
            <w:tcW w:w="1111" w:type="pct"/>
            <w:vAlign w:val="center"/>
            <w:tcPrChange w:id="420" w:author="Author" w:date="2025-07-17T14:40:00Z">
              <w:tcPr>
                <w:tcW w:w="1111" w:type="pct"/>
                <w:gridSpan w:val="2"/>
                <w:vAlign w:val="center"/>
              </w:tcPr>
            </w:tcPrChange>
          </w:tcPr>
          <w:p w14:paraId="20B9ECA8" w14:textId="77777777" w:rsidR="00BA4D06" w:rsidRPr="00136029" w:rsidRDefault="00BA4D06" w:rsidP="00BA4D06">
            <w:pPr>
              <w:pStyle w:val="TableText10"/>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BA4D06" w:rsidRPr="00136029" w14:paraId="48E9273E" w14:textId="77777777" w:rsidTr="00C37F34">
        <w:trPr>
          <w:trHeight w:val="128"/>
          <w:trPrChange w:id="421" w:author="Author" w:date="2025-07-17T14:40:00Z">
            <w:trPr>
              <w:cantSplit/>
              <w:trHeight w:val="128"/>
            </w:trPr>
          </w:trPrChange>
        </w:trPr>
        <w:tc>
          <w:tcPr>
            <w:tcW w:w="1517" w:type="pct"/>
            <w:vMerge/>
            <w:tcPrChange w:id="422" w:author="Author" w:date="2025-07-17T14:40:00Z">
              <w:tcPr>
                <w:tcW w:w="1517" w:type="pct"/>
                <w:vMerge/>
              </w:tcPr>
            </w:tcPrChange>
          </w:tcPr>
          <w:p w14:paraId="24414BE5" w14:textId="77777777" w:rsidR="00BA4D06" w:rsidRPr="00136029" w:rsidRDefault="00BA4D06" w:rsidP="00BA4D06">
            <w:pPr>
              <w:pStyle w:val="TableText10"/>
              <w:rPr>
                <w:sz w:val="22"/>
                <w:szCs w:val="22"/>
                <w:lang w:val="en-GB"/>
              </w:rPr>
            </w:pPr>
          </w:p>
        </w:tc>
        <w:tc>
          <w:tcPr>
            <w:tcW w:w="2372" w:type="pct"/>
            <w:vAlign w:val="center"/>
            <w:tcPrChange w:id="423" w:author="Author" w:date="2025-07-17T14:40:00Z">
              <w:tcPr>
                <w:tcW w:w="2372" w:type="pct"/>
                <w:gridSpan w:val="2"/>
                <w:vAlign w:val="center"/>
              </w:tcPr>
            </w:tcPrChange>
          </w:tcPr>
          <w:p w14:paraId="78095AE4" w14:textId="77777777" w:rsidR="00BA4D06" w:rsidRPr="00136029" w:rsidRDefault="00BA4D06" w:rsidP="00BA4D06">
            <w:pPr>
              <w:pStyle w:val="TableText10"/>
              <w:rPr>
                <w:sz w:val="22"/>
                <w:szCs w:val="22"/>
                <w:vertAlign w:val="superscript"/>
                <w:lang w:val="en-GB"/>
              </w:rPr>
            </w:pPr>
            <w:r w:rsidRPr="00136029">
              <w:rPr>
                <w:sz w:val="22"/>
                <w:szCs w:val="22"/>
                <w:vertAlign w:val="superscript"/>
                <w:lang w:val="en-GB"/>
              </w:rPr>
              <w:t>+</w:t>
            </w:r>
            <w:proofErr w:type="spellStart"/>
            <w:r w:rsidRPr="00136029">
              <w:rPr>
                <w:sz w:val="22"/>
                <w:szCs w:val="22"/>
                <w:lang w:val="en-GB"/>
              </w:rPr>
              <w:t>Acuut</w:t>
            </w:r>
            <w:proofErr w:type="spellEnd"/>
            <w:r w:rsidRPr="00136029">
              <w:rPr>
                <w:sz w:val="22"/>
                <w:szCs w:val="22"/>
                <w:lang w:val="en-GB"/>
              </w:rPr>
              <w:t xml:space="preserve"> </w:t>
            </w:r>
            <w:proofErr w:type="spellStart"/>
            <w:r w:rsidRPr="00136029">
              <w:rPr>
                <w:sz w:val="22"/>
                <w:szCs w:val="22"/>
                <w:lang w:val="en-GB"/>
              </w:rPr>
              <w:t>pulmonair</w:t>
            </w:r>
            <w:proofErr w:type="spellEnd"/>
            <w:r w:rsidRPr="00136029">
              <w:rPr>
                <w:sz w:val="22"/>
                <w:szCs w:val="22"/>
                <w:lang w:val="en-GB"/>
              </w:rPr>
              <w:t xml:space="preserve"> </w:t>
            </w:r>
            <w:proofErr w:type="spellStart"/>
            <w:r w:rsidRPr="00136029">
              <w:rPr>
                <w:sz w:val="22"/>
                <w:szCs w:val="22"/>
                <w:lang w:val="en-GB"/>
              </w:rPr>
              <w:t>oedeem</w:t>
            </w:r>
            <w:proofErr w:type="spellEnd"/>
          </w:p>
        </w:tc>
        <w:tc>
          <w:tcPr>
            <w:tcW w:w="1111" w:type="pct"/>
            <w:vAlign w:val="center"/>
            <w:tcPrChange w:id="424" w:author="Author" w:date="2025-07-17T14:40:00Z">
              <w:tcPr>
                <w:tcW w:w="1111" w:type="pct"/>
                <w:gridSpan w:val="2"/>
                <w:vAlign w:val="center"/>
              </w:tcPr>
            </w:tcPrChange>
          </w:tcPr>
          <w:p w14:paraId="19F0E0B4" w14:textId="77777777" w:rsidR="00BA4D06" w:rsidRPr="00136029" w:rsidRDefault="00BA4D06" w:rsidP="00BA4D06">
            <w:pPr>
              <w:pStyle w:val="TableText10"/>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BA4D06" w:rsidRPr="00136029" w14:paraId="62AD43D3" w14:textId="77777777" w:rsidTr="00C37F34">
        <w:trPr>
          <w:trHeight w:val="128"/>
          <w:trPrChange w:id="425" w:author="Author" w:date="2025-07-17T14:40:00Z">
            <w:trPr>
              <w:cantSplit/>
              <w:trHeight w:val="128"/>
            </w:trPr>
          </w:trPrChange>
        </w:trPr>
        <w:tc>
          <w:tcPr>
            <w:tcW w:w="1517" w:type="pct"/>
            <w:vMerge/>
            <w:tcPrChange w:id="426" w:author="Author" w:date="2025-07-17T14:40:00Z">
              <w:tcPr>
                <w:tcW w:w="1517" w:type="pct"/>
                <w:vMerge/>
              </w:tcPr>
            </w:tcPrChange>
          </w:tcPr>
          <w:p w14:paraId="339344CC" w14:textId="77777777" w:rsidR="00BA4D06" w:rsidRPr="00136029" w:rsidRDefault="00BA4D06" w:rsidP="00BA4D06">
            <w:pPr>
              <w:pStyle w:val="TableText10"/>
              <w:rPr>
                <w:sz w:val="22"/>
                <w:szCs w:val="22"/>
                <w:lang w:val="en-GB"/>
              </w:rPr>
            </w:pPr>
          </w:p>
        </w:tc>
        <w:tc>
          <w:tcPr>
            <w:tcW w:w="2372" w:type="pct"/>
            <w:vAlign w:val="center"/>
            <w:tcPrChange w:id="427" w:author="Author" w:date="2025-07-17T14:40:00Z">
              <w:tcPr>
                <w:tcW w:w="2372" w:type="pct"/>
                <w:gridSpan w:val="2"/>
                <w:vAlign w:val="center"/>
              </w:tcPr>
            </w:tcPrChange>
          </w:tcPr>
          <w:p w14:paraId="33C326B1" w14:textId="77777777" w:rsidR="00BA4D06" w:rsidRPr="00136029" w:rsidRDefault="00BA4D06" w:rsidP="00BA4D06">
            <w:pPr>
              <w:pStyle w:val="TableText10"/>
              <w:rPr>
                <w:sz w:val="22"/>
                <w:szCs w:val="22"/>
                <w:lang w:val="nl-NL"/>
              </w:rPr>
            </w:pPr>
            <w:r w:rsidRPr="00136029">
              <w:rPr>
                <w:sz w:val="22"/>
                <w:szCs w:val="22"/>
                <w:vertAlign w:val="superscript"/>
                <w:lang w:val="nl-NL"/>
              </w:rPr>
              <w:t>+</w:t>
            </w:r>
            <w:r w:rsidRPr="00136029">
              <w:rPr>
                <w:sz w:val="22"/>
                <w:szCs w:val="22"/>
                <w:lang w:val="nl-NL"/>
              </w:rPr>
              <w:t>Acuut ademhalingsnoodsyndroom</w:t>
            </w:r>
          </w:p>
        </w:tc>
        <w:tc>
          <w:tcPr>
            <w:tcW w:w="1111" w:type="pct"/>
            <w:vAlign w:val="center"/>
            <w:tcPrChange w:id="428" w:author="Author" w:date="2025-07-17T14:40:00Z">
              <w:tcPr>
                <w:tcW w:w="1111" w:type="pct"/>
                <w:gridSpan w:val="2"/>
                <w:vAlign w:val="center"/>
              </w:tcPr>
            </w:tcPrChange>
          </w:tcPr>
          <w:p w14:paraId="60B0334F" w14:textId="77777777" w:rsidR="00BA4D06" w:rsidRPr="00136029" w:rsidRDefault="00BA4D06" w:rsidP="00BA4D06">
            <w:pPr>
              <w:pStyle w:val="TableText10"/>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BA4D06" w:rsidRPr="00136029" w14:paraId="466124E1" w14:textId="77777777" w:rsidTr="00C37F34">
        <w:trPr>
          <w:trHeight w:val="127"/>
          <w:trPrChange w:id="429" w:author="Author" w:date="2025-07-17T14:40:00Z">
            <w:trPr>
              <w:cantSplit/>
              <w:trHeight w:val="127"/>
            </w:trPr>
          </w:trPrChange>
        </w:trPr>
        <w:tc>
          <w:tcPr>
            <w:tcW w:w="1517" w:type="pct"/>
            <w:vMerge/>
            <w:tcPrChange w:id="430" w:author="Author" w:date="2025-07-17T14:40:00Z">
              <w:tcPr>
                <w:tcW w:w="1517" w:type="pct"/>
                <w:vMerge/>
              </w:tcPr>
            </w:tcPrChange>
          </w:tcPr>
          <w:p w14:paraId="2C0FE599" w14:textId="77777777" w:rsidR="00BA4D06" w:rsidRPr="00136029" w:rsidRDefault="00BA4D06" w:rsidP="00BA4D06">
            <w:pPr>
              <w:pStyle w:val="TableText10"/>
              <w:rPr>
                <w:sz w:val="22"/>
                <w:szCs w:val="22"/>
                <w:lang w:val="en-GB"/>
              </w:rPr>
            </w:pPr>
          </w:p>
        </w:tc>
        <w:tc>
          <w:tcPr>
            <w:tcW w:w="2372" w:type="pct"/>
            <w:vAlign w:val="center"/>
            <w:tcPrChange w:id="431" w:author="Author" w:date="2025-07-17T14:40:00Z">
              <w:tcPr>
                <w:tcW w:w="2372" w:type="pct"/>
                <w:gridSpan w:val="2"/>
                <w:vAlign w:val="center"/>
              </w:tcPr>
            </w:tcPrChange>
          </w:tcPr>
          <w:p w14:paraId="78E7E04A" w14:textId="77777777" w:rsidR="00BA4D06" w:rsidRPr="00136029" w:rsidRDefault="00BA4D06" w:rsidP="00BA4D06">
            <w:pPr>
              <w:pStyle w:val="TableText10"/>
              <w:rPr>
                <w:sz w:val="22"/>
                <w:szCs w:val="22"/>
                <w:lang w:val="en-GB"/>
              </w:rPr>
            </w:pPr>
            <w:r w:rsidRPr="00136029">
              <w:rPr>
                <w:sz w:val="22"/>
                <w:szCs w:val="22"/>
                <w:vertAlign w:val="superscript"/>
                <w:lang w:val="en-GB"/>
              </w:rPr>
              <w:t>+</w:t>
            </w:r>
            <w:proofErr w:type="spellStart"/>
            <w:r w:rsidRPr="00136029">
              <w:rPr>
                <w:sz w:val="22"/>
                <w:szCs w:val="22"/>
                <w:lang w:val="en-GB"/>
              </w:rPr>
              <w:t>Bronchospasme</w:t>
            </w:r>
            <w:proofErr w:type="spellEnd"/>
          </w:p>
        </w:tc>
        <w:tc>
          <w:tcPr>
            <w:tcW w:w="1111" w:type="pct"/>
            <w:vAlign w:val="center"/>
            <w:tcPrChange w:id="432" w:author="Author" w:date="2025-07-17T14:40:00Z">
              <w:tcPr>
                <w:tcW w:w="1111" w:type="pct"/>
                <w:gridSpan w:val="2"/>
                <w:vAlign w:val="center"/>
              </w:tcPr>
            </w:tcPrChange>
          </w:tcPr>
          <w:p w14:paraId="7294828C" w14:textId="77777777" w:rsidR="00BA4D06" w:rsidRPr="00136029" w:rsidRDefault="00BA4D06" w:rsidP="00BA4D06">
            <w:pPr>
              <w:pStyle w:val="TableText10"/>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BA4D06" w:rsidRPr="00136029" w14:paraId="47A0A943" w14:textId="77777777" w:rsidTr="00C37F34">
        <w:trPr>
          <w:trHeight w:val="120"/>
          <w:trPrChange w:id="433" w:author="Author" w:date="2025-07-17T14:40:00Z">
            <w:trPr>
              <w:cantSplit/>
              <w:trHeight w:val="120"/>
            </w:trPr>
          </w:trPrChange>
        </w:trPr>
        <w:tc>
          <w:tcPr>
            <w:tcW w:w="1517" w:type="pct"/>
            <w:vMerge/>
            <w:tcPrChange w:id="434" w:author="Author" w:date="2025-07-17T14:40:00Z">
              <w:tcPr>
                <w:tcW w:w="1517" w:type="pct"/>
                <w:vMerge/>
              </w:tcPr>
            </w:tcPrChange>
          </w:tcPr>
          <w:p w14:paraId="17D0947F" w14:textId="77777777" w:rsidR="00BA4D06" w:rsidRPr="00136029" w:rsidRDefault="00BA4D06" w:rsidP="00BA4D06">
            <w:pPr>
              <w:pStyle w:val="TableText10"/>
              <w:rPr>
                <w:sz w:val="22"/>
                <w:szCs w:val="22"/>
                <w:lang w:val="en-GB"/>
              </w:rPr>
            </w:pPr>
          </w:p>
        </w:tc>
        <w:tc>
          <w:tcPr>
            <w:tcW w:w="2372" w:type="pct"/>
            <w:vAlign w:val="center"/>
            <w:tcPrChange w:id="435" w:author="Author" w:date="2025-07-17T14:40:00Z">
              <w:tcPr>
                <w:tcW w:w="2372" w:type="pct"/>
                <w:gridSpan w:val="2"/>
                <w:vAlign w:val="center"/>
              </w:tcPr>
            </w:tcPrChange>
          </w:tcPr>
          <w:p w14:paraId="37DD8DED" w14:textId="77777777" w:rsidR="00BA4D06" w:rsidRPr="00136029" w:rsidRDefault="00BA4D06" w:rsidP="00BA4D06">
            <w:pPr>
              <w:pStyle w:val="TableText10"/>
              <w:rPr>
                <w:sz w:val="22"/>
                <w:szCs w:val="22"/>
                <w:lang w:val="en-GB"/>
              </w:rPr>
            </w:pPr>
            <w:r w:rsidRPr="00136029">
              <w:rPr>
                <w:sz w:val="22"/>
                <w:szCs w:val="22"/>
                <w:vertAlign w:val="superscript"/>
                <w:lang w:val="en-GB"/>
              </w:rPr>
              <w:t>+</w:t>
            </w:r>
            <w:proofErr w:type="spellStart"/>
            <w:r w:rsidRPr="00136029">
              <w:rPr>
                <w:sz w:val="22"/>
                <w:szCs w:val="22"/>
                <w:lang w:val="en-GB"/>
              </w:rPr>
              <w:t>Hypoxie</w:t>
            </w:r>
            <w:proofErr w:type="spellEnd"/>
          </w:p>
        </w:tc>
        <w:tc>
          <w:tcPr>
            <w:tcW w:w="1111" w:type="pct"/>
            <w:vAlign w:val="center"/>
            <w:tcPrChange w:id="436" w:author="Author" w:date="2025-07-17T14:40:00Z">
              <w:tcPr>
                <w:tcW w:w="1111" w:type="pct"/>
                <w:gridSpan w:val="2"/>
                <w:vAlign w:val="center"/>
              </w:tcPr>
            </w:tcPrChange>
          </w:tcPr>
          <w:p w14:paraId="499A8301" w14:textId="77777777" w:rsidR="00BA4D06" w:rsidRPr="00136029" w:rsidRDefault="00BA4D06" w:rsidP="00BA4D06">
            <w:pPr>
              <w:pStyle w:val="TableText10"/>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BA4D06" w:rsidRPr="00136029" w14:paraId="55362BD2" w14:textId="77777777" w:rsidTr="00C37F34">
        <w:trPr>
          <w:trHeight w:val="120"/>
          <w:trPrChange w:id="437" w:author="Author" w:date="2025-07-17T14:40:00Z">
            <w:trPr>
              <w:cantSplit/>
              <w:trHeight w:val="120"/>
            </w:trPr>
          </w:trPrChange>
        </w:trPr>
        <w:tc>
          <w:tcPr>
            <w:tcW w:w="1517" w:type="pct"/>
            <w:vMerge/>
            <w:tcPrChange w:id="438" w:author="Author" w:date="2025-07-17T14:40:00Z">
              <w:tcPr>
                <w:tcW w:w="1517" w:type="pct"/>
                <w:vMerge/>
              </w:tcPr>
            </w:tcPrChange>
          </w:tcPr>
          <w:p w14:paraId="798A3864" w14:textId="77777777" w:rsidR="00BA4D06" w:rsidRPr="00136029" w:rsidRDefault="00BA4D06" w:rsidP="00BA4D06">
            <w:pPr>
              <w:pStyle w:val="TableText10"/>
              <w:rPr>
                <w:sz w:val="22"/>
                <w:szCs w:val="22"/>
                <w:lang w:val="en-GB"/>
              </w:rPr>
            </w:pPr>
          </w:p>
        </w:tc>
        <w:tc>
          <w:tcPr>
            <w:tcW w:w="2372" w:type="pct"/>
            <w:vAlign w:val="center"/>
            <w:tcPrChange w:id="439" w:author="Author" w:date="2025-07-17T14:40:00Z">
              <w:tcPr>
                <w:tcW w:w="2372" w:type="pct"/>
                <w:gridSpan w:val="2"/>
                <w:vAlign w:val="center"/>
              </w:tcPr>
            </w:tcPrChange>
          </w:tcPr>
          <w:p w14:paraId="46A2585A" w14:textId="77777777" w:rsidR="00BA4D06" w:rsidRPr="00136029" w:rsidRDefault="00BA4D06" w:rsidP="00BA4D06">
            <w:pPr>
              <w:pStyle w:val="TableText10"/>
              <w:rPr>
                <w:sz w:val="22"/>
                <w:szCs w:val="22"/>
                <w:lang w:val="en-GB"/>
              </w:rPr>
            </w:pPr>
            <w:r w:rsidRPr="00136029">
              <w:rPr>
                <w:sz w:val="22"/>
                <w:szCs w:val="22"/>
                <w:vertAlign w:val="superscript"/>
                <w:lang w:val="en-GB"/>
              </w:rPr>
              <w:t>+</w:t>
            </w:r>
            <w:proofErr w:type="spellStart"/>
            <w:r w:rsidRPr="00136029">
              <w:rPr>
                <w:sz w:val="22"/>
                <w:szCs w:val="22"/>
                <w:lang w:val="en-GB"/>
              </w:rPr>
              <w:t>Verminderde</w:t>
            </w:r>
            <w:proofErr w:type="spellEnd"/>
            <w:r w:rsidRPr="00136029">
              <w:rPr>
                <w:sz w:val="22"/>
                <w:szCs w:val="22"/>
                <w:lang w:val="en-GB"/>
              </w:rPr>
              <w:t xml:space="preserve"> </w:t>
            </w:r>
            <w:proofErr w:type="spellStart"/>
            <w:r w:rsidRPr="00136029">
              <w:rPr>
                <w:sz w:val="22"/>
                <w:szCs w:val="22"/>
                <w:lang w:val="en-GB"/>
              </w:rPr>
              <w:t>zuurstofverzadiging</w:t>
            </w:r>
            <w:proofErr w:type="spellEnd"/>
          </w:p>
        </w:tc>
        <w:tc>
          <w:tcPr>
            <w:tcW w:w="1111" w:type="pct"/>
            <w:vAlign w:val="center"/>
            <w:tcPrChange w:id="440" w:author="Author" w:date="2025-07-17T14:40:00Z">
              <w:tcPr>
                <w:tcW w:w="1111" w:type="pct"/>
                <w:gridSpan w:val="2"/>
                <w:vAlign w:val="center"/>
              </w:tcPr>
            </w:tcPrChange>
          </w:tcPr>
          <w:p w14:paraId="5D2450A2" w14:textId="77777777" w:rsidR="00BA4D06" w:rsidRPr="00136029" w:rsidRDefault="00BA4D06" w:rsidP="00BA4D06">
            <w:pPr>
              <w:pStyle w:val="TableText10"/>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BA4D06" w:rsidRPr="00136029" w14:paraId="56F29737" w14:textId="77777777" w:rsidTr="00C37F34">
        <w:trPr>
          <w:trHeight w:val="120"/>
          <w:trPrChange w:id="441" w:author="Author" w:date="2025-07-17T14:40:00Z">
            <w:trPr>
              <w:cantSplit/>
              <w:trHeight w:val="120"/>
            </w:trPr>
          </w:trPrChange>
        </w:trPr>
        <w:tc>
          <w:tcPr>
            <w:tcW w:w="1517" w:type="pct"/>
            <w:vMerge/>
            <w:tcPrChange w:id="442" w:author="Author" w:date="2025-07-17T14:40:00Z">
              <w:tcPr>
                <w:tcW w:w="1517" w:type="pct"/>
                <w:vMerge/>
              </w:tcPr>
            </w:tcPrChange>
          </w:tcPr>
          <w:p w14:paraId="1A3BF062" w14:textId="77777777" w:rsidR="00BA4D06" w:rsidRPr="00136029" w:rsidRDefault="00BA4D06" w:rsidP="00BA4D06">
            <w:pPr>
              <w:pStyle w:val="TableText10"/>
              <w:rPr>
                <w:sz w:val="22"/>
                <w:szCs w:val="22"/>
                <w:lang w:val="en-GB"/>
              </w:rPr>
            </w:pPr>
          </w:p>
        </w:tc>
        <w:tc>
          <w:tcPr>
            <w:tcW w:w="2372" w:type="pct"/>
            <w:vAlign w:val="center"/>
            <w:tcPrChange w:id="443" w:author="Author" w:date="2025-07-17T14:40:00Z">
              <w:tcPr>
                <w:tcW w:w="2372" w:type="pct"/>
                <w:gridSpan w:val="2"/>
                <w:vAlign w:val="center"/>
              </w:tcPr>
            </w:tcPrChange>
          </w:tcPr>
          <w:p w14:paraId="088191F5" w14:textId="77777777" w:rsidR="00BA4D06" w:rsidRPr="00136029" w:rsidRDefault="00BA4D06" w:rsidP="00BA4D06">
            <w:pPr>
              <w:pStyle w:val="TableText10"/>
              <w:rPr>
                <w:sz w:val="22"/>
                <w:szCs w:val="22"/>
                <w:lang w:val="en-GB"/>
              </w:rPr>
            </w:pPr>
            <w:proofErr w:type="spellStart"/>
            <w:r w:rsidRPr="00136029">
              <w:rPr>
                <w:sz w:val="22"/>
                <w:szCs w:val="22"/>
                <w:lang w:val="en-GB"/>
              </w:rPr>
              <w:t>Laryngeaal</w:t>
            </w:r>
            <w:proofErr w:type="spellEnd"/>
            <w:r w:rsidRPr="00136029">
              <w:rPr>
                <w:sz w:val="22"/>
                <w:szCs w:val="22"/>
                <w:lang w:val="en-GB"/>
              </w:rPr>
              <w:t xml:space="preserve"> </w:t>
            </w:r>
            <w:proofErr w:type="spellStart"/>
            <w:r w:rsidRPr="00136029">
              <w:rPr>
                <w:sz w:val="22"/>
                <w:szCs w:val="22"/>
                <w:lang w:val="en-GB"/>
              </w:rPr>
              <w:t>oedeem</w:t>
            </w:r>
            <w:proofErr w:type="spellEnd"/>
          </w:p>
        </w:tc>
        <w:tc>
          <w:tcPr>
            <w:tcW w:w="1111" w:type="pct"/>
            <w:vAlign w:val="center"/>
            <w:tcPrChange w:id="444" w:author="Author" w:date="2025-07-17T14:40:00Z">
              <w:tcPr>
                <w:tcW w:w="1111" w:type="pct"/>
                <w:gridSpan w:val="2"/>
                <w:vAlign w:val="center"/>
              </w:tcPr>
            </w:tcPrChange>
          </w:tcPr>
          <w:p w14:paraId="6DC919E0" w14:textId="77777777" w:rsidR="00BA4D06" w:rsidRPr="00136029" w:rsidRDefault="00BA4D06" w:rsidP="00BA4D06">
            <w:pPr>
              <w:pStyle w:val="TableText10"/>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BA4D06" w:rsidRPr="00136029" w14:paraId="71C00349" w14:textId="77777777" w:rsidTr="00C37F34">
        <w:trPr>
          <w:trHeight w:val="120"/>
          <w:trPrChange w:id="445" w:author="Author" w:date="2025-07-17T14:40:00Z">
            <w:trPr>
              <w:cantSplit/>
              <w:trHeight w:val="120"/>
            </w:trPr>
          </w:trPrChange>
        </w:trPr>
        <w:tc>
          <w:tcPr>
            <w:tcW w:w="1517" w:type="pct"/>
            <w:vMerge/>
            <w:tcPrChange w:id="446" w:author="Author" w:date="2025-07-17T14:40:00Z">
              <w:tcPr>
                <w:tcW w:w="1517" w:type="pct"/>
                <w:vMerge/>
              </w:tcPr>
            </w:tcPrChange>
          </w:tcPr>
          <w:p w14:paraId="33A0081A" w14:textId="77777777" w:rsidR="00BA4D06" w:rsidRPr="00136029" w:rsidRDefault="00BA4D06" w:rsidP="00BA4D06">
            <w:pPr>
              <w:pStyle w:val="TableText10"/>
              <w:rPr>
                <w:sz w:val="22"/>
                <w:szCs w:val="22"/>
                <w:lang w:val="en-GB"/>
              </w:rPr>
            </w:pPr>
          </w:p>
        </w:tc>
        <w:tc>
          <w:tcPr>
            <w:tcW w:w="2372" w:type="pct"/>
            <w:vAlign w:val="center"/>
            <w:tcPrChange w:id="447" w:author="Author" w:date="2025-07-17T14:40:00Z">
              <w:tcPr>
                <w:tcW w:w="2372" w:type="pct"/>
                <w:gridSpan w:val="2"/>
                <w:vAlign w:val="center"/>
              </w:tcPr>
            </w:tcPrChange>
          </w:tcPr>
          <w:p w14:paraId="1D638F3C" w14:textId="77777777" w:rsidR="00BA4D06" w:rsidRPr="00136029" w:rsidRDefault="00BA4D06" w:rsidP="00BA4D06">
            <w:pPr>
              <w:pStyle w:val="TableText10"/>
              <w:rPr>
                <w:sz w:val="22"/>
                <w:szCs w:val="22"/>
                <w:lang w:val="en-GB"/>
              </w:rPr>
            </w:pPr>
            <w:r w:rsidRPr="00136029">
              <w:rPr>
                <w:sz w:val="22"/>
                <w:szCs w:val="22"/>
                <w:lang w:val="en-GB"/>
              </w:rPr>
              <w:t>Orthopnoe</w:t>
            </w:r>
          </w:p>
        </w:tc>
        <w:tc>
          <w:tcPr>
            <w:tcW w:w="1111" w:type="pct"/>
            <w:vAlign w:val="center"/>
            <w:tcPrChange w:id="448" w:author="Author" w:date="2025-07-17T14:40:00Z">
              <w:tcPr>
                <w:tcW w:w="1111" w:type="pct"/>
                <w:gridSpan w:val="2"/>
                <w:vAlign w:val="center"/>
              </w:tcPr>
            </w:tcPrChange>
          </w:tcPr>
          <w:p w14:paraId="0F7AB6B5" w14:textId="77777777" w:rsidR="00BA4D06" w:rsidRPr="00136029" w:rsidRDefault="00BA4D06" w:rsidP="00BA4D06">
            <w:pPr>
              <w:pStyle w:val="TableText10"/>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BA4D06" w:rsidRPr="00136029" w14:paraId="30AB068E" w14:textId="77777777" w:rsidTr="00C37F34">
        <w:trPr>
          <w:trHeight w:val="120"/>
          <w:trPrChange w:id="449" w:author="Author" w:date="2025-07-17T14:40:00Z">
            <w:trPr>
              <w:cantSplit/>
              <w:trHeight w:val="120"/>
            </w:trPr>
          </w:trPrChange>
        </w:trPr>
        <w:tc>
          <w:tcPr>
            <w:tcW w:w="1517" w:type="pct"/>
            <w:vMerge/>
            <w:tcPrChange w:id="450" w:author="Author" w:date="2025-07-17T14:40:00Z">
              <w:tcPr>
                <w:tcW w:w="1517" w:type="pct"/>
                <w:vMerge/>
              </w:tcPr>
            </w:tcPrChange>
          </w:tcPr>
          <w:p w14:paraId="6E4AF6EF" w14:textId="77777777" w:rsidR="00BA4D06" w:rsidRPr="00136029" w:rsidRDefault="00BA4D06" w:rsidP="00BA4D06">
            <w:pPr>
              <w:pStyle w:val="TableText10"/>
              <w:rPr>
                <w:sz w:val="22"/>
                <w:szCs w:val="22"/>
                <w:lang w:val="en-GB"/>
              </w:rPr>
            </w:pPr>
          </w:p>
        </w:tc>
        <w:tc>
          <w:tcPr>
            <w:tcW w:w="2372" w:type="pct"/>
            <w:vAlign w:val="center"/>
            <w:tcPrChange w:id="451" w:author="Author" w:date="2025-07-17T14:40:00Z">
              <w:tcPr>
                <w:tcW w:w="2372" w:type="pct"/>
                <w:gridSpan w:val="2"/>
                <w:vAlign w:val="center"/>
              </w:tcPr>
            </w:tcPrChange>
          </w:tcPr>
          <w:p w14:paraId="4CF032EC" w14:textId="77777777" w:rsidR="00BA4D06" w:rsidRPr="00136029" w:rsidRDefault="00BA4D06" w:rsidP="00BA4D06">
            <w:pPr>
              <w:pStyle w:val="TableText10"/>
              <w:rPr>
                <w:sz w:val="22"/>
                <w:szCs w:val="22"/>
                <w:lang w:val="en-GB"/>
              </w:rPr>
            </w:pPr>
            <w:proofErr w:type="spellStart"/>
            <w:r w:rsidRPr="00136029">
              <w:rPr>
                <w:sz w:val="22"/>
                <w:szCs w:val="22"/>
                <w:lang w:val="en-GB"/>
              </w:rPr>
              <w:t>Pulmonair</w:t>
            </w:r>
            <w:proofErr w:type="spellEnd"/>
            <w:r w:rsidRPr="00136029">
              <w:rPr>
                <w:sz w:val="22"/>
                <w:szCs w:val="22"/>
                <w:lang w:val="en-GB"/>
              </w:rPr>
              <w:t xml:space="preserve"> </w:t>
            </w:r>
            <w:proofErr w:type="spellStart"/>
            <w:r w:rsidRPr="00136029">
              <w:rPr>
                <w:sz w:val="22"/>
                <w:szCs w:val="22"/>
                <w:lang w:val="en-GB"/>
              </w:rPr>
              <w:t>oedeem</w:t>
            </w:r>
            <w:proofErr w:type="spellEnd"/>
          </w:p>
        </w:tc>
        <w:tc>
          <w:tcPr>
            <w:tcW w:w="1111" w:type="pct"/>
            <w:vAlign w:val="center"/>
            <w:tcPrChange w:id="452" w:author="Author" w:date="2025-07-17T14:40:00Z">
              <w:tcPr>
                <w:tcW w:w="1111" w:type="pct"/>
                <w:gridSpan w:val="2"/>
                <w:vAlign w:val="center"/>
              </w:tcPr>
            </w:tcPrChange>
          </w:tcPr>
          <w:p w14:paraId="35DE6A91" w14:textId="77777777" w:rsidR="00BA4D06" w:rsidRPr="00136029" w:rsidRDefault="00BA4D06" w:rsidP="00BA4D06">
            <w:pPr>
              <w:pStyle w:val="TableText10"/>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BA4D06" w:rsidRPr="00136029" w14:paraId="20BD9AF2" w14:textId="77777777" w:rsidTr="00C37F34">
        <w:trPr>
          <w:trHeight w:val="120"/>
          <w:trPrChange w:id="453" w:author="Author" w:date="2025-07-17T14:40:00Z">
            <w:trPr>
              <w:cantSplit/>
              <w:trHeight w:val="120"/>
            </w:trPr>
          </w:trPrChange>
        </w:trPr>
        <w:tc>
          <w:tcPr>
            <w:tcW w:w="1517" w:type="pct"/>
            <w:vMerge/>
            <w:tcPrChange w:id="454" w:author="Author" w:date="2025-07-17T14:40:00Z">
              <w:tcPr>
                <w:tcW w:w="1517" w:type="pct"/>
                <w:vMerge/>
              </w:tcPr>
            </w:tcPrChange>
          </w:tcPr>
          <w:p w14:paraId="2C27532C" w14:textId="77777777" w:rsidR="00BA4D06" w:rsidRPr="00136029" w:rsidRDefault="00BA4D06" w:rsidP="00BA4D06">
            <w:pPr>
              <w:pStyle w:val="TableText10"/>
              <w:rPr>
                <w:sz w:val="22"/>
                <w:szCs w:val="22"/>
                <w:lang w:val="en-GB"/>
              </w:rPr>
            </w:pPr>
          </w:p>
        </w:tc>
        <w:tc>
          <w:tcPr>
            <w:tcW w:w="2372" w:type="pct"/>
            <w:vAlign w:val="center"/>
            <w:tcPrChange w:id="455" w:author="Author" w:date="2025-07-17T14:40:00Z">
              <w:tcPr>
                <w:tcW w:w="2372" w:type="pct"/>
                <w:gridSpan w:val="2"/>
                <w:vAlign w:val="center"/>
              </w:tcPr>
            </w:tcPrChange>
          </w:tcPr>
          <w:p w14:paraId="7BAE93CD" w14:textId="77777777" w:rsidR="00BA4D06" w:rsidRPr="00136029" w:rsidRDefault="00BA4D06" w:rsidP="00BA4D06">
            <w:pPr>
              <w:pStyle w:val="TableText10"/>
              <w:rPr>
                <w:sz w:val="22"/>
                <w:szCs w:val="22"/>
                <w:lang w:val="en-GB"/>
              </w:rPr>
            </w:pPr>
            <w:proofErr w:type="spellStart"/>
            <w:r w:rsidRPr="00136029">
              <w:rPr>
                <w:sz w:val="22"/>
                <w:szCs w:val="22"/>
                <w:lang w:val="en-GB"/>
              </w:rPr>
              <w:t>Interstitiële</w:t>
            </w:r>
            <w:proofErr w:type="spellEnd"/>
            <w:r w:rsidRPr="00136029">
              <w:rPr>
                <w:sz w:val="22"/>
                <w:szCs w:val="22"/>
                <w:lang w:val="en-GB"/>
              </w:rPr>
              <w:t xml:space="preserve"> </w:t>
            </w:r>
            <w:proofErr w:type="spellStart"/>
            <w:r w:rsidRPr="00136029">
              <w:rPr>
                <w:sz w:val="22"/>
                <w:szCs w:val="22"/>
                <w:lang w:val="en-GB"/>
              </w:rPr>
              <w:t>longziekte</w:t>
            </w:r>
            <w:proofErr w:type="spellEnd"/>
          </w:p>
        </w:tc>
        <w:tc>
          <w:tcPr>
            <w:tcW w:w="1111" w:type="pct"/>
            <w:vAlign w:val="center"/>
            <w:tcPrChange w:id="456" w:author="Author" w:date="2025-07-17T14:40:00Z">
              <w:tcPr>
                <w:tcW w:w="1111" w:type="pct"/>
                <w:gridSpan w:val="2"/>
                <w:vAlign w:val="center"/>
              </w:tcPr>
            </w:tcPrChange>
          </w:tcPr>
          <w:p w14:paraId="736910FC" w14:textId="77777777" w:rsidR="00BA4D06" w:rsidRPr="00136029" w:rsidRDefault="00BA4D06" w:rsidP="00BA4D06">
            <w:pPr>
              <w:pStyle w:val="TableText10"/>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BA4D06" w:rsidRPr="00136029" w14:paraId="79294212" w14:textId="77777777" w:rsidTr="00C37F34">
        <w:trPr>
          <w:trHeight w:val="120"/>
          <w:trPrChange w:id="457" w:author="Author" w:date="2025-07-17T14:40:00Z">
            <w:trPr>
              <w:cantSplit/>
              <w:trHeight w:val="120"/>
            </w:trPr>
          </w:trPrChange>
        </w:trPr>
        <w:tc>
          <w:tcPr>
            <w:tcW w:w="1517" w:type="pct"/>
            <w:vMerge w:val="restart"/>
            <w:tcPrChange w:id="458" w:author="Author" w:date="2025-07-17T14:40:00Z">
              <w:tcPr>
                <w:tcW w:w="1517" w:type="pct"/>
                <w:vMerge w:val="restart"/>
              </w:tcPr>
            </w:tcPrChange>
          </w:tcPr>
          <w:p w14:paraId="24EDF215" w14:textId="77777777" w:rsidR="00BA4D06" w:rsidRPr="00136029" w:rsidRDefault="00BA4D06" w:rsidP="00BA4D06">
            <w:pPr>
              <w:pStyle w:val="TableText10"/>
              <w:keepNext/>
              <w:keepLines/>
              <w:rPr>
                <w:noProof/>
                <w:sz w:val="22"/>
                <w:szCs w:val="22"/>
                <w:lang w:val="nl-NL"/>
              </w:rPr>
            </w:pPr>
            <w:r w:rsidRPr="00136029">
              <w:rPr>
                <w:noProof/>
                <w:sz w:val="22"/>
                <w:szCs w:val="22"/>
                <w:lang w:val="nl-NL"/>
              </w:rPr>
              <w:lastRenderedPageBreak/>
              <w:t>Maagdarmstelselaandoeningen</w:t>
            </w:r>
          </w:p>
        </w:tc>
        <w:tc>
          <w:tcPr>
            <w:tcW w:w="2372" w:type="pct"/>
            <w:vAlign w:val="center"/>
            <w:tcPrChange w:id="459" w:author="Author" w:date="2025-07-17T14:40:00Z">
              <w:tcPr>
                <w:tcW w:w="2372" w:type="pct"/>
                <w:gridSpan w:val="2"/>
                <w:vAlign w:val="center"/>
              </w:tcPr>
            </w:tcPrChange>
          </w:tcPr>
          <w:p w14:paraId="576CE3FF" w14:textId="09E3B5E8" w:rsidR="00BA4D06" w:rsidRPr="001E174F" w:rsidRDefault="00BA4D06" w:rsidP="001E174F">
            <w:pPr>
              <w:pStyle w:val="TableText10"/>
              <w:keepNext/>
              <w:keepLines/>
              <w:rPr>
                <w:sz w:val="22"/>
                <w:szCs w:val="22"/>
                <w:lang w:val="en-GB"/>
              </w:rPr>
            </w:pPr>
            <w:proofErr w:type="spellStart"/>
            <w:r w:rsidRPr="001E174F" w:rsidDel="002A7CDC">
              <w:rPr>
                <w:sz w:val="22"/>
                <w:szCs w:val="22"/>
                <w:lang w:val="en-GB"/>
              </w:rPr>
              <w:t>Diarree</w:t>
            </w:r>
            <w:proofErr w:type="spellEnd"/>
          </w:p>
        </w:tc>
        <w:tc>
          <w:tcPr>
            <w:tcW w:w="1111" w:type="pct"/>
            <w:vAlign w:val="center"/>
            <w:tcPrChange w:id="460" w:author="Author" w:date="2025-07-17T14:40:00Z">
              <w:tcPr>
                <w:tcW w:w="1111" w:type="pct"/>
                <w:gridSpan w:val="2"/>
                <w:vAlign w:val="center"/>
              </w:tcPr>
            </w:tcPrChange>
          </w:tcPr>
          <w:p w14:paraId="07739BB6" w14:textId="77777777" w:rsidR="00BA4D06" w:rsidRPr="001E174F" w:rsidRDefault="00BA4D06" w:rsidP="00BA4D06">
            <w:pPr>
              <w:pStyle w:val="TableText10"/>
              <w:keepNext/>
              <w:keepLines/>
              <w:rPr>
                <w:sz w:val="22"/>
                <w:szCs w:val="22"/>
                <w:lang w:val="en-GB"/>
              </w:rPr>
            </w:pPr>
            <w:r w:rsidRPr="001E174F">
              <w:rPr>
                <w:sz w:val="22"/>
                <w:szCs w:val="22"/>
                <w:lang w:val="en-GB"/>
              </w:rPr>
              <w:t xml:space="preserve">Zeer </w:t>
            </w:r>
            <w:proofErr w:type="spellStart"/>
            <w:r w:rsidRPr="001E174F">
              <w:rPr>
                <w:sz w:val="22"/>
                <w:szCs w:val="22"/>
                <w:lang w:val="en-GB"/>
              </w:rPr>
              <w:t>vaak</w:t>
            </w:r>
            <w:proofErr w:type="spellEnd"/>
          </w:p>
        </w:tc>
      </w:tr>
      <w:tr w:rsidR="00BA4D06" w:rsidRPr="00136029" w14:paraId="73DAF394" w14:textId="77777777" w:rsidTr="00C37F34">
        <w:trPr>
          <w:trHeight w:val="120"/>
          <w:trPrChange w:id="461" w:author="Author" w:date="2025-07-17T14:40:00Z">
            <w:trPr>
              <w:cantSplit/>
              <w:trHeight w:val="120"/>
            </w:trPr>
          </w:trPrChange>
        </w:trPr>
        <w:tc>
          <w:tcPr>
            <w:tcW w:w="1517" w:type="pct"/>
            <w:vMerge/>
            <w:tcPrChange w:id="462" w:author="Author" w:date="2025-07-17T14:40:00Z">
              <w:tcPr>
                <w:tcW w:w="1517" w:type="pct"/>
                <w:vMerge/>
              </w:tcPr>
            </w:tcPrChange>
          </w:tcPr>
          <w:p w14:paraId="3ED8AC24" w14:textId="77777777" w:rsidR="00BA4D06" w:rsidRPr="00136029" w:rsidRDefault="00BA4D06" w:rsidP="00BA4D06">
            <w:pPr>
              <w:pStyle w:val="TableText10"/>
              <w:keepNext/>
              <w:keepLines/>
              <w:rPr>
                <w:sz w:val="22"/>
                <w:szCs w:val="22"/>
                <w:lang w:val="en-GB"/>
              </w:rPr>
            </w:pPr>
          </w:p>
        </w:tc>
        <w:tc>
          <w:tcPr>
            <w:tcW w:w="2372" w:type="pct"/>
            <w:vAlign w:val="center"/>
            <w:tcPrChange w:id="463" w:author="Author" w:date="2025-07-17T14:40:00Z">
              <w:tcPr>
                <w:tcW w:w="2372" w:type="pct"/>
                <w:gridSpan w:val="2"/>
                <w:vAlign w:val="center"/>
              </w:tcPr>
            </w:tcPrChange>
          </w:tcPr>
          <w:p w14:paraId="1950C7CF" w14:textId="77777777" w:rsidR="00BA4D06" w:rsidRPr="00136029" w:rsidRDefault="00BA4D06" w:rsidP="00BA4D06">
            <w:pPr>
              <w:pStyle w:val="TableText10"/>
              <w:keepNext/>
              <w:keepLines/>
              <w:rPr>
                <w:sz w:val="22"/>
                <w:szCs w:val="22"/>
                <w:lang w:val="en-GB"/>
              </w:rPr>
            </w:pPr>
            <w:proofErr w:type="spellStart"/>
            <w:r w:rsidRPr="00136029" w:rsidDel="002A7CDC">
              <w:rPr>
                <w:sz w:val="22"/>
                <w:szCs w:val="22"/>
                <w:lang w:val="en-GB"/>
              </w:rPr>
              <w:t>Braken</w:t>
            </w:r>
            <w:proofErr w:type="spellEnd"/>
          </w:p>
        </w:tc>
        <w:tc>
          <w:tcPr>
            <w:tcW w:w="1111" w:type="pct"/>
            <w:vAlign w:val="center"/>
            <w:tcPrChange w:id="464" w:author="Author" w:date="2025-07-17T14:40:00Z">
              <w:tcPr>
                <w:tcW w:w="1111" w:type="pct"/>
                <w:gridSpan w:val="2"/>
                <w:vAlign w:val="center"/>
              </w:tcPr>
            </w:tcPrChange>
          </w:tcPr>
          <w:p w14:paraId="4B0E04CC" w14:textId="7FC632B0" w:rsidR="00BA4D06" w:rsidRPr="00136029" w:rsidRDefault="00BA4D06" w:rsidP="00F93141">
            <w:pPr>
              <w:pStyle w:val="TableText10"/>
              <w:keepNext/>
              <w:keepLines/>
              <w:rPr>
                <w:sz w:val="22"/>
                <w:szCs w:val="22"/>
                <w:lang w:val="en-GB"/>
              </w:rPr>
            </w:pPr>
            <w:r w:rsidRPr="00136029" w:rsidDel="002A7CDC">
              <w:rPr>
                <w:sz w:val="22"/>
                <w:szCs w:val="22"/>
                <w:lang w:val="en-GB"/>
              </w:rPr>
              <w:t xml:space="preserve">Zeer </w:t>
            </w:r>
            <w:proofErr w:type="spellStart"/>
            <w:r w:rsidRPr="00136029" w:rsidDel="002A7CDC">
              <w:rPr>
                <w:sz w:val="22"/>
                <w:szCs w:val="22"/>
                <w:lang w:val="en-GB"/>
              </w:rPr>
              <w:t>vaak</w:t>
            </w:r>
            <w:proofErr w:type="spellEnd"/>
          </w:p>
        </w:tc>
      </w:tr>
      <w:tr w:rsidR="00BA4D06" w:rsidRPr="00136029" w14:paraId="4E9C53C3" w14:textId="77777777" w:rsidTr="00C37F34">
        <w:trPr>
          <w:trHeight w:val="120"/>
          <w:trPrChange w:id="465" w:author="Author" w:date="2025-07-17T14:40:00Z">
            <w:trPr>
              <w:cantSplit/>
              <w:trHeight w:val="120"/>
            </w:trPr>
          </w:trPrChange>
        </w:trPr>
        <w:tc>
          <w:tcPr>
            <w:tcW w:w="1517" w:type="pct"/>
            <w:vMerge/>
            <w:tcPrChange w:id="466" w:author="Author" w:date="2025-07-17T14:40:00Z">
              <w:tcPr>
                <w:tcW w:w="1517" w:type="pct"/>
                <w:vMerge/>
              </w:tcPr>
            </w:tcPrChange>
          </w:tcPr>
          <w:p w14:paraId="31BF5D11" w14:textId="77777777" w:rsidR="00BA4D06" w:rsidRPr="00136029" w:rsidRDefault="00BA4D06" w:rsidP="00BA4D06">
            <w:pPr>
              <w:pStyle w:val="TableText10"/>
              <w:keepNext/>
              <w:keepLines/>
              <w:rPr>
                <w:sz w:val="22"/>
                <w:szCs w:val="22"/>
                <w:lang w:val="en-GB"/>
              </w:rPr>
            </w:pPr>
          </w:p>
        </w:tc>
        <w:tc>
          <w:tcPr>
            <w:tcW w:w="2372" w:type="pct"/>
            <w:vAlign w:val="center"/>
            <w:tcPrChange w:id="467" w:author="Author" w:date="2025-07-17T14:40:00Z">
              <w:tcPr>
                <w:tcW w:w="2372" w:type="pct"/>
                <w:gridSpan w:val="2"/>
                <w:vAlign w:val="center"/>
              </w:tcPr>
            </w:tcPrChange>
          </w:tcPr>
          <w:p w14:paraId="15622906" w14:textId="71937D9D" w:rsidR="00BA4D06" w:rsidRPr="00136029" w:rsidRDefault="00BA4D06" w:rsidP="001E174F">
            <w:pPr>
              <w:pStyle w:val="TableText10"/>
              <w:keepNext/>
              <w:keepLines/>
              <w:rPr>
                <w:sz w:val="22"/>
                <w:szCs w:val="22"/>
                <w:lang w:val="en-GB"/>
              </w:rPr>
            </w:pPr>
            <w:proofErr w:type="spellStart"/>
            <w:r w:rsidRPr="00136029" w:rsidDel="002A7CDC">
              <w:rPr>
                <w:sz w:val="22"/>
                <w:szCs w:val="22"/>
                <w:lang w:val="en-GB"/>
              </w:rPr>
              <w:t>Misselijkheid</w:t>
            </w:r>
            <w:proofErr w:type="spellEnd"/>
          </w:p>
        </w:tc>
        <w:tc>
          <w:tcPr>
            <w:tcW w:w="1111" w:type="pct"/>
            <w:vAlign w:val="center"/>
            <w:tcPrChange w:id="468" w:author="Author" w:date="2025-07-17T14:40:00Z">
              <w:tcPr>
                <w:tcW w:w="1111" w:type="pct"/>
                <w:gridSpan w:val="2"/>
                <w:vAlign w:val="center"/>
              </w:tcPr>
            </w:tcPrChange>
          </w:tcPr>
          <w:p w14:paraId="71CC8878" w14:textId="77777777" w:rsidR="00BA4D06" w:rsidRPr="00136029" w:rsidRDefault="00BA4D06" w:rsidP="00BA4D06">
            <w:pPr>
              <w:pStyle w:val="TableText10"/>
              <w:keepNext/>
              <w:keepLines/>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BA4D06" w:rsidRPr="00136029" w14:paraId="3281237C" w14:textId="77777777" w:rsidTr="00C37F34">
        <w:trPr>
          <w:trHeight w:val="120"/>
          <w:trPrChange w:id="469" w:author="Author" w:date="2025-07-17T14:40:00Z">
            <w:trPr>
              <w:cantSplit/>
              <w:trHeight w:val="120"/>
            </w:trPr>
          </w:trPrChange>
        </w:trPr>
        <w:tc>
          <w:tcPr>
            <w:tcW w:w="1517" w:type="pct"/>
            <w:vMerge/>
            <w:tcPrChange w:id="470" w:author="Author" w:date="2025-07-17T14:40:00Z">
              <w:tcPr>
                <w:tcW w:w="1517" w:type="pct"/>
                <w:vMerge/>
              </w:tcPr>
            </w:tcPrChange>
          </w:tcPr>
          <w:p w14:paraId="5E463688" w14:textId="77777777" w:rsidR="00BA4D06" w:rsidRPr="00136029" w:rsidRDefault="00BA4D06" w:rsidP="00BA4D06">
            <w:pPr>
              <w:pStyle w:val="TableText10"/>
              <w:keepNext/>
              <w:keepLines/>
              <w:rPr>
                <w:sz w:val="22"/>
                <w:szCs w:val="22"/>
                <w:lang w:val="en-GB"/>
              </w:rPr>
            </w:pPr>
          </w:p>
        </w:tc>
        <w:tc>
          <w:tcPr>
            <w:tcW w:w="2372" w:type="pct"/>
            <w:vAlign w:val="center"/>
            <w:tcPrChange w:id="471" w:author="Author" w:date="2025-07-17T14:40:00Z">
              <w:tcPr>
                <w:tcW w:w="2372" w:type="pct"/>
                <w:gridSpan w:val="2"/>
                <w:vAlign w:val="center"/>
              </w:tcPr>
            </w:tcPrChange>
          </w:tcPr>
          <w:p w14:paraId="46A6DF50" w14:textId="4246F27C" w:rsidR="00BA4D06" w:rsidRPr="00136029" w:rsidRDefault="00BA4D06" w:rsidP="00F93141">
            <w:pPr>
              <w:pStyle w:val="TableText10"/>
              <w:keepNext/>
              <w:keepLines/>
              <w:rPr>
                <w:sz w:val="22"/>
                <w:szCs w:val="22"/>
                <w:lang w:val="en-GB"/>
              </w:rPr>
            </w:pPr>
            <w:r w:rsidRPr="00136029" w:rsidDel="002A7CDC">
              <w:rPr>
                <w:sz w:val="22"/>
                <w:szCs w:val="22"/>
                <w:vertAlign w:val="superscript"/>
                <w:lang w:val="en-GB"/>
              </w:rPr>
              <w:t>1</w:t>
            </w:r>
            <w:r w:rsidRPr="00136029" w:rsidDel="002A7CDC">
              <w:rPr>
                <w:sz w:val="22"/>
                <w:szCs w:val="22"/>
                <w:lang w:val="en-GB"/>
              </w:rPr>
              <w:t>Gezwollen lippen</w:t>
            </w:r>
          </w:p>
        </w:tc>
        <w:tc>
          <w:tcPr>
            <w:tcW w:w="1111" w:type="pct"/>
            <w:vAlign w:val="center"/>
            <w:tcPrChange w:id="472" w:author="Author" w:date="2025-07-17T14:40:00Z">
              <w:tcPr>
                <w:tcW w:w="1111" w:type="pct"/>
                <w:gridSpan w:val="2"/>
                <w:vAlign w:val="center"/>
              </w:tcPr>
            </w:tcPrChange>
          </w:tcPr>
          <w:p w14:paraId="0AD1ED16" w14:textId="77777777" w:rsidR="00BA4D06" w:rsidRPr="00136029" w:rsidRDefault="00BA4D06" w:rsidP="00BA4D06">
            <w:pPr>
              <w:pStyle w:val="TableText10"/>
              <w:keepNext/>
              <w:keepLines/>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BA4D06" w:rsidRPr="00136029" w14:paraId="25ED3BE9" w14:textId="77777777" w:rsidTr="00C37F34">
        <w:trPr>
          <w:trHeight w:val="120"/>
          <w:trPrChange w:id="473" w:author="Author" w:date="2025-07-17T14:40:00Z">
            <w:trPr>
              <w:cantSplit/>
              <w:trHeight w:val="120"/>
            </w:trPr>
          </w:trPrChange>
        </w:trPr>
        <w:tc>
          <w:tcPr>
            <w:tcW w:w="1517" w:type="pct"/>
            <w:vMerge/>
            <w:tcPrChange w:id="474" w:author="Author" w:date="2025-07-17T14:40:00Z">
              <w:tcPr>
                <w:tcW w:w="1517" w:type="pct"/>
                <w:vMerge/>
              </w:tcPr>
            </w:tcPrChange>
          </w:tcPr>
          <w:p w14:paraId="1F3B1242" w14:textId="77777777" w:rsidR="00BA4D06" w:rsidRPr="00136029" w:rsidRDefault="00BA4D06" w:rsidP="00BA4D06">
            <w:pPr>
              <w:pStyle w:val="TableText10"/>
              <w:keepNext/>
              <w:keepLines/>
              <w:rPr>
                <w:sz w:val="22"/>
                <w:szCs w:val="22"/>
                <w:lang w:val="en-GB"/>
              </w:rPr>
            </w:pPr>
          </w:p>
        </w:tc>
        <w:tc>
          <w:tcPr>
            <w:tcW w:w="2372" w:type="pct"/>
            <w:vAlign w:val="center"/>
            <w:tcPrChange w:id="475" w:author="Author" w:date="2025-07-17T14:40:00Z">
              <w:tcPr>
                <w:tcW w:w="2372" w:type="pct"/>
                <w:gridSpan w:val="2"/>
                <w:vAlign w:val="center"/>
              </w:tcPr>
            </w:tcPrChange>
          </w:tcPr>
          <w:p w14:paraId="38382905" w14:textId="77777777" w:rsidR="00BA4D06" w:rsidRPr="00136029" w:rsidRDefault="00BA4D06" w:rsidP="00BA4D06">
            <w:pPr>
              <w:pStyle w:val="TableText10"/>
              <w:keepNext/>
              <w:keepLines/>
              <w:rPr>
                <w:sz w:val="22"/>
                <w:szCs w:val="22"/>
                <w:lang w:val="en-GB"/>
              </w:rPr>
            </w:pPr>
            <w:proofErr w:type="spellStart"/>
            <w:r w:rsidRPr="00136029" w:rsidDel="002A7CDC">
              <w:rPr>
                <w:sz w:val="22"/>
                <w:szCs w:val="22"/>
                <w:lang w:val="en-GB"/>
              </w:rPr>
              <w:t>Buikpijn</w:t>
            </w:r>
            <w:proofErr w:type="spellEnd"/>
          </w:p>
        </w:tc>
        <w:tc>
          <w:tcPr>
            <w:tcW w:w="1111" w:type="pct"/>
            <w:vAlign w:val="center"/>
            <w:tcPrChange w:id="476" w:author="Author" w:date="2025-07-17T14:40:00Z">
              <w:tcPr>
                <w:tcW w:w="1111" w:type="pct"/>
                <w:gridSpan w:val="2"/>
                <w:vAlign w:val="center"/>
              </w:tcPr>
            </w:tcPrChange>
          </w:tcPr>
          <w:p w14:paraId="5D8A83C0" w14:textId="77777777" w:rsidR="00BA4D06" w:rsidRPr="00136029" w:rsidRDefault="00BA4D06" w:rsidP="00BA4D06">
            <w:pPr>
              <w:pStyle w:val="TableText10"/>
              <w:keepNext/>
              <w:keepLines/>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BA4D06" w:rsidRPr="00136029" w14:paraId="24F05C2D" w14:textId="77777777" w:rsidTr="00C37F34">
        <w:trPr>
          <w:trHeight w:val="120"/>
          <w:trPrChange w:id="477" w:author="Author" w:date="2025-07-17T14:40:00Z">
            <w:trPr>
              <w:cantSplit/>
              <w:trHeight w:val="120"/>
            </w:trPr>
          </w:trPrChange>
        </w:trPr>
        <w:tc>
          <w:tcPr>
            <w:tcW w:w="1517" w:type="pct"/>
            <w:vMerge/>
            <w:tcPrChange w:id="478" w:author="Author" w:date="2025-07-17T14:40:00Z">
              <w:tcPr>
                <w:tcW w:w="1517" w:type="pct"/>
                <w:vMerge/>
              </w:tcPr>
            </w:tcPrChange>
          </w:tcPr>
          <w:p w14:paraId="19202759" w14:textId="77777777" w:rsidR="00BA4D06" w:rsidRPr="00136029" w:rsidRDefault="00BA4D06" w:rsidP="00BA4D06">
            <w:pPr>
              <w:pStyle w:val="TableText10"/>
              <w:keepNext/>
              <w:keepLines/>
              <w:rPr>
                <w:sz w:val="22"/>
                <w:szCs w:val="22"/>
                <w:lang w:val="en-GB"/>
              </w:rPr>
            </w:pPr>
          </w:p>
        </w:tc>
        <w:tc>
          <w:tcPr>
            <w:tcW w:w="2372" w:type="pct"/>
            <w:vAlign w:val="center"/>
            <w:tcPrChange w:id="479" w:author="Author" w:date="2025-07-17T14:40:00Z">
              <w:tcPr>
                <w:tcW w:w="2372" w:type="pct"/>
                <w:gridSpan w:val="2"/>
                <w:vAlign w:val="center"/>
              </w:tcPr>
            </w:tcPrChange>
          </w:tcPr>
          <w:p w14:paraId="019242AC" w14:textId="77777777" w:rsidR="00BA4D06" w:rsidRPr="00136029" w:rsidRDefault="00BA4D06" w:rsidP="00BA4D06">
            <w:pPr>
              <w:pStyle w:val="TableText10"/>
              <w:keepNext/>
              <w:keepLines/>
              <w:rPr>
                <w:sz w:val="22"/>
                <w:szCs w:val="22"/>
                <w:lang w:val="en-GB"/>
              </w:rPr>
            </w:pPr>
            <w:proofErr w:type="spellStart"/>
            <w:r w:rsidRPr="00136029">
              <w:rPr>
                <w:sz w:val="22"/>
                <w:szCs w:val="22"/>
                <w:lang w:val="en-GB"/>
              </w:rPr>
              <w:t>Dyspepsie</w:t>
            </w:r>
            <w:proofErr w:type="spellEnd"/>
          </w:p>
        </w:tc>
        <w:tc>
          <w:tcPr>
            <w:tcW w:w="1111" w:type="pct"/>
            <w:vAlign w:val="center"/>
            <w:tcPrChange w:id="480" w:author="Author" w:date="2025-07-17T14:40:00Z">
              <w:tcPr>
                <w:tcW w:w="1111" w:type="pct"/>
                <w:gridSpan w:val="2"/>
                <w:vAlign w:val="center"/>
              </w:tcPr>
            </w:tcPrChange>
          </w:tcPr>
          <w:p w14:paraId="631482F2" w14:textId="77777777" w:rsidR="00BA4D06" w:rsidRPr="00136029" w:rsidRDefault="00BA4D06" w:rsidP="00BA4D06">
            <w:pPr>
              <w:pStyle w:val="TableText10"/>
              <w:keepNext/>
              <w:keepLines/>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BA4D06" w:rsidRPr="00136029" w14:paraId="6C282C0E" w14:textId="77777777" w:rsidTr="00C37F34">
        <w:trPr>
          <w:trHeight w:val="120"/>
          <w:trPrChange w:id="481" w:author="Author" w:date="2025-07-17T14:40:00Z">
            <w:trPr>
              <w:cantSplit/>
              <w:trHeight w:val="120"/>
            </w:trPr>
          </w:trPrChange>
        </w:trPr>
        <w:tc>
          <w:tcPr>
            <w:tcW w:w="1517" w:type="pct"/>
            <w:vMerge/>
            <w:tcPrChange w:id="482" w:author="Author" w:date="2025-07-17T14:40:00Z">
              <w:tcPr>
                <w:tcW w:w="1517" w:type="pct"/>
                <w:vMerge/>
              </w:tcPr>
            </w:tcPrChange>
          </w:tcPr>
          <w:p w14:paraId="340CFC9F" w14:textId="77777777" w:rsidR="00BA4D06" w:rsidRPr="00136029" w:rsidRDefault="00BA4D06" w:rsidP="00BA4D06">
            <w:pPr>
              <w:pStyle w:val="TableText10"/>
              <w:keepNext/>
              <w:keepLines/>
              <w:rPr>
                <w:sz w:val="22"/>
                <w:szCs w:val="22"/>
                <w:lang w:val="en-GB"/>
              </w:rPr>
            </w:pPr>
          </w:p>
        </w:tc>
        <w:tc>
          <w:tcPr>
            <w:tcW w:w="2372" w:type="pct"/>
            <w:vAlign w:val="center"/>
            <w:tcPrChange w:id="483" w:author="Author" w:date="2025-07-17T14:40:00Z">
              <w:tcPr>
                <w:tcW w:w="2372" w:type="pct"/>
                <w:gridSpan w:val="2"/>
                <w:vAlign w:val="center"/>
              </w:tcPr>
            </w:tcPrChange>
          </w:tcPr>
          <w:p w14:paraId="7144242B" w14:textId="77777777" w:rsidR="00BA4D06" w:rsidRPr="00136029" w:rsidRDefault="00BA4D06" w:rsidP="00BA4D06">
            <w:pPr>
              <w:pStyle w:val="TableText10"/>
              <w:keepNext/>
              <w:keepLines/>
              <w:rPr>
                <w:sz w:val="22"/>
                <w:szCs w:val="22"/>
                <w:lang w:val="en-GB"/>
              </w:rPr>
            </w:pPr>
            <w:proofErr w:type="spellStart"/>
            <w:r w:rsidRPr="00136029">
              <w:rPr>
                <w:sz w:val="22"/>
                <w:szCs w:val="22"/>
                <w:lang w:val="en-GB"/>
              </w:rPr>
              <w:t>Obstipatie</w:t>
            </w:r>
            <w:proofErr w:type="spellEnd"/>
          </w:p>
        </w:tc>
        <w:tc>
          <w:tcPr>
            <w:tcW w:w="1111" w:type="pct"/>
            <w:vAlign w:val="center"/>
            <w:tcPrChange w:id="484" w:author="Author" w:date="2025-07-17T14:40:00Z">
              <w:tcPr>
                <w:tcW w:w="1111" w:type="pct"/>
                <w:gridSpan w:val="2"/>
                <w:vAlign w:val="center"/>
              </w:tcPr>
            </w:tcPrChange>
          </w:tcPr>
          <w:p w14:paraId="5E2C7F9A" w14:textId="77777777" w:rsidR="00BA4D06" w:rsidRPr="00136029" w:rsidRDefault="00BA4D06" w:rsidP="00BA4D06">
            <w:pPr>
              <w:pStyle w:val="TableText10"/>
              <w:keepNext/>
              <w:keepLines/>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BA4D06" w:rsidRPr="00136029" w14:paraId="2AA9EFE5" w14:textId="77777777" w:rsidTr="00C37F34">
        <w:trPr>
          <w:trHeight w:val="120"/>
          <w:trPrChange w:id="485" w:author="Author" w:date="2025-07-17T14:40:00Z">
            <w:trPr>
              <w:cantSplit/>
              <w:trHeight w:val="120"/>
            </w:trPr>
          </w:trPrChange>
        </w:trPr>
        <w:tc>
          <w:tcPr>
            <w:tcW w:w="1517" w:type="pct"/>
            <w:vMerge/>
            <w:tcPrChange w:id="486" w:author="Author" w:date="2025-07-17T14:40:00Z">
              <w:tcPr>
                <w:tcW w:w="1517" w:type="pct"/>
                <w:vMerge/>
              </w:tcPr>
            </w:tcPrChange>
          </w:tcPr>
          <w:p w14:paraId="5C2F119E" w14:textId="77777777" w:rsidR="00BA4D06" w:rsidRPr="00136029" w:rsidRDefault="00BA4D06" w:rsidP="00BA4D06">
            <w:pPr>
              <w:pStyle w:val="TableText10"/>
              <w:keepNext/>
              <w:keepLines/>
              <w:rPr>
                <w:sz w:val="22"/>
                <w:szCs w:val="22"/>
                <w:lang w:val="en-GB"/>
              </w:rPr>
            </w:pPr>
          </w:p>
        </w:tc>
        <w:tc>
          <w:tcPr>
            <w:tcW w:w="2372" w:type="pct"/>
            <w:vAlign w:val="center"/>
            <w:tcPrChange w:id="487" w:author="Author" w:date="2025-07-17T14:40:00Z">
              <w:tcPr>
                <w:tcW w:w="2372" w:type="pct"/>
                <w:gridSpan w:val="2"/>
                <w:vAlign w:val="center"/>
              </w:tcPr>
            </w:tcPrChange>
          </w:tcPr>
          <w:p w14:paraId="14C3B00B" w14:textId="77777777" w:rsidR="00BA4D06" w:rsidRPr="00136029" w:rsidRDefault="00BA4D06" w:rsidP="00BA4D06">
            <w:pPr>
              <w:pStyle w:val="TableText10"/>
              <w:keepNext/>
              <w:keepLines/>
              <w:rPr>
                <w:sz w:val="22"/>
                <w:szCs w:val="22"/>
                <w:lang w:val="en-GB"/>
              </w:rPr>
            </w:pPr>
            <w:r w:rsidRPr="00136029">
              <w:rPr>
                <w:sz w:val="22"/>
                <w:szCs w:val="22"/>
                <w:lang w:val="en-GB"/>
              </w:rPr>
              <w:t>Stomatitis</w:t>
            </w:r>
          </w:p>
        </w:tc>
        <w:tc>
          <w:tcPr>
            <w:tcW w:w="1111" w:type="pct"/>
            <w:vAlign w:val="center"/>
            <w:tcPrChange w:id="488" w:author="Author" w:date="2025-07-17T14:40:00Z">
              <w:tcPr>
                <w:tcW w:w="1111" w:type="pct"/>
                <w:gridSpan w:val="2"/>
                <w:vAlign w:val="center"/>
              </w:tcPr>
            </w:tcPrChange>
          </w:tcPr>
          <w:p w14:paraId="32456113" w14:textId="77777777" w:rsidR="00BA4D06" w:rsidRPr="00136029" w:rsidRDefault="00BA4D06" w:rsidP="00BA4D06">
            <w:pPr>
              <w:pStyle w:val="TableText10"/>
              <w:keepNext/>
              <w:keepLines/>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BA4D06" w:rsidRPr="00136029" w14:paraId="0888298F" w14:textId="77777777" w:rsidTr="00C37F34">
        <w:trPr>
          <w:trHeight w:val="120"/>
          <w:trPrChange w:id="489" w:author="Author" w:date="2025-07-17T14:40:00Z">
            <w:trPr>
              <w:cantSplit/>
              <w:trHeight w:val="120"/>
            </w:trPr>
          </w:trPrChange>
        </w:trPr>
        <w:tc>
          <w:tcPr>
            <w:tcW w:w="1517" w:type="pct"/>
            <w:vMerge/>
            <w:tcPrChange w:id="490" w:author="Author" w:date="2025-07-17T14:40:00Z">
              <w:tcPr>
                <w:tcW w:w="1517" w:type="pct"/>
                <w:vMerge/>
              </w:tcPr>
            </w:tcPrChange>
          </w:tcPr>
          <w:p w14:paraId="5464DD70" w14:textId="77777777" w:rsidR="00BA4D06" w:rsidRPr="00136029" w:rsidRDefault="00BA4D06" w:rsidP="00BA4D06">
            <w:pPr>
              <w:pStyle w:val="TableText10"/>
              <w:rPr>
                <w:sz w:val="22"/>
                <w:szCs w:val="22"/>
                <w:lang w:val="en-GB"/>
              </w:rPr>
            </w:pPr>
          </w:p>
        </w:tc>
        <w:tc>
          <w:tcPr>
            <w:tcW w:w="2372" w:type="pct"/>
            <w:vAlign w:val="center"/>
            <w:tcPrChange w:id="491" w:author="Author" w:date="2025-07-17T14:40:00Z">
              <w:tcPr>
                <w:tcW w:w="2372" w:type="pct"/>
                <w:gridSpan w:val="2"/>
                <w:vAlign w:val="center"/>
              </w:tcPr>
            </w:tcPrChange>
          </w:tcPr>
          <w:p w14:paraId="3C8FE2D6" w14:textId="77777777" w:rsidR="00BA4D06" w:rsidRPr="00136029" w:rsidRDefault="00BA4D06" w:rsidP="00BA4D06">
            <w:pPr>
              <w:pStyle w:val="TableText10"/>
              <w:rPr>
                <w:sz w:val="22"/>
                <w:szCs w:val="22"/>
                <w:lang w:val="en-GB"/>
              </w:rPr>
            </w:pPr>
            <w:r w:rsidRPr="00136029">
              <w:rPr>
                <w:sz w:val="22"/>
                <w:szCs w:val="22"/>
                <w:lang w:val="en-GB"/>
              </w:rPr>
              <w:t>Aambeien</w:t>
            </w:r>
          </w:p>
        </w:tc>
        <w:tc>
          <w:tcPr>
            <w:tcW w:w="1111" w:type="pct"/>
            <w:vAlign w:val="center"/>
            <w:tcPrChange w:id="492" w:author="Author" w:date="2025-07-17T14:40:00Z">
              <w:tcPr>
                <w:tcW w:w="1111" w:type="pct"/>
                <w:gridSpan w:val="2"/>
                <w:vAlign w:val="center"/>
              </w:tcPr>
            </w:tcPrChange>
          </w:tcPr>
          <w:p w14:paraId="76FDFAB7" w14:textId="77777777" w:rsidR="00BA4D06" w:rsidRPr="00136029" w:rsidRDefault="00BA4D06" w:rsidP="00BA4D06">
            <w:pPr>
              <w:pStyle w:val="TableText10"/>
              <w:rPr>
                <w:sz w:val="22"/>
                <w:szCs w:val="22"/>
                <w:lang w:val="en-GB"/>
              </w:rPr>
            </w:pPr>
            <w:r w:rsidRPr="00136029">
              <w:rPr>
                <w:sz w:val="22"/>
                <w:szCs w:val="22"/>
                <w:lang w:val="en-GB"/>
              </w:rPr>
              <w:t>Vaak</w:t>
            </w:r>
          </w:p>
        </w:tc>
      </w:tr>
      <w:tr w:rsidR="00BA4D06" w:rsidRPr="00136029" w14:paraId="3446F6B7" w14:textId="77777777" w:rsidTr="00C37F34">
        <w:trPr>
          <w:trHeight w:val="120"/>
          <w:trPrChange w:id="493" w:author="Author" w:date="2025-07-17T14:40:00Z">
            <w:trPr>
              <w:cantSplit/>
              <w:trHeight w:val="120"/>
            </w:trPr>
          </w:trPrChange>
        </w:trPr>
        <w:tc>
          <w:tcPr>
            <w:tcW w:w="1517" w:type="pct"/>
            <w:vMerge/>
            <w:tcPrChange w:id="494" w:author="Author" w:date="2025-07-17T14:40:00Z">
              <w:tcPr>
                <w:tcW w:w="1517" w:type="pct"/>
                <w:vMerge/>
              </w:tcPr>
            </w:tcPrChange>
          </w:tcPr>
          <w:p w14:paraId="6AAEF5CA" w14:textId="77777777" w:rsidR="00BA4D06" w:rsidRPr="00136029" w:rsidRDefault="00BA4D06" w:rsidP="00BA4D06">
            <w:pPr>
              <w:pStyle w:val="TableText10"/>
              <w:rPr>
                <w:sz w:val="22"/>
                <w:szCs w:val="22"/>
                <w:lang w:val="en-GB"/>
              </w:rPr>
            </w:pPr>
          </w:p>
        </w:tc>
        <w:tc>
          <w:tcPr>
            <w:tcW w:w="2372" w:type="pct"/>
            <w:vAlign w:val="center"/>
            <w:tcPrChange w:id="495" w:author="Author" w:date="2025-07-17T14:40:00Z">
              <w:tcPr>
                <w:tcW w:w="2372" w:type="pct"/>
                <w:gridSpan w:val="2"/>
                <w:vAlign w:val="center"/>
              </w:tcPr>
            </w:tcPrChange>
          </w:tcPr>
          <w:p w14:paraId="551831FB" w14:textId="77777777" w:rsidR="00BA4D06" w:rsidRPr="00136029" w:rsidRDefault="00BA4D06" w:rsidP="00BA4D06">
            <w:pPr>
              <w:pStyle w:val="TableText10"/>
              <w:rPr>
                <w:sz w:val="22"/>
                <w:szCs w:val="22"/>
                <w:lang w:val="en-GB"/>
              </w:rPr>
            </w:pPr>
            <w:r w:rsidRPr="00136029">
              <w:rPr>
                <w:sz w:val="22"/>
                <w:szCs w:val="22"/>
                <w:lang w:val="en-GB"/>
              </w:rPr>
              <w:t xml:space="preserve">Droge </w:t>
            </w:r>
            <w:proofErr w:type="spellStart"/>
            <w:r w:rsidRPr="00136029">
              <w:rPr>
                <w:sz w:val="22"/>
                <w:szCs w:val="22"/>
                <w:lang w:val="en-GB"/>
              </w:rPr>
              <w:t>mond</w:t>
            </w:r>
            <w:proofErr w:type="spellEnd"/>
          </w:p>
        </w:tc>
        <w:tc>
          <w:tcPr>
            <w:tcW w:w="1111" w:type="pct"/>
            <w:vAlign w:val="center"/>
            <w:tcPrChange w:id="496" w:author="Author" w:date="2025-07-17T14:40:00Z">
              <w:tcPr>
                <w:tcW w:w="1111" w:type="pct"/>
                <w:gridSpan w:val="2"/>
                <w:vAlign w:val="center"/>
              </w:tcPr>
            </w:tcPrChange>
          </w:tcPr>
          <w:p w14:paraId="1C423DBB" w14:textId="77777777" w:rsidR="00BA4D06" w:rsidRPr="00136029" w:rsidRDefault="00BA4D06" w:rsidP="00BA4D06">
            <w:pPr>
              <w:pStyle w:val="TableText10"/>
              <w:rPr>
                <w:sz w:val="22"/>
                <w:szCs w:val="22"/>
                <w:lang w:val="en-GB"/>
              </w:rPr>
            </w:pPr>
            <w:r w:rsidRPr="00136029">
              <w:rPr>
                <w:sz w:val="22"/>
                <w:szCs w:val="22"/>
                <w:lang w:val="en-GB"/>
              </w:rPr>
              <w:t>Vaak</w:t>
            </w:r>
          </w:p>
        </w:tc>
      </w:tr>
      <w:tr w:rsidR="00BA4D06" w:rsidRPr="00136029" w14:paraId="312F627F" w14:textId="77777777" w:rsidTr="00C37F34">
        <w:trPr>
          <w:trHeight w:val="128"/>
          <w:trPrChange w:id="497" w:author="Author" w:date="2025-07-17T14:40:00Z">
            <w:trPr>
              <w:cantSplit/>
              <w:trHeight w:val="128"/>
            </w:trPr>
          </w:trPrChange>
        </w:trPr>
        <w:tc>
          <w:tcPr>
            <w:tcW w:w="1517" w:type="pct"/>
            <w:vMerge w:val="restart"/>
            <w:tcPrChange w:id="498" w:author="Author" w:date="2025-07-17T14:40:00Z">
              <w:tcPr>
                <w:tcW w:w="1517" w:type="pct"/>
                <w:vMerge w:val="restart"/>
              </w:tcPr>
            </w:tcPrChange>
          </w:tcPr>
          <w:p w14:paraId="2173A4C5" w14:textId="77777777" w:rsidR="00BA4D06" w:rsidRPr="00136029" w:rsidRDefault="00BA4D06" w:rsidP="00BA4D06">
            <w:pPr>
              <w:pStyle w:val="TableText10"/>
              <w:keepNext/>
              <w:keepLines/>
              <w:rPr>
                <w:noProof/>
                <w:sz w:val="22"/>
                <w:szCs w:val="22"/>
                <w:lang w:val="nl-NL"/>
              </w:rPr>
            </w:pPr>
            <w:r w:rsidRPr="00136029">
              <w:rPr>
                <w:noProof/>
                <w:sz w:val="22"/>
                <w:szCs w:val="22"/>
                <w:lang w:val="nl-NL"/>
              </w:rPr>
              <w:t>Lever- en galaandoeningen</w:t>
            </w:r>
          </w:p>
        </w:tc>
        <w:tc>
          <w:tcPr>
            <w:tcW w:w="2372" w:type="pct"/>
            <w:vAlign w:val="center"/>
            <w:tcPrChange w:id="499" w:author="Author" w:date="2025-07-17T14:40:00Z">
              <w:tcPr>
                <w:tcW w:w="2372" w:type="pct"/>
                <w:gridSpan w:val="2"/>
                <w:vAlign w:val="center"/>
              </w:tcPr>
            </w:tcPrChange>
          </w:tcPr>
          <w:p w14:paraId="6C84EEAF" w14:textId="77777777" w:rsidR="00BA4D06" w:rsidRPr="001E174F" w:rsidRDefault="00BA4D06" w:rsidP="00BA4D06">
            <w:pPr>
              <w:pStyle w:val="TableText10"/>
              <w:keepNext/>
              <w:keepLines/>
              <w:rPr>
                <w:sz w:val="22"/>
                <w:szCs w:val="22"/>
                <w:lang w:val="nl-NL"/>
              </w:rPr>
            </w:pPr>
            <w:proofErr w:type="spellStart"/>
            <w:r w:rsidRPr="001E174F">
              <w:rPr>
                <w:sz w:val="22"/>
                <w:szCs w:val="22"/>
                <w:lang w:val="en-GB"/>
              </w:rPr>
              <w:t>Hepatocellulair</w:t>
            </w:r>
            <w:proofErr w:type="spellEnd"/>
            <w:r w:rsidRPr="001E174F">
              <w:rPr>
                <w:sz w:val="22"/>
                <w:szCs w:val="22"/>
                <w:lang w:val="en-GB"/>
              </w:rPr>
              <w:t xml:space="preserve"> </w:t>
            </w:r>
            <w:proofErr w:type="spellStart"/>
            <w:r w:rsidRPr="001E174F">
              <w:rPr>
                <w:sz w:val="22"/>
                <w:szCs w:val="22"/>
                <w:lang w:val="en-GB"/>
              </w:rPr>
              <w:t>letsel</w:t>
            </w:r>
            <w:proofErr w:type="spellEnd"/>
          </w:p>
        </w:tc>
        <w:tc>
          <w:tcPr>
            <w:tcW w:w="1111" w:type="pct"/>
            <w:vAlign w:val="center"/>
            <w:tcPrChange w:id="500" w:author="Author" w:date="2025-07-17T14:40:00Z">
              <w:tcPr>
                <w:tcW w:w="1111" w:type="pct"/>
                <w:gridSpan w:val="2"/>
                <w:vAlign w:val="center"/>
              </w:tcPr>
            </w:tcPrChange>
          </w:tcPr>
          <w:p w14:paraId="42C5969A" w14:textId="77777777" w:rsidR="00BA4D06" w:rsidRPr="001E174F" w:rsidRDefault="00BA4D06" w:rsidP="00BA4D06">
            <w:pPr>
              <w:pStyle w:val="TableText10"/>
              <w:keepNext/>
              <w:keepLines/>
              <w:rPr>
                <w:sz w:val="22"/>
                <w:szCs w:val="22"/>
                <w:lang w:val="en-GB"/>
              </w:rPr>
            </w:pPr>
            <w:r w:rsidRPr="001E174F">
              <w:rPr>
                <w:sz w:val="22"/>
                <w:szCs w:val="22"/>
                <w:lang w:val="en-GB"/>
              </w:rPr>
              <w:t>Vaak</w:t>
            </w:r>
          </w:p>
        </w:tc>
      </w:tr>
      <w:tr w:rsidR="00BA4D06" w:rsidRPr="00136029" w14:paraId="5C20F20B" w14:textId="77777777" w:rsidTr="00C37F34">
        <w:trPr>
          <w:trHeight w:val="128"/>
          <w:trPrChange w:id="501" w:author="Author" w:date="2025-07-17T14:40:00Z">
            <w:trPr>
              <w:cantSplit/>
              <w:trHeight w:val="128"/>
            </w:trPr>
          </w:trPrChange>
        </w:trPr>
        <w:tc>
          <w:tcPr>
            <w:tcW w:w="1517" w:type="pct"/>
            <w:vMerge/>
            <w:tcPrChange w:id="502" w:author="Author" w:date="2025-07-17T14:40:00Z">
              <w:tcPr>
                <w:tcW w:w="1517" w:type="pct"/>
                <w:vMerge/>
              </w:tcPr>
            </w:tcPrChange>
          </w:tcPr>
          <w:p w14:paraId="01E25FBB" w14:textId="77777777" w:rsidR="00BA4D06" w:rsidRPr="00136029" w:rsidRDefault="00BA4D06" w:rsidP="00BA4D06">
            <w:pPr>
              <w:pStyle w:val="TableText10"/>
              <w:keepNext/>
              <w:keepLines/>
              <w:rPr>
                <w:noProof/>
                <w:sz w:val="22"/>
                <w:szCs w:val="22"/>
                <w:lang w:val="nl-NL"/>
              </w:rPr>
            </w:pPr>
          </w:p>
        </w:tc>
        <w:tc>
          <w:tcPr>
            <w:tcW w:w="2372" w:type="pct"/>
            <w:vAlign w:val="center"/>
            <w:tcPrChange w:id="503" w:author="Author" w:date="2025-07-17T14:40:00Z">
              <w:tcPr>
                <w:tcW w:w="2372" w:type="pct"/>
                <w:gridSpan w:val="2"/>
                <w:vAlign w:val="center"/>
              </w:tcPr>
            </w:tcPrChange>
          </w:tcPr>
          <w:p w14:paraId="647F483F" w14:textId="77777777" w:rsidR="00BA4D06" w:rsidRPr="00136029" w:rsidRDefault="00BA4D06" w:rsidP="00BA4D06">
            <w:pPr>
              <w:pStyle w:val="TableText10"/>
              <w:keepNext/>
              <w:keepLines/>
              <w:rPr>
                <w:sz w:val="22"/>
                <w:szCs w:val="22"/>
                <w:lang w:val="nl-NL"/>
              </w:rPr>
            </w:pPr>
            <w:r w:rsidRPr="00136029">
              <w:rPr>
                <w:sz w:val="22"/>
                <w:szCs w:val="22"/>
                <w:lang w:val="nl-NL"/>
              </w:rPr>
              <w:t>Hepatitis</w:t>
            </w:r>
          </w:p>
        </w:tc>
        <w:tc>
          <w:tcPr>
            <w:tcW w:w="1111" w:type="pct"/>
            <w:vAlign w:val="center"/>
            <w:tcPrChange w:id="504" w:author="Author" w:date="2025-07-17T14:40:00Z">
              <w:tcPr>
                <w:tcW w:w="1111" w:type="pct"/>
                <w:gridSpan w:val="2"/>
                <w:vAlign w:val="center"/>
              </w:tcPr>
            </w:tcPrChange>
          </w:tcPr>
          <w:p w14:paraId="02038564" w14:textId="77777777" w:rsidR="00BA4D06" w:rsidRPr="00136029" w:rsidRDefault="00BA4D06" w:rsidP="00BA4D06">
            <w:pPr>
              <w:pStyle w:val="TableText10"/>
              <w:keepNext/>
              <w:keepLines/>
              <w:rPr>
                <w:sz w:val="22"/>
                <w:szCs w:val="22"/>
                <w:lang w:val="en-GB"/>
              </w:rPr>
            </w:pPr>
            <w:r w:rsidRPr="00136029">
              <w:rPr>
                <w:sz w:val="22"/>
                <w:szCs w:val="22"/>
                <w:lang w:val="en-GB"/>
              </w:rPr>
              <w:t>Vaak</w:t>
            </w:r>
          </w:p>
        </w:tc>
      </w:tr>
      <w:tr w:rsidR="00BA4D06" w:rsidRPr="00136029" w14:paraId="1406F97E" w14:textId="77777777" w:rsidTr="00C37F34">
        <w:trPr>
          <w:trHeight w:val="128"/>
          <w:trPrChange w:id="505" w:author="Author" w:date="2025-07-17T14:40:00Z">
            <w:trPr>
              <w:cantSplit/>
              <w:trHeight w:val="128"/>
            </w:trPr>
          </w:trPrChange>
        </w:trPr>
        <w:tc>
          <w:tcPr>
            <w:tcW w:w="1517" w:type="pct"/>
            <w:vMerge/>
            <w:tcPrChange w:id="506" w:author="Author" w:date="2025-07-17T14:40:00Z">
              <w:tcPr>
                <w:tcW w:w="1517" w:type="pct"/>
                <w:vMerge/>
              </w:tcPr>
            </w:tcPrChange>
          </w:tcPr>
          <w:p w14:paraId="76F269FC" w14:textId="77777777" w:rsidR="00BA4D06" w:rsidRPr="00136029" w:rsidRDefault="00BA4D06" w:rsidP="00BA4D06">
            <w:pPr>
              <w:pStyle w:val="TableText10"/>
              <w:keepNext/>
              <w:keepLines/>
              <w:rPr>
                <w:sz w:val="22"/>
                <w:szCs w:val="22"/>
                <w:lang w:val="en-GB"/>
              </w:rPr>
            </w:pPr>
          </w:p>
        </w:tc>
        <w:tc>
          <w:tcPr>
            <w:tcW w:w="2372" w:type="pct"/>
            <w:vAlign w:val="center"/>
            <w:tcPrChange w:id="507" w:author="Author" w:date="2025-07-17T14:40:00Z">
              <w:tcPr>
                <w:tcW w:w="2372" w:type="pct"/>
                <w:gridSpan w:val="2"/>
                <w:vAlign w:val="center"/>
              </w:tcPr>
            </w:tcPrChange>
          </w:tcPr>
          <w:p w14:paraId="4CD8DF28" w14:textId="36D16207" w:rsidR="00BA4D06" w:rsidRPr="00136029" w:rsidRDefault="00BA4D06" w:rsidP="001E174F">
            <w:pPr>
              <w:pStyle w:val="TableText10"/>
              <w:keepNext/>
              <w:keepLines/>
              <w:rPr>
                <w:sz w:val="22"/>
                <w:szCs w:val="22"/>
                <w:lang w:val="nl-NL"/>
              </w:rPr>
            </w:pPr>
            <w:r w:rsidRPr="00136029" w:rsidDel="006203F5">
              <w:rPr>
                <w:sz w:val="22"/>
                <w:szCs w:val="22"/>
                <w:lang w:val="nl-NL"/>
              </w:rPr>
              <w:t>Gevoeligheid van de lever</w:t>
            </w:r>
          </w:p>
        </w:tc>
        <w:tc>
          <w:tcPr>
            <w:tcW w:w="1111" w:type="pct"/>
            <w:vAlign w:val="center"/>
            <w:tcPrChange w:id="508" w:author="Author" w:date="2025-07-17T14:40:00Z">
              <w:tcPr>
                <w:tcW w:w="1111" w:type="pct"/>
                <w:gridSpan w:val="2"/>
                <w:vAlign w:val="center"/>
              </w:tcPr>
            </w:tcPrChange>
          </w:tcPr>
          <w:p w14:paraId="36F5F00D" w14:textId="77777777" w:rsidR="00BA4D06" w:rsidRPr="00136029" w:rsidRDefault="00BA4D06" w:rsidP="00BA4D06">
            <w:pPr>
              <w:pStyle w:val="TableText10"/>
              <w:keepNext/>
              <w:keepLines/>
              <w:rPr>
                <w:sz w:val="22"/>
                <w:szCs w:val="22"/>
                <w:lang w:val="en-GB"/>
              </w:rPr>
            </w:pPr>
            <w:r w:rsidRPr="00136029">
              <w:rPr>
                <w:sz w:val="22"/>
                <w:szCs w:val="22"/>
                <w:lang w:val="en-GB"/>
              </w:rPr>
              <w:t>Vaak</w:t>
            </w:r>
          </w:p>
        </w:tc>
      </w:tr>
      <w:tr w:rsidR="00BA4D06" w:rsidRPr="00136029" w14:paraId="13E3F222" w14:textId="77777777" w:rsidTr="00C37F34">
        <w:trPr>
          <w:trHeight w:val="127"/>
          <w:trPrChange w:id="509" w:author="Author" w:date="2025-07-17T14:40:00Z">
            <w:trPr>
              <w:cantSplit/>
              <w:trHeight w:val="127"/>
            </w:trPr>
          </w:trPrChange>
        </w:trPr>
        <w:tc>
          <w:tcPr>
            <w:tcW w:w="1517" w:type="pct"/>
            <w:vMerge/>
            <w:tcPrChange w:id="510" w:author="Author" w:date="2025-07-17T14:40:00Z">
              <w:tcPr>
                <w:tcW w:w="1517" w:type="pct"/>
                <w:vMerge/>
              </w:tcPr>
            </w:tcPrChange>
          </w:tcPr>
          <w:p w14:paraId="6A9E1749" w14:textId="77777777" w:rsidR="00BA4D06" w:rsidRPr="00136029" w:rsidRDefault="00BA4D06" w:rsidP="00BA4D06">
            <w:pPr>
              <w:pStyle w:val="TableText10"/>
              <w:keepNext/>
              <w:keepLines/>
              <w:rPr>
                <w:sz w:val="22"/>
                <w:szCs w:val="22"/>
                <w:lang w:val="en-GB"/>
              </w:rPr>
            </w:pPr>
          </w:p>
        </w:tc>
        <w:tc>
          <w:tcPr>
            <w:tcW w:w="2372" w:type="pct"/>
            <w:vAlign w:val="center"/>
            <w:tcPrChange w:id="511" w:author="Author" w:date="2025-07-17T14:40:00Z">
              <w:tcPr>
                <w:tcW w:w="2372" w:type="pct"/>
                <w:gridSpan w:val="2"/>
                <w:vAlign w:val="center"/>
              </w:tcPr>
            </w:tcPrChange>
          </w:tcPr>
          <w:p w14:paraId="4DF0346B" w14:textId="77777777" w:rsidR="00BA4D06" w:rsidRPr="00136029" w:rsidRDefault="00BA4D06" w:rsidP="00BA4D06">
            <w:pPr>
              <w:pStyle w:val="TableText10"/>
              <w:keepNext/>
              <w:keepLines/>
              <w:rPr>
                <w:sz w:val="22"/>
                <w:szCs w:val="22"/>
                <w:lang w:val="nl-NL"/>
              </w:rPr>
            </w:pPr>
            <w:proofErr w:type="spellStart"/>
            <w:r w:rsidRPr="00136029" w:rsidDel="006203F5">
              <w:rPr>
                <w:sz w:val="22"/>
                <w:szCs w:val="22"/>
                <w:lang w:val="en-GB"/>
              </w:rPr>
              <w:t>Geelzucht</w:t>
            </w:r>
            <w:proofErr w:type="spellEnd"/>
            <w:r w:rsidRPr="00136029" w:rsidDel="006203F5">
              <w:rPr>
                <w:sz w:val="22"/>
                <w:szCs w:val="22"/>
                <w:lang w:val="en-GB"/>
              </w:rPr>
              <w:t xml:space="preserve"> </w:t>
            </w:r>
          </w:p>
        </w:tc>
        <w:tc>
          <w:tcPr>
            <w:tcW w:w="1111" w:type="pct"/>
            <w:vAlign w:val="center"/>
            <w:tcPrChange w:id="512" w:author="Author" w:date="2025-07-17T14:40:00Z">
              <w:tcPr>
                <w:tcW w:w="1111" w:type="pct"/>
                <w:gridSpan w:val="2"/>
                <w:vAlign w:val="center"/>
              </w:tcPr>
            </w:tcPrChange>
          </w:tcPr>
          <w:p w14:paraId="1317D21A" w14:textId="77777777" w:rsidR="00BA4D06" w:rsidRPr="00136029" w:rsidRDefault="00BA4D06" w:rsidP="00BA4D06">
            <w:pPr>
              <w:pStyle w:val="TableText10"/>
              <w:keepNext/>
              <w:keepLines/>
              <w:rPr>
                <w:sz w:val="22"/>
                <w:szCs w:val="22"/>
                <w:lang w:val="en-GB"/>
              </w:rPr>
            </w:pPr>
            <w:proofErr w:type="spellStart"/>
            <w:r w:rsidRPr="00136029">
              <w:rPr>
                <w:sz w:val="22"/>
                <w:szCs w:val="22"/>
                <w:lang w:val="en-GB"/>
              </w:rPr>
              <w:t>Zelden</w:t>
            </w:r>
            <w:proofErr w:type="spellEnd"/>
          </w:p>
        </w:tc>
      </w:tr>
      <w:tr w:rsidR="00BA4D06" w:rsidRPr="00136029" w14:paraId="08227437" w14:textId="77777777" w:rsidTr="00C37F34">
        <w:trPr>
          <w:trHeight w:val="120"/>
          <w:trPrChange w:id="513" w:author="Author" w:date="2025-07-17T14:40:00Z">
            <w:trPr>
              <w:cantSplit/>
              <w:trHeight w:val="120"/>
            </w:trPr>
          </w:trPrChange>
        </w:trPr>
        <w:tc>
          <w:tcPr>
            <w:tcW w:w="1517" w:type="pct"/>
            <w:vMerge w:val="restart"/>
            <w:tcPrChange w:id="514" w:author="Author" w:date="2025-07-17T14:40:00Z">
              <w:tcPr>
                <w:tcW w:w="1517" w:type="pct"/>
                <w:vMerge w:val="restart"/>
              </w:tcPr>
            </w:tcPrChange>
          </w:tcPr>
          <w:p w14:paraId="337967A6" w14:textId="77777777" w:rsidR="00BA4D06" w:rsidRPr="00136029" w:rsidRDefault="00BA4D06" w:rsidP="00BA4D06">
            <w:pPr>
              <w:pStyle w:val="TableText10"/>
              <w:rPr>
                <w:noProof/>
                <w:sz w:val="22"/>
                <w:szCs w:val="22"/>
                <w:lang w:val="nl-NL"/>
              </w:rPr>
            </w:pPr>
            <w:r w:rsidRPr="00136029">
              <w:rPr>
                <w:noProof/>
                <w:sz w:val="22"/>
                <w:szCs w:val="22"/>
                <w:lang w:val="nl-NL"/>
              </w:rPr>
              <w:t>Huid- en onderhuidaandoeningen</w:t>
            </w:r>
            <w:r w:rsidRPr="00136029">
              <w:rPr>
                <w:sz w:val="22"/>
                <w:szCs w:val="22"/>
                <w:lang w:val="en-GB"/>
              </w:rPr>
              <w:t xml:space="preserve"> </w:t>
            </w:r>
          </w:p>
        </w:tc>
        <w:tc>
          <w:tcPr>
            <w:tcW w:w="2372" w:type="pct"/>
            <w:vAlign w:val="center"/>
            <w:tcPrChange w:id="515" w:author="Author" w:date="2025-07-17T14:40:00Z">
              <w:tcPr>
                <w:tcW w:w="2372" w:type="pct"/>
                <w:gridSpan w:val="2"/>
                <w:vAlign w:val="center"/>
              </w:tcPr>
            </w:tcPrChange>
          </w:tcPr>
          <w:p w14:paraId="538A1063" w14:textId="77777777" w:rsidR="00BA4D06" w:rsidRPr="001E174F" w:rsidRDefault="00BA4D06" w:rsidP="00BA4D06">
            <w:pPr>
              <w:pStyle w:val="TableText10"/>
              <w:rPr>
                <w:sz w:val="22"/>
                <w:szCs w:val="22"/>
                <w:vertAlign w:val="superscript"/>
                <w:lang w:val="en-GB"/>
              </w:rPr>
            </w:pPr>
            <w:proofErr w:type="spellStart"/>
            <w:r w:rsidRPr="001E174F">
              <w:rPr>
                <w:sz w:val="22"/>
                <w:szCs w:val="22"/>
                <w:lang w:val="en-GB"/>
              </w:rPr>
              <w:t>Erytheem</w:t>
            </w:r>
            <w:proofErr w:type="spellEnd"/>
          </w:p>
        </w:tc>
        <w:tc>
          <w:tcPr>
            <w:tcW w:w="1111" w:type="pct"/>
            <w:vAlign w:val="center"/>
            <w:tcPrChange w:id="516" w:author="Author" w:date="2025-07-17T14:40:00Z">
              <w:tcPr>
                <w:tcW w:w="1111" w:type="pct"/>
                <w:gridSpan w:val="2"/>
                <w:vAlign w:val="center"/>
              </w:tcPr>
            </w:tcPrChange>
          </w:tcPr>
          <w:p w14:paraId="72A391EF" w14:textId="77777777" w:rsidR="00BA4D06" w:rsidRPr="001E174F" w:rsidRDefault="00BA4D06" w:rsidP="00BA4D06">
            <w:pPr>
              <w:pStyle w:val="TableText10"/>
              <w:rPr>
                <w:sz w:val="22"/>
                <w:szCs w:val="22"/>
                <w:lang w:val="en-GB"/>
              </w:rPr>
            </w:pPr>
            <w:r w:rsidRPr="001E174F">
              <w:rPr>
                <w:sz w:val="22"/>
                <w:szCs w:val="22"/>
                <w:lang w:val="en-GB"/>
              </w:rPr>
              <w:t xml:space="preserve">Zeer </w:t>
            </w:r>
            <w:proofErr w:type="spellStart"/>
            <w:r w:rsidRPr="001E174F">
              <w:rPr>
                <w:sz w:val="22"/>
                <w:szCs w:val="22"/>
                <w:lang w:val="en-GB"/>
              </w:rPr>
              <w:t>vaak</w:t>
            </w:r>
            <w:proofErr w:type="spellEnd"/>
          </w:p>
        </w:tc>
      </w:tr>
      <w:tr w:rsidR="00BA4D06" w:rsidRPr="00136029" w14:paraId="2D43CE27" w14:textId="77777777" w:rsidTr="00C37F34">
        <w:trPr>
          <w:trHeight w:val="120"/>
          <w:trPrChange w:id="517" w:author="Author" w:date="2025-07-17T14:40:00Z">
            <w:trPr>
              <w:cantSplit/>
              <w:trHeight w:val="120"/>
            </w:trPr>
          </w:trPrChange>
        </w:trPr>
        <w:tc>
          <w:tcPr>
            <w:tcW w:w="1517" w:type="pct"/>
            <w:vMerge/>
            <w:tcPrChange w:id="518" w:author="Author" w:date="2025-07-17T14:40:00Z">
              <w:tcPr>
                <w:tcW w:w="1517" w:type="pct"/>
                <w:vMerge/>
              </w:tcPr>
            </w:tcPrChange>
          </w:tcPr>
          <w:p w14:paraId="2CD11528" w14:textId="77777777" w:rsidR="00BA4D06" w:rsidRPr="00136029" w:rsidRDefault="00BA4D06" w:rsidP="00BA4D06">
            <w:pPr>
              <w:pStyle w:val="TableText10"/>
              <w:rPr>
                <w:noProof/>
                <w:sz w:val="22"/>
                <w:szCs w:val="22"/>
                <w:lang w:val="nl-NL"/>
              </w:rPr>
            </w:pPr>
          </w:p>
        </w:tc>
        <w:tc>
          <w:tcPr>
            <w:tcW w:w="2372" w:type="pct"/>
            <w:vAlign w:val="center"/>
            <w:tcPrChange w:id="519" w:author="Author" w:date="2025-07-17T14:40:00Z">
              <w:tcPr>
                <w:tcW w:w="2372" w:type="pct"/>
                <w:gridSpan w:val="2"/>
                <w:vAlign w:val="center"/>
              </w:tcPr>
            </w:tcPrChange>
          </w:tcPr>
          <w:p w14:paraId="6C257BB1" w14:textId="77777777" w:rsidR="00BA4D06" w:rsidRPr="00136029" w:rsidRDefault="00BA4D06" w:rsidP="00BA4D06">
            <w:pPr>
              <w:pStyle w:val="TableText10"/>
              <w:rPr>
                <w:sz w:val="22"/>
                <w:szCs w:val="22"/>
                <w:vertAlign w:val="superscript"/>
                <w:lang w:val="en-GB"/>
              </w:rPr>
            </w:pPr>
            <w:proofErr w:type="spellStart"/>
            <w:r w:rsidRPr="00136029">
              <w:rPr>
                <w:sz w:val="22"/>
                <w:szCs w:val="22"/>
                <w:lang w:val="en-GB"/>
              </w:rPr>
              <w:t>Uitslag</w:t>
            </w:r>
            <w:proofErr w:type="spellEnd"/>
          </w:p>
        </w:tc>
        <w:tc>
          <w:tcPr>
            <w:tcW w:w="1111" w:type="pct"/>
            <w:vAlign w:val="center"/>
            <w:tcPrChange w:id="520" w:author="Author" w:date="2025-07-17T14:40:00Z">
              <w:tcPr>
                <w:tcW w:w="1111" w:type="pct"/>
                <w:gridSpan w:val="2"/>
                <w:vAlign w:val="center"/>
              </w:tcPr>
            </w:tcPrChange>
          </w:tcPr>
          <w:p w14:paraId="75071F2C" w14:textId="77777777" w:rsidR="00BA4D06" w:rsidRPr="00136029" w:rsidRDefault="00BA4D06" w:rsidP="00BA4D06">
            <w:pPr>
              <w:pStyle w:val="TableText10"/>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BA4D06" w:rsidRPr="00136029" w14:paraId="61E47EF5" w14:textId="77777777" w:rsidTr="00C37F34">
        <w:trPr>
          <w:trHeight w:val="120"/>
          <w:trPrChange w:id="521" w:author="Author" w:date="2025-07-17T14:40:00Z">
            <w:trPr>
              <w:cantSplit/>
              <w:trHeight w:val="120"/>
            </w:trPr>
          </w:trPrChange>
        </w:trPr>
        <w:tc>
          <w:tcPr>
            <w:tcW w:w="1517" w:type="pct"/>
            <w:vMerge/>
            <w:tcPrChange w:id="522" w:author="Author" w:date="2025-07-17T14:40:00Z">
              <w:tcPr>
                <w:tcW w:w="1517" w:type="pct"/>
                <w:vMerge/>
              </w:tcPr>
            </w:tcPrChange>
          </w:tcPr>
          <w:p w14:paraId="1D4868B0" w14:textId="77777777" w:rsidR="00BA4D06" w:rsidRPr="00136029" w:rsidRDefault="00BA4D06" w:rsidP="00BA4D06">
            <w:pPr>
              <w:pStyle w:val="TableText10"/>
              <w:rPr>
                <w:sz w:val="22"/>
                <w:szCs w:val="22"/>
                <w:lang w:val="en-GB"/>
              </w:rPr>
            </w:pPr>
          </w:p>
        </w:tc>
        <w:tc>
          <w:tcPr>
            <w:tcW w:w="2372" w:type="pct"/>
            <w:vAlign w:val="center"/>
            <w:tcPrChange w:id="523" w:author="Author" w:date="2025-07-17T14:40:00Z">
              <w:tcPr>
                <w:tcW w:w="2372" w:type="pct"/>
                <w:gridSpan w:val="2"/>
                <w:vAlign w:val="center"/>
              </w:tcPr>
            </w:tcPrChange>
          </w:tcPr>
          <w:p w14:paraId="7DE4FC74" w14:textId="77777777" w:rsidR="00BA4D06" w:rsidRPr="00136029" w:rsidRDefault="00BA4D06" w:rsidP="00BA4D06">
            <w:pPr>
              <w:pStyle w:val="TableText10"/>
              <w:rPr>
                <w:sz w:val="22"/>
                <w:szCs w:val="22"/>
                <w:lang w:val="en-GB"/>
              </w:rPr>
            </w:pPr>
            <w:r w:rsidRPr="00136029">
              <w:rPr>
                <w:sz w:val="22"/>
                <w:szCs w:val="22"/>
                <w:vertAlign w:val="superscript"/>
                <w:lang w:val="en-GB"/>
              </w:rPr>
              <w:t>1</w:t>
            </w:r>
            <w:r w:rsidRPr="00136029">
              <w:rPr>
                <w:sz w:val="22"/>
                <w:szCs w:val="22"/>
                <w:lang w:val="en-GB"/>
              </w:rPr>
              <w:t xml:space="preserve">Zwelling van het </w:t>
            </w:r>
            <w:proofErr w:type="spellStart"/>
            <w:r w:rsidRPr="00136029">
              <w:rPr>
                <w:sz w:val="22"/>
                <w:szCs w:val="22"/>
                <w:lang w:val="en-GB"/>
              </w:rPr>
              <w:t>gezicht</w:t>
            </w:r>
            <w:proofErr w:type="spellEnd"/>
          </w:p>
        </w:tc>
        <w:tc>
          <w:tcPr>
            <w:tcW w:w="1111" w:type="pct"/>
            <w:vAlign w:val="center"/>
            <w:tcPrChange w:id="524" w:author="Author" w:date="2025-07-17T14:40:00Z">
              <w:tcPr>
                <w:tcW w:w="1111" w:type="pct"/>
                <w:gridSpan w:val="2"/>
                <w:vAlign w:val="center"/>
              </w:tcPr>
            </w:tcPrChange>
          </w:tcPr>
          <w:p w14:paraId="54B5EA25" w14:textId="77777777" w:rsidR="00BA4D06" w:rsidRPr="00136029" w:rsidRDefault="00BA4D06" w:rsidP="00BA4D06">
            <w:pPr>
              <w:pStyle w:val="TableText10"/>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BA4D06" w:rsidRPr="00136029" w14:paraId="6CE47114" w14:textId="77777777" w:rsidTr="00C37F34">
        <w:trPr>
          <w:trHeight w:val="120"/>
          <w:trPrChange w:id="525" w:author="Author" w:date="2025-07-17T14:40:00Z">
            <w:trPr>
              <w:cantSplit/>
              <w:trHeight w:val="120"/>
            </w:trPr>
          </w:trPrChange>
        </w:trPr>
        <w:tc>
          <w:tcPr>
            <w:tcW w:w="1517" w:type="pct"/>
            <w:vMerge/>
            <w:tcPrChange w:id="526" w:author="Author" w:date="2025-07-17T14:40:00Z">
              <w:tcPr>
                <w:tcW w:w="1517" w:type="pct"/>
                <w:vMerge/>
              </w:tcPr>
            </w:tcPrChange>
          </w:tcPr>
          <w:p w14:paraId="15E75DF7" w14:textId="77777777" w:rsidR="00BA4D06" w:rsidRPr="00136029" w:rsidRDefault="00BA4D06" w:rsidP="00BA4D06">
            <w:pPr>
              <w:pStyle w:val="TableText10"/>
              <w:rPr>
                <w:sz w:val="22"/>
                <w:szCs w:val="22"/>
                <w:lang w:val="en-GB"/>
              </w:rPr>
            </w:pPr>
          </w:p>
        </w:tc>
        <w:tc>
          <w:tcPr>
            <w:tcW w:w="2372" w:type="pct"/>
            <w:vAlign w:val="center"/>
            <w:tcPrChange w:id="527" w:author="Author" w:date="2025-07-17T14:40:00Z">
              <w:tcPr>
                <w:tcW w:w="2372" w:type="pct"/>
                <w:gridSpan w:val="2"/>
                <w:vAlign w:val="center"/>
              </w:tcPr>
            </w:tcPrChange>
          </w:tcPr>
          <w:p w14:paraId="680C81DA" w14:textId="77777777" w:rsidR="00BA4D06" w:rsidRPr="00136029" w:rsidRDefault="00BA4D06" w:rsidP="00BA4D06">
            <w:pPr>
              <w:pStyle w:val="TableText10"/>
              <w:rPr>
                <w:sz w:val="22"/>
                <w:szCs w:val="22"/>
                <w:lang w:val="nl-NL"/>
              </w:rPr>
            </w:pPr>
            <w:r w:rsidRPr="00136029">
              <w:rPr>
                <w:sz w:val="22"/>
                <w:szCs w:val="22"/>
                <w:lang w:val="nl-NL"/>
              </w:rPr>
              <w:t>Alopecia</w:t>
            </w:r>
          </w:p>
        </w:tc>
        <w:tc>
          <w:tcPr>
            <w:tcW w:w="1111" w:type="pct"/>
            <w:vAlign w:val="center"/>
            <w:tcPrChange w:id="528" w:author="Author" w:date="2025-07-17T14:40:00Z">
              <w:tcPr>
                <w:tcW w:w="1111" w:type="pct"/>
                <w:gridSpan w:val="2"/>
                <w:vAlign w:val="center"/>
              </w:tcPr>
            </w:tcPrChange>
          </w:tcPr>
          <w:p w14:paraId="42DE8015" w14:textId="77777777" w:rsidR="00BA4D06" w:rsidRPr="00136029" w:rsidRDefault="00BA4D06" w:rsidP="00BA4D06">
            <w:pPr>
              <w:pStyle w:val="TableText10"/>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BA4D06" w:rsidRPr="00136029" w14:paraId="4514F49A" w14:textId="77777777" w:rsidTr="00C37F34">
        <w:trPr>
          <w:trHeight w:val="127"/>
          <w:trPrChange w:id="529" w:author="Author" w:date="2025-07-17T14:40:00Z">
            <w:trPr>
              <w:cantSplit/>
              <w:trHeight w:val="127"/>
            </w:trPr>
          </w:trPrChange>
        </w:trPr>
        <w:tc>
          <w:tcPr>
            <w:tcW w:w="1517" w:type="pct"/>
            <w:vMerge/>
            <w:tcPrChange w:id="530" w:author="Author" w:date="2025-07-17T14:40:00Z">
              <w:tcPr>
                <w:tcW w:w="1517" w:type="pct"/>
                <w:vMerge/>
              </w:tcPr>
            </w:tcPrChange>
          </w:tcPr>
          <w:p w14:paraId="12D30919" w14:textId="77777777" w:rsidR="00BA4D06" w:rsidRPr="00136029" w:rsidRDefault="00BA4D06" w:rsidP="00BA4D06">
            <w:pPr>
              <w:pStyle w:val="TableText10"/>
              <w:rPr>
                <w:sz w:val="22"/>
                <w:szCs w:val="22"/>
                <w:lang w:val="en-GB"/>
              </w:rPr>
            </w:pPr>
          </w:p>
        </w:tc>
        <w:tc>
          <w:tcPr>
            <w:tcW w:w="2372" w:type="pct"/>
            <w:vAlign w:val="center"/>
            <w:tcPrChange w:id="531" w:author="Author" w:date="2025-07-17T14:40:00Z">
              <w:tcPr>
                <w:tcW w:w="2372" w:type="pct"/>
                <w:gridSpan w:val="2"/>
                <w:vAlign w:val="center"/>
              </w:tcPr>
            </w:tcPrChange>
          </w:tcPr>
          <w:p w14:paraId="4510CF3C" w14:textId="77777777" w:rsidR="00BA4D06" w:rsidRPr="00136029" w:rsidRDefault="00BA4D06" w:rsidP="00BA4D06">
            <w:pPr>
              <w:pStyle w:val="TableText10"/>
              <w:rPr>
                <w:sz w:val="22"/>
                <w:szCs w:val="22"/>
                <w:lang w:val="en-GB"/>
              </w:rPr>
            </w:pPr>
            <w:proofErr w:type="spellStart"/>
            <w:r w:rsidRPr="00136029">
              <w:rPr>
                <w:sz w:val="22"/>
                <w:szCs w:val="22"/>
                <w:lang w:val="en-GB"/>
              </w:rPr>
              <w:t>Nagelaandoening</w:t>
            </w:r>
            <w:proofErr w:type="spellEnd"/>
          </w:p>
        </w:tc>
        <w:tc>
          <w:tcPr>
            <w:tcW w:w="1111" w:type="pct"/>
            <w:vAlign w:val="center"/>
            <w:tcPrChange w:id="532" w:author="Author" w:date="2025-07-17T14:40:00Z">
              <w:tcPr>
                <w:tcW w:w="1111" w:type="pct"/>
                <w:gridSpan w:val="2"/>
                <w:vAlign w:val="center"/>
              </w:tcPr>
            </w:tcPrChange>
          </w:tcPr>
          <w:p w14:paraId="30EB11C1" w14:textId="77777777" w:rsidR="00BA4D06" w:rsidRPr="00136029" w:rsidRDefault="00BA4D06" w:rsidP="00BA4D06">
            <w:pPr>
              <w:pStyle w:val="TableText10"/>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BA4D06" w:rsidRPr="00136029" w14:paraId="3E815605" w14:textId="77777777" w:rsidTr="00C37F34">
        <w:trPr>
          <w:trHeight w:val="127"/>
          <w:trPrChange w:id="533" w:author="Author" w:date="2025-07-17T14:40:00Z">
            <w:trPr>
              <w:cantSplit/>
              <w:trHeight w:val="127"/>
            </w:trPr>
          </w:trPrChange>
        </w:trPr>
        <w:tc>
          <w:tcPr>
            <w:tcW w:w="1517" w:type="pct"/>
            <w:vMerge/>
            <w:tcPrChange w:id="534" w:author="Author" w:date="2025-07-17T14:40:00Z">
              <w:tcPr>
                <w:tcW w:w="1517" w:type="pct"/>
                <w:vMerge/>
              </w:tcPr>
            </w:tcPrChange>
          </w:tcPr>
          <w:p w14:paraId="4FF88977" w14:textId="77777777" w:rsidR="00BA4D06" w:rsidRPr="00136029" w:rsidRDefault="00BA4D06" w:rsidP="00BA4D06">
            <w:pPr>
              <w:pStyle w:val="TableText10"/>
              <w:rPr>
                <w:sz w:val="22"/>
                <w:szCs w:val="22"/>
                <w:lang w:val="en-GB"/>
              </w:rPr>
            </w:pPr>
          </w:p>
        </w:tc>
        <w:tc>
          <w:tcPr>
            <w:tcW w:w="2372" w:type="pct"/>
            <w:tcPrChange w:id="535" w:author="Author" w:date="2025-07-17T14:40:00Z">
              <w:tcPr>
                <w:tcW w:w="2372" w:type="pct"/>
                <w:gridSpan w:val="2"/>
              </w:tcPr>
            </w:tcPrChange>
          </w:tcPr>
          <w:p w14:paraId="0CBE8C0D" w14:textId="77777777" w:rsidR="00BA4D06" w:rsidRPr="00136029" w:rsidRDefault="00BA4D06" w:rsidP="00BA4D06">
            <w:pPr>
              <w:pStyle w:val="TableText10"/>
              <w:rPr>
                <w:sz w:val="22"/>
                <w:szCs w:val="22"/>
                <w:lang w:val="en-GB"/>
              </w:rPr>
            </w:pPr>
            <w:r w:rsidRPr="00136029">
              <w:rPr>
                <w:sz w:val="22"/>
                <w:szCs w:val="22"/>
                <w:lang w:val="nl-NL"/>
              </w:rPr>
              <w:t>Palmoplantaire erythrodysesthesie</w:t>
            </w:r>
          </w:p>
        </w:tc>
        <w:tc>
          <w:tcPr>
            <w:tcW w:w="1111" w:type="pct"/>
            <w:tcPrChange w:id="536" w:author="Author" w:date="2025-07-17T14:40:00Z">
              <w:tcPr>
                <w:tcW w:w="1111" w:type="pct"/>
                <w:gridSpan w:val="2"/>
              </w:tcPr>
            </w:tcPrChange>
          </w:tcPr>
          <w:p w14:paraId="050F7ED5" w14:textId="77777777" w:rsidR="00BA4D06" w:rsidRPr="00136029" w:rsidRDefault="00BA4D06" w:rsidP="00BA4D06">
            <w:pPr>
              <w:pStyle w:val="TableText10"/>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BA4D06" w:rsidRPr="00136029" w14:paraId="2805466F" w14:textId="77777777" w:rsidTr="00C37F34">
        <w:trPr>
          <w:trHeight w:val="127"/>
          <w:trPrChange w:id="537" w:author="Author" w:date="2025-07-17T14:40:00Z">
            <w:trPr>
              <w:cantSplit/>
              <w:trHeight w:val="127"/>
            </w:trPr>
          </w:trPrChange>
        </w:trPr>
        <w:tc>
          <w:tcPr>
            <w:tcW w:w="1517" w:type="pct"/>
            <w:vMerge/>
            <w:tcPrChange w:id="538" w:author="Author" w:date="2025-07-17T14:40:00Z">
              <w:tcPr>
                <w:tcW w:w="1517" w:type="pct"/>
                <w:vMerge/>
              </w:tcPr>
            </w:tcPrChange>
          </w:tcPr>
          <w:p w14:paraId="02CDD0D7" w14:textId="77777777" w:rsidR="00BA4D06" w:rsidRPr="00136029" w:rsidRDefault="00BA4D06" w:rsidP="00BA4D06">
            <w:pPr>
              <w:pStyle w:val="TableText10"/>
              <w:rPr>
                <w:sz w:val="22"/>
                <w:szCs w:val="22"/>
                <w:lang w:val="en-GB"/>
              </w:rPr>
            </w:pPr>
          </w:p>
        </w:tc>
        <w:tc>
          <w:tcPr>
            <w:tcW w:w="2372" w:type="pct"/>
            <w:vAlign w:val="center"/>
            <w:tcPrChange w:id="539" w:author="Author" w:date="2025-07-17T14:40:00Z">
              <w:tcPr>
                <w:tcW w:w="2372" w:type="pct"/>
                <w:gridSpan w:val="2"/>
                <w:vAlign w:val="center"/>
              </w:tcPr>
            </w:tcPrChange>
          </w:tcPr>
          <w:p w14:paraId="2CD18579" w14:textId="19AA7E5D" w:rsidR="00BA4D06" w:rsidRPr="00136029" w:rsidRDefault="00BA4D06" w:rsidP="001E174F">
            <w:pPr>
              <w:pStyle w:val="TableText10"/>
              <w:rPr>
                <w:sz w:val="22"/>
                <w:szCs w:val="22"/>
                <w:lang w:val="en-GB"/>
              </w:rPr>
            </w:pPr>
            <w:r w:rsidRPr="00136029">
              <w:rPr>
                <w:sz w:val="22"/>
                <w:szCs w:val="22"/>
                <w:lang w:val="en-GB"/>
              </w:rPr>
              <w:t>Acne</w:t>
            </w:r>
          </w:p>
        </w:tc>
        <w:tc>
          <w:tcPr>
            <w:tcW w:w="1111" w:type="pct"/>
            <w:vAlign w:val="center"/>
            <w:tcPrChange w:id="540" w:author="Author" w:date="2025-07-17T14:40:00Z">
              <w:tcPr>
                <w:tcW w:w="1111" w:type="pct"/>
                <w:gridSpan w:val="2"/>
                <w:vAlign w:val="center"/>
              </w:tcPr>
            </w:tcPrChange>
          </w:tcPr>
          <w:p w14:paraId="7CFA43BB" w14:textId="77777777" w:rsidR="00BA4D06" w:rsidRPr="00136029" w:rsidRDefault="00BA4D06" w:rsidP="00BA4D06">
            <w:pPr>
              <w:pStyle w:val="TableText10"/>
              <w:rPr>
                <w:sz w:val="22"/>
                <w:szCs w:val="22"/>
                <w:lang w:val="en-GB"/>
              </w:rPr>
            </w:pPr>
            <w:r w:rsidRPr="00136029">
              <w:rPr>
                <w:sz w:val="22"/>
                <w:szCs w:val="22"/>
                <w:lang w:val="en-GB"/>
              </w:rPr>
              <w:t xml:space="preserve">Vaak </w:t>
            </w:r>
          </w:p>
        </w:tc>
      </w:tr>
      <w:tr w:rsidR="00BA4D06" w:rsidRPr="00136029" w14:paraId="1AB54436" w14:textId="77777777" w:rsidTr="00C37F34">
        <w:trPr>
          <w:trHeight w:val="120"/>
          <w:trPrChange w:id="541" w:author="Author" w:date="2025-07-17T14:40:00Z">
            <w:trPr>
              <w:cantSplit/>
              <w:trHeight w:val="120"/>
            </w:trPr>
          </w:trPrChange>
        </w:trPr>
        <w:tc>
          <w:tcPr>
            <w:tcW w:w="1517" w:type="pct"/>
            <w:vMerge/>
            <w:tcPrChange w:id="542" w:author="Author" w:date="2025-07-17T14:40:00Z">
              <w:tcPr>
                <w:tcW w:w="1517" w:type="pct"/>
                <w:vMerge/>
              </w:tcPr>
            </w:tcPrChange>
          </w:tcPr>
          <w:p w14:paraId="6D6BE092" w14:textId="77777777" w:rsidR="00BA4D06" w:rsidRPr="00136029" w:rsidRDefault="00BA4D06" w:rsidP="00BA4D06">
            <w:pPr>
              <w:pStyle w:val="TableText10"/>
              <w:rPr>
                <w:sz w:val="22"/>
                <w:szCs w:val="22"/>
                <w:lang w:val="en-GB"/>
              </w:rPr>
            </w:pPr>
          </w:p>
        </w:tc>
        <w:tc>
          <w:tcPr>
            <w:tcW w:w="2372" w:type="pct"/>
            <w:vAlign w:val="center"/>
            <w:tcPrChange w:id="543" w:author="Author" w:date="2025-07-17T14:40:00Z">
              <w:tcPr>
                <w:tcW w:w="2372" w:type="pct"/>
                <w:gridSpan w:val="2"/>
                <w:vAlign w:val="center"/>
              </w:tcPr>
            </w:tcPrChange>
          </w:tcPr>
          <w:p w14:paraId="5E932F7B" w14:textId="77777777" w:rsidR="00BA4D06" w:rsidRPr="00136029" w:rsidRDefault="00BA4D06" w:rsidP="00BA4D06">
            <w:pPr>
              <w:pStyle w:val="TableText10"/>
              <w:rPr>
                <w:sz w:val="22"/>
                <w:szCs w:val="22"/>
                <w:lang w:val="en-GB"/>
              </w:rPr>
            </w:pPr>
            <w:r w:rsidRPr="00136029">
              <w:rPr>
                <w:sz w:val="22"/>
                <w:szCs w:val="22"/>
                <w:lang w:val="en-GB"/>
              </w:rPr>
              <w:t xml:space="preserve">Droge </w:t>
            </w:r>
            <w:proofErr w:type="spellStart"/>
            <w:r w:rsidRPr="00136029">
              <w:rPr>
                <w:sz w:val="22"/>
                <w:szCs w:val="22"/>
                <w:lang w:val="en-GB"/>
              </w:rPr>
              <w:t>huid</w:t>
            </w:r>
            <w:proofErr w:type="spellEnd"/>
          </w:p>
        </w:tc>
        <w:tc>
          <w:tcPr>
            <w:tcW w:w="1111" w:type="pct"/>
            <w:vAlign w:val="center"/>
            <w:tcPrChange w:id="544" w:author="Author" w:date="2025-07-17T14:40:00Z">
              <w:tcPr>
                <w:tcW w:w="1111" w:type="pct"/>
                <w:gridSpan w:val="2"/>
                <w:vAlign w:val="center"/>
              </w:tcPr>
            </w:tcPrChange>
          </w:tcPr>
          <w:p w14:paraId="4F9177FF" w14:textId="77777777" w:rsidR="00BA4D06" w:rsidRPr="00136029" w:rsidRDefault="00BA4D06" w:rsidP="00BA4D06">
            <w:pPr>
              <w:pStyle w:val="TableText10"/>
              <w:rPr>
                <w:sz w:val="22"/>
                <w:szCs w:val="22"/>
                <w:lang w:val="en-GB"/>
              </w:rPr>
            </w:pPr>
            <w:r w:rsidRPr="00136029">
              <w:rPr>
                <w:sz w:val="22"/>
                <w:szCs w:val="22"/>
                <w:lang w:val="en-GB"/>
              </w:rPr>
              <w:t>Vaak</w:t>
            </w:r>
          </w:p>
        </w:tc>
      </w:tr>
      <w:tr w:rsidR="00BA4D06" w:rsidRPr="00136029" w14:paraId="79036881" w14:textId="77777777" w:rsidTr="00C37F34">
        <w:trPr>
          <w:trHeight w:val="120"/>
          <w:trPrChange w:id="545" w:author="Author" w:date="2025-07-17T14:40:00Z">
            <w:trPr>
              <w:cantSplit/>
              <w:trHeight w:val="120"/>
            </w:trPr>
          </w:trPrChange>
        </w:trPr>
        <w:tc>
          <w:tcPr>
            <w:tcW w:w="1517" w:type="pct"/>
            <w:vMerge/>
            <w:tcPrChange w:id="546" w:author="Author" w:date="2025-07-17T14:40:00Z">
              <w:tcPr>
                <w:tcW w:w="1517" w:type="pct"/>
                <w:vMerge/>
              </w:tcPr>
            </w:tcPrChange>
          </w:tcPr>
          <w:p w14:paraId="3706858A" w14:textId="77777777" w:rsidR="00BA4D06" w:rsidRPr="00136029" w:rsidRDefault="00BA4D06" w:rsidP="00BA4D06">
            <w:pPr>
              <w:pStyle w:val="TableText10"/>
              <w:rPr>
                <w:sz w:val="22"/>
                <w:szCs w:val="22"/>
                <w:lang w:val="en-GB"/>
              </w:rPr>
            </w:pPr>
          </w:p>
        </w:tc>
        <w:tc>
          <w:tcPr>
            <w:tcW w:w="2372" w:type="pct"/>
            <w:vAlign w:val="center"/>
            <w:tcPrChange w:id="547" w:author="Author" w:date="2025-07-17T14:40:00Z">
              <w:tcPr>
                <w:tcW w:w="2372" w:type="pct"/>
                <w:gridSpan w:val="2"/>
                <w:vAlign w:val="center"/>
              </w:tcPr>
            </w:tcPrChange>
          </w:tcPr>
          <w:p w14:paraId="103DC246" w14:textId="77777777" w:rsidR="00BA4D06" w:rsidRPr="00136029" w:rsidRDefault="00BA4D06" w:rsidP="00BA4D06">
            <w:pPr>
              <w:pStyle w:val="TableText10"/>
              <w:rPr>
                <w:sz w:val="22"/>
                <w:szCs w:val="22"/>
                <w:lang w:val="en-GB"/>
              </w:rPr>
            </w:pPr>
            <w:proofErr w:type="spellStart"/>
            <w:r w:rsidRPr="00136029">
              <w:rPr>
                <w:sz w:val="22"/>
                <w:szCs w:val="22"/>
                <w:lang w:val="en-GB"/>
              </w:rPr>
              <w:t>Ecchymose</w:t>
            </w:r>
            <w:proofErr w:type="spellEnd"/>
          </w:p>
        </w:tc>
        <w:tc>
          <w:tcPr>
            <w:tcW w:w="1111" w:type="pct"/>
            <w:vAlign w:val="center"/>
            <w:tcPrChange w:id="548" w:author="Author" w:date="2025-07-17T14:40:00Z">
              <w:tcPr>
                <w:tcW w:w="1111" w:type="pct"/>
                <w:gridSpan w:val="2"/>
                <w:vAlign w:val="center"/>
              </w:tcPr>
            </w:tcPrChange>
          </w:tcPr>
          <w:p w14:paraId="2C52A151" w14:textId="77777777" w:rsidR="00BA4D06" w:rsidRPr="00136029" w:rsidRDefault="00BA4D06" w:rsidP="00BA4D06">
            <w:pPr>
              <w:pStyle w:val="TableText10"/>
              <w:rPr>
                <w:sz w:val="22"/>
                <w:szCs w:val="22"/>
                <w:lang w:val="en-GB"/>
              </w:rPr>
            </w:pPr>
            <w:r w:rsidRPr="00136029">
              <w:rPr>
                <w:sz w:val="22"/>
                <w:szCs w:val="22"/>
                <w:lang w:val="en-GB"/>
              </w:rPr>
              <w:t>Vaak</w:t>
            </w:r>
          </w:p>
        </w:tc>
      </w:tr>
      <w:tr w:rsidR="00BA4D06" w:rsidRPr="00136029" w14:paraId="683B83A6" w14:textId="77777777" w:rsidTr="00C37F34">
        <w:trPr>
          <w:trHeight w:val="120"/>
          <w:trPrChange w:id="549" w:author="Author" w:date="2025-07-17T14:40:00Z">
            <w:trPr>
              <w:cantSplit/>
              <w:trHeight w:val="120"/>
            </w:trPr>
          </w:trPrChange>
        </w:trPr>
        <w:tc>
          <w:tcPr>
            <w:tcW w:w="1517" w:type="pct"/>
            <w:vMerge/>
            <w:tcPrChange w:id="550" w:author="Author" w:date="2025-07-17T14:40:00Z">
              <w:tcPr>
                <w:tcW w:w="1517" w:type="pct"/>
                <w:vMerge/>
              </w:tcPr>
            </w:tcPrChange>
          </w:tcPr>
          <w:p w14:paraId="12CD1307" w14:textId="77777777" w:rsidR="00BA4D06" w:rsidRPr="00136029" w:rsidRDefault="00BA4D06" w:rsidP="00BA4D06">
            <w:pPr>
              <w:pStyle w:val="TableText10"/>
              <w:rPr>
                <w:sz w:val="22"/>
                <w:szCs w:val="22"/>
                <w:lang w:val="en-GB"/>
              </w:rPr>
            </w:pPr>
          </w:p>
        </w:tc>
        <w:tc>
          <w:tcPr>
            <w:tcW w:w="2372" w:type="pct"/>
            <w:vAlign w:val="center"/>
            <w:tcPrChange w:id="551" w:author="Author" w:date="2025-07-17T14:40:00Z">
              <w:tcPr>
                <w:tcW w:w="2372" w:type="pct"/>
                <w:gridSpan w:val="2"/>
                <w:vAlign w:val="center"/>
              </w:tcPr>
            </w:tcPrChange>
          </w:tcPr>
          <w:p w14:paraId="605FB840" w14:textId="77777777" w:rsidR="00BA4D06" w:rsidRPr="00136029" w:rsidRDefault="00BA4D06" w:rsidP="00BA4D06">
            <w:pPr>
              <w:pStyle w:val="TableText10"/>
              <w:rPr>
                <w:sz w:val="22"/>
                <w:szCs w:val="22"/>
                <w:lang w:val="en-GB"/>
              </w:rPr>
            </w:pPr>
            <w:proofErr w:type="spellStart"/>
            <w:r w:rsidRPr="00136029">
              <w:rPr>
                <w:sz w:val="22"/>
                <w:szCs w:val="22"/>
                <w:lang w:val="en-GB"/>
              </w:rPr>
              <w:t>Hyperhidrose</w:t>
            </w:r>
            <w:proofErr w:type="spellEnd"/>
          </w:p>
        </w:tc>
        <w:tc>
          <w:tcPr>
            <w:tcW w:w="1111" w:type="pct"/>
            <w:vAlign w:val="center"/>
            <w:tcPrChange w:id="552" w:author="Author" w:date="2025-07-17T14:40:00Z">
              <w:tcPr>
                <w:tcW w:w="1111" w:type="pct"/>
                <w:gridSpan w:val="2"/>
                <w:vAlign w:val="center"/>
              </w:tcPr>
            </w:tcPrChange>
          </w:tcPr>
          <w:p w14:paraId="532C5EBE" w14:textId="77777777" w:rsidR="00BA4D06" w:rsidRPr="00136029" w:rsidRDefault="00BA4D06" w:rsidP="00BA4D06">
            <w:pPr>
              <w:pStyle w:val="TableText10"/>
              <w:rPr>
                <w:sz w:val="22"/>
                <w:szCs w:val="22"/>
                <w:lang w:val="en-GB"/>
              </w:rPr>
            </w:pPr>
            <w:r w:rsidRPr="00136029">
              <w:rPr>
                <w:sz w:val="22"/>
                <w:szCs w:val="22"/>
                <w:lang w:val="en-GB"/>
              </w:rPr>
              <w:t>Vaak</w:t>
            </w:r>
          </w:p>
        </w:tc>
      </w:tr>
      <w:tr w:rsidR="00BA4D06" w:rsidRPr="00136029" w14:paraId="231C0B43" w14:textId="77777777" w:rsidTr="00C37F34">
        <w:trPr>
          <w:trHeight w:val="120"/>
          <w:trPrChange w:id="553" w:author="Author" w:date="2025-07-17T14:40:00Z">
            <w:trPr>
              <w:cantSplit/>
              <w:trHeight w:val="120"/>
            </w:trPr>
          </w:trPrChange>
        </w:trPr>
        <w:tc>
          <w:tcPr>
            <w:tcW w:w="1517" w:type="pct"/>
            <w:vMerge/>
            <w:tcPrChange w:id="554" w:author="Author" w:date="2025-07-17T14:40:00Z">
              <w:tcPr>
                <w:tcW w:w="1517" w:type="pct"/>
                <w:vMerge/>
              </w:tcPr>
            </w:tcPrChange>
          </w:tcPr>
          <w:p w14:paraId="4E367555" w14:textId="77777777" w:rsidR="00BA4D06" w:rsidRPr="00136029" w:rsidRDefault="00BA4D06" w:rsidP="00BA4D06">
            <w:pPr>
              <w:pStyle w:val="TableText10"/>
              <w:rPr>
                <w:sz w:val="22"/>
                <w:szCs w:val="22"/>
                <w:lang w:val="en-GB"/>
              </w:rPr>
            </w:pPr>
          </w:p>
        </w:tc>
        <w:tc>
          <w:tcPr>
            <w:tcW w:w="2372" w:type="pct"/>
            <w:vAlign w:val="center"/>
            <w:tcPrChange w:id="555" w:author="Author" w:date="2025-07-17T14:40:00Z">
              <w:tcPr>
                <w:tcW w:w="2372" w:type="pct"/>
                <w:gridSpan w:val="2"/>
                <w:vAlign w:val="center"/>
              </w:tcPr>
            </w:tcPrChange>
          </w:tcPr>
          <w:p w14:paraId="1A402BA7" w14:textId="77777777" w:rsidR="00BA4D06" w:rsidRPr="00136029" w:rsidRDefault="00BA4D06" w:rsidP="00BA4D06">
            <w:pPr>
              <w:pStyle w:val="TableText10"/>
              <w:rPr>
                <w:sz w:val="22"/>
                <w:szCs w:val="22"/>
                <w:lang w:val="en-GB"/>
              </w:rPr>
            </w:pPr>
            <w:proofErr w:type="spellStart"/>
            <w:r w:rsidRPr="00136029">
              <w:rPr>
                <w:sz w:val="22"/>
                <w:szCs w:val="22"/>
                <w:lang w:val="en-GB"/>
              </w:rPr>
              <w:t>Maculopapulaire</w:t>
            </w:r>
            <w:proofErr w:type="spellEnd"/>
            <w:r w:rsidRPr="00136029">
              <w:rPr>
                <w:sz w:val="22"/>
                <w:szCs w:val="22"/>
                <w:lang w:val="en-GB"/>
              </w:rPr>
              <w:t xml:space="preserve"> </w:t>
            </w:r>
            <w:proofErr w:type="spellStart"/>
            <w:r w:rsidRPr="00136029">
              <w:rPr>
                <w:sz w:val="22"/>
                <w:szCs w:val="22"/>
                <w:lang w:val="en-GB"/>
              </w:rPr>
              <w:t>uitslag</w:t>
            </w:r>
            <w:proofErr w:type="spellEnd"/>
          </w:p>
        </w:tc>
        <w:tc>
          <w:tcPr>
            <w:tcW w:w="1111" w:type="pct"/>
            <w:vAlign w:val="center"/>
            <w:tcPrChange w:id="556" w:author="Author" w:date="2025-07-17T14:40:00Z">
              <w:tcPr>
                <w:tcW w:w="1111" w:type="pct"/>
                <w:gridSpan w:val="2"/>
                <w:vAlign w:val="center"/>
              </w:tcPr>
            </w:tcPrChange>
          </w:tcPr>
          <w:p w14:paraId="2AD75D1E" w14:textId="77777777" w:rsidR="00BA4D06" w:rsidRPr="00136029" w:rsidRDefault="00BA4D06" w:rsidP="00BA4D06">
            <w:pPr>
              <w:pStyle w:val="TableText10"/>
              <w:rPr>
                <w:sz w:val="22"/>
                <w:szCs w:val="22"/>
                <w:lang w:val="en-GB"/>
              </w:rPr>
            </w:pPr>
            <w:r w:rsidRPr="00136029">
              <w:rPr>
                <w:sz w:val="22"/>
                <w:szCs w:val="22"/>
                <w:lang w:val="en-GB"/>
              </w:rPr>
              <w:t>Vaak</w:t>
            </w:r>
          </w:p>
        </w:tc>
      </w:tr>
      <w:tr w:rsidR="00BA4D06" w:rsidRPr="00136029" w14:paraId="2582824D" w14:textId="77777777" w:rsidTr="00C37F34">
        <w:trPr>
          <w:trHeight w:val="120"/>
          <w:trPrChange w:id="557" w:author="Author" w:date="2025-07-17T14:40:00Z">
            <w:trPr>
              <w:cantSplit/>
              <w:trHeight w:val="120"/>
            </w:trPr>
          </w:trPrChange>
        </w:trPr>
        <w:tc>
          <w:tcPr>
            <w:tcW w:w="1517" w:type="pct"/>
            <w:vMerge/>
            <w:tcPrChange w:id="558" w:author="Author" w:date="2025-07-17T14:40:00Z">
              <w:tcPr>
                <w:tcW w:w="1517" w:type="pct"/>
                <w:vMerge/>
              </w:tcPr>
            </w:tcPrChange>
          </w:tcPr>
          <w:p w14:paraId="05E8C822" w14:textId="77777777" w:rsidR="00BA4D06" w:rsidRPr="00136029" w:rsidRDefault="00BA4D06" w:rsidP="00BA4D06">
            <w:pPr>
              <w:pStyle w:val="TableText10"/>
              <w:rPr>
                <w:sz w:val="22"/>
                <w:szCs w:val="22"/>
                <w:lang w:val="en-GB"/>
              </w:rPr>
            </w:pPr>
          </w:p>
        </w:tc>
        <w:tc>
          <w:tcPr>
            <w:tcW w:w="2372" w:type="pct"/>
            <w:vAlign w:val="center"/>
            <w:tcPrChange w:id="559" w:author="Author" w:date="2025-07-17T14:40:00Z">
              <w:tcPr>
                <w:tcW w:w="2372" w:type="pct"/>
                <w:gridSpan w:val="2"/>
                <w:vAlign w:val="center"/>
              </w:tcPr>
            </w:tcPrChange>
          </w:tcPr>
          <w:p w14:paraId="4E527C12" w14:textId="77777777" w:rsidR="00BA4D06" w:rsidRPr="00136029" w:rsidRDefault="00BA4D06" w:rsidP="00BA4D06">
            <w:pPr>
              <w:pStyle w:val="TableText10"/>
              <w:rPr>
                <w:sz w:val="22"/>
                <w:szCs w:val="22"/>
                <w:lang w:val="en-GB"/>
              </w:rPr>
            </w:pPr>
            <w:r w:rsidRPr="00136029">
              <w:rPr>
                <w:sz w:val="22"/>
                <w:szCs w:val="22"/>
                <w:lang w:val="en-GB"/>
              </w:rPr>
              <w:t>Pruritus</w:t>
            </w:r>
          </w:p>
        </w:tc>
        <w:tc>
          <w:tcPr>
            <w:tcW w:w="1111" w:type="pct"/>
            <w:vAlign w:val="center"/>
            <w:tcPrChange w:id="560" w:author="Author" w:date="2025-07-17T14:40:00Z">
              <w:tcPr>
                <w:tcW w:w="1111" w:type="pct"/>
                <w:gridSpan w:val="2"/>
                <w:vAlign w:val="center"/>
              </w:tcPr>
            </w:tcPrChange>
          </w:tcPr>
          <w:p w14:paraId="4D6E8F76" w14:textId="77777777" w:rsidR="00BA4D06" w:rsidRPr="00136029" w:rsidRDefault="00BA4D06" w:rsidP="00BA4D06">
            <w:pPr>
              <w:pStyle w:val="TableText10"/>
              <w:rPr>
                <w:sz w:val="22"/>
                <w:szCs w:val="22"/>
                <w:lang w:val="en-GB"/>
              </w:rPr>
            </w:pPr>
            <w:r w:rsidRPr="00136029">
              <w:rPr>
                <w:sz w:val="22"/>
                <w:szCs w:val="22"/>
                <w:lang w:val="en-GB"/>
              </w:rPr>
              <w:t>Vaak</w:t>
            </w:r>
          </w:p>
        </w:tc>
      </w:tr>
      <w:tr w:rsidR="00BA4D06" w:rsidRPr="00136029" w14:paraId="500B28F0" w14:textId="77777777" w:rsidTr="00C37F34">
        <w:trPr>
          <w:trHeight w:val="120"/>
          <w:trPrChange w:id="561" w:author="Author" w:date="2025-07-17T14:40:00Z">
            <w:trPr>
              <w:cantSplit/>
              <w:trHeight w:val="120"/>
            </w:trPr>
          </w:trPrChange>
        </w:trPr>
        <w:tc>
          <w:tcPr>
            <w:tcW w:w="1517" w:type="pct"/>
            <w:vMerge/>
            <w:tcPrChange w:id="562" w:author="Author" w:date="2025-07-17T14:40:00Z">
              <w:tcPr>
                <w:tcW w:w="1517" w:type="pct"/>
                <w:vMerge/>
              </w:tcPr>
            </w:tcPrChange>
          </w:tcPr>
          <w:p w14:paraId="1ACD950C" w14:textId="77777777" w:rsidR="00BA4D06" w:rsidRPr="00136029" w:rsidRDefault="00BA4D06" w:rsidP="00BA4D06">
            <w:pPr>
              <w:pStyle w:val="TableText10"/>
              <w:rPr>
                <w:sz w:val="22"/>
                <w:szCs w:val="22"/>
                <w:lang w:val="en-GB"/>
              </w:rPr>
            </w:pPr>
          </w:p>
        </w:tc>
        <w:tc>
          <w:tcPr>
            <w:tcW w:w="2372" w:type="pct"/>
            <w:vAlign w:val="center"/>
            <w:tcPrChange w:id="563" w:author="Author" w:date="2025-07-17T14:40:00Z">
              <w:tcPr>
                <w:tcW w:w="2372" w:type="pct"/>
                <w:gridSpan w:val="2"/>
                <w:vAlign w:val="center"/>
              </w:tcPr>
            </w:tcPrChange>
          </w:tcPr>
          <w:p w14:paraId="5BDBB55D" w14:textId="77777777" w:rsidR="00BA4D06" w:rsidRPr="00136029" w:rsidRDefault="00BA4D06" w:rsidP="00BA4D06">
            <w:pPr>
              <w:pStyle w:val="TableText10"/>
              <w:rPr>
                <w:sz w:val="22"/>
                <w:szCs w:val="22"/>
                <w:lang w:val="en-GB"/>
              </w:rPr>
            </w:pPr>
            <w:proofErr w:type="spellStart"/>
            <w:r w:rsidRPr="00136029">
              <w:rPr>
                <w:sz w:val="22"/>
                <w:szCs w:val="22"/>
                <w:lang w:val="en-GB"/>
              </w:rPr>
              <w:t>Onychoclasis</w:t>
            </w:r>
            <w:proofErr w:type="spellEnd"/>
          </w:p>
        </w:tc>
        <w:tc>
          <w:tcPr>
            <w:tcW w:w="1111" w:type="pct"/>
            <w:vAlign w:val="center"/>
            <w:tcPrChange w:id="564" w:author="Author" w:date="2025-07-17T14:40:00Z">
              <w:tcPr>
                <w:tcW w:w="1111" w:type="pct"/>
                <w:gridSpan w:val="2"/>
                <w:vAlign w:val="center"/>
              </w:tcPr>
            </w:tcPrChange>
          </w:tcPr>
          <w:p w14:paraId="16C99FFB" w14:textId="77777777" w:rsidR="00BA4D06" w:rsidRPr="00136029" w:rsidDel="002A7CDC" w:rsidRDefault="00BA4D06" w:rsidP="00BA4D06">
            <w:pPr>
              <w:pStyle w:val="TableText10"/>
              <w:rPr>
                <w:sz w:val="22"/>
                <w:szCs w:val="22"/>
                <w:lang w:val="en-GB"/>
              </w:rPr>
            </w:pPr>
            <w:r w:rsidRPr="00136029">
              <w:rPr>
                <w:sz w:val="22"/>
                <w:szCs w:val="22"/>
                <w:lang w:val="en-GB"/>
              </w:rPr>
              <w:t>Vaak</w:t>
            </w:r>
          </w:p>
        </w:tc>
      </w:tr>
      <w:tr w:rsidR="00BA4D06" w:rsidRPr="00136029" w14:paraId="6A574777" w14:textId="77777777" w:rsidTr="00C37F34">
        <w:trPr>
          <w:trHeight w:val="120"/>
          <w:trPrChange w:id="565" w:author="Author" w:date="2025-07-17T14:40:00Z">
            <w:trPr>
              <w:cantSplit/>
              <w:trHeight w:val="120"/>
            </w:trPr>
          </w:trPrChange>
        </w:trPr>
        <w:tc>
          <w:tcPr>
            <w:tcW w:w="1517" w:type="pct"/>
            <w:vMerge/>
            <w:tcPrChange w:id="566" w:author="Author" w:date="2025-07-17T14:40:00Z">
              <w:tcPr>
                <w:tcW w:w="1517" w:type="pct"/>
                <w:vMerge/>
              </w:tcPr>
            </w:tcPrChange>
          </w:tcPr>
          <w:p w14:paraId="572E6756" w14:textId="77777777" w:rsidR="00BA4D06" w:rsidRPr="00136029" w:rsidRDefault="00BA4D06" w:rsidP="00BA4D06">
            <w:pPr>
              <w:pStyle w:val="TableText10"/>
              <w:rPr>
                <w:sz w:val="22"/>
                <w:szCs w:val="22"/>
                <w:lang w:val="en-GB"/>
              </w:rPr>
            </w:pPr>
          </w:p>
        </w:tc>
        <w:tc>
          <w:tcPr>
            <w:tcW w:w="2372" w:type="pct"/>
            <w:vAlign w:val="center"/>
            <w:tcPrChange w:id="567" w:author="Author" w:date="2025-07-17T14:40:00Z">
              <w:tcPr>
                <w:tcW w:w="2372" w:type="pct"/>
                <w:gridSpan w:val="2"/>
                <w:vAlign w:val="center"/>
              </w:tcPr>
            </w:tcPrChange>
          </w:tcPr>
          <w:p w14:paraId="2A3F3A84" w14:textId="77777777" w:rsidR="00BA4D06" w:rsidRPr="00136029" w:rsidRDefault="00BA4D06" w:rsidP="00BA4D06">
            <w:pPr>
              <w:pStyle w:val="TableText10"/>
              <w:rPr>
                <w:sz w:val="22"/>
                <w:szCs w:val="22"/>
                <w:lang w:val="en-GB"/>
              </w:rPr>
            </w:pPr>
            <w:r w:rsidRPr="00136029">
              <w:rPr>
                <w:sz w:val="22"/>
                <w:szCs w:val="22"/>
                <w:lang w:val="en-GB"/>
              </w:rPr>
              <w:t>Dermatitis</w:t>
            </w:r>
          </w:p>
        </w:tc>
        <w:tc>
          <w:tcPr>
            <w:tcW w:w="1111" w:type="pct"/>
            <w:vAlign w:val="center"/>
            <w:tcPrChange w:id="568" w:author="Author" w:date="2025-07-17T14:40:00Z">
              <w:tcPr>
                <w:tcW w:w="1111" w:type="pct"/>
                <w:gridSpan w:val="2"/>
                <w:vAlign w:val="center"/>
              </w:tcPr>
            </w:tcPrChange>
          </w:tcPr>
          <w:p w14:paraId="56B49F7C" w14:textId="77777777" w:rsidR="00BA4D06" w:rsidRPr="00136029" w:rsidRDefault="00BA4D06" w:rsidP="00BA4D06">
            <w:pPr>
              <w:pStyle w:val="TableText10"/>
              <w:rPr>
                <w:sz w:val="22"/>
                <w:szCs w:val="22"/>
                <w:lang w:val="en-GB"/>
              </w:rPr>
            </w:pPr>
            <w:r w:rsidRPr="00136029" w:rsidDel="002A7CDC">
              <w:rPr>
                <w:sz w:val="22"/>
                <w:szCs w:val="22"/>
                <w:lang w:val="en-GB"/>
              </w:rPr>
              <w:t>Vaak</w:t>
            </w:r>
          </w:p>
        </w:tc>
      </w:tr>
      <w:tr w:rsidR="00BA4D06" w:rsidRPr="00136029" w14:paraId="7168A84A" w14:textId="77777777" w:rsidTr="00C37F34">
        <w:trPr>
          <w:trHeight w:val="120"/>
          <w:trPrChange w:id="569" w:author="Author" w:date="2025-07-17T14:40:00Z">
            <w:trPr>
              <w:cantSplit/>
              <w:trHeight w:val="120"/>
            </w:trPr>
          </w:trPrChange>
        </w:trPr>
        <w:tc>
          <w:tcPr>
            <w:tcW w:w="1517" w:type="pct"/>
            <w:vMerge/>
            <w:tcPrChange w:id="570" w:author="Author" w:date="2025-07-17T14:40:00Z">
              <w:tcPr>
                <w:tcW w:w="1517" w:type="pct"/>
                <w:vMerge/>
              </w:tcPr>
            </w:tcPrChange>
          </w:tcPr>
          <w:p w14:paraId="315D7DE4" w14:textId="77777777" w:rsidR="00BA4D06" w:rsidRPr="00136029" w:rsidRDefault="00BA4D06" w:rsidP="00BA4D06">
            <w:pPr>
              <w:pStyle w:val="TableText10"/>
              <w:rPr>
                <w:sz w:val="22"/>
                <w:szCs w:val="22"/>
                <w:lang w:val="en-GB"/>
              </w:rPr>
            </w:pPr>
          </w:p>
        </w:tc>
        <w:tc>
          <w:tcPr>
            <w:tcW w:w="2372" w:type="pct"/>
            <w:vAlign w:val="center"/>
            <w:tcPrChange w:id="571" w:author="Author" w:date="2025-07-17T14:40:00Z">
              <w:tcPr>
                <w:tcW w:w="2372" w:type="pct"/>
                <w:gridSpan w:val="2"/>
                <w:vAlign w:val="center"/>
              </w:tcPr>
            </w:tcPrChange>
          </w:tcPr>
          <w:p w14:paraId="6AB36F9D" w14:textId="77777777" w:rsidR="00BA4D06" w:rsidRPr="00136029" w:rsidRDefault="00BA4D06" w:rsidP="00BA4D06">
            <w:pPr>
              <w:pStyle w:val="TableText10"/>
              <w:keepNext/>
              <w:keepLines/>
              <w:rPr>
                <w:sz w:val="22"/>
                <w:szCs w:val="22"/>
                <w:lang w:val="en-GB"/>
              </w:rPr>
            </w:pPr>
            <w:r w:rsidRPr="00136029">
              <w:rPr>
                <w:sz w:val="22"/>
                <w:szCs w:val="22"/>
                <w:lang w:val="en-GB"/>
              </w:rPr>
              <w:t>Urticaria</w:t>
            </w:r>
          </w:p>
        </w:tc>
        <w:tc>
          <w:tcPr>
            <w:tcW w:w="1111" w:type="pct"/>
            <w:vAlign w:val="center"/>
            <w:tcPrChange w:id="572" w:author="Author" w:date="2025-07-17T14:40:00Z">
              <w:tcPr>
                <w:tcW w:w="1111" w:type="pct"/>
                <w:gridSpan w:val="2"/>
                <w:vAlign w:val="center"/>
              </w:tcPr>
            </w:tcPrChange>
          </w:tcPr>
          <w:p w14:paraId="00CDC76F" w14:textId="77777777" w:rsidR="00BA4D06" w:rsidRPr="00136029" w:rsidRDefault="00BA4D06" w:rsidP="00BA4D06">
            <w:pPr>
              <w:pStyle w:val="TableText10"/>
              <w:keepNext/>
              <w:keepLines/>
              <w:rPr>
                <w:sz w:val="22"/>
                <w:szCs w:val="22"/>
                <w:lang w:val="en-GB"/>
              </w:rPr>
            </w:pPr>
            <w:r w:rsidRPr="00136029">
              <w:rPr>
                <w:sz w:val="22"/>
                <w:szCs w:val="22"/>
                <w:lang w:val="en-GB"/>
              </w:rPr>
              <w:t>Soms</w:t>
            </w:r>
          </w:p>
        </w:tc>
      </w:tr>
      <w:tr w:rsidR="00BA4D06" w:rsidRPr="00136029" w14:paraId="74C1E51F" w14:textId="77777777" w:rsidTr="00C37F34">
        <w:trPr>
          <w:trHeight w:val="127"/>
          <w:trPrChange w:id="573" w:author="Author" w:date="2025-07-17T14:40:00Z">
            <w:trPr>
              <w:cantSplit/>
              <w:trHeight w:val="127"/>
            </w:trPr>
          </w:trPrChange>
        </w:trPr>
        <w:tc>
          <w:tcPr>
            <w:tcW w:w="1517" w:type="pct"/>
            <w:vMerge/>
            <w:tcPrChange w:id="574" w:author="Author" w:date="2025-07-17T14:40:00Z">
              <w:tcPr>
                <w:tcW w:w="1517" w:type="pct"/>
                <w:vMerge/>
              </w:tcPr>
            </w:tcPrChange>
          </w:tcPr>
          <w:p w14:paraId="570D1D36" w14:textId="77777777" w:rsidR="00BA4D06" w:rsidRPr="00136029" w:rsidRDefault="00BA4D06" w:rsidP="00BA4D06">
            <w:pPr>
              <w:pStyle w:val="TableText10"/>
              <w:rPr>
                <w:sz w:val="22"/>
                <w:szCs w:val="22"/>
                <w:lang w:val="en-GB"/>
              </w:rPr>
            </w:pPr>
          </w:p>
        </w:tc>
        <w:tc>
          <w:tcPr>
            <w:tcW w:w="2372" w:type="pct"/>
            <w:vAlign w:val="center"/>
            <w:tcPrChange w:id="575" w:author="Author" w:date="2025-07-17T14:40:00Z">
              <w:tcPr>
                <w:tcW w:w="2372" w:type="pct"/>
                <w:gridSpan w:val="2"/>
                <w:vAlign w:val="center"/>
              </w:tcPr>
            </w:tcPrChange>
          </w:tcPr>
          <w:p w14:paraId="2D268F70" w14:textId="77777777" w:rsidR="00BA4D06" w:rsidRPr="00136029" w:rsidRDefault="00BA4D06" w:rsidP="00BA4D06">
            <w:pPr>
              <w:pStyle w:val="TableText10"/>
              <w:keepNext/>
              <w:keepLines/>
              <w:rPr>
                <w:sz w:val="22"/>
                <w:szCs w:val="22"/>
                <w:lang w:val="en-GB"/>
              </w:rPr>
            </w:pPr>
            <w:r w:rsidRPr="00136029">
              <w:rPr>
                <w:sz w:val="22"/>
                <w:szCs w:val="22"/>
                <w:lang w:val="en-GB"/>
              </w:rPr>
              <w:t>Angio-</w:t>
            </w:r>
            <w:proofErr w:type="spellStart"/>
            <w:r w:rsidRPr="00136029">
              <w:rPr>
                <w:sz w:val="22"/>
                <w:szCs w:val="22"/>
                <w:lang w:val="en-GB"/>
              </w:rPr>
              <w:t>oedeem</w:t>
            </w:r>
            <w:proofErr w:type="spellEnd"/>
          </w:p>
        </w:tc>
        <w:tc>
          <w:tcPr>
            <w:tcW w:w="1111" w:type="pct"/>
            <w:vAlign w:val="center"/>
            <w:tcPrChange w:id="576" w:author="Author" w:date="2025-07-17T14:40:00Z">
              <w:tcPr>
                <w:tcW w:w="1111" w:type="pct"/>
                <w:gridSpan w:val="2"/>
                <w:vAlign w:val="center"/>
              </w:tcPr>
            </w:tcPrChange>
          </w:tcPr>
          <w:p w14:paraId="3B5987F7" w14:textId="77777777" w:rsidR="00BA4D06" w:rsidRPr="00136029" w:rsidRDefault="00BA4D06" w:rsidP="00BA4D06">
            <w:pPr>
              <w:pStyle w:val="TableText10"/>
              <w:keepNext/>
              <w:keepLines/>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BA4D06" w:rsidRPr="00136029" w14:paraId="518F38EB" w14:textId="77777777" w:rsidTr="00C37F34">
        <w:trPr>
          <w:trHeight w:val="120"/>
          <w:trPrChange w:id="577" w:author="Author" w:date="2025-07-17T14:40:00Z">
            <w:trPr>
              <w:cantSplit/>
              <w:trHeight w:val="120"/>
            </w:trPr>
          </w:trPrChange>
        </w:trPr>
        <w:tc>
          <w:tcPr>
            <w:tcW w:w="1517" w:type="pct"/>
            <w:vMerge w:val="restart"/>
            <w:tcPrChange w:id="578" w:author="Author" w:date="2025-07-17T14:40:00Z">
              <w:tcPr>
                <w:tcW w:w="1517" w:type="pct"/>
                <w:vMerge w:val="restart"/>
              </w:tcPr>
            </w:tcPrChange>
          </w:tcPr>
          <w:p w14:paraId="4D7FC0A9" w14:textId="77777777" w:rsidR="00BA4D06" w:rsidRPr="00136029" w:rsidRDefault="00BA4D06" w:rsidP="00BA4D06">
            <w:pPr>
              <w:pStyle w:val="TableText10"/>
              <w:keepNext/>
              <w:keepLines/>
              <w:rPr>
                <w:noProof/>
                <w:sz w:val="22"/>
                <w:szCs w:val="22"/>
                <w:lang w:val="nl-NL"/>
              </w:rPr>
            </w:pPr>
            <w:r w:rsidRPr="00136029">
              <w:rPr>
                <w:noProof/>
                <w:sz w:val="22"/>
                <w:szCs w:val="22"/>
                <w:lang w:val="nl-NL"/>
              </w:rPr>
              <w:t>Skeletspierstelsel- en bindweefselaandoeningen</w:t>
            </w:r>
          </w:p>
        </w:tc>
        <w:tc>
          <w:tcPr>
            <w:tcW w:w="2372" w:type="pct"/>
            <w:vAlign w:val="center"/>
            <w:tcPrChange w:id="579" w:author="Author" w:date="2025-07-17T14:40:00Z">
              <w:tcPr>
                <w:tcW w:w="2372" w:type="pct"/>
                <w:gridSpan w:val="2"/>
                <w:vAlign w:val="center"/>
              </w:tcPr>
            </w:tcPrChange>
          </w:tcPr>
          <w:p w14:paraId="390EEA89" w14:textId="77777777" w:rsidR="00BA4D06" w:rsidRPr="001E174F" w:rsidRDefault="00BA4D06" w:rsidP="00BA4D06">
            <w:pPr>
              <w:pStyle w:val="TableText10"/>
              <w:keepNext/>
              <w:keepLines/>
              <w:rPr>
                <w:sz w:val="22"/>
                <w:szCs w:val="22"/>
                <w:lang w:val="en-GB"/>
              </w:rPr>
            </w:pPr>
            <w:proofErr w:type="spellStart"/>
            <w:r w:rsidRPr="001E174F">
              <w:rPr>
                <w:sz w:val="22"/>
                <w:szCs w:val="22"/>
                <w:lang w:val="en-GB"/>
              </w:rPr>
              <w:t>Artralgie</w:t>
            </w:r>
            <w:proofErr w:type="spellEnd"/>
          </w:p>
        </w:tc>
        <w:tc>
          <w:tcPr>
            <w:tcW w:w="1111" w:type="pct"/>
            <w:vAlign w:val="center"/>
            <w:tcPrChange w:id="580" w:author="Author" w:date="2025-07-17T14:40:00Z">
              <w:tcPr>
                <w:tcW w:w="1111" w:type="pct"/>
                <w:gridSpan w:val="2"/>
                <w:vAlign w:val="center"/>
              </w:tcPr>
            </w:tcPrChange>
          </w:tcPr>
          <w:p w14:paraId="0C486D21" w14:textId="77777777" w:rsidR="00BA4D06" w:rsidRPr="001E174F" w:rsidRDefault="00BA4D06" w:rsidP="00BA4D06">
            <w:pPr>
              <w:pStyle w:val="TableText10"/>
              <w:keepNext/>
              <w:keepLines/>
              <w:rPr>
                <w:sz w:val="22"/>
                <w:szCs w:val="22"/>
                <w:lang w:val="en-GB"/>
              </w:rPr>
            </w:pPr>
            <w:r w:rsidRPr="001E174F">
              <w:rPr>
                <w:sz w:val="22"/>
                <w:szCs w:val="22"/>
                <w:lang w:val="en-GB"/>
              </w:rPr>
              <w:t xml:space="preserve">Zeer </w:t>
            </w:r>
            <w:proofErr w:type="spellStart"/>
            <w:r w:rsidRPr="001E174F">
              <w:rPr>
                <w:sz w:val="22"/>
                <w:szCs w:val="22"/>
                <w:lang w:val="en-GB"/>
              </w:rPr>
              <w:t>vaak</w:t>
            </w:r>
            <w:proofErr w:type="spellEnd"/>
          </w:p>
        </w:tc>
      </w:tr>
      <w:tr w:rsidR="00BA4D06" w:rsidRPr="00136029" w14:paraId="204CCD6B" w14:textId="77777777" w:rsidTr="00C37F34">
        <w:trPr>
          <w:trHeight w:val="120"/>
          <w:trPrChange w:id="581" w:author="Author" w:date="2025-07-17T14:40:00Z">
            <w:trPr>
              <w:cantSplit/>
              <w:trHeight w:val="120"/>
            </w:trPr>
          </w:trPrChange>
        </w:trPr>
        <w:tc>
          <w:tcPr>
            <w:tcW w:w="1517" w:type="pct"/>
            <w:vMerge/>
            <w:tcPrChange w:id="582" w:author="Author" w:date="2025-07-17T14:40:00Z">
              <w:tcPr>
                <w:tcW w:w="1517" w:type="pct"/>
                <w:vMerge/>
              </w:tcPr>
            </w:tcPrChange>
          </w:tcPr>
          <w:p w14:paraId="7E877678" w14:textId="77777777" w:rsidR="00BA4D06" w:rsidRPr="00136029" w:rsidRDefault="00BA4D06" w:rsidP="00BA4D06">
            <w:pPr>
              <w:pStyle w:val="TableText10"/>
              <w:keepNext/>
              <w:keepLines/>
              <w:rPr>
                <w:noProof/>
                <w:sz w:val="22"/>
                <w:szCs w:val="22"/>
                <w:lang w:val="nl-NL"/>
              </w:rPr>
            </w:pPr>
          </w:p>
        </w:tc>
        <w:tc>
          <w:tcPr>
            <w:tcW w:w="2372" w:type="pct"/>
            <w:vAlign w:val="center"/>
            <w:tcPrChange w:id="583" w:author="Author" w:date="2025-07-17T14:40:00Z">
              <w:tcPr>
                <w:tcW w:w="2372" w:type="pct"/>
                <w:gridSpan w:val="2"/>
                <w:vAlign w:val="center"/>
              </w:tcPr>
            </w:tcPrChange>
          </w:tcPr>
          <w:p w14:paraId="2DD8D766" w14:textId="77777777" w:rsidR="00BA4D06" w:rsidRPr="00136029" w:rsidRDefault="00BA4D06" w:rsidP="00BA4D06">
            <w:pPr>
              <w:pStyle w:val="TableText10"/>
              <w:keepNext/>
              <w:keepLines/>
              <w:rPr>
                <w:sz w:val="22"/>
                <w:szCs w:val="22"/>
                <w:lang w:val="en-GB"/>
              </w:rPr>
            </w:pPr>
            <w:r w:rsidRPr="00136029">
              <w:rPr>
                <w:sz w:val="22"/>
                <w:szCs w:val="22"/>
                <w:vertAlign w:val="superscript"/>
                <w:lang w:val="en-GB"/>
              </w:rPr>
              <w:t>1</w:t>
            </w:r>
            <w:r w:rsidRPr="00136029">
              <w:rPr>
                <w:sz w:val="22"/>
                <w:szCs w:val="22"/>
                <w:lang w:val="en-GB"/>
              </w:rPr>
              <w:t xml:space="preserve">Verkrampte </w:t>
            </w:r>
            <w:proofErr w:type="spellStart"/>
            <w:r w:rsidRPr="00136029">
              <w:rPr>
                <w:sz w:val="22"/>
                <w:szCs w:val="22"/>
                <w:lang w:val="en-GB"/>
              </w:rPr>
              <w:t>spieren</w:t>
            </w:r>
            <w:proofErr w:type="spellEnd"/>
          </w:p>
        </w:tc>
        <w:tc>
          <w:tcPr>
            <w:tcW w:w="1111" w:type="pct"/>
            <w:vAlign w:val="center"/>
            <w:tcPrChange w:id="584" w:author="Author" w:date="2025-07-17T14:40:00Z">
              <w:tcPr>
                <w:tcW w:w="1111" w:type="pct"/>
                <w:gridSpan w:val="2"/>
                <w:vAlign w:val="center"/>
              </w:tcPr>
            </w:tcPrChange>
          </w:tcPr>
          <w:p w14:paraId="72CC3CFE" w14:textId="77777777" w:rsidR="00BA4D06" w:rsidRPr="00136029" w:rsidRDefault="00BA4D06" w:rsidP="00BA4D06">
            <w:pPr>
              <w:pStyle w:val="TableText10"/>
              <w:keepNext/>
              <w:keepLines/>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BA4D06" w:rsidRPr="00136029" w14:paraId="7A58EB89" w14:textId="77777777" w:rsidTr="00C37F34">
        <w:trPr>
          <w:trHeight w:val="120"/>
          <w:trPrChange w:id="585" w:author="Author" w:date="2025-07-17T14:40:00Z">
            <w:trPr>
              <w:cantSplit/>
              <w:trHeight w:val="120"/>
            </w:trPr>
          </w:trPrChange>
        </w:trPr>
        <w:tc>
          <w:tcPr>
            <w:tcW w:w="1517" w:type="pct"/>
            <w:vMerge/>
            <w:tcPrChange w:id="586" w:author="Author" w:date="2025-07-17T14:40:00Z">
              <w:tcPr>
                <w:tcW w:w="1517" w:type="pct"/>
                <w:vMerge/>
              </w:tcPr>
            </w:tcPrChange>
          </w:tcPr>
          <w:p w14:paraId="3D714023" w14:textId="77777777" w:rsidR="00BA4D06" w:rsidRPr="00136029" w:rsidRDefault="00BA4D06" w:rsidP="00BA4D06">
            <w:pPr>
              <w:pStyle w:val="TableText10"/>
              <w:keepNext/>
              <w:keepLines/>
              <w:rPr>
                <w:sz w:val="22"/>
                <w:szCs w:val="22"/>
                <w:lang w:val="en-GB"/>
              </w:rPr>
            </w:pPr>
          </w:p>
        </w:tc>
        <w:tc>
          <w:tcPr>
            <w:tcW w:w="2372" w:type="pct"/>
            <w:vAlign w:val="center"/>
            <w:tcPrChange w:id="587" w:author="Author" w:date="2025-07-17T14:40:00Z">
              <w:tcPr>
                <w:tcW w:w="2372" w:type="pct"/>
                <w:gridSpan w:val="2"/>
                <w:vAlign w:val="center"/>
              </w:tcPr>
            </w:tcPrChange>
          </w:tcPr>
          <w:p w14:paraId="3CB65662" w14:textId="77777777" w:rsidR="00BA4D06" w:rsidRPr="00136029" w:rsidRDefault="00BA4D06" w:rsidP="00BA4D06">
            <w:pPr>
              <w:pStyle w:val="TableText10"/>
              <w:keepNext/>
              <w:keepLines/>
              <w:rPr>
                <w:sz w:val="22"/>
                <w:szCs w:val="22"/>
                <w:lang w:val="en-GB"/>
              </w:rPr>
            </w:pPr>
            <w:proofErr w:type="spellStart"/>
            <w:r w:rsidRPr="00136029">
              <w:rPr>
                <w:sz w:val="22"/>
                <w:szCs w:val="22"/>
                <w:lang w:val="en-GB"/>
              </w:rPr>
              <w:t>Myalgie</w:t>
            </w:r>
            <w:proofErr w:type="spellEnd"/>
          </w:p>
        </w:tc>
        <w:tc>
          <w:tcPr>
            <w:tcW w:w="1111" w:type="pct"/>
            <w:vAlign w:val="center"/>
            <w:tcPrChange w:id="588" w:author="Author" w:date="2025-07-17T14:40:00Z">
              <w:tcPr>
                <w:tcW w:w="1111" w:type="pct"/>
                <w:gridSpan w:val="2"/>
                <w:vAlign w:val="center"/>
              </w:tcPr>
            </w:tcPrChange>
          </w:tcPr>
          <w:p w14:paraId="3A1CB502" w14:textId="77777777" w:rsidR="00BA4D06" w:rsidRPr="00136029" w:rsidRDefault="00BA4D06" w:rsidP="00BA4D06">
            <w:pPr>
              <w:pStyle w:val="TableText10"/>
              <w:keepNext/>
              <w:keepLines/>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BA4D06" w:rsidRPr="00136029" w14:paraId="6847B3AC" w14:textId="77777777" w:rsidTr="00C37F34">
        <w:trPr>
          <w:trHeight w:val="120"/>
          <w:trPrChange w:id="589" w:author="Author" w:date="2025-07-17T14:40:00Z">
            <w:trPr>
              <w:cantSplit/>
              <w:trHeight w:val="120"/>
            </w:trPr>
          </w:trPrChange>
        </w:trPr>
        <w:tc>
          <w:tcPr>
            <w:tcW w:w="1517" w:type="pct"/>
            <w:vMerge/>
            <w:tcPrChange w:id="590" w:author="Author" w:date="2025-07-17T14:40:00Z">
              <w:tcPr>
                <w:tcW w:w="1517" w:type="pct"/>
                <w:vMerge/>
              </w:tcPr>
            </w:tcPrChange>
          </w:tcPr>
          <w:p w14:paraId="4050D07E" w14:textId="77777777" w:rsidR="00BA4D06" w:rsidRPr="00136029" w:rsidRDefault="00BA4D06" w:rsidP="00BA4D06">
            <w:pPr>
              <w:pStyle w:val="TableText10"/>
              <w:keepNext/>
              <w:keepLines/>
              <w:rPr>
                <w:sz w:val="22"/>
                <w:szCs w:val="22"/>
                <w:lang w:val="en-GB"/>
              </w:rPr>
            </w:pPr>
          </w:p>
        </w:tc>
        <w:tc>
          <w:tcPr>
            <w:tcW w:w="2372" w:type="pct"/>
            <w:vAlign w:val="center"/>
            <w:tcPrChange w:id="591" w:author="Author" w:date="2025-07-17T14:40:00Z">
              <w:tcPr>
                <w:tcW w:w="2372" w:type="pct"/>
                <w:gridSpan w:val="2"/>
                <w:vAlign w:val="center"/>
              </w:tcPr>
            </w:tcPrChange>
          </w:tcPr>
          <w:p w14:paraId="775B5700" w14:textId="77777777" w:rsidR="00BA4D06" w:rsidRPr="00136029" w:rsidRDefault="00BA4D06" w:rsidP="00BA4D06">
            <w:pPr>
              <w:pStyle w:val="TableText10"/>
              <w:keepNext/>
              <w:keepLines/>
              <w:rPr>
                <w:sz w:val="22"/>
                <w:szCs w:val="22"/>
                <w:lang w:val="en-GB"/>
              </w:rPr>
            </w:pPr>
            <w:proofErr w:type="spellStart"/>
            <w:r w:rsidRPr="00136029">
              <w:rPr>
                <w:sz w:val="22"/>
                <w:szCs w:val="22"/>
                <w:lang w:val="en-GB"/>
              </w:rPr>
              <w:t>Artritis</w:t>
            </w:r>
            <w:proofErr w:type="spellEnd"/>
          </w:p>
        </w:tc>
        <w:tc>
          <w:tcPr>
            <w:tcW w:w="1111" w:type="pct"/>
            <w:vAlign w:val="center"/>
            <w:tcPrChange w:id="592" w:author="Author" w:date="2025-07-17T14:40:00Z">
              <w:tcPr>
                <w:tcW w:w="1111" w:type="pct"/>
                <w:gridSpan w:val="2"/>
                <w:vAlign w:val="center"/>
              </w:tcPr>
            </w:tcPrChange>
          </w:tcPr>
          <w:p w14:paraId="0625840E" w14:textId="77777777" w:rsidR="00BA4D06" w:rsidRPr="00136029" w:rsidRDefault="00BA4D06" w:rsidP="00BA4D06">
            <w:pPr>
              <w:pStyle w:val="TableText10"/>
              <w:keepNext/>
              <w:keepLines/>
              <w:rPr>
                <w:sz w:val="22"/>
                <w:szCs w:val="22"/>
                <w:lang w:val="en-GB"/>
              </w:rPr>
            </w:pPr>
            <w:r w:rsidRPr="00136029">
              <w:rPr>
                <w:sz w:val="22"/>
                <w:szCs w:val="22"/>
                <w:lang w:val="en-GB"/>
              </w:rPr>
              <w:t>Vaak</w:t>
            </w:r>
          </w:p>
        </w:tc>
      </w:tr>
      <w:tr w:rsidR="00BA4D06" w:rsidRPr="00136029" w14:paraId="0751C0CC" w14:textId="77777777" w:rsidTr="00C37F34">
        <w:trPr>
          <w:trHeight w:val="120"/>
          <w:trPrChange w:id="593" w:author="Author" w:date="2025-07-17T14:40:00Z">
            <w:trPr>
              <w:cantSplit/>
              <w:trHeight w:val="120"/>
            </w:trPr>
          </w:trPrChange>
        </w:trPr>
        <w:tc>
          <w:tcPr>
            <w:tcW w:w="1517" w:type="pct"/>
            <w:vMerge/>
            <w:tcPrChange w:id="594" w:author="Author" w:date="2025-07-17T14:40:00Z">
              <w:tcPr>
                <w:tcW w:w="1517" w:type="pct"/>
                <w:vMerge/>
              </w:tcPr>
            </w:tcPrChange>
          </w:tcPr>
          <w:p w14:paraId="21C4BC3B" w14:textId="77777777" w:rsidR="00BA4D06" w:rsidRPr="00136029" w:rsidRDefault="00BA4D06" w:rsidP="00BA4D06">
            <w:pPr>
              <w:pStyle w:val="TableText10"/>
              <w:keepNext/>
              <w:keepLines/>
              <w:rPr>
                <w:sz w:val="22"/>
                <w:szCs w:val="22"/>
                <w:lang w:val="en-GB"/>
              </w:rPr>
            </w:pPr>
          </w:p>
        </w:tc>
        <w:tc>
          <w:tcPr>
            <w:tcW w:w="2372" w:type="pct"/>
            <w:vAlign w:val="center"/>
            <w:tcPrChange w:id="595" w:author="Author" w:date="2025-07-17T14:40:00Z">
              <w:tcPr>
                <w:tcW w:w="2372" w:type="pct"/>
                <w:gridSpan w:val="2"/>
                <w:vAlign w:val="center"/>
              </w:tcPr>
            </w:tcPrChange>
          </w:tcPr>
          <w:p w14:paraId="1375E8BF" w14:textId="77777777" w:rsidR="00BA4D06" w:rsidRPr="00136029" w:rsidRDefault="00BA4D06" w:rsidP="00BA4D06">
            <w:pPr>
              <w:pStyle w:val="TableText10"/>
              <w:keepNext/>
              <w:keepLines/>
              <w:rPr>
                <w:sz w:val="22"/>
                <w:szCs w:val="22"/>
                <w:lang w:val="en-GB"/>
              </w:rPr>
            </w:pPr>
            <w:proofErr w:type="spellStart"/>
            <w:r w:rsidRPr="00136029">
              <w:rPr>
                <w:sz w:val="22"/>
                <w:szCs w:val="22"/>
                <w:lang w:val="en-GB"/>
              </w:rPr>
              <w:t>Rugpijn</w:t>
            </w:r>
            <w:proofErr w:type="spellEnd"/>
          </w:p>
        </w:tc>
        <w:tc>
          <w:tcPr>
            <w:tcW w:w="1111" w:type="pct"/>
            <w:vAlign w:val="center"/>
            <w:tcPrChange w:id="596" w:author="Author" w:date="2025-07-17T14:40:00Z">
              <w:tcPr>
                <w:tcW w:w="1111" w:type="pct"/>
                <w:gridSpan w:val="2"/>
                <w:vAlign w:val="center"/>
              </w:tcPr>
            </w:tcPrChange>
          </w:tcPr>
          <w:p w14:paraId="2D6E9B8A" w14:textId="77777777" w:rsidR="00BA4D06" w:rsidRPr="00136029" w:rsidRDefault="00BA4D06" w:rsidP="00BA4D06">
            <w:pPr>
              <w:pStyle w:val="TableText10"/>
              <w:keepNext/>
              <w:keepLines/>
              <w:rPr>
                <w:sz w:val="22"/>
                <w:szCs w:val="22"/>
                <w:lang w:val="en-GB"/>
              </w:rPr>
            </w:pPr>
            <w:r w:rsidRPr="00136029">
              <w:rPr>
                <w:sz w:val="22"/>
                <w:szCs w:val="22"/>
                <w:lang w:val="en-GB"/>
              </w:rPr>
              <w:t>Vaak</w:t>
            </w:r>
          </w:p>
        </w:tc>
      </w:tr>
      <w:tr w:rsidR="00BA4D06" w:rsidRPr="00136029" w14:paraId="1149F9C3" w14:textId="77777777" w:rsidTr="00C37F34">
        <w:trPr>
          <w:trHeight w:val="120"/>
          <w:trPrChange w:id="597" w:author="Author" w:date="2025-07-17T14:40:00Z">
            <w:trPr>
              <w:cantSplit/>
              <w:trHeight w:val="120"/>
            </w:trPr>
          </w:trPrChange>
        </w:trPr>
        <w:tc>
          <w:tcPr>
            <w:tcW w:w="1517" w:type="pct"/>
            <w:vMerge/>
            <w:tcPrChange w:id="598" w:author="Author" w:date="2025-07-17T14:40:00Z">
              <w:tcPr>
                <w:tcW w:w="1517" w:type="pct"/>
                <w:vMerge/>
              </w:tcPr>
            </w:tcPrChange>
          </w:tcPr>
          <w:p w14:paraId="665E0668" w14:textId="77777777" w:rsidR="00BA4D06" w:rsidRPr="00136029" w:rsidRDefault="00BA4D06" w:rsidP="00BA4D06">
            <w:pPr>
              <w:pStyle w:val="TableText10"/>
              <w:keepNext/>
              <w:keepLines/>
              <w:rPr>
                <w:sz w:val="22"/>
                <w:szCs w:val="22"/>
                <w:lang w:val="en-GB"/>
              </w:rPr>
            </w:pPr>
          </w:p>
        </w:tc>
        <w:tc>
          <w:tcPr>
            <w:tcW w:w="2372" w:type="pct"/>
            <w:vAlign w:val="center"/>
            <w:tcPrChange w:id="599" w:author="Author" w:date="2025-07-17T14:40:00Z">
              <w:tcPr>
                <w:tcW w:w="2372" w:type="pct"/>
                <w:gridSpan w:val="2"/>
                <w:vAlign w:val="center"/>
              </w:tcPr>
            </w:tcPrChange>
          </w:tcPr>
          <w:p w14:paraId="4028BBBE" w14:textId="77777777" w:rsidR="00BA4D06" w:rsidRPr="00136029" w:rsidRDefault="00BA4D06" w:rsidP="00BA4D06">
            <w:pPr>
              <w:pStyle w:val="TableText10"/>
              <w:keepNext/>
              <w:keepLines/>
              <w:rPr>
                <w:sz w:val="22"/>
                <w:szCs w:val="22"/>
                <w:lang w:val="en-GB"/>
              </w:rPr>
            </w:pPr>
            <w:proofErr w:type="spellStart"/>
            <w:r w:rsidRPr="00136029">
              <w:rPr>
                <w:sz w:val="22"/>
                <w:szCs w:val="22"/>
                <w:lang w:val="en-GB"/>
              </w:rPr>
              <w:t>Botpijn</w:t>
            </w:r>
            <w:proofErr w:type="spellEnd"/>
          </w:p>
        </w:tc>
        <w:tc>
          <w:tcPr>
            <w:tcW w:w="1111" w:type="pct"/>
            <w:vAlign w:val="center"/>
            <w:tcPrChange w:id="600" w:author="Author" w:date="2025-07-17T14:40:00Z">
              <w:tcPr>
                <w:tcW w:w="1111" w:type="pct"/>
                <w:gridSpan w:val="2"/>
                <w:vAlign w:val="center"/>
              </w:tcPr>
            </w:tcPrChange>
          </w:tcPr>
          <w:p w14:paraId="75B73A71" w14:textId="77777777" w:rsidR="00BA4D06" w:rsidRPr="00136029" w:rsidRDefault="00BA4D06" w:rsidP="00BA4D06">
            <w:pPr>
              <w:pStyle w:val="TableText10"/>
              <w:keepNext/>
              <w:keepLines/>
              <w:rPr>
                <w:sz w:val="22"/>
                <w:szCs w:val="22"/>
                <w:lang w:val="en-GB"/>
              </w:rPr>
            </w:pPr>
            <w:r w:rsidRPr="00136029">
              <w:rPr>
                <w:sz w:val="22"/>
                <w:szCs w:val="22"/>
                <w:lang w:val="en-GB"/>
              </w:rPr>
              <w:t>Vaak</w:t>
            </w:r>
          </w:p>
        </w:tc>
      </w:tr>
      <w:tr w:rsidR="00BA4D06" w:rsidRPr="00136029" w14:paraId="5158AB11" w14:textId="77777777" w:rsidTr="00C37F34">
        <w:trPr>
          <w:trHeight w:val="120"/>
          <w:trPrChange w:id="601" w:author="Author" w:date="2025-07-17T14:40:00Z">
            <w:trPr>
              <w:cantSplit/>
              <w:trHeight w:val="120"/>
            </w:trPr>
          </w:trPrChange>
        </w:trPr>
        <w:tc>
          <w:tcPr>
            <w:tcW w:w="1517" w:type="pct"/>
            <w:vMerge/>
            <w:tcPrChange w:id="602" w:author="Author" w:date="2025-07-17T14:40:00Z">
              <w:tcPr>
                <w:tcW w:w="1517" w:type="pct"/>
                <w:vMerge/>
              </w:tcPr>
            </w:tcPrChange>
          </w:tcPr>
          <w:p w14:paraId="5DFF794B" w14:textId="77777777" w:rsidR="00BA4D06" w:rsidRPr="00136029" w:rsidRDefault="00BA4D06" w:rsidP="00BA4D06">
            <w:pPr>
              <w:pStyle w:val="TableText10"/>
              <w:keepNext/>
              <w:keepLines/>
              <w:rPr>
                <w:sz w:val="22"/>
                <w:szCs w:val="22"/>
                <w:lang w:val="en-GB"/>
              </w:rPr>
            </w:pPr>
          </w:p>
        </w:tc>
        <w:tc>
          <w:tcPr>
            <w:tcW w:w="2372" w:type="pct"/>
            <w:vAlign w:val="center"/>
            <w:tcPrChange w:id="603" w:author="Author" w:date="2025-07-17T14:40:00Z">
              <w:tcPr>
                <w:tcW w:w="2372" w:type="pct"/>
                <w:gridSpan w:val="2"/>
                <w:vAlign w:val="center"/>
              </w:tcPr>
            </w:tcPrChange>
          </w:tcPr>
          <w:p w14:paraId="2CDD08B7" w14:textId="77777777" w:rsidR="00BA4D06" w:rsidRPr="00136029" w:rsidRDefault="00BA4D06" w:rsidP="00BA4D06">
            <w:pPr>
              <w:pStyle w:val="TableText10"/>
              <w:keepNext/>
              <w:keepLines/>
              <w:rPr>
                <w:sz w:val="22"/>
                <w:szCs w:val="22"/>
                <w:lang w:val="en-GB"/>
              </w:rPr>
            </w:pPr>
            <w:proofErr w:type="spellStart"/>
            <w:r w:rsidRPr="00136029">
              <w:rPr>
                <w:sz w:val="22"/>
                <w:szCs w:val="22"/>
                <w:lang w:val="en-GB"/>
              </w:rPr>
              <w:t>Spierspasmen</w:t>
            </w:r>
            <w:proofErr w:type="spellEnd"/>
          </w:p>
        </w:tc>
        <w:tc>
          <w:tcPr>
            <w:tcW w:w="1111" w:type="pct"/>
            <w:vAlign w:val="center"/>
            <w:tcPrChange w:id="604" w:author="Author" w:date="2025-07-17T14:40:00Z">
              <w:tcPr>
                <w:tcW w:w="1111" w:type="pct"/>
                <w:gridSpan w:val="2"/>
                <w:vAlign w:val="center"/>
              </w:tcPr>
            </w:tcPrChange>
          </w:tcPr>
          <w:p w14:paraId="36A41F7C" w14:textId="77777777" w:rsidR="00BA4D06" w:rsidRPr="00136029" w:rsidRDefault="00BA4D06" w:rsidP="00BA4D06">
            <w:pPr>
              <w:pStyle w:val="TableText10"/>
              <w:keepNext/>
              <w:keepLines/>
              <w:rPr>
                <w:sz w:val="22"/>
                <w:szCs w:val="22"/>
                <w:lang w:val="en-GB"/>
              </w:rPr>
            </w:pPr>
            <w:r w:rsidRPr="00136029">
              <w:rPr>
                <w:sz w:val="22"/>
                <w:szCs w:val="22"/>
                <w:lang w:val="en-GB"/>
              </w:rPr>
              <w:t>Vaak</w:t>
            </w:r>
          </w:p>
        </w:tc>
      </w:tr>
      <w:tr w:rsidR="00BA4D06" w:rsidRPr="00136029" w14:paraId="54034F71" w14:textId="77777777" w:rsidTr="00C37F34">
        <w:trPr>
          <w:trHeight w:val="195"/>
          <w:trPrChange w:id="605" w:author="Author" w:date="2025-07-17T14:40:00Z">
            <w:trPr>
              <w:cantSplit/>
              <w:trHeight w:val="195"/>
            </w:trPr>
          </w:trPrChange>
        </w:trPr>
        <w:tc>
          <w:tcPr>
            <w:tcW w:w="1517" w:type="pct"/>
            <w:vMerge/>
            <w:tcPrChange w:id="606" w:author="Author" w:date="2025-07-17T14:40:00Z">
              <w:tcPr>
                <w:tcW w:w="1517" w:type="pct"/>
                <w:vMerge/>
              </w:tcPr>
            </w:tcPrChange>
          </w:tcPr>
          <w:p w14:paraId="51A78EE8" w14:textId="77777777" w:rsidR="00BA4D06" w:rsidRPr="00136029" w:rsidRDefault="00BA4D06" w:rsidP="00BA4D06">
            <w:pPr>
              <w:pStyle w:val="TableText10"/>
              <w:keepNext/>
              <w:keepLines/>
              <w:rPr>
                <w:sz w:val="22"/>
                <w:szCs w:val="22"/>
                <w:lang w:val="en-GB"/>
              </w:rPr>
            </w:pPr>
          </w:p>
        </w:tc>
        <w:tc>
          <w:tcPr>
            <w:tcW w:w="2372" w:type="pct"/>
            <w:vAlign w:val="center"/>
            <w:tcPrChange w:id="607" w:author="Author" w:date="2025-07-17T14:40:00Z">
              <w:tcPr>
                <w:tcW w:w="2372" w:type="pct"/>
                <w:gridSpan w:val="2"/>
                <w:vAlign w:val="center"/>
              </w:tcPr>
            </w:tcPrChange>
          </w:tcPr>
          <w:p w14:paraId="24222B0E" w14:textId="77777777" w:rsidR="00BA4D06" w:rsidRPr="00136029" w:rsidRDefault="00BA4D06" w:rsidP="00BA4D06">
            <w:pPr>
              <w:pStyle w:val="TableText10"/>
              <w:keepNext/>
              <w:keepLines/>
              <w:rPr>
                <w:sz w:val="22"/>
                <w:szCs w:val="22"/>
                <w:lang w:val="en-GB"/>
              </w:rPr>
            </w:pPr>
            <w:proofErr w:type="spellStart"/>
            <w:r w:rsidRPr="00136029">
              <w:rPr>
                <w:sz w:val="22"/>
                <w:szCs w:val="22"/>
                <w:lang w:val="en-GB"/>
              </w:rPr>
              <w:t>Nekpijn</w:t>
            </w:r>
            <w:proofErr w:type="spellEnd"/>
          </w:p>
        </w:tc>
        <w:tc>
          <w:tcPr>
            <w:tcW w:w="1111" w:type="pct"/>
            <w:vAlign w:val="center"/>
            <w:tcPrChange w:id="608" w:author="Author" w:date="2025-07-17T14:40:00Z">
              <w:tcPr>
                <w:tcW w:w="1111" w:type="pct"/>
                <w:gridSpan w:val="2"/>
                <w:vAlign w:val="center"/>
              </w:tcPr>
            </w:tcPrChange>
          </w:tcPr>
          <w:p w14:paraId="4DDA8A95" w14:textId="77777777" w:rsidR="00BA4D06" w:rsidRPr="00136029" w:rsidRDefault="00BA4D06" w:rsidP="00BA4D06">
            <w:pPr>
              <w:pStyle w:val="TableText10"/>
              <w:keepNext/>
              <w:keepLines/>
              <w:rPr>
                <w:sz w:val="22"/>
                <w:szCs w:val="22"/>
                <w:lang w:val="en-GB"/>
              </w:rPr>
            </w:pPr>
            <w:r w:rsidRPr="00136029">
              <w:rPr>
                <w:sz w:val="22"/>
                <w:szCs w:val="22"/>
                <w:lang w:val="en-GB"/>
              </w:rPr>
              <w:t>Vaak</w:t>
            </w:r>
          </w:p>
        </w:tc>
      </w:tr>
      <w:tr w:rsidR="00BA4D06" w:rsidRPr="00136029" w14:paraId="18CF7C96" w14:textId="77777777" w:rsidTr="00C37F34">
        <w:trPr>
          <w:trHeight w:val="195"/>
          <w:trPrChange w:id="609" w:author="Author" w:date="2025-07-17T14:40:00Z">
            <w:trPr>
              <w:cantSplit/>
              <w:trHeight w:val="195"/>
            </w:trPr>
          </w:trPrChange>
        </w:trPr>
        <w:tc>
          <w:tcPr>
            <w:tcW w:w="1517" w:type="pct"/>
            <w:vMerge/>
            <w:tcPrChange w:id="610" w:author="Author" w:date="2025-07-17T14:40:00Z">
              <w:tcPr>
                <w:tcW w:w="1517" w:type="pct"/>
                <w:vMerge/>
              </w:tcPr>
            </w:tcPrChange>
          </w:tcPr>
          <w:p w14:paraId="1E0B8FAC" w14:textId="77777777" w:rsidR="00BA4D06" w:rsidRPr="00136029" w:rsidRDefault="00BA4D06" w:rsidP="00BA4D06">
            <w:pPr>
              <w:pStyle w:val="TableText10"/>
              <w:keepNext/>
              <w:keepLines/>
              <w:rPr>
                <w:sz w:val="22"/>
                <w:szCs w:val="22"/>
                <w:lang w:val="en-GB"/>
              </w:rPr>
            </w:pPr>
          </w:p>
        </w:tc>
        <w:tc>
          <w:tcPr>
            <w:tcW w:w="2372" w:type="pct"/>
            <w:tcPrChange w:id="611" w:author="Author" w:date="2025-07-17T14:40:00Z">
              <w:tcPr>
                <w:tcW w:w="2372" w:type="pct"/>
                <w:gridSpan w:val="2"/>
              </w:tcPr>
            </w:tcPrChange>
          </w:tcPr>
          <w:p w14:paraId="3C93895C" w14:textId="77777777" w:rsidR="00BA4D06" w:rsidRPr="00136029" w:rsidRDefault="00BA4D06" w:rsidP="00BA4D06">
            <w:pPr>
              <w:pStyle w:val="TableText10"/>
              <w:keepNext/>
              <w:keepLines/>
              <w:rPr>
                <w:sz w:val="22"/>
                <w:szCs w:val="22"/>
                <w:lang w:val="en-GB"/>
              </w:rPr>
            </w:pPr>
            <w:proofErr w:type="spellStart"/>
            <w:r w:rsidRPr="00136029">
              <w:rPr>
                <w:sz w:val="22"/>
                <w:szCs w:val="22"/>
                <w:lang w:val="en-GB"/>
              </w:rPr>
              <w:t>Pijn</w:t>
            </w:r>
            <w:proofErr w:type="spellEnd"/>
            <w:r w:rsidRPr="00136029">
              <w:rPr>
                <w:sz w:val="22"/>
                <w:szCs w:val="22"/>
                <w:lang w:val="en-GB"/>
              </w:rPr>
              <w:t xml:space="preserve"> in </w:t>
            </w:r>
            <w:proofErr w:type="spellStart"/>
            <w:r w:rsidRPr="00136029">
              <w:rPr>
                <w:sz w:val="22"/>
                <w:szCs w:val="22"/>
                <w:lang w:val="en-GB"/>
              </w:rPr>
              <w:t>extremiteit</w:t>
            </w:r>
            <w:proofErr w:type="spellEnd"/>
          </w:p>
        </w:tc>
        <w:tc>
          <w:tcPr>
            <w:tcW w:w="1111" w:type="pct"/>
            <w:tcPrChange w:id="612" w:author="Author" w:date="2025-07-17T14:40:00Z">
              <w:tcPr>
                <w:tcW w:w="1111" w:type="pct"/>
                <w:gridSpan w:val="2"/>
              </w:tcPr>
            </w:tcPrChange>
          </w:tcPr>
          <w:p w14:paraId="03095A07" w14:textId="77777777" w:rsidR="00BA4D06" w:rsidRPr="00136029" w:rsidRDefault="00BA4D06" w:rsidP="00BA4D06">
            <w:pPr>
              <w:pStyle w:val="TableText10"/>
              <w:keepNext/>
              <w:keepLines/>
              <w:rPr>
                <w:sz w:val="22"/>
                <w:szCs w:val="22"/>
                <w:lang w:val="en-GB"/>
              </w:rPr>
            </w:pPr>
            <w:r w:rsidRPr="00136029">
              <w:rPr>
                <w:sz w:val="22"/>
                <w:szCs w:val="22"/>
                <w:lang w:val="en-GB"/>
              </w:rPr>
              <w:t>Vaak</w:t>
            </w:r>
          </w:p>
        </w:tc>
      </w:tr>
      <w:tr w:rsidR="00BA4D06" w:rsidRPr="00136029" w14:paraId="78BAE31C" w14:textId="77777777" w:rsidTr="00C37F34">
        <w:trPr>
          <w:trHeight w:val="285"/>
          <w:trPrChange w:id="613" w:author="Author" w:date="2025-07-17T14:40:00Z">
            <w:trPr>
              <w:cantSplit/>
              <w:trHeight w:val="285"/>
            </w:trPr>
          </w:trPrChange>
        </w:trPr>
        <w:tc>
          <w:tcPr>
            <w:tcW w:w="1517" w:type="pct"/>
            <w:vMerge w:val="restart"/>
            <w:tcPrChange w:id="614" w:author="Author" w:date="2025-07-17T14:40:00Z">
              <w:tcPr>
                <w:tcW w:w="1517" w:type="pct"/>
                <w:vMerge w:val="restart"/>
              </w:tcPr>
            </w:tcPrChange>
          </w:tcPr>
          <w:p w14:paraId="6AEB4941" w14:textId="77777777" w:rsidR="00BA4D06" w:rsidRPr="00136029" w:rsidRDefault="00BA4D06" w:rsidP="00BA4D06">
            <w:pPr>
              <w:pStyle w:val="TableText10"/>
              <w:rPr>
                <w:noProof/>
                <w:sz w:val="22"/>
                <w:szCs w:val="22"/>
                <w:lang w:val="nl-NL"/>
              </w:rPr>
            </w:pPr>
            <w:r w:rsidRPr="00136029">
              <w:rPr>
                <w:noProof/>
                <w:sz w:val="22"/>
                <w:szCs w:val="22"/>
                <w:lang w:val="nl-NL"/>
              </w:rPr>
              <w:t>Nier- en urinewegaandoeningen</w:t>
            </w:r>
          </w:p>
        </w:tc>
        <w:tc>
          <w:tcPr>
            <w:tcW w:w="2372" w:type="pct"/>
            <w:vAlign w:val="center"/>
            <w:tcPrChange w:id="615" w:author="Author" w:date="2025-07-17T14:40:00Z">
              <w:tcPr>
                <w:tcW w:w="2372" w:type="pct"/>
                <w:gridSpan w:val="2"/>
                <w:vAlign w:val="center"/>
              </w:tcPr>
            </w:tcPrChange>
          </w:tcPr>
          <w:p w14:paraId="5F662D62" w14:textId="77777777" w:rsidR="00BA4D06" w:rsidRPr="001E174F" w:rsidRDefault="00BA4D06" w:rsidP="00BA4D06">
            <w:pPr>
              <w:pStyle w:val="TableText10"/>
              <w:rPr>
                <w:sz w:val="22"/>
                <w:szCs w:val="22"/>
                <w:lang w:val="en-GB"/>
              </w:rPr>
            </w:pPr>
            <w:proofErr w:type="spellStart"/>
            <w:r w:rsidRPr="001E174F">
              <w:rPr>
                <w:sz w:val="22"/>
                <w:szCs w:val="22"/>
                <w:lang w:val="en-GB"/>
              </w:rPr>
              <w:t>Nierstoornissen</w:t>
            </w:r>
            <w:proofErr w:type="spellEnd"/>
          </w:p>
        </w:tc>
        <w:tc>
          <w:tcPr>
            <w:tcW w:w="1111" w:type="pct"/>
            <w:vAlign w:val="center"/>
            <w:tcPrChange w:id="616" w:author="Author" w:date="2025-07-17T14:40:00Z">
              <w:tcPr>
                <w:tcW w:w="1111" w:type="pct"/>
                <w:gridSpan w:val="2"/>
                <w:vAlign w:val="center"/>
              </w:tcPr>
            </w:tcPrChange>
          </w:tcPr>
          <w:p w14:paraId="6DE802A8" w14:textId="77777777" w:rsidR="00BA4D06" w:rsidRPr="001E174F" w:rsidRDefault="00BA4D06" w:rsidP="00BA4D06">
            <w:pPr>
              <w:pStyle w:val="TableText10"/>
              <w:rPr>
                <w:sz w:val="22"/>
                <w:szCs w:val="22"/>
                <w:lang w:val="en-GB"/>
              </w:rPr>
            </w:pPr>
            <w:r w:rsidRPr="001E174F">
              <w:rPr>
                <w:sz w:val="22"/>
                <w:szCs w:val="22"/>
                <w:lang w:val="en-GB"/>
              </w:rPr>
              <w:t>Vaak</w:t>
            </w:r>
          </w:p>
        </w:tc>
      </w:tr>
      <w:tr w:rsidR="00BA4D06" w:rsidRPr="00136029" w14:paraId="0B2C5F48" w14:textId="77777777" w:rsidTr="00C37F34">
        <w:trPr>
          <w:trHeight w:val="285"/>
          <w:trPrChange w:id="617" w:author="Author" w:date="2025-07-17T14:40:00Z">
            <w:trPr>
              <w:cantSplit/>
              <w:trHeight w:val="285"/>
            </w:trPr>
          </w:trPrChange>
        </w:trPr>
        <w:tc>
          <w:tcPr>
            <w:tcW w:w="1517" w:type="pct"/>
            <w:vMerge/>
            <w:tcPrChange w:id="618" w:author="Author" w:date="2025-07-17T14:40:00Z">
              <w:tcPr>
                <w:tcW w:w="1517" w:type="pct"/>
                <w:vMerge/>
              </w:tcPr>
            </w:tcPrChange>
          </w:tcPr>
          <w:p w14:paraId="34A7A195" w14:textId="77777777" w:rsidR="00BA4D06" w:rsidRPr="00136029" w:rsidRDefault="00BA4D06" w:rsidP="00BA4D06">
            <w:pPr>
              <w:pStyle w:val="TableText10"/>
              <w:rPr>
                <w:noProof/>
                <w:sz w:val="22"/>
                <w:szCs w:val="22"/>
                <w:lang w:val="nl-NL"/>
              </w:rPr>
            </w:pPr>
          </w:p>
        </w:tc>
        <w:tc>
          <w:tcPr>
            <w:tcW w:w="2372" w:type="pct"/>
            <w:vAlign w:val="center"/>
            <w:tcPrChange w:id="619" w:author="Author" w:date="2025-07-17T14:40:00Z">
              <w:tcPr>
                <w:tcW w:w="2372" w:type="pct"/>
                <w:gridSpan w:val="2"/>
                <w:vAlign w:val="center"/>
              </w:tcPr>
            </w:tcPrChange>
          </w:tcPr>
          <w:p w14:paraId="1DEEA713" w14:textId="77777777" w:rsidR="00BA4D06" w:rsidRPr="00136029" w:rsidRDefault="00BA4D06" w:rsidP="00BA4D06">
            <w:pPr>
              <w:pStyle w:val="TableText10"/>
              <w:rPr>
                <w:sz w:val="22"/>
                <w:szCs w:val="22"/>
                <w:lang w:val="en-GB"/>
              </w:rPr>
            </w:pPr>
            <w:proofErr w:type="spellStart"/>
            <w:r w:rsidRPr="00136029">
              <w:rPr>
                <w:sz w:val="22"/>
                <w:szCs w:val="22"/>
                <w:lang w:val="en-GB"/>
              </w:rPr>
              <w:t>Membraneuze</w:t>
            </w:r>
            <w:proofErr w:type="spellEnd"/>
            <w:r w:rsidRPr="00136029">
              <w:rPr>
                <w:sz w:val="22"/>
                <w:szCs w:val="22"/>
                <w:lang w:val="en-GB"/>
              </w:rPr>
              <w:t xml:space="preserve"> </w:t>
            </w:r>
            <w:proofErr w:type="spellStart"/>
            <w:r w:rsidRPr="00136029">
              <w:rPr>
                <w:sz w:val="22"/>
                <w:szCs w:val="22"/>
                <w:lang w:val="en-GB"/>
              </w:rPr>
              <w:t>glomerulonefritis</w:t>
            </w:r>
            <w:proofErr w:type="spellEnd"/>
          </w:p>
        </w:tc>
        <w:tc>
          <w:tcPr>
            <w:tcW w:w="1111" w:type="pct"/>
            <w:vAlign w:val="center"/>
            <w:tcPrChange w:id="620" w:author="Author" w:date="2025-07-17T14:40:00Z">
              <w:tcPr>
                <w:tcW w:w="1111" w:type="pct"/>
                <w:gridSpan w:val="2"/>
                <w:vAlign w:val="center"/>
              </w:tcPr>
            </w:tcPrChange>
          </w:tcPr>
          <w:p w14:paraId="678C447D" w14:textId="77777777" w:rsidR="00BA4D06" w:rsidRPr="00136029" w:rsidRDefault="00BA4D06" w:rsidP="00BA4D06">
            <w:pPr>
              <w:pStyle w:val="TableText10"/>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BA4D06" w:rsidRPr="00136029" w14:paraId="75AC326E" w14:textId="77777777" w:rsidTr="00C37F34">
        <w:trPr>
          <w:trHeight w:val="285"/>
          <w:trPrChange w:id="621" w:author="Author" w:date="2025-07-17T14:40:00Z">
            <w:trPr>
              <w:cantSplit/>
              <w:trHeight w:val="285"/>
            </w:trPr>
          </w:trPrChange>
        </w:trPr>
        <w:tc>
          <w:tcPr>
            <w:tcW w:w="1517" w:type="pct"/>
            <w:vMerge/>
            <w:tcPrChange w:id="622" w:author="Author" w:date="2025-07-17T14:40:00Z">
              <w:tcPr>
                <w:tcW w:w="1517" w:type="pct"/>
                <w:vMerge/>
              </w:tcPr>
            </w:tcPrChange>
          </w:tcPr>
          <w:p w14:paraId="405007E6" w14:textId="77777777" w:rsidR="00BA4D06" w:rsidRPr="00136029" w:rsidRDefault="00BA4D06" w:rsidP="00BA4D06">
            <w:pPr>
              <w:pStyle w:val="TableText10"/>
              <w:rPr>
                <w:sz w:val="22"/>
                <w:szCs w:val="22"/>
                <w:lang w:val="en-GB"/>
              </w:rPr>
            </w:pPr>
          </w:p>
        </w:tc>
        <w:tc>
          <w:tcPr>
            <w:tcW w:w="2372" w:type="pct"/>
            <w:vAlign w:val="center"/>
            <w:tcPrChange w:id="623" w:author="Author" w:date="2025-07-17T14:40:00Z">
              <w:tcPr>
                <w:tcW w:w="2372" w:type="pct"/>
                <w:gridSpan w:val="2"/>
                <w:vAlign w:val="center"/>
              </w:tcPr>
            </w:tcPrChange>
          </w:tcPr>
          <w:p w14:paraId="594BEBFA" w14:textId="77777777" w:rsidR="00BA4D06" w:rsidRPr="00136029" w:rsidRDefault="00BA4D06" w:rsidP="00BA4D06">
            <w:pPr>
              <w:pStyle w:val="TableText10"/>
              <w:rPr>
                <w:sz w:val="22"/>
                <w:szCs w:val="22"/>
                <w:lang w:val="en-GB"/>
              </w:rPr>
            </w:pPr>
            <w:proofErr w:type="spellStart"/>
            <w:r w:rsidRPr="00136029">
              <w:rPr>
                <w:sz w:val="22"/>
                <w:szCs w:val="22"/>
                <w:lang w:val="en-GB"/>
              </w:rPr>
              <w:t>Glomerulonefropathie</w:t>
            </w:r>
            <w:proofErr w:type="spellEnd"/>
          </w:p>
        </w:tc>
        <w:tc>
          <w:tcPr>
            <w:tcW w:w="1111" w:type="pct"/>
            <w:vAlign w:val="center"/>
            <w:tcPrChange w:id="624" w:author="Author" w:date="2025-07-17T14:40:00Z">
              <w:tcPr>
                <w:tcW w:w="1111" w:type="pct"/>
                <w:gridSpan w:val="2"/>
                <w:vAlign w:val="center"/>
              </w:tcPr>
            </w:tcPrChange>
          </w:tcPr>
          <w:p w14:paraId="50A8C576" w14:textId="77777777" w:rsidR="00BA4D06" w:rsidRPr="00136029" w:rsidRDefault="00BA4D06" w:rsidP="00BA4D06">
            <w:pPr>
              <w:pStyle w:val="TableText10"/>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BA4D06" w:rsidRPr="00136029" w14:paraId="04A2BE3D" w14:textId="77777777" w:rsidTr="00C37F34">
        <w:trPr>
          <w:trHeight w:val="143"/>
          <w:trPrChange w:id="625" w:author="Author" w:date="2025-07-17T14:40:00Z">
            <w:trPr>
              <w:cantSplit/>
              <w:trHeight w:val="143"/>
            </w:trPr>
          </w:trPrChange>
        </w:trPr>
        <w:tc>
          <w:tcPr>
            <w:tcW w:w="1517" w:type="pct"/>
            <w:vMerge/>
            <w:tcPrChange w:id="626" w:author="Author" w:date="2025-07-17T14:40:00Z">
              <w:tcPr>
                <w:tcW w:w="1517" w:type="pct"/>
                <w:vMerge/>
              </w:tcPr>
            </w:tcPrChange>
          </w:tcPr>
          <w:p w14:paraId="6A179BBF" w14:textId="77777777" w:rsidR="00BA4D06" w:rsidRPr="00136029" w:rsidRDefault="00BA4D06" w:rsidP="00BA4D06">
            <w:pPr>
              <w:pStyle w:val="TableText10"/>
              <w:rPr>
                <w:sz w:val="22"/>
                <w:szCs w:val="22"/>
                <w:lang w:val="en-GB"/>
              </w:rPr>
            </w:pPr>
          </w:p>
        </w:tc>
        <w:tc>
          <w:tcPr>
            <w:tcW w:w="2372" w:type="pct"/>
            <w:vAlign w:val="center"/>
            <w:tcPrChange w:id="627" w:author="Author" w:date="2025-07-17T14:40:00Z">
              <w:tcPr>
                <w:tcW w:w="2372" w:type="pct"/>
                <w:gridSpan w:val="2"/>
                <w:vAlign w:val="center"/>
              </w:tcPr>
            </w:tcPrChange>
          </w:tcPr>
          <w:p w14:paraId="26BEDCE8" w14:textId="77777777" w:rsidR="00BA4D06" w:rsidRPr="00136029" w:rsidRDefault="00BA4D06" w:rsidP="00BA4D06">
            <w:pPr>
              <w:pStyle w:val="TableText10"/>
              <w:rPr>
                <w:sz w:val="22"/>
                <w:szCs w:val="22"/>
                <w:lang w:val="en-GB"/>
              </w:rPr>
            </w:pPr>
            <w:proofErr w:type="spellStart"/>
            <w:r w:rsidRPr="00136029">
              <w:rPr>
                <w:sz w:val="22"/>
                <w:szCs w:val="22"/>
                <w:lang w:val="en-GB"/>
              </w:rPr>
              <w:t>Nierfalen</w:t>
            </w:r>
            <w:proofErr w:type="spellEnd"/>
          </w:p>
        </w:tc>
        <w:tc>
          <w:tcPr>
            <w:tcW w:w="1111" w:type="pct"/>
            <w:vAlign w:val="center"/>
            <w:tcPrChange w:id="628" w:author="Author" w:date="2025-07-17T14:40:00Z">
              <w:tcPr>
                <w:tcW w:w="1111" w:type="pct"/>
                <w:gridSpan w:val="2"/>
                <w:vAlign w:val="center"/>
              </w:tcPr>
            </w:tcPrChange>
          </w:tcPr>
          <w:p w14:paraId="032D870D" w14:textId="77777777" w:rsidR="00BA4D06" w:rsidRPr="00136029" w:rsidRDefault="00BA4D06" w:rsidP="00BA4D06">
            <w:pPr>
              <w:pStyle w:val="TableText10"/>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BA4D06" w:rsidRPr="00136029" w14:paraId="1851BB88" w14:textId="77777777" w:rsidTr="00C37F34">
        <w:trPr>
          <w:trHeight w:val="285"/>
          <w:trPrChange w:id="629" w:author="Author" w:date="2025-07-17T14:40:00Z">
            <w:trPr>
              <w:trHeight w:val="285"/>
            </w:trPr>
          </w:trPrChange>
        </w:trPr>
        <w:tc>
          <w:tcPr>
            <w:tcW w:w="1517" w:type="pct"/>
            <w:vMerge w:val="restart"/>
            <w:tcPrChange w:id="630" w:author="Author" w:date="2025-07-17T14:40:00Z">
              <w:tcPr>
                <w:tcW w:w="1517" w:type="pct"/>
                <w:vMerge w:val="restart"/>
              </w:tcPr>
            </w:tcPrChange>
          </w:tcPr>
          <w:p w14:paraId="7268ECB2" w14:textId="77777777" w:rsidR="00BA4D06" w:rsidRPr="00136029" w:rsidRDefault="00BA4D06" w:rsidP="00BA4D06">
            <w:pPr>
              <w:pStyle w:val="TableText10"/>
              <w:rPr>
                <w:noProof/>
                <w:sz w:val="22"/>
                <w:szCs w:val="22"/>
                <w:lang w:val="nl-NL"/>
              </w:rPr>
            </w:pPr>
            <w:r w:rsidRPr="00136029">
              <w:rPr>
                <w:noProof/>
                <w:sz w:val="22"/>
                <w:szCs w:val="22"/>
                <w:lang w:val="nl-NL"/>
              </w:rPr>
              <w:t>Zwangerschap, perinatale periode en puerperium</w:t>
            </w:r>
          </w:p>
        </w:tc>
        <w:tc>
          <w:tcPr>
            <w:tcW w:w="2372" w:type="pct"/>
            <w:vAlign w:val="center"/>
            <w:tcPrChange w:id="631" w:author="Author" w:date="2025-07-17T14:40:00Z">
              <w:tcPr>
                <w:tcW w:w="2372" w:type="pct"/>
                <w:gridSpan w:val="2"/>
                <w:vAlign w:val="center"/>
              </w:tcPr>
            </w:tcPrChange>
          </w:tcPr>
          <w:p w14:paraId="3E4D64E3" w14:textId="77777777" w:rsidR="00BA4D06" w:rsidRPr="001E174F" w:rsidRDefault="00BA4D06" w:rsidP="00BA4D06">
            <w:pPr>
              <w:pStyle w:val="TableText10"/>
              <w:rPr>
                <w:sz w:val="22"/>
                <w:szCs w:val="22"/>
                <w:lang w:val="nl-NL"/>
              </w:rPr>
            </w:pPr>
            <w:proofErr w:type="spellStart"/>
            <w:r w:rsidRPr="001E174F">
              <w:rPr>
                <w:sz w:val="22"/>
                <w:szCs w:val="22"/>
                <w:lang w:val="en-GB"/>
              </w:rPr>
              <w:t>Oligohydramnion</w:t>
            </w:r>
            <w:proofErr w:type="spellEnd"/>
          </w:p>
        </w:tc>
        <w:tc>
          <w:tcPr>
            <w:tcW w:w="1111" w:type="pct"/>
            <w:vAlign w:val="center"/>
            <w:tcPrChange w:id="632" w:author="Author" w:date="2025-07-17T14:40:00Z">
              <w:tcPr>
                <w:tcW w:w="1111" w:type="pct"/>
                <w:gridSpan w:val="2"/>
                <w:vAlign w:val="center"/>
              </w:tcPr>
            </w:tcPrChange>
          </w:tcPr>
          <w:p w14:paraId="3A242950" w14:textId="77777777" w:rsidR="00BA4D06" w:rsidRPr="001E174F" w:rsidRDefault="00BA4D06" w:rsidP="00BA4D06">
            <w:pPr>
              <w:pStyle w:val="TableText10"/>
              <w:rPr>
                <w:sz w:val="22"/>
                <w:szCs w:val="22"/>
                <w:lang w:val="nl-NL"/>
              </w:rPr>
            </w:pPr>
            <w:proofErr w:type="spellStart"/>
            <w:r w:rsidRPr="001E174F">
              <w:rPr>
                <w:sz w:val="22"/>
                <w:szCs w:val="22"/>
                <w:lang w:val="en-GB"/>
              </w:rPr>
              <w:t>Niet</w:t>
            </w:r>
            <w:proofErr w:type="spellEnd"/>
            <w:r w:rsidRPr="001E174F">
              <w:rPr>
                <w:sz w:val="22"/>
                <w:szCs w:val="22"/>
                <w:lang w:val="en-GB"/>
              </w:rPr>
              <w:t xml:space="preserve"> </w:t>
            </w:r>
            <w:proofErr w:type="spellStart"/>
            <w:r w:rsidRPr="001E174F">
              <w:rPr>
                <w:sz w:val="22"/>
                <w:szCs w:val="22"/>
                <w:lang w:val="en-GB"/>
              </w:rPr>
              <w:t>bekend</w:t>
            </w:r>
            <w:proofErr w:type="spellEnd"/>
          </w:p>
        </w:tc>
      </w:tr>
      <w:tr w:rsidR="00BA4D06" w:rsidRPr="00136029" w14:paraId="54E47271" w14:textId="77777777" w:rsidTr="00C37F34">
        <w:trPr>
          <w:trHeight w:val="285"/>
          <w:trPrChange w:id="633" w:author="Author" w:date="2025-07-17T14:40:00Z">
            <w:trPr>
              <w:trHeight w:val="285"/>
            </w:trPr>
          </w:trPrChange>
        </w:trPr>
        <w:tc>
          <w:tcPr>
            <w:tcW w:w="1517" w:type="pct"/>
            <w:vMerge/>
            <w:tcPrChange w:id="634" w:author="Author" w:date="2025-07-17T14:40:00Z">
              <w:tcPr>
                <w:tcW w:w="1517" w:type="pct"/>
                <w:vMerge/>
              </w:tcPr>
            </w:tcPrChange>
          </w:tcPr>
          <w:p w14:paraId="1293FF3D" w14:textId="77777777" w:rsidR="00BA4D06" w:rsidRPr="00136029" w:rsidRDefault="00BA4D06" w:rsidP="00BA4D06">
            <w:pPr>
              <w:pStyle w:val="TableText10"/>
              <w:rPr>
                <w:noProof/>
                <w:sz w:val="22"/>
                <w:szCs w:val="22"/>
                <w:lang w:val="nl-NL"/>
              </w:rPr>
            </w:pPr>
          </w:p>
        </w:tc>
        <w:tc>
          <w:tcPr>
            <w:tcW w:w="2372" w:type="pct"/>
            <w:vAlign w:val="center"/>
            <w:tcPrChange w:id="635" w:author="Author" w:date="2025-07-17T14:40:00Z">
              <w:tcPr>
                <w:tcW w:w="2372" w:type="pct"/>
                <w:gridSpan w:val="2"/>
                <w:vAlign w:val="center"/>
              </w:tcPr>
            </w:tcPrChange>
          </w:tcPr>
          <w:p w14:paraId="52B38ECA" w14:textId="77777777" w:rsidR="00BA4D06" w:rsidRPr="00136029" w:rsidRDefault="00BA4D06" w:rsidP="00BA4D06">
            <w:pPr>
              <w:pStyle w:val="TableText10"/>
              <w:rPr>
                <w:sz w:val="22"/>
                <w:szCs w:val="22"/>
                <w:lang w:val="en-GB"/>
              </w:rPr>
            </w:pPr>
            <w:proofErr w:type="spellStart"/>
            <w:r w:rsidRPr="00136029">
              <w:rPr>
                <w:sz w:val="22"/>
                <w:szCs w:val="22"/>
                <w:lang w:val="en-GB"/>
              </w:rPr>
              <w:t>Renale</w:t>
            </w:r>
            <w:proofErr w:type="spellEnd"/>
            <w:r w:rsidRPr="00136029">
              <w:rPr>
                <w:sz w:val="22"/>
                <w:szCs w:val="22"/>
                <w:lang w:val="en-GB"/>
              </w:rPr>
              <w:t xml:space="preserve"> </w:t>
            </w:r>
            <w:proofErr w:type="spellStart"/>
            <w:r w:rsidRPr="00136029">
              <w:rPr>
                <w:sz w:val="22"/>
                <w:szCs w:val="22"/>
                <w:lang w:val="en-GB"/>
              </w:rPr>
              <w:t>hypoplasie</w:t>
            </w:r>
            <w:proofErr w:type="spellEnd"/>
          </w:p>
        </w:tc>
        <w:tc>
          <w:tcPr>
            <w:tcW w:w="1111" w:type="pct"/>
            <w:vAlign w:val="center"/>
            <w:tcPrChange w:id="636" w:author="Author" w:date="2025-07-17T14:40:00Z">
              <w:tcPr>
                <w:tcW w:w="1111" w:type="pct"/>
                <w:gridSpan w:val="2"/>
                <w:vAlign w:val="center"/>
              </w:tcPr>
            </w:tcPrChange>
          </w:tcPr>
          <w:p w14:paraId="4D79CE19" w14:textId="77777777" w:rsidR="00BA4D06" w:rsidRPr="00136029" w:rsidRDefault="00BA4D06" w:rsidP="00BA4D06">
            <w:pPr>
              <w:pStyle w:val="TableText10"/>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BA4D06" w:rsidRPr="00136029" w14:paraId="027B5BB7" w14:textId="77777777" w:rsidTr="00C37F34">
        <w:trPr>
          <w:trHeight w:val="285"/>
          <w:trPrChange w:id="637" w:author="Author" w:date="2025-07-17T14:40:00Z">
            <w:trPr>
              <w:trHeight w:val="285"/>
            </w:trPr>
          </w:trPrChange>
        </w:trPr>
        <w:tc>
          <w:tcPr>
            <w:tcW w:w="1517" w:type="pct"/>
            <w:vMerge/>
            <w:tcPrChange w:id="638" w:author="Author" w:date="2025-07-17T14:40:00Z">
              <w:tcPr>
                <w:tcW w:w="1517" w:type="pct"/>
                <w:vMerge/>
              </w:tcPr>
            </w:tcPrChange>
          </w:tcPr>
          <w:p w14:paraId="5B073F54" w14:textId="77777777" w:rsidR="00BA4D06" w:rsidRPr="00136029" w:rsidRDefault="00BA4D06" w:rsidP="00BA4D06">
            <w:pPr>
              <w:pStyle w:val="TableText10"/>
              <w:rPr>
                <w:noProof/>
                <w:sz w:val="22"/>
                <w:szCs w:val="22"/>
                <w:lang w:val="nl-NL"/>
              </w:rPr>
            </w:pPr>
          </w:p>
        </w:tc>
        <w:tc>
          <w:tcPr>
            <w:tcW w:w="2372" w:type="pct"/>
            <w:vAlign w:val="center"/>
            <w:tcPrChange w:id="639" w:author="Author" w:date="2025-07-17T14:40:00Z">
              <w:tcPr>
                <w:tcW w:w="2372" w:type="pct"/>
                <w:gridSpan w:val="2"/>
                <w:vAlign w:val="center"/>
              </w:tcPr>
            </w:tcPrChange>
          </w:tcPr>
          <w:p w14:paraId="40155108" w14:textId="77777777" w:rsidR="00BA4D06" w:rsidRPr="00136029" w:rsidRDefault="00BA4D06" w:rsidP="00BA4D06">
            <w:pPr>
              <w:pStyle w:val="TableText10"/>
              <w:rPr>
                <w:sz w:val="22"/>
                <w:szCs w:val="22"/>
                <w:lang w:val="en-GB"/>
              </w:rPr>
            </w:pPr>
            <w:proofErr w:type="spellStart"/>
            <w:r w:rsidRPr="00136029">
              <w:rPr>
                <w:sz w:val="22"/>
                <w:szCs w:val="22"/>
                <w:lang w:val="en-GB"/>
              </w:rPr>
              <w:t>Pulmonaire</w:t>
            </w:r>
            <w:proofErr w:type="spellEnd"/>
            <w:r w:rsidRPr="00136029">
              <w:rPr>
                <w:sz w:val="22"/>
                <w:szCs w:val="22"/>
                <w:lang w:val="en-GB"/>
              </w:rPr>
              <w:t xml:space="preserve"> </w:t>
            </w:r>
            <w:proofErr w:type="spellStart"/>
            <w:r w:rsidRPr="00136029">
              <w:rPr>
                <w:sz w:val="22"/>
                <w:szCs w:val="22"/>
                <w:lang w:val="en-GB"/>
              </w:rPr>
              <w:t>hypoplasie</w:t>
            </w:r>
            <w:proofErr w:type="spellEnd"/>
          </w:p>
        </w:tc>
        <w:tc>
          <w:tcPr>
            <w:tcW w:w="1111" w:type="pct"/>
            <w:vAlign w:val="center"/>
            <w:tcPrChange w:id="640" w:author="Author" w:date="2025-07-17T14:40:00Z">
              <w:tcPr>
                <w:tcW w:w="1111" w:type="pct"/>
                <w:gridSpan w:val="2"/>
                <w:vAlign w:val="center"/>
              </w:tcPr>
            </w:tcPrChange>
          </w:tcPr>
          <w:p w14:paraId="0CD27FBE" w14:textId="77777777" w:rsidR="00BA4D06" w:rsidRPr="00136029" w:rsidRDefault="00BA4D06" w:rsidP="00BA4D06">
            <w:pPr>
              <w:pStyle w:val="TableText10"/>
              <w:rPr>
                <w:sz w:val="22"/>
                <w:szCs w:val="22"/>
                <w:lang w:val="en-GB"/>
              </w:rPr>
            </w:pPr>
            <w:proofErr w:type="spellStart"/>
            <w:r w:rsidRPr="00136029">
              <w:rPr>
                <w:sz w:val="22"/>
                <w:szCs w:val="22"/>
                <w:lang w:val="en-GB"/>
              </w:rPr>
              <w:t>Niet</w:t>
            </w:r>
            <w:proofErr w:type="spellEnd"/>
            <w:r w:rsidRPr="00136029">
              <w:rPr>
                <w:sz w:val="22"/>
                <w:szCs w:val="22"/>
                <w:lang w:val="en-GB"/>
              </w:rPr>
              <w:t xml:space="preserve"> </w:t>
            </w:r>
            <w:proofErr w:type="spellStart"/>
            <w:r w:rsidRPr="00136029">
              <w:rPr>
                <w:sz w:val="22"/>
                <w:szCs w:val="22"/>
                <w:lang w:val="en-GB"/>
              </w:rPr>
              <w:t>bekend</w:t>
            </w:r>
            <w:proofErr w:type="spellEnd"/>
          </w:p>
        </w:tc>
      </w:tr>
      <w:tr w:rsidR="00BA4D06" w:rsidRPr="00136029" w14:paraId="2FD84FA4" w14:textId="77777777" w:rsidTr="00C37F34">
        <w:trPr>
          <w:trHeight w:val="260"/>
          <w:trPrChange w:id="641" w:author="Author" w:date="2025-07-17T14:40:00Z">
            <w:trPr>
              <w:trHeight w:val="260"/>
            </w:trPr>
          </w:trPrChange>
        </w:trPr>
        <w:tc>
          <w:tcPr>
            <w:tcW w:w="1517" w:type="pct"/>
            <w:tcPrChange w:id="642" w:author="Author" w:date="2025-07-17T14:40:00Z">
              <w:tcPr>
                <w:tcW w:w="1517" w:type="pct"/>
              </w:tcPr>
            </w:tcPrChange>
          </w:tcPr>
          <w:p w14:paraId="517A3E17" w14:textId="77777777" w:rsidR="00BA4D06" w:rsidRPr="00136029" w:rsidRDefault="00BA4D06" w:rsidP="009F31CC">
            <w:pPr>
              <w:pStyle w:val="TableText10"/>
              <w:keepLines/>
              <w:rPr>
                <w:noProof/>
                <w:sz w:val="22"/>
                <w:szCs w:val="22"/>
                <w:lang w:val="nl-NL"/>
              </w:rPr>
            </w:pPr>
            <w:r w:rsidRPr="00136029">
              <w:rPr>
                <w:noProof/>
                <w:sz w:val="22"/>
                <w:szCs w:val="22"/>
                <w:lang w:val="nl-NL"/>
              </w:rPr>
              <w:t>Voortplantingsstelsel- en borstaandoeningen</w:t>
            </w:r>
          </w:p>
        </w:tc>
        <w:tc>
          <w:tcPr>
            <w:tcW w:w="2372" w:type="pct"/>
            <w:vAlign w:val="center"/>
            <w:tcPrChange w:id="643" w:author="Author" w:date="2025-07-17T14:40:00Z">
              <w:tcPr>
                <w:tcW w:w="2372" w:type="pct"/>
                <w:gridSpan w:val="2"/>
                <w:vAlign w:val="center"/>
              </w:tcPr>
            </w:tcPrChange>
          </w:tcPr>
          <w:p w14:paraId="59ACE48E" w14:textId="77777777" w:rsidR="00BA4D06" w:rsidRPr="001E174F" w:rsidRDefault="00BA4D06" w:rsidP="009F31CC">
            <w:pPr>
              <w:pStyle w:val="TableText10"/>
              <w:keepLines/>
              <w:rPr>
                <w:sz w:val="22"/>
                <w:szCs w:val="22"/>
                <w:lang w:val="en-GB"/>
              </w:rPr>
            </w:pPr>
            <w:proofErr w:type="spellStart"/>
            <w:r w:rsidRPr="001E174F">
              <w:rPr>
                <w:sz w:val="22"/>
                <w:szCs w:val="22"/>
                <w:lang w:val="en-GB"/>
              </w:rPr>
              <w:t>Borstontsteking</w:t>
            </w:r>
            <w:proofErr w:type="spellEnd"/>
            <w:r w:rsidRPr="001E174F">
              <w:rPr>
                <w:sz w:val="22"/>
                <w:szCs w:val="22"/>
                <w:lang w:val="en-GB"/>
              </w:rPr>
              <w:t>/mastitis</w:t>
            </w:r>
          </w:p>
        </w:tc>
        <w:tc>
          <w:tcPr>
            <w:tcW w:w="1111" w:type="pct"/>
            <w:vAlign w:val="center"/>
            <w:tcPrChange w:id="644" w:author="Author" w:date="2025-07-17T14:40:00Z">
              <w:tcPr>
                <w:tcW w:w="1111" w:type="pct"/>
                <w:gridSpan w:val="2"/>
                <w:vAlign w:val="center"/>
              </w:tcPr>
            </w:tcPrChange>
          </w:tcPr>
          <w:p w14:paraId="58C8F127" w14:textId="77777777" w:rsidR="00BA4D06" w:rsidRPr="001E174F" w:rsidRDefault="00BA4D06" w:rsidP="009F31CC">
            <w:pPr>
              <w:pStyle w:val="TableText10"/>
              <w:keepLines/>
              <w:rPr>
                <w:sz w:val="22"/>
                <w:szCs w:val="22"/>
                <w:lang w:val="en-GB"/>
              </w:rPr>
            </w:pPr>
            <w:r w:rsidRPr="001E174F">
              <w:rPr>
                <w:sz w:val="22"/>
                <w:szCs w:val="22"/>
                <w:lang w:val="en-GB"/>
              </w:rPr>
              <w:t>Vaak</w:t>
            </w:r>
          </w:p>
        </w:tc>
      </w:tr>
      <w:tr w:rsidR="00BA4D06" w:rsidRPr="00136029" w14:paraId="01F45140" w14:textId="77777777" w:rsidTr="00C37F34">
        <w:trPr>
          <w:trHeight w:val="261"/>
          <w:trPrChange w:id="645" w:author="Author" w:date="2025-07-17T14:40:00Z">
            <w:trPr>
              <w:cantSplit/>
              <w:trHeight w:val="261"/>
            </w:trPr>
          </w:trPrChange>
        </w:trPr>
        <w:tc>
          <w:tcPr>
            <w:tcW w:w="1517" w:type="pct"/>
            <w:vMerge w:val="restart"/>
            <w:tcPrChange w:id="646" w:author="Author" w:date="2025-07-17T14:40:00Z">
              <w:tcPr>
                <w:tcW w:w="1517" w:type="pct"/>
                <w:vMerge w:val="restart"/>
              </w:tcPr>
            </w:tcPrChange>
          </w:tcPr>
          <w:p w14:paraId="187424B1" w14:textId="77777777" w:rsidR="00BA4D06" w:rsidRPr="00136029" w:rsidRDefault="00BA4D06" w:rsidP="00BA4D06">
            <w:pPr>
              <w:pStyle w:val="TableText10"/>
              <w:keepNext/>
              <w:keepLines/>
              <w:rPr>
                <w:noProof/>
                <w:sz w:val="22"/>
                <w:szCs w:val="22"/>
                <w:lang w:val="nl-NL"/>
              </w:rPr>
            </w:pPr>
            <w:r w:rsidRPr="00136029">
              <w:rPr>
                <w:noProof/>
                <w:sz w:val="22"/>
                <w:szCs w:val="22"/>
                <w:lang w:val="nl-NL"/>
              </w:rPr>
              <w:lastRenderedPageBreak/>
              <w:t>Algemene aandoeningen en toedieningsplaatsstoornissen</w:t>
            </w:r>
          </w:p>
        </w:tc>
        <w:tc>
          <w:tcPr>
            <w:tcW w:w="2372" w:type="pct"/>
            <w:vAlign w:val="center"/>
            <w:tcPrChange w:id="647" w:author="Author" w:date="2025-07-17T14:40:00Z">
              <w:tcPr>
                <w:tcW w:w="2372" w:type="pct"/>
                <w:gridSpan w:val="2"/>
                <w:vAlign w:val="center"/>
              </w:tcPr>
            </w:tcPrChange>
          </w:tcPr>
          <w:p w14:paraId="3AB0532C" w14:textId="77777777" w:rsidR="00BA4D06" w:rsidRPr="001E174F" w:rsidRDefault="00BA4D06" w:rsidP="00BA4D06">
            <w:pPr>
              <w:pStyle w:val="TableText10"/>
              <w:keepNext/>
              <w:keepLines/>
              <w:rPr>
                <w:sz w:val="22"/>
                <w:szCs w:val="22"/>
                <w:lang w:val="en-GB"/>
              </w:rPr>
            </w:pPr>
            <w:proofErr w:type="spellStart"/>
            <w:r w:rsidRPr="001E174F">
              <w:rPr>
                <w:sz w:val="22"/>
                <w:szCs w:val="22"/>
                <w:lang w:val="en-GB"/>
              </w:rPr>
              <w:t>Asthenie</w:t>
            </w:r>
            <w:proofErr w:type="spellEnd"/>
          </w:p>
        </w:tc>
        <w:tc>
          <w:tcPr>
            <w:tcW w:w="1111" w:type="pct"/>
            <w:vAlign w:val="center"/>
            <w:tcPrChange w:id="648" w:author="Author" w:date="2025-07-17T14:40:00Z">
              <w:tcPr>
                <w:tcW w:w="1111" w:type="pct"/>
                <w:gridSpan w:val="2"/>
                <w:vAlign w:val="center"/>
              </w:tcPr>
            </w:tcPrChange>
          </w:tcPr>
          <w:p w14:paraId="197393A8" w14:textId="77777777" w:rsidR="00BA4D06" w:rsidRPr="001E174F" w:rsidRDefault="00BA4D06" w:rsidP="00BA4D06">
            <w:pPr>
              <w:pStyle w:val="TableText10"/>
              <w:rPr>
                <w:sz w:val="22"/>
                <w:szCs w:val="22"/>
                <w:lang w:val="en-GB"/>
              </w:rPr>
            </w:pPr>
            <w:r w:rsidRPr="001E174F">
              <w:rPr>
                <w:sz w:val="22"/>
                <w:szCs w:val="22"/>
                <w:lang w:val="en-GB"/>
              </w:rPr>
              <w:t xml:space="preserve">Zeer </w:t>
            </w:r>
            <w:proofErr w:type="spellStart"/>
            <w:r w:rsidRPr="001E174F">
              <w:rPr>
                <w:sz w:val="22"/>
                <w:szCs w:val="22"/>
                <w:lang w:val="en-GB"/>
              </w:rPr>
              <w:t>vaak</w:t>
            </w:r>
            <w:proofErr w:type="spellEnd"/>
          </w:p>
        </w:tc>
      </w:tr>
      <w:tr w:rsidR="00BA4D06" w:rsidRPr="00136029" w14:paraId="43E7D419" w14:textId="77777777" w:rsidTr="00C37F34">
        <w:trPr>
          <w:trHeight w:val="261"/>
          <w:trPrChange w:id="649" w:author="Author" w:date="2025-07-17T14:40:00Z">
            <w:trPr>
              <w:cantSplit/>
              <w:trHeight w:val="261"/>
            </w:trPr>
          </w:trPrChange>
        </w:trPr>
        <w:tc>
          <w:tcPr>
            <w:tcW w:w="1517" w:type="pct"/>
            <w:vMerge/>
            <w:tcPrChange w:id="650" w:author="Author" w:date="2025-07-17T14:40:00Z">
              <w:tcPr>
                <w:tcW w:w="1517" w:type="pct"/>
                <w:vMerge/>
              </w:tcPr>
            </w:tcPrChange>
          </w:tcPr>
          <w:p w14:paraId="14DDC717" w14:textId="77777777" w:rsidR="00BA4D06" w:rsidRPr="00136029" w:rsidRDefault="00BA4D06" w:rsidP="00BA4D06">
            <w:pPr>
              <w:pStyle w:val="TableText10"/>
              <w:keepNext/>
              <w:keepLines/>
              <w:rPr>
                <w:sz w:val="22"/>
                <w:szCs w:val="22"/>
                <w:lang w:val="en-GB"/>
              </w:rPr>
            </w:pPr>
          </w:p>
        </w:tc>
        <w:tc>
          <w:tcPr>
            <w:tcW w:w="2372" w:type="pct"/>
            <w:vAlign w:val="center"/>
            <w:tcPrChange w:id="651" w:author="Author" w:date="2025-07-17T14:40:00Z">
              <w:tcPr>
                <w:tcW w:w="2372" w:type="pct"/>
                <w:gridSpan w:val="2"/>
                <w:vAlign w:val="center"/>
              </w:tcPr>
            </w:tcPrChange>
          </w:tcPr>
          <w:p w14:paraId="1B2B71BC" w14:textId="77777777" w:rsidR="00BA4D06" w:rsidRPr="00136029" w:rsidRDefault="00BA4D06" w:rsidP="00BA4D06">
            <w:pPr>
              <w:pStyle w:val="TableText10"/>
              <w:keepNext/>
              <w:keepLines/>
              <w:rPr>
                <w:sz w:val="22"/>
                <w:szCs w:val="22"/>
                <w:lang w:val="en-GB"/>
              </w:rPr>
            </w:pPr>
            <w:proofErr w:type="spellStart"/>
            <w:r w:rsidRPr="00136029" w:rsidDel="002A7CDC">
              <w:rPr>
                <w:sz w:val="22"/>
                <w:szCs w:val="22"/>
                <w:lang w:val="en-GB"/>
              </w:rPr>
              <w:t>Pijn</w:t>
            </w:r>
            <w:proofErr w:type="spellEnd"/>
            <w:r w:rsidRPr="00136029" w:rsidDel="002A7CDC">
              <w:rPr>
                <w:sz w:val="22"/>
                <w:szCs w:val="22"/>
                <w:lang w:val="en-GB"/>
              </w:rPr>
              <w:t xml:space="preserve"> op de </w:t>
            </w:r>
            <w:proofErr w:type="spellStart"/>
            <w:r w:rsidRPr="00136029" w:rsidDel="002A7CDC">
              <w:rPr>
                <w:sz w:val="22"/>
                <w:szCs w:val="22"/>
                <w:lang w:val="en-GB"/>
              </w:rPr>
              <w:t>borst</w:t>
            </w:r>
            <w:proofErr w:type="spellEnd"/>
          </w:p>
        </w:tc>
        <w:tc>
          <w:tcPr>
            <w:tcW w:w="1111" w:type="pct"/>
            <w:vAlign w:val="center"/>
            <w:tcPrChange w:id="652" w:author="Author" w:date="2025-07-17T14:40:00Z">
              <w:tcPr>
                <w:tcW w:w="1111" w:type="pct"/>
                <w:gridSpan w:val="2"/>
                <w:vAlign w:val="center"/>
              </w:tcPr>
            </w:tcPrChange>
          </w:tcPr>
          <w:p w14:paraId="6CB70280" w14:textId="77777777" w:rsidR="00BA4D06" w:rsidRPr="00136029" w:rsidRDefault="00BA4D06" w:rsidP="00BA4D06">
            <w:pPr>
              <w:pStyle w:val="TableText10"/>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BA4D06" w:rsidRPr="00136029" w14:paraId="11025B2E" w14:textId="77777777" w:rsidTr="00C37F34">
        <w:trPr>
          <w:trHeight w:val="259"/>
          <w:trPrChange w:id="653" w:author="Author" w:date="2025-07-17T14:40:00Z">
            <w:trPr>
              <w:cantSplit/>
              <w:trHeight w:val="259"/>
            </w:trPr>
          </w:trPrChange>
        </w:trPr>
        <w:tc>
          <w:tcPr>
            <w:tcW w:w="1517" w:type="pct"/>
            <w:vMerge/>
            <w:tcPrChange w:id="654" w:author="Author" w:date="2025-07-17T14:40:00Z">
              <w:tcPr>
                <w:tcW w:w="1517" w:type="pct"/>
                <w:vMerge/>
              </w:tcPr>
            </w:tcPrChange>
          </w:tcPr>
          <w:p w14:paraId="2FC096A1" w14:textId="77777777" w:rsidR="00BA4D06" w:rsidRPr="00136029" w:rsidRDefault="00BA4D06" w:rsidP="00BA4D06">
            <w:pPr>
              <w:pStyle w:val="TableText10"/>
              <w:keepNext/>
              <w:keepLines/>
              <w:rPr>
                <w:sz w:val="22"/>
                <w:szCs w:val="22"/>
                <w:lang w:val="en-GB"/>
              </w:rPr>
            </w:pPr>
          </w:p>
        </w:tc>
        <w:tc>
          <w:tcPr>
            <w:tcW w:w="2372" w:type="pct"/>
            <w:vAlign w:val="center"/>
            <w:tcPrChange w:id="655" w:author="Author" w:date="2025-07-17T14:40:00Z">
              <w:tcPr>
                <w:tcW w:w="2372" w:type="pct"/>
                <w:gridSpan w:val="2"/>
                <w:vAlign w:val="center"/>
              </w:tcPr>
            </w:tcPrChange>
          </w:tcPr>
          <w:p w14:paraId="0A5F6646" w14:textId="77777777" w:rsidR="00BA4D06" w:rsidRPr="00136029" w:rsidRDefault="00BA4D06" w:rsidP="00BA4D06">
            <w:pPr>
              <w:pStyle w:val="TableText10"/>
              <w:keepNext/>
              <w:keepLines/>
              <w:rPr>
                <w:sz w:val="22"/>
                <w:szCs w:val="22"/>
                <w:lang w:val="en-GB"/>
              </w:rPr>
            </w:pPr>
            <w:proofErr w:type="spellStart"/>
            <w:r w:rsidRPr="00136029" w:rsidDel="002A7CDC">
              <w:rPr>
                <w:sz w:val="22"/>
                <w:szCs w:val="22"/>
                <w:lang w:val="en-GB"/>
              </w:rPr>
              <w:t>Rillingen</w:t>
            </w:r>
            <w:proofErr w:type="spellEnd"/>
          </w:p>
        </w:tc>
        <w:tc>
          <w:tcPr>
            <w:tcW w:w="1111" w:type="pct"/>
            <w:vAlign w:val="center"/>
            <w:tcPrChange w:id="656" w:author="Author" w:date="2025-07-17T14:40:00Z">
              <w:tcPr>
                <w:tcW w:w="1111" w:type="pct"/>
                <w:gridSpan w:val="2"/>
                <w:vAlign w:val="center"/>
              </w:tcPr>
            </w:tcPrChange>
          </w:tcPr>
          <w:p w14:paraId="08E33F5C" w14:textId="77777777" w:rsidR="00BA4D06" w:rsidRPr="00136029" w:rsidRDefault="00BA4D06" w:rsidP="00BA4D06">
            <w:pPr>
              <w:pStyle w:val="TableText10"/>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BA4D06" w:rsidRPr="00136029" w14:paraId="56052339" w14:textId="77777777" w:rsidTr="00C37F34">
        <w:trPr>
          <w:trHeight w:val="259"/>
          <w:trPrChange w:id="657" w:author="Author" w:date="2025-07-17T14:40:00Z">
            <w:trPr>
              <w:cantSplit/>
              <w:trHeight w:val="259"/>
            </w:trPr>
          </w:trPrChange>
        </w:trPr>
        <w:tc>
          <w:tcPr>
            <w:tcW w:w="1517" w:type="pct"/>
            <w:vMerge/>
            <w:tcPrChange w:id="658" w:author="Author" w:date="2025-07-17T14:40:00Z">
              <w:tcPr>
                <w:tcW w:w="1517" w:type="pct"/>
                <w:vMerge/>
              </w:tcPr>
            </w:tcPrChange>
          </w:tcPr>
          <w:p w14:paraId="2270B460" w14:textId="77777777" w:rsidR="00BA4D06" w:rsidRPr="00136029" w:rsidRDefault="00BA4D06" w:rsidP="00BA4D06">
            <w:pPr>
              <w:pStyle w:val="TableText10"/>
              <w:keepNext/>
              <w:keepLines/>
              <w:rPr>
                <w:sz w:val="22"/>
                <w:szCs w:val="22"/>
                <w:lang w:val="en-GB"/>
              </w:rPr>
            </w:pPr>
          </w:p>
        </w:tc>
        <w:tc>
          <w:tcPr>
            <w:tcW w:w="2372" w:type="pct"/>
            <w:vAlign w:val="center"/>
            <w:tcPrChange w:id="659" w:author="Author" w:date="2025-07-17T14:40:00Z">
              <w:tcPr>
                <w:tcW w:w="2372" w:type="pct"/>
                <w:gridSpan w:val="2"/>
                <w:vAlign w:val="center"/>
              </w:tcPr>
            </w:tcPrChange>
          </w:tcPr>
          <w:p w14:paraId="58C49759" w14:textId="77777777" w:rsidR="00BA4D06" w:rsidRPr="00136029" w:rsidRDefault="00BA4D06" w:rsidP="00BA4D06">
            <w:pPr>
              <w:pStyle w:val="TableText10"/>
              <w:keepNext/>
              <w:keepLines/>
              <w:rPr>
                <w:sz w:val="22"/>
                <w:szCs w:val="22"/>
                <w:lang w:val="en-GB"/>
              </w:rPr>
            </w:pPr>
            <w:proofErr w:type="spellStart"/>
            <w:r w:rsidRPr="00136029" w:rsidDel="002A7CDC">
              <w:rPr>
                <w:sz w:val="22"/>
                <w:szCs w:val="22"/>
                <w:lang w:val="en-GB"/>
              </w:rPr>
              <w:t>Vermoeidheid</w:t>
            </w:r>
            <w:proofErr w:type="spellEnd"/>
          </w:p>
        </w:tc>
        <w:tc>
          <w:tcPr>
            <w:tcW w:w="1111" w:type="pct"/>
            <w:vAlign w:val="center"/>
            <w:tcPrChange w:id="660" w:author="Author" w:date="2025-07-17T14:40:00Z">
              <w:tcPr>
                <w:tcW w:w="1111" w:type="pct"/>
                <w:gridSpan w:val="2"/>
                <w:vAlign w:val="center"/>
              </w:tcPr>
            </w:tcPrChange>
          </w:tcPr>
          <w:p w14:paraId="08EF0E52" w14:textId="77777777" w:rsidR="00BA4D06" w:rsidRPr="00136029" w:rsidRDefault="00BA4D06" w:rsidP="00BA4D06">
            <w:pPr>
              <w:pStyle w:val="TableText10"/>
              <w:rPr>
                <w:sz w:val="22"/>
                <w:szCs w:val="22"/>
                <w:lang w:val="en-GB"/>
              </w:rPr>
            </w:pPr>
            <w:r w:rsidRPr="00136029" w:rsidDel="002A7CDC">
              <w:rPr>
                <w:sz w:val="22"/>
                <w:szCs w:val="22"/>
                <w:lang w:val="en-GB"/>
              </w:rPr>
              <w:t xml:space="preserve">Zeer </w:t>
            </w:r>
            <w:proofErr w:type="spellStart"/>
            <w:r w:rsidRPr="00136029" w:rsidDel="002A7CDC">
              <w:rPr>
                <w:sz w:val="22"/>
                <w:szCs w:val="22"/>
                <w:lang w:val="en-GB"/>
              </w:rPr>
              <w:t>vaak</w:t>
            </w:r>
            <w:proofErr w:type="spellEnd"/>
          </w:p>
        </w:tc>
      </w:tr>
      <w:tr w:rsidR="00BA4D06" w:rsidRPr="00136029" w14:paraId="538C96CF" w14:textId="77777777" w:rsidTr="00C37F34">
        <w:trPr>
          <w:trHeight w:val="259"/>
          <w:trPrChange w:id="661" w:author="Author" w:date="2025-07-17T14:40:00Z">
            <w:trPr>
              <w:cantSplit/>
              <w:trHeight w:val="259"/>
            </w:trPr>
          </w:trPrChange>
        </w:trPr>
        <w:tc>
          <w:tcPr>
            <w:tcW w:w="1517" w:type="pct"/>
            <w:vMerge/>
            <w:tcPrChange w:id="662" w:author="Author" w:date="2025-07-17T14:40:00Z">
              <w:tcPr>
                <w:tcW w:w="1517" w:type="pct"/>
                <w:vMerge/>
              </w:tcPr>
            </w:tcPrChange>
          </w:tcPr>
          <w:p w14:paraId="1E252DD5" w14:textId="77777777" w:rsidR="00BA4D06" w:rsidRPr="00136029" w:rsidRDefault="00BA4D06" w:rsidP="00BA4D06">
            <w:pPr>
              <w:pStyle w:val="TableText10"/>
              <w:keepNext/>
              <w:keepLines/>
              <w:rPr>
                <w:sz w:val="22"/>
                <w:szCs w:val="22"/>
                <w:lang w:val="en-GB"/>
              </w:rPr>
            </w:pPr>
          </w:p>
        </w:tc>
        <w:tc>
          <w:tcPr>
            <w:tcW w:w="2372" w:type="pct"/>
            <w:vAlign w:val="center"/>
            <w:tcPrChange w:id="663" w:author="Author" w:date="2025-07-17T14:40:00Z">
              <w:tcPr>
                <w:tcW w:w="2372" w:type="pct"/>
                <w:gridSpan w:val="2"/>
                <w:vAlign w:val="center"/>
              </w:tcPr>
            </w:tcPrChange>
          </w:tcPr>
          <w:p w14:paraId="135BFBFB" w14:textId="77777777" w:rsidR="00BA4D06" w:rsidRPr="00136029" w:rsidRDefault="00BA4D06" w:rsidP="00BA4D06">
            <w:pPr>
              <w:pStyle w:val="TableText10"/>
              <w:keepNext/>
              <w:keepLines/>
              <w:rPr>
                <w:sz w:val="22"/>
                <w:szCs w:val="22"/>
                <w:lang w:val="en-GB"/>
              </w:rPr>
            </w:pPr>
            <w:proofErr w:type="spellStart"/>
            <w:r w:rsidRPr="00136029" w:rsidDel="002A7CDC">
              <w:rPr>
                <w:sz w:val="22"/>
                <w:szCs w:val="22"/>
                <w:lang w:val="en-GB"/>
              </w:rPr>
              <w:t>Griepachtige</w:t>
            </w:r>
            <w:proofErr w:type="spellEnd"/>
            <w:r w:rsidRPr="00136029" w:rsidDel="002A7CDC">
              <w:rPr>
                <w:sz w:val="22"/>
                <w:szCs w:val="22"/>
                <w:lang w:val="en-GB"/>
              </w:rPr>
              <w:t xml:space="preserve"> </w:t>
            </w:r>
            <w:proofErr w:type="spellStart"/>
            <w:r w:rsidRPr="00136029" w:rsidDel="002A7CDC">
              <w:rPr>
                <w:sz w:val="22"/>
                <w:szCs w:val="22"/>
                <w:lang w:val="en-GB"/>
              </w:rPr>
              <w:t>symptomen</w:t>
            </w:r>
            <w:proofErr w:type="spellEnd"/>
          </w:p>
        </w:tc>
        <w:tc>
          <w:tcPr>
            <w:tcW w:w="1111" w:type="pct"/>
            <w:vAlign w:val="center"/>
            <w:tcPrChange w:id="664" w:author="Author" w:date="2025-07-17T14:40:00Z">
              <w:tcPr>
                <w:tcW w:w="1111" w:type="pct"/>
                <w:gridSpan w:val="2"/>
                <w:vAlign w:val="center"/>
              </w:tcPr>
            </w:tcPrChange>
          </w:tcPr>
          <w:p w14:paraId="4ADE771E" w14:textId="77777777" w:rsidR="00BA4D06" w:rsidRPr="00136029" w:rsidRDefault="00BA4D06" w:rsidP="00BA4D06">
            <w:pPr>
              <w:pStyle w:val="TableText10"/>
              <w:rPr>
                <w:sz w:val="22"/>
                <w:szCs w:val="22"/>
                <w:lang w:val="en-GB"/>
              </w:rPr>
            </w:pPr>
            <w:r w:rsidRPr="00136029" w:rsidDel="002A7CDC">
              <w:rPr>
                <w:sz w:val="22"/>
                <w:szCs w:val="22"/>
                <w:lang w:val="en-GB"/>
              </w:rPr>
              <w:t xml:space="preserve">Zeer </w:t>
            </w:r>
            <w:proofErr w:type="spellStart"/>
            <w:r w:rsidRPr="00136029" w:rsidDel="002A7CDC">
              <w:rPr>
                <w:sz w:val="22"/>
                <w:szCs w:val="22"/>
                <w:lang w:val="en-GB"/>
              </w:rPr>
              <w:t>vaak</w:t>
            </w:r>
            <w:proofErr w:type="spellEnd"/>
          </w:p>
        </w:tc>
      </w:tr>
      <w:tr w:rsidR="00BA4D06" w:rsidRPr="00136029" w14:paraId="036C7522" w14:textId="77777777" w:rsidTr="00C37F34">
        <w:trPr>
          <w:trHeight w:val="128"/>
          <w:trPrChange w:id="665" w:author="Author" w:date="2025-07-17T14:40:00Z">
            <w:trPr>
              <w:cantSplit/>
              <w:trHeight w:val="128"/>
            </w:trPr>
          </w:trPrChange>
        </w:trPr>
        <w:tc>
          <w:tcPr>
            <w:tcW w:w="1517" w:type="pct"/>
            <w:vMerge/>
            <w:tcPrChange w:id="666" w:author="Author" w:date="2025-07-17T14:40:00Z">
              <w:tcPr>
                <w:tcW w:w="1517" w:type="pct"/>
                <w:vMerge/>
              </w:tcPr>
            </w:tcPrChange>
          </w:tcPr>
          <w:p w14:paraId="53826607" w14:textId="77777777" w:rsidR="00BA4D06" w:rsidRPr="00136029" w:rsidRDefault="00BA4D06" w:rsidP="00BA4D06">
            <w:pPr>
              <w:pStyle w:val="TableText10"/>
              <w:keepNext/>
              <w:keepLines/>
              <w:rPr>
                <w:sz w:val="22"/>
                <w:szCs w:val="22"/>
                <w:lang w:val="en-GB"/>
              </w:rPr>
            </w:pPr>
          </w:p>
        </w:tc>
        <w:tc>
          <w:tcPr>
            <w:tcW w:w="2372" w:type="pct"/>
            <w:vAlign w:val="center"/>
            <w:tcPrChange w:id="667" w:author="Author" w:date="2025-07-17T14:40:00Z">
              <w:tcPr>
                <w:tcW w:w="2372" w:type="pct"/>
                <w:gridSpan w:val="2"/>
                <w:vAlign w:val="center"/>
              </w:tcPr>
            </w:tcPrChange>
          </w:tcPr>
          <w:p w14:paraId="4C910AC9" w14:textId="77777777" w:rsidR="00BA4D06" w:rsidRPr="00136029" w:rsidRDefault="00BA4D06" w:rsidP="00BA4D06">
            <w:pPr>
              <w:pStyle w:val="TableText10"/>
              <w:keepNext/>
              <w:keepLines/>
              <w:rPr>
                <w:sz w:val="22"/>
                <w:szCs w:val="22"/>
                <w:lang w:val="en-GB"/>
              </w:rPr>
            </w:pPr>
            <w:proofErr w:type="spellStart"/>
            <w:r w:rsidRPr="00136029" w:rsidDel="002A7CDC">
              <w:rPr>
                <w:sz w:val="22"/>
                <w:szCs w:val="22"/>
                <w:lang w:val="en-GB"/>
              </w:rPr>
              <w:t>Infusiegerelateerde</w:t>
            </w:r>
            <w:proofErr w:type="spellEnd"/>
            <w:r w:rsidRPr="00136029" w:rsidDel="002A7CDC">
              <w:rPr>
                <w:sz w:val="22"/>
                <w:szCs w:val="22"/>
                <w:lang w:val="en-GB"/>
              </w:rPr>
              <w:t xml:space="preserve"> </w:t>
            </w:r>
            <w:proofErr w:type="spellStart"/>
            <w:r w:rsidRPr="00136029" w:rsidDel="002A7CDC">
              <w:rPr>
                <w:sz w:val="22"/>
                <w:szCs w:val="22"/>
                <w:lang w:val="en-GB"/>
              </w:rPr>
              <w:t>reactie</w:t>
            </w:r>
            <w:proofErr w:type="spellEnd"/>
          </w:p>
        </w:tc>
        <w:tc>
          <w:tcPr>
            <w:tcW w:w="1111" w:type="pct"/>
            <w:vAlign w:val="center"/>
            <w:tcPrChange w:id="668" w:author="Author" w:date="2025-07-17T14:40:00Z">
              <w:tcPr>
                <w:tcW w:w="1111" w:type="pct"/>
                <w:gridSpan w:val="2"/>
                <w:vAlign w:val="center"/>
              </w:tcPr>
            </w:tcPrChange>
          </w:tcPr>
          <w:p w14:paraId="73579E9A" w14:textId="77777777" w:rsidR="00BA4D06" w:rsidRPr="00136029" w:rsidRDefault="00BA4D06" w:rsidP="00BA4D06">
            <w:pPr>
              <w:pStyle w:val="TableText10"/>
              <w:rPr>
                <w:sz w:val="22"/>
                <w:szCs w:val="22"/>
                <w:lang w:val="en-GB"/>
              </w:rPr>
            </w:pPr>
            <w:r w:rsidRPr="00136029" w:rsidDel="002A7CDC">
              <w:rPr>
                <w:sz w:val="22"/>
                <w:szCs w:val="22"/>
                <w:lang w:val="en-GB"/>
              </w:rPr>
              <w:t xml:space="preserve">Zeer </w:t>
            </w:r>
            <w:proofErr w:type="spellStart"/>
            <w:r w:rsidRPr="00136029" w:rsidDel="002A7CDC">
              <w:rPr>
                <w:sz w:val="22"/>
                <w:szCs w:val="22"/>
                <w:lang w:val="en-GB"/>
              </w:rPr>
              <w:t>vaak</w:t>
            </w:r>
            <w:proofErr w:type="spellEnd"/>
          </w:p>
        </w:tc>
      </w:tr>
      <w:tr w:rsidR="00BA4D06" w:rsidRPr="00136029" w14:paraId="3CB6B3BE" w14:textId="77777777" w:rsidTr="00C37F34">
        <w:trPr>
          <w:trHeight w:val="120"/>
          <w:trPrChange w:id="669" w:author="Author" w:date="2025-07-17T14:40:00Z">
            <w:trPr>
              <w:cantSplit/>
              <w:trHeight w:val="120"/>
            </w:trPr>
          </w:trPrChange>
        </w:trPr>
        <w:tc>
          <w:tcPr>
            <w:tcW w:w="1517" w:type="pct"/>
            <w:vMerge/>
            <w:tcPrChange w:id="670" w:author="Author" w:date="2025-07-17T14:40:00Z">
              <w:tcPr>
                <w:tcW w:w="1517" w:type="pct"/>
                <w:vMerge/>
              </w:tcPr>
            </w:tcPrChange>
          </w:tcPr>
          <w:p w14:paraId="72D63E23" w14:textId="77777777" w:rsidR="00BA4D06" w:rsidRPr="00136029" w:rsidRDefault="00BA4D06" w:rsidP="00BA4D06">
            <w:pPr>
              <w:pStyle w:val="TableText10"/>
              <w:rPr>
                <w:sz w:val="22"/>
                <w:szCs w:val="22"/>
                <w:lang w:val="en-GB"/>
              </w:rPr>
            </w:pPr>
          </w:p>
        </w:tc>
        <w:tc>
          <w:tcPr>
            <w:tcW w:w="2372" w:type="pct"/>
            <w:vAlign w:val="center"/>
            <w:tcPrChange w:id="671" w:author="Author" w:date="2025-07-17T14:40:00Z">
              <w:tcPr>
                <w:tcW w:w="2372" w:type="pct"/>
                <w:gridSpan w:val="2"/>
                <w:vAlign w:val="center"/>
              </w:tcPr>
            </w:tcPrChange>
          </w:tcPr>
          <w:p w14:paraId="201ACC0A" w14:textId="3CBE64C4" w:rsidR="00BA4D06" w:rsidRPr="00136029" w:rsidRDefault="00BA4D06" w:rsidP="001E174F">
            <w:pPr>
              <w:pStyle w:val="TableText10"/>
              <w:rPr>
                <w:sz w:val="22"/>
                <w:szCs w:val="22"/>
                <w:lang w:val="en-GB"/>
              </w:rPr>
            </w:pPr>
            <w:proofErr w:type="spellStart"/>
            <w:r w:rsidRPr="00136029" w:rsidDel="002A7CDC">
              <w:rPr>
                <w:sz w:val="22"/>
                <w:szCs w:val="22"/>
                <w:lang w:val="en-GB"/>
              </w:rPr>
              <w:t>Pijn</w:t>
            </w:r>
            <w:proofErr w:type="spellEnd"/>
          </w:p>
        </w:tc>
        <w:tc>
          <w:tcPr>
            <w:tcW w:w="1111" w:type="pct"/>
            <w:vAlign w:val="center"/>
            <w:tcPrChange w:id="672" w:author="Author" w:date="2025-07-17T14:40:00Z">
              <w:tcPr>
                <w:tcW w:w="1111" w:type="pct"/>
                <w:gridSpan w:val="2"/>
                <w:vAlign w:val="center"/>
              </w:tcPr>
            </w:tcPrChange>
          </w:tcPr>
          <w:p w14:paraId="3F1250E8" w14:textId="77777777" w:rsidR="00BA4D06" w:rsidRPr="00136029" w:rsidRDefault="00BA4D06" w:rsidP="00BA4D06">
            <w:pPr>
              <w:pStyle w:val="TableText10"/>
              <w:rPr>
                <w:sz w:val="22"/>
                <w:szCs w:val="22"/>
                <w:lang w:val="en-GB"/>
              </w:rPr>
            </w:pPr>
            <w:r w:rsidRPr="00136029" w:rsidDel="002A7CDC">
              <w:rPr>
                <w:sz w:val="22"/>
                <w:szCs w:val="22"/>
                <w:lang w:val="en-GB"/>
              </w:rPr>
              <w:t xml:space="preserve">Zeer </w:t>
            </w:r>
            <w:proofErr w:type="spellStart"/>
            <w:r w:rsidRPr="00136029" w:rsidDel="002A7CDC">
              <w:rPr>
                <w:sz w:val="22"/>
                <w:szCs w:val="22"/>
                <w:lang w:val="en-GB"/>
              </w:rPr>
              <w:t>vaak</w:t>
            </w:r>
            <w:proofErr w:type="spellEnd"/>
          </w:p>
        </w:tc>
      </w:tr>
      <w:tr w:rsidR="00BA4D06" w:rsidRPr="00136029" w14:paraId="5E0607AE" w14:textId="77777777" w:rsidTr="00C37F34">
        <w:trPr>
          <w:trHeight w:val="120"/>
          <w:trPrChange w:id="673" w:author="Author" w:date="2025-07-17T14:40:00Z">
            <w:trPr>
              <w:cantSplit/>
              <w:trHeight w:val="120"/>
            </w:trPr>
          </w:trPrChange>
        </w:trPr>
        <w:tc>
          <w:tcPr>
            <w:tcW w:w="1517" w:type="pct"/>
            <w:vMerge/>
            <w:tcPrChange w:id="674" w:author="Author" w:date="2025-07-17T14:40:00Z">
              <w:tcPr>
                <w:tcW w:w="1517" w:type="pct"/>
                <w:vMerge/>
              </w:tcPr>
            </w:tcPrChange>
          </w:tcPr>
          <w:p w14:paraId="481A433C" w14:textId="77777777" w:rsidR="00BA4D06" w:rsidRPr="00136029" w:rsidRDefault="00BA4D06" w:rsidP="00BA4D06">
            <w:pPr>
              <w:pStyle w:val="TableText10"/>
              <w:rPr>
                <w:sz w:val="22"/>
                <w:szCs w:val="22"/>
                <w:lang w:val="en-GB"/>
              </w:rPr>
            </w:pPr>
          </w:p>
        </w:tc>
        <w:tc>
          <w:tcPr>
            <w:tcW w:w="2372" w:type="pct"/>
            <w:vAlign w:val="center"/>
            <w:tcPrChange w:id="675" w:author="Author" w:date="2025-07-17T14:40:00Z">
              <w:tcPr>
                <w:tcW w:w="2372" w:type="pct"/>
                <w:gridSpan w:val="2"/>
                <w:vAlign w:val="center"/>
              </w:tcPr>
            </w:tcPrChange>
          </w:tcPr>
          <w:p w14:paraId="32922C04" w14:textId="6F2C88C5" w:rsidR="00BA4D06" w:rsidRPr="00136029" w:rsidRDefault="00BA4D06" w:rsidP="001E174F">
            <w:pPr>
              <w:pStyle w:val="TableText10"/>
              <w:rPr>
                <w:sz w:val="22"/>
                <w:szCs w:val="22"/>
                <w:lang w:val="en-GB"/>
              </w:rPr>
            </w:pPr>
            <w:proofErr w:type="spellStart"/>
            <w:r w:rsidRPr="00136029" w:rsidDel="002A7CDC">
              <w:rPr>
                <w:sz w:val="22"/>
                <w:szCs w:val="22"/>
                <w:lang w:val="en-GB"/>
              </w:rPr>
              <w:t>Pyrexie</w:t>
            </w:r>
            <w:proofErr w:type="spellEnd"/>
          </w:p>
        </w:tc>
        <w:tc>
          <w:tcPr>
            <w:tcW w:w="1111" w:type="pct"/>
            <w:vAlign w:val="center"/>
            <w:tcPrChange w:id="676" w:author="Author" w:date="2025-07-17T14:40:00Z">
              <w:tcPr>
                <w:tcW w:w="1111" w:type="pct"/>
                <w:gridSpan w:val="2"/>
                <w:vAlign w:val="center"/>
              </w:tcPr>
            </w:tcPrChange>
          </w:tcPr>
          <w:p w14:paraId="2CAF596A" w14:textId="77777777" w:rsidR="00BA4D06" w:rsidRPr="00136029" w:rsidRDefault="00BA4D06" w:rsidP="00BA4D06">
            <w:pPr>
              <w:pStyle w:val="TableText10"/>
              <w:rPr>
                <w:sz w:val="22"/>
                <w:szCs w:val="22"/>
                <w:lang w:val="en-GB"/>
              </w:rPr>
            </w:pPr>
            <w:r w:rsidRPr="00136029" w:rsidDel="002A7CDC">
              <w:rPr>
                <w:sz w:val="22"/>
                <w:szCs w:val="22"/>
                <w:lang w:val="en-GB"/>
              </w:rPr>
              <w:t xml:space="preserve">Zeer </w:t>
            </w:r>
            <w:proofErr w:type="spellStart"/>
            <w:r w:rsidRPr="00136029" w:rsidDel="002A7CDC">
              <w:rPr>
                <w:sz w:val="22"/>
                <w:szCs w:val="22"/>
                <w:lang w:val="en-GB"/>
              </w:rPr>
              <w:t>vaak</w:t>
            </w:r>
            <w:proofErr w:type="spellEnd"/>
          </w:p>
        </w:tc>
      </w:tr>
      <w:tr w:rsidR="00BA4D06" w:rsidRPr="00136029" w14:paraId="2CD6C0C2" w14:textId="77777777" w:rsidTr="00C37F34">
        <w:trPr>
          <w:trHeight w:val="120"/>
          <w:trPrChange w:id="677" w:author="Author" w:date="2025-07-17T14:40:00Z">
            <w:trPr>
              <w:cantSplit/>
              <w:trHeight w:val="120"/>
            </w:trPr>
          </w:trPrChange>
        </w:trPr>
        <w:tc>
          <w:tcPr>
            <w:tcW w:w="1517" w:type="pct"/>
            <w:vMerge/>
            <w:tcPrChange w:id="678" w:author="Author" w:date="2025-07-17T14:40:00Z">
              <w:tcPr>
                <w:tcW w:w="1517" w:type="pct"/>
                <w:vMerge/>
              </w:tcPr>
            </w:tcPrChange>
          </w:tcPr>
          <w:p w14:paraId="286185B0" w14:textId="77777777" w:rsidR="00BA4D06" w:rsidRPr="00136029" w:rsidRDefault="00BA4D06" w:rsidP="00BA4D06">
            <w:pPr>
              <w:pStyle w:val="TableText10"/>
              <w:rPr>
                <w:sz w:val="22"/>
                <w:szCs w:val="22"/>
                <w:lang w:val="en-GB"/>
              </w:rPr>
            </w:pPr>
          </w:p>
        </w:tc>
        <w:tc>
          <w:tcPr>
            <w:tcW w:w="2372" w:type="pct"/>
            <w:vAlign w:val="center"/>
            <w:tcPrChange w:id="679" w:author="Author" w:date="2025-07-17T14:40:00Z">
              <w:tcPr>
                <w:tcW w:w="2372" w:type="pct"/>
                <w:gridSpan w:val="2"/>
                <w:vAlign w:val="center"/>
              </w:tcPr>
            </w:tcPrChange>
          </w:tcPr>
          <w:p w14:paraId="405284DC" w14:textId="77777777" w:rsidR="00BA4D06" w:rsidRPr="00136029" w:rsidRDefault="00BA4D06" w:rsidP="00BA4D06">
            <w:pPr>
              <w:pStyle w:val="TableText10"/>
              <w:rPr>
                <w:sz w:val="22"/>
                <w:szCs w:val="22"/>
                <w:lang w:val="en-GB"/>
              </w:rPr>
            </w:pPr>
            <w:proofErr w:type="spellStart"/>
            <w:r w:rsidRPr="00136029">
              <w:rPr>
                <w:sz w:val="22"/>
                <w:szCs w:val="22"/>
                <w:lang w:val="en-GB"/>
              </w:rPr>
              <w:t>Mucosale</w:t>
            </w:r>
            <w:proofErr w:type="spellEnd"/>
            <w:r w:rsidRPr="00136029">
              <w:rPr>
                <w:sz w:val="22"/>
                <w:szCs w:val="22"/>
                <w:lang w:val="en-GB"/>
              </w:rPr>
              <w:t xml:space="preserve"> </w:t>
            </w:r>
            <w:proofErr w:type="spellStart"/>
            <w:r w:rsidRPr="00136029">
              <w:rPr>
                <w:sz w:val="22"/>
                <w:szCs w:val="22"/>
                <w:lang w:val="en-GB"/>
              </w:rPr>
              <w:t>ontsteking</w:t>
            </w:r>
            <w:proofErr w:type="spellEnd"/>
          </w:p>
        </w:tc>
        <w:tc>
          <w:tcPr>
            <w:tcW w:w="1111" w:type="pct"/>
            <w:vAlign w:val="center"/>
            <w:tcPrChange w:id="680" w:author="Author" w:date="2025-07-17T14:40:00Z">
              <w:tcPr>
                <w:tcW w:w="1111" w:type="pct"/>
                <w:gridSpan w:val="2"/>
                <w:vAlign w:val="center"/>
              </w:tcPr>
            </w:tcPrChange>
          </w:tcPr>
          <w:p w14:paraId="38BFB02F" w14:textId="77777777" w:rsidR="00BA4D06" w:rsidRPr="00136029" w:rsidRDefault="00BA4D06" w:rsidP="00BA4D06">
            <w:pPr>
              <w:pStyle w:val="TableText10"/>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BA4D06" w:rsidRPr="00136029" w14:paraId="369FF97A" w14:textId="77777777" w:rsidTr="00C37F34">
        <w:trPr>
          <w:trHeight w:val="120"/>
          <w:trPrChange w:id="681" w:author="Author" w:date="2025-07-17T14:40:00Z">
            <w:trPr>
              <w:cantSplit/>
              <w:trHeight w:val="120"/>
            </w:trPr>
          </w:trPrChange>
        </w:trPr>
        <w:tc>
          <w:tcPr>
            <w:tcW w:w="1517" w:type="pct"/>
            <w:vMerge/>
            <w:tcPrChange w:id="682" w:author="Author" w:date="2025-07-17T14:40:00Z">
              <w:tcPr>
                <w:tcW w:w="1517" w:type="pct"/>
                <w:vMerge/>
              </w:tcPr>
            </w:tcPrChange>
          </w:tcPr>
          <w:p w14:paraId="45ADA978" w14:textId="77777777" w:rsidR="00BA4D06" w:rsidRPr="00136029" w:rsidRDefault="00BA4D06" w:rsidP="00BA4D06">
            <w:pPr>
              <w:pStyle w:val="TableText10"/>
              <w:rPr>
                <w:sz w:val="22"/>
                <w:szCs w:val="22"/>
                <w:lang w:val="en-GB"/>
              </w:rPr>
            </w:pPr>
          </w:p>
        </w:tc>
        <w:tc>
          <w:tcPr>
            <w:tcW w:w="2372" w:type="pct"/>
            <w:vAlign w:val="center"/>
            <w:tcPrChange w:id="683" w:author="Author" w:date="2025-07-17T14:40:00Z">
              <w:tcPr>
                <w:tcW w:w="2372" w:type="pct"/>
                <w:gridSpan w:val="2"/>
                <w:vAlign w:val="center"/>
              </w:tcPr>
            </w:tcPrChange>
          </w:tcPr>
          <w:p w14:paraId="324B3603" w14:textId="1A87D80B" w:rsidR="00BA4D06" w:rsidRPr="00136029" w:rsidRDefault="00BA4D06" w:rsidP="001E174F">
            <w:pPr>
              <w:pStyle w:val="TableText10"/>
              <w:rPr>
                <w:sz w:val="22"/>
                <w:szCs w:val="22"/>
                <w:lang w:val="en-GB"/>
              </w:rPr>
            </w:pPr>
            <w:proofErr w:type="spellStart"/>
            <w:r w:rsidRPr="00136029">
              <w:rPr>
                <w:sz w:val="22"/>
                <w:szCs w:val="22"/>
                <w:lang w:val="en-GB"/>
              </w:rPr>
              <w:t>Perifeer</w:t>
            </w:r>
            <w:proofErr w:type="spellEnd"/>
            <w:r w:rsidRPr="00136029">
              <w:rPr>
                <w:sz w:val="22"/>
                <w:szCs w:val="22"/>
                <w:lang w:val="en-GB"/>
              </w:rPr>
              <w:t xml:space="preserve"> </w:t>
            </w:r>
            <w:proofErr w:type="spellStart"/>
            <w:r w:rsidRPr="00136029">
              <w:rPr>
                <w:sz w:val="22"/>
                <w:szCs w:val="22"/>
                <w:lang w:val="en-GB"/>
              </w:rPr>
              <w:t>oedeem</w:t>
            </w:r>
            <w:proofErr w:type="spellEnd"/>
          </w:p>
        </w:tc>
        <w:tc>
          <w:tcPr>
            <w:tcW w:w="1111" w:type="pct"/>
            <w:vAlign w:val="center"/>
            <w:tcPrChange w:id="684" w:author="Author" w:date="2025-07-17T14:40:00Z">
              <w:tcPr>
                <w:tcW w:w="1111" w:type="pct"/>
                <w:gridSpan w:val="2"/>
                <w:vAlign w:val="center"/>
              </w:tcPr>
            </w:tcPrChange>
          </w:tcPr>
          <w:p w14:paraId="0A63EDA1" w14:textId="77777777" w:rsidR="00BA4D06" w:rsidRPr="00136029" w:rsidRDefault="00BA4D06" w:rsidP="00BA4D06">
            <w:pPr>
              <w:pStyle w:val="TableText10"/>
              <w:rPr>
                <w:sz w:val="22"/>
                <w:szCs w:val="22"/>
                <w:lang w:val="en-GB"/>
              </w:rPr>
            </w:pPr>
            <w:r w:rsidRPr="00136029">
              <w:rPr>
                <w:sz w:val="22"/>
                <w:szCs w:val="22"/>
                <w:lang w:val="en-GB"/>
              </w:rPr>
              <w:t xml:space="preserve">Zeer </w:t>
            </w:r>
            <w:proofErr w:type="spellStart"/>
            <w:r w:rsidRPr="00136029">
              <w:rPr>
                <w:sz w:val="22"/>
                <w:szCs w:val="22"/>
                <w:lang w:val="en-GB"/>
              </w:rPr>
              <w:t>vaak</w:t>
            </w:r>
            <w:proofErr w:type="spellEnd"/>
          </w:p>
        </w:tc>
      </w:tr>
      <w:tr w:rsidR="00BA4D06" w:rsidRPr="00136029" w14:paraId="2688A3F9" w14:textId="77777777" w:rsidTr="00C37F34">
        <w:trPr>
          <w:trHeight w:val="120"/>
          <w:trPrChange w:id="685" w:author="Author" w:date="2025-07-17T14:40:00Z">
            <w:trPr>
              <w:cantSplit/>
              <w:trHeight w:val="120"/>
            </w:trPr>
          </w:trPrChange>
        </w:trPr>
        <w:tc>
          <w:tcPr>
            <w:tcW w:w="1517" w:type="pct"/>
            <w:vMerge/>
            <w:tcPrChange w:id="686" w:author="Author" w:date="2025-07-17T14:40:00Z">
              <w:tcPr>
                <w:tcW w:w="1517" w:type="pct"/>
                <w:vMerge/>
              </w:tcPr>
            </w:tcPrChange>
          </w:tcPr>
          <w:p w14:paraId="32329BCE" w14:textId="77777777" w:rsidR="00BA4D06" w:rsidRPr="00136029" w:rsidRDefault="00BA4D06" w:rsidP="00BA4D06">
            <w:pPr>
              <w:pStyle w:val="TableText10"/>
              <w:rPr>
                <w:sz w:val="22"/>
                <w:szCs w:val="22"/>
                <w:lang w:val="en-GB"/>
              </w:rPr>
            </w:pPr>
          </w:p>
        </w:tc>
        <w:tc>
          <w:tcPr>
            <w:tcW w:w="2372" w:type="pct"/>
            <w:vAlign w:val="center"/>
            <w:tcPrChange w:id="687" w:author="Author" w:date="2025-07-17T14:40:00Z">
              <w:tcPr>
                <w:tcW w:w="2372" w:type="pct"/>
                <w:gridSpan w:val="2"/>
                <w:vAlign w:val="center"/>
              </w:tcPr>
            </w:tcPrChange>
          </w:tcPr>
          <w:p w14:paraId="5A90098C" w14:textId="77777777" w:rsidR="00BA4D06" w:rsidRPr="00136029" w:rsidRDefault="00BA4D06" w:rsidP="00BA4D06">
            <w:pPr>
              <w:pStyle w:val="TableText10"/>
              <w:rPr>
                <w:sz w:val="22"/>
                <w:szCs w:val="22"/>
                <w:lang w:val="en-GB"/>
              </w:rPr>
            </w:pPr>
            <w:r w:rsidRPr="00136029">
              <w:rPr>
                <w:sz w:val="22"/>
                <w:szCs w:val="22"/>
                <w:lang w:val="en-GB"/>
              </w:rPr>
              <w:t>Malaise</w:t>
            </w:r>
          </w:p>
        </w:tc>
        <w:tc>
          <w:tcPr>
            <w:tcW w:w="1111" w:type="pct"/>
            <w:vAlign w:val="center"/>
            <w:tcPrChange w:id="688" w:author="Author" w:date="2025-07-17T14:40:00Z">
              <w:tcPr>
                <w:tcW w:w="1111" w:type="pct"/>
                <w:gridSpan w:val="2"/>
                <w:vAlign w:val="center"/>
              </w:tcPr>
            </w:tcPrChange>
          </w:tcPr>
          <w:p w14:paraId="62CB2649" w14:textId="77777777" w:rsidR="00BA4D06" w:rsidRPr="00136029" w:rsidRDefault="00BA4D06" w:rsidP="00BA4D06">
            <w:pPr>
              <w:pStyle w:val="TableText10"/>
              <w:rPr>
                <w:sz w:val="22"/>
                <w:szCs w:val="22"/>
                <w:lang w:val="en-GB"/>
              </w:rPr>
            </w:pPr>
            <w:r w:rsidRPr="00136029">
              <w:rPr>
                <w:sz w:val="22"/>
                <w:szCs w:val="22"/>
                <w:lang w:val="en-GB"/>
              </w:rPr>
              <w:t>Vaak</w:t>
            </w:r>
          </w:p>
        </w:tc>
      </w:tr>
      <w:tr w:rsidR="00BA4D06" w:rsidRPr="00136029" w14:paraId="68081C00" w14:textId="77777777" w:rsidTr="00C37F34">
        <w:trPr>
          <w:trHeight w:val="120"/>
          <w:trPrChange w:id="689" w:author="Author" w:date="2025-07-17T14:40:00Z">
            <w:trPr>
              <w:cantSplit/>
              <w:trHeight w:val="120"/>
            </w:trPr>
          </w:trPrChange>
        </w:trPr>
        <w:tc>
          <w:tcPr>
            <w:tcW w:w="1517" w:type="pct"/>
            <w:vMerge/>
            <w:tcPrChange w:id="690" w:author="Author" w:date="2025-07-17T14:40:00Z">
              <w:tcPr>
                <w:tcW w:w="1517" w:type="pct"/>
                <w:vMerge/>
              </w:tcPr>
            </w:tcPrChange>
          </w:tcPr>
          <w:p w14:paraId="63075F0C" w14:textId="77777777" w:rsidR="00BA4D06" w:rsidRPr="00136029" w:rsidRDefault="00BA4D06" w:rsidP="00BA4D06">
            <w:pPr>
              <w:pStyle w:val="TableText10"/>
              <w:rPr>
                <w:sz w:val="22"/>
                <w:szCs w:val="22"/>
                <w:lang w:val="en-GB"/>
              </w:rPr>
            </w:pPr>
          </w:p>
        </w:tc>
        <w:tc>
          <w:tcPr>
            <w:tcW w:w="2372" w:type="pct"/>
            <w:vAlign w:val="center"/>
            <w:tcPrChange w:id="691" w:author="Author" w:date="2025-07-17T14:40:00Z">
              <w:tcPr>
                <w:tcW w:w="2372" w:type="pct"/>
                <w:gridSpan w:val="2"/>
                <w:vAlign w:val="center"/>
              </w:tcPr>
            </w:tcPrChange>
          </w:tcPr>
          <w:p w14:paraId="2CD6362A" w14:textId="77777777" w:rsidR="00BA4D06" w:rsidRPr="00136029" w:rsidRDefault="00BA4D06" w:rsidP="00BA4D06">
            <w:pPr>
              <w:pStyle w:val="TableText10"/>
              <w:rPr>
                <w:sz w:val="22"/>
                <w:szCs w:val="22"/>
                <w:lang w:val="en-GB"/>
              </w:rPr>
            </w:pPr>
            <w:proofErr w:type="spellStart"/>
            <w:r w:rsidRPr="00136029">
              <w:rPr>
                <w:sz w:val="22"/>
                <w:szCs w:val="22"/>
                <w:lang w:val="en-GB"/>
              </w:rPr>
              <w:t>Oedeem</w:t>
            </w:r>
            <w:proofErr w:type="spellEnd"/>
          </w:p>
        </w:tc>
        <w:tc>
          <w:tcPr>
            <w:tcW w:w="1111" w:type="pct"/>
            <w:vAlign w:val="center"/>
            <w:tcPrChange w:id="692" w:author="Author" w:date="2025-07-17T14:40:00Z">
              <w:tcPr>
                <w:tcW w:w="1111" w:type="pct"/>
                <w:gridSpan w:val="2"/>
                <w:vAlign w:val="center"/>
              </w:tcPr>
            </w:tcPrChange>
          </w:tcPr>
          <w:p w14:paraId="30E8A4D4" w14:textId="77777777" w:rsidR="00BA4D06" w:rsidRPr="00136029" w:rsidRDefault="00BA4D06" w:rsidP="00BA4D06">
            <w:pPr>
              <w:pStyle w:val="TableText10"/>
              <w:rPr>
                <w:sz w:val="22"/>
                <w:szCs w:val="22"/>
                <w:lang w:val="en-GB"/>
              </w:rPr>
            </w:pPr>
            <w:r w:rsidRPr="00136029">
              <w:rPr>
                <w:sz w:val="22"/>
                <w:szCs w:val="22"/>
                <w:lang w:val="en-GB"/>
              </w:rPr>
              <w:t>Vaak</w:t>
            </w:r>
          </w:p>
        </w:tc>
      </w:tr>
      <w:tr w:rsidR="00BA4D06" w:rsidRPr="00136029" w14:paraId="46BB58F2" w14:textId="77777777" w:rsidTr="00C37F34">
        <w:trPr>
          <w:trHeight w:val="120"/>
          <w:trPrChange w:id="693" w:author="Author" w:date="2025-07-17T14:40:00Z">
            <w:trPr>
              <w:cantSplit/>
              <w:trHeight w:val="120"/>
            </w:trPr>
          </w:trPrChange>
        </w:trPr>
        <w:tc>
          <w:tcPr>
            <w:tcW w:w="1517" w:type="pct"/>
            <w:tcPrChange w:id="694" w:author="Author" w:date="2025-07-17T14:40:00Z">
              <w:tcPr>
                <w:tcW w:w="1517" w:type="pct"/>
              </w:tcPr>
            </w:tcPrChange>
          </w:tcPr>
          <w:p w14:paraId="1A2714AD" w14:textId="77777777" w:rsidR="00BA4D06" w:rsidRPr="00136029" w:rsidRDefault="00BA4D06" w:rsidP="00BA4D06">
            <w:pPr>
              <w:pStyle w:val="TableText10"/>
              <w:rPr>
                <w:sz w:val="22"/>
                <w:szCs w:val="22"/>
                <w:lang w:val="en-GB"/>
              </w:rPr>
            </w:pPr>
            <w:r w:rsidRPr="00136029">
              <w:rPr>
                <w:noProof/>
                <w:sz w:val="22"/>
                <w:szCs w:val="22"/>
                <w:lang w:val="nl-NL"/>
              </w:rPr>
              <w:t>Letsels, intoxicaties en verrichtingscomplicaties</w:t>
            </w:r>
          </w:p>
        </w:tc>
        <w:tc>
          <w:tcPr>
            <w:tcW w:w="2372" w:type="pct"/>
            <w:vAlign w:val="center"/>
            <w:tcPrChange w:id="695" w:author="Author" w:date="2025-07-17T14:40:00Z">
              <w:tcPr>
                <w:tcW w:w="2372" w:type="pct"/>
                <w:gridSpan w:val="2"/>
                <w:vAlign w:val="center"/>
              </w:tcPr>
            </w:tcPrChange>
          </w:tcPr>
          <w:p w14:paraId="6851012B" w14:textId="77777777" w:rsidR="00BA4D06" w:rsidRPr="001E174F" w:rsidRDefault="00BA4D06" w:rsidP="00BA4D06">
            <w:pPr>
              <w:pStyle w:val="TableText10"/>
              <w:rPr>
                <w:sz w:val="22"/>
                <w:szCs w:val="22"/>
                <w:lang w:val="en-GB"/>
              </w:rPr>
            </w:pPr>
            <w:proofErr w:type="spellStart"/>
            <w:r w:rsidRPr="001E174F" w:rsidDel="003E6AC2">
              <w:rPr>
                <w:sz w:val="22"/>
                <w:szCs w:val="22"/>
                <w:lang w:val="en-GB"/>
              </w:rPr>
              <w:t>Kneuzing</w:t>
            </w:r>
            <w:proofErr w:type="spellEnd"/>
          </w:p>
        </w:tc>
        <w:tc>
          <w:tcPr>
            <w:tcW w:w="1111" w:type="pct"/>
            <w:vAlign w:val="center"/>
            <w:tcPrChange w:id="696" w:author="Author" w:date="2025-07-17T14:40:00Z">
              <w:tcPr>
                <w:tcW w:w="1111" w:type="pct"/>
                <w:gridSpan w:val="2"/>
                <w:vAlign w:val="center"/>
              </w:tcPr>
            </w:tcPrChange>
          </w:tcPr>
          <w:p w14:paraId="06A6C40A" w14:textId="77777777" w:rsidR="00BA4D06" w:rsidRPr="001E174F" w:rsidRDefault="00BA4D06" w:rsidP="00BA4D06">
            <w:pPr>
              <w:pStyle w:val="TableText10"/>
              <w:rPr>
                <w:sz w:val="22"/>
                <w:szCs w:val="22"/>
                <w:lang w:val="en-GB"/>
              </w:rPr>
            </w:pPr>
            <w:r w:rsidRPr="001E174F" w:rsidDel="003E6AC2">
              <w:rPr>
                <w:sz w:val="22"/>
                <w:szCs w:val="22"/>
                <w:lang w:val="en-GB"/>
              </w:rPr>
              <w:t>Vaak</w:t>
            </w:r>
          </w:p>
        </w:tc>
      </w:tr>
    </w:tbl>
    <w:p w14:paraId="1C50274A" w14:textId="77777777" w:rsidR="00AE7586" w:rsidRPr="00136029" w:rsidRDefault="00AE7586" w:rsidP="00AE7586">
      <w:pPr>
        <w:keepNext/>
        <w:keepLines/>
        <w:rPr>
          <w:noProof/>
          <w:sz w:val="20"/>
          <w:lang w:val="nl-NL"/>
        </w:rPr>
      </w:pPr>
      <w:r w:rsidRPr="00136029">
        <w:rPr>
          <w:noProof/>
          <w:sz w:val="20"/>
          <w:lang w:val="nl-NL"/>
        </w:rPr>
        <w:t>+ Verwijst naar bijwerkingen die zijn gemeld in associatie met fatale afloop.</w:t>
      </w:r>
    </w:p>
    <w:p w14:paraId="4A000086" w14:textId="77777777" w:rsidR="00AE7586" w:rsidRPr="00136029" w:rsidRDefault="00AE7586" w:rsidP="00AE7586">
      <w:pPr>
        <w:keepNext/>
        <w:keepLines/>
        <w:suppressAutoHyphens/>
        <w:rPr>
          <w:noProof/>
          <w:sz w:val="20"/>
          <w:lang w:val="nl-NL"/>
        </w:rPr>
      </w:pPr>
      <w:r w:rsidRPr="00136029">
        <w:rPr>
          <w:noProof/>
          <w:sz w:val="20"/>
          <w:lang w:val="nl-NL"/>
        </w:rPr>
        <w:t xml:space="preserve">1 Geeft bijwerkingen weer die tegelijk zijn gemeld met toedieningsgerelateerde reacties. Specifieke percentages hiervoor zijn niet beschikbaar. </w:t>
      </w:r>
    </w:p>
    <w:p w14:paraId="7D20E8D2" w14:textId="77777777" w:rsidR="00AE7586" w:rsidRPr="00136029" w:rsidRDefault="00AE7586" w:rsidP="009F31CC">
      <w:pPr>
        <w:suppressAutoHyphens/>
        <w:rPr>
          <w:noProof/>
          <w:sz w:val="20"/>
          <w:lang w:val="nl-NL"/>
        </w:rPr>
      </w:pPr>
      <w:r w:rsidRPr="00136029">
        <w:rPr>
          <w:noProof/>
          <w:sz w:val="20"/>
          <w:lang w:val="nl-NL"/>
        </w:rPr>
        <w:t xml:space="preserve">* Waargenomen bij combinatietherapie na antracyclines en gecombineerd met taxanen. </w:t>
      </w:r>
    </w:p>
    <w:p w14:paraId="7290BFD0" w14:textId="77777777" w:rsidR="00AE7586" w:rsidRPr="00136029" w:rsidRDefault="00AE7586" w:rsidP="00AE7586">
      <w:pPr>
        <w:suppressAutoHyphens/>
        <w:rPr>
          <w:noProof/>
          <w:lang w:val="nl-NL"/>
        </w:rPr>
      </w:pPr>
    </w:p>
    <w:p w14:paraId="361B94C3" w14:textId="77777777" w:rsidR="00AE7586" w:rsidRPr="00136029" w:rsidRDefault="00AE7586" w:rsidP="00D61DB0">
      <w:pPr>
        <w:suppressAutoHyphens/>
        <w:outlineLvl w:val="0"/>
        <w:rPr>
          <w:noProof/>
          <w:u w:val="single"/>
          <w:lang w:val="nl-NL"/>
        </w:rPr>
      </w:pPr>
      <w:r w:rsidRPr="00136029">
        <w:rPr>
          <w:noProof/>
          <w:u w:val="single"/>
          <w:lang w:val="nl-NL"/>
        </w:rPr>
        <w:t>Beschrijving van geselecteerde bijwerkingen</w:t>
      </w:r>
    </w:p>
    <w:p w14:paraId="5B26BC9A" w14:textId="77777777" w:rsidR="00AE7586" w:rsidRPr="00136029" w:rsidRDefault="00AE7586" w:rsidP="00AE7586">
      <w:pPr>
        <w:suppressAutoHyphens/>
        <w:rPr>
          <w:b/>
          <w:noProof/>
          <w:lang w:val="nl-NL"/>
        </w:rPr>
      </w:pPr>
    </w:p>
    <w:p w14:paraId="781E4FE3" w14:textId="77777777" w:rsidR="00AE7586" w:rsidRPr="00136029" w:rsidRDefault="00AE7586" w:rsidP="00D61DB0">
      <w:pPr>
        <w:outlineLvl w:val="0"/>
        <w:rPr>
          <w:i/>
          <w:szCs w:val="22"/>
          <w:u w:val="single"/>
          <w:lang w:val="nl-NL"/>
        </w:rPr>
      </w:pPr>
      <w:r w:rsidRPr="00136029">
        <w:rPr>
          <w:i/>
          <w:szCs w:val="22"/>
          <w:u w:val="single"/>
          <w:lang w:val="nl-NL"/>
        </w:rPr>
        <w:t>Cardiale disfunctie</w:t>
      </w:r>
    </w:p>
    <w:p w14:paraId="3DEB9F8A" w14:textId="77777777" w:rsidR="00AE7586" w:rsidRPr="00136029" w:rsidRDefault="00AE7586" w:rsidP="00AE7586">
      <w:pPr>
        <w:rPr>
          <w:szCs w:val="22"/>
          <w:lang w:val="nl-NL"/>
        </w:rPr>
      </w:pPr>
    </w:p>
    <w:p w14:paraId="13545684" w14:textId="77777777" w:rsidR="00AE7586" w:rsidRPr="00136029" w:rsidRDefault="00AE7586" w:rsidP="00AE7586">
      <w:pPr>
        <w:rPr>
          <w:szCs w:val="22"/>
          <w:lang w:val="nl-NL"/>
        </w:rPr>
      </w:pPr>
      <w:r w:rsidRPr="00136029">
        <w:rPr>
          <w:szCs w:val="22"/>
          <w:lang w:val="nl-NL"/>
        </w:rPr>
        <w:t xml:space="preserve">Congestief hartfalen (NYHA </w:t>
      </w:r>
      <w:r w:rsidR="00F51E09" w:rsidRPr="00136029">
        <w:rPr>
          <w:szCs w:val="22"/>
          <w:lang w:val="nl-NL"/>
        </w:rPr>
        <w:t xml:space="preserve">graad </w:t>
      </w:r>
      <w:r w:rsidRPr="00136029">
        <w:rPr>
          <w:szCs w:val="22"/>
          <w:lang w:val="nl-NL"/>
        </w:rPr>
        <w:t>II-IV) is een vaak voorkomende bijwerking van Herceptin. Het is geassocieerd met een fatale afloop. Verschijnselen</w:t>
      </w:r>
      <w:r w:rsidRPr="00136029" w:rsidDel="00EC3658">
        <w:rPr>
          <w:szCs w:val="22"/>
          <w:lang w:val="nl-NL"/>
        </w:rPr>
        <w:t xml:space="preserve"> </w:t>
      </w:r>
      <w:r w:rsidRPr="00136029">
        <w:rPr>
          <w:szCs w:val="22"/>
          <w:lang w:val="nl-NL"/>
        </w:rPr>
        <w:t xml:space="preserve">van cardiale disfunctie zoals </w:t>
      </w:r>
      <w:r w:rsidR="00C80CB2" w:rsidRPr="00136029">
        <w:rPr>
          <w:szCs w:val="22"/>
          <w:lang w:val="nl-NL"/>
        </w:rPr>
        <w:t>dyspnoe</w:t>
      </w:r>
      <w:r w:rsidRPr="00136029">
        <w:rPr>
          <w:szCs w:val="22"/>
          <w:lang w:val="nl-NL"/>
        </w:rPr>
        <w:t>, orthopn</w:t>
      </w:r>
      <w:r w:rsidR="00BA4E52" w:rsidRPr="00136029">
        <w:rPr>
          <w:szCs w:val="22"/>
          <w:lang w:val="nl-NL"/>
        </w:rPr>
        <w:t>oe</w:t>
      </w:r>
      <w:r w:rsidRPr="00136029">
        <w:rPr>
          <w:szCs w:val="22"/>
          <w:lang w:val="nl-NL"/>
        </w:rPr>
        <w:t>, toegenomen hoest, pulmonair oedeem, S3-galop of een verminderde ventriculaire ejectiefractie zijn waargenomen bij patiënten behandeld met Herceptin (zie rubriek</w:t>
      </w:r>
      <w:r w:rsidR="007153DD" w:rsidRPr="00136029">
        <w:rPr>
          <w:szCs w:val="22"/>
          <w:lang w:val="nl-NL"/>
        </w:rPr>
        <w:t> </w:t>
      </w:r>
      <w:r w:rsidRPr="00136029">
        <w:rPr>
          <w:szCs w:val="22"/>
          <w:lang w:val="nl-NL"/>
        </w:rPr>
        <w:t xml:space="preserve">4.4). </w:t>
      </w:r>
    </w:p>
    <w:p w14:paraId="2587B037" w14:textId="77777777" w:rsidR="00AE7586" w:rsidRPr="00136029" w:rsidRDefault="00AE7586" w:rsidP="00AE7586">
      <w:pPr>
        <w:rPr>
          <w:szCs w:val="22"/>
          <w:lang w:val="nl-NL"/>
        </w:rPr>
      </w:pPr>
    </w:p>
    <w:p w14:paraId="617FF28A" w14:textId="77777777" w:rsidR="00AE7586" w:rsidRPr="00136029" w:rsidRDefault="00AE7586" w:rsidP="00AE7586">
      <w:pPr>
        <w:rPr>
          <w:szCs w:val="22"/>
          <w:lang w:val="nl-NL"/>
        </w:rPr>
      </w:pPr>
      <w:r w:rsidRPr="00136029">
        <w:rPr>
          <w:szCs w:val="22"/>
          <w:lang w:val="nl-NL"/>
        </w:rPr>
        <w:t xml:space="preserve">In 3 </w:t>
      </w:r>
      <w:r w:rsidR="00A77B84" w:rsidRPr="00136029">
        <w:rPr>
          <w:szCs w:val="22"/>
          <w:lang w:val="nl-NL"/>
        </w:rPr>
        <w:t xml:space="preserve">klinische </w:t>
      </w:r>
      <w:r w:rsidRPr="00136029">
        <w:rPr>
          <w:szCs w:val="22"/>
          <w:lang w:val="nl-NL"/>
        </w:rPr>
        <w:t>registratie-onderzoeken bij patiënten met vroege borstkanker, waarbij in adjuvante setting intraveneus Herceptin in combinatie met chemotherapie werd gegeven, was de incidentie van graad 3/4 cardiale disfunctie (in het bijzonder symptomatisch congestief hartfalen) vergelijkbaar bij patiënten die enkel chemotherapie kregen toegediend (d.w.z. die geen Herceptin kregen) en bij patiënten aan wie Herceptin volgend op een taxaan werd gegeven (0,3-0,4%). De incidentie was het hoogst bij patiënten aan wie Herceptin samen met een taxaan werd toegediend (2,0%). In de neoadjuvante setting is de ervaring met gelijktijdige toediening van Herceptin en laaggedoseerde antracyclines beperkt (zie rubriek</w:t>
      </w:r>
      <w:r w:rsidR="007153DD" w:rsidRPr="00136029">
        <w:rPr>
          <w:szCs w:val="22"/>
          <w:lang w:val="nl-NL"/>
        </w:rPr>
        <w:t> </w:t>
      </w:r>
      <w:r w:rsidRPr="00136029">
        <w:rPr>
          <w:szCs w:val="22"/>
          <w:lang w:val="nl-NL"/>
        </w:rPr>
        <w:t>4.4).</w:t>
      </w:r>
    </w:p>
    <w:p w14:paraId="048879B2" w14:textId="77777777" w:rsidR="00AE7586" w:rsidRPr="00136029" w:rsidRDefault="00AE7586" w:rsidP="00AE7586">
      <w:pPr>
        <w:rPr>
          <w:szCs w:val="22"/>
          <w:lang w:val="nl-NL"/>
        </w:rPr>
      </w:pPr>
    </w:p>
    <w:p w14:paraId="02B141D0" w14:textId="77777777" w:rsidR="00AE7586" w:rsidRPr="00136029" w:rsidRDefault="00AE7586" w:rsidP="00AE7586">
      <w:pPr>
        <w:tabs>
          <w:tab w:val="left" w:pos="-720"/>
        </w:tabs>
        <w:rPr>
          <w:noProof/>
          <w:lang w:val="nl-NL"/>
        </w:rPr>
      </w:pPr>
      <w:r w:rsidRPr="00136029">
        <w:rPr>
          <w:noProof/>
          <w:lang w:val="nl-NL"/>
        </w:rPr>
        <w:t>Wanneer Herceptin werd toegediend na het afronden van adjuvante chemotherapie werd NYHA</w:t>
      </w:r>
      <w:r w:rsidR="00F51E09" w:rsidRPr="00136029">
        <w:rPr>
          <w:noProof/>
          <w:lang w:val="nl-NL"/>
        </w:rPr>
        <w:t xml:space="preserve"> graad</w:t>
      </w:r>
      <w:r w:rsidRPr="00136029">
        <w:rPr>
          <w:noProof/>
          <w:lang w:val="nl-NL"/>
        </w:rPr>
        <w:t xml:space="preserve"> III-IV hartfalen waargenomen bij 0,6% van de patiënten in de één-jaar-arm na een mediane follow-up van 12</w:t>
      </w:r>
      <w:r w:rsidR="00CE1C73" w:rsidRPr="00136029">
        <w:rPr>
          <w:noProof/>
          <w:lang w:val="nl-NL"/>
        </w:rPr>
        <w:t> </w:t>
      </w:r>
      <w:r w:rsidRPr="00136029">
        <w:rPr>
          <w:noProof/>
          <w:lang w:val="nl-NL"/>
        </w:rPr>
        <w:t>maanden. In studie BO16348 was, na een mediane follow-up van 8</w:t>
      </w:r>
      <w:r w:rsidR="00766E7B" w:rsidRPr="00136029">
        <w:rPr>
          <w:noProof/>
          <w:lang w:val="nl-NL"/>
        </w:rPr>
        <w:t> </w:t>
      </w:r>
      <w:r w:rsidRPr="00136029">
        <w:rPr>
          <w:noProof/>
          <w:lang w:val="nl-NL"/>
        </w:rPr>
        <w:t xml:space="preserve">jaar, de incidentie van ernstig congestief hartfalen (NYHA </w:t>
      </w:r>
      <w:r w:rsidR="00F51E09" w:rsidRPr="00136029">
        <w:rPr>
          <w:noProof/>
          <w:lang w:val="nl-NL"/>
        </w:rPr>
        <w:t xml:space="preserve">graad </w:t>
      </w:r>
      <w:r w:rsidRPr="00136029">
        <w:rPr>
          <w:noProof/>
          <w:lang w:val="nl-NL"/>
        </w:rPr>
        <w:t>III &amp; IV) in de Herceptin-1-jaar-behandelarm 0,8% en het percentage mild symptomatische en asymptomatische linkerventrikeldisfunctie was 4,6%.</w:t>
      </w:r>
    </w:p>
    <w:p w14:paraId="6536791D" w14:textId="77777777" w:rsidR="00AE7586" w:rsidRPr="00136029" w:rsidRDefault="00AE7586" w:rsidP="00AE7586">
      <w:pPr>
        <w:tabs>
          <w:tab w:val="left" w:pos="-720"/>
        </w:tabs>
        <w:rPr>
          <w:noProof/>
          <w:lang w:val="nl-NL"/>
        </w:rPr>
      </w:pPr>
      <w:r w:rsidRPr="00136029">
        <w:rPr>
          <w:noProof/>
          <w:lang w:val="nl-NL"/>
        </w:rPr>
        <w:t>Omkeerbaarheid van ernstig congestief hartfalen (gedefinieerd als ten minste twee opeenvolgende LVEF-waarden ≥50</w:t>
      </w:r>
      <w:r w:rsidR="003E6048" w:rsidRPr="00136029">
        <w:rPr>
          <w:noProof/>
          <w:lang w:val="nl-NL"/>
        </w:rPr>
        <w:t>%</w:t>
      </w:r>
      <w:r w:rsidRPr="00136029">
        <w:rPr>
          <w:noProof/>
          <w:lang w:val="nl-NL"/>
        </w:rPr>
        <w:t xml:space="preserve"> na het voorval) werd waargenomen bij 71,4% van de patiënten behandeld met Herceptin. Omkeerbaarheid van licht symptomatische en asymptomatische linkerventrikeldisfunctie werd aangetoond bij 79,5% van de patiënten. Ongeveer 17% van de </w:t>
      </w:r>
      <w:r w:rsidR="003E73FD" w:rsidRPr="00136029">
        <w:rPr>
          <w:noProof/>
          <w:lang w:val="nl-NL"/>
        </w:rPr>
        <w:t xml:space="preserve">aan cardiale disfunctie gerelateerde gebeurtenissen </w:t>
      </w:r>
      <w:r w:rsidRPr="00136029">
        <w:rPr>
          <w:noProof/>
          <w:lang w:val="nl-NL"/>
        </w:rPr>
        <w:t>vond plaats na de afronding van de Herceptin-behandeling.</w:t>
      </w:r>
    </w:p>
    <w:p w14:paraId="75D14259" w14:textId="77777777" w:rsidR="00AE7586" w:rsidRPr="00136029" w:rsidRDefault="00AE7586" w:rsidP="00AE7586">
      <w:pPr>
        <w:rPr>
          <w:szCs w:val="22"/>
          <w:lang w:val="nl-NL"/>
        </w:rPr>
      </w:pPr>
    </w:p>
    <w:p w14:paraId="77EB47FD" w14:textId="77777777" w:rsidR="00AE7586" w:rsidRPr="00136029" w:rsidRDefault="00AE7586" w:rsidP="00AE7586">
      <w:pPr>
        <w:tabs>
          <w:tab w:val="left" w:pos="-720"/>
        </w:tabs>
        <w:rPr>
          <w:noProof/>
          <w:lang w:val="nl-NL"/>
        </w:rPr>
      </w:pPr>
      <w:r w:rsidRPr="00136029">
        <w:rPr>
          <w:noProof/>
          <w:lang w:val="nl-NL"/>
        </w:rPr>
        <w:t xml:space="preserve">In de registratie-onderzoeken bij patiënten met gemetastaseerde borstkanker met intraveneus Herceptin varieerde de incidentie van cardiale disfunctie tussen 9% en 12% als het werd gecombineerd met paclitaxel, vergeleken met 1% tot 4% voor paclitaxel alleen. Voor monotherapie was de incidentie 6% tot 9%. De hoogste incidentie van cardiale disfunctie werd gezien </w:t>
      </w:r>
      <w:r w:rsidR="00F51E09" w:rsidRPr="00136029">
        <w:rPr>
          <w:noProof/>
          <w:lang w:val="nl-NL"/>
        </w:rPr>
        <w:t>bij</w:t>
      </w:r>
      <w:r w:rsidRPr="00136029">
        <w:rPr>
          <w:noProof/>
          <w:lang w:val="nl-NL"/>
        </w:rPr>
        <w:t xml:space="preserve"> patiënten die behandeld werden met Herceptin, gelijktijdig met antracycline/cyclofosfamide (27%) </w:t>
      </w:r>
      <w:r w:rsidR="00F51E09" w:rsidRPr="00136029">
        <w:rPr>
          <w:noProof/>
          <w:lang w:val="nl-NL"/>
        </w:rPr>
        <w:t xml:space="preserve">en was </w:t>
      </w:r>
      <w:r w:rsidRPr="00136029">
        <w:rPr>
          <w:noProof/>
          <w:lang w:val="nl-NL"/>
        </w:rPr>
        <w:t xml:space="preserve">significant hoger dan voor antracycline/cyclofosfamide alleen (7% tot 10%). In een volgende studie met prospectieve controle van de hartfunctie, was de incidentie van symptomatisch congestief hartfalen 2,2% </w:t>
      </w:r>
      <w:r w:rsidR="006356AF" w:rsidRPr="00136029">
        <w:rPr>
          <w:noProof/>
          <w:lang w:val="nl-NL"/>
        </w:rPr>
        <w:t>bij</w:t>
      </w:r>
      <w:r w:rsidRPr="00136029">
        <w:rPr>
          <w:noProof/>
          <w:lang w:val="nl-NL"/>
        </w:rPr>
        <w:t xml:space="preserve"> patiënten die Herceptin en docetaxel kregen, vergeleken met 0% </w:t>
      </w:r>
      <w:r w:rsidR="00F51E09" w:rsidRPr="00136029">
        <w:rPr>
          <w:noProof/>
          <w:lang w:val="nl-NL"/>
        </w:rPr>
        <w:t>bij</w:t>
      </w:r>
      <w:r w:rsidRPr="00136029">
        <w:rPr>
          <w:noProof/>
          <w:lang w:val="nl-NL"/>
        </w:rPr>
        <w:t xml:space="preserve"> patiënten die alleen met docetaxel </w:t>
      </w:r>
      <w:r w:rsidRPr="00136029">
        <w:rPr>
          <w:noProof/>
          <w:lang w:val="nl-NL"/>
        </w:rPr>
        <w:lastRenderedPageBreak/>
        <w:t>behandeld werden. De meeste patiënten (79%) die cardiale disfunctie ontwikkelden in deze studies, ervoeren een verbetering na een standaardbehandeling voor congestief hartfalen.</w:t>
      </w:r>
    </w:p>
    <w:p w14:paraId="1835B843" w14:textId="77777777" w:rsidR="00AE7586" w:rsidRPr="00136029" w:rsidRDefault="00AE7586" w:rsidP="00AE7586">
      <w:pPr>
        <w:tabs>
          <w:tab w:val="left" w:pos="-720"/>
        </w:tabs>
        <w:rPr>
          <w:noProof/>
          <w:lang w:val="nl-NL"/>
        </w:rPr>
      </w:pPr>
    </w:p>
    <w:p w14:paraId="5FEAA5D9" w14:textId="77777777" w:rsidR="00AE7586" w:rsidRPr="00136029" w:rsidRDefault="00AE7586" w:rsidP="00D61DB0">
      <w:pPr>
        <w:keepNext/>
        <w:keepLines/>
        <w:outlineLvl w:val="0"/>
        <w:rPr>
          <w:i/>
          <w:szCs w:val="22"/>
          <w:u w:val="single"/>
          <w:lang w:val="nl-NL"/>
        </w:rPr>
      </w:pPr>
      <w:r w:rsidRPr="00136029">
        <w:rPr>
          <w:i/>
          <w:szCs w:val="22"/>
          <w:u w:val="single"/>
          <w:lang w:val="nl-NL"/>
        </w:rPr>
        <w:t>Toedieningsgerelateerde reacties/overgevoeligheid</w:t>
      </w:r>
    </w:p>
    <w:p w14:paraId="47E968EC" w14:textId="77777777" w:rsidR="00AE7586" w:rsidRPr="00136029" w:rsidRDefault="00AE7586" w:rsidP="00AE7586">
      <w:pPr>
        <w:keepNext/>
        <w:keepLines/>
        <w:rPr>
          <w:szCs w:val="22"/>
          <w:lang w:val="nl-NL"/>
        </w:rPr>
      </w:pPr>
    </w:p>
    <w:p w14:paraId="606AFF92" w14:textId="77777777" w:rsidR="00AE7586" w:rsidRPr="00136029" w:rsidRDefault="00AE7586" w:rsidP="00AE7586">
      <w:pPr>
        <w:rPr>
          <w:szCs w:val="22"/>
          <w:lang w:val="nl-NL"/>
        </w:rPr>
      </w:pPr>
      <w:r w:rsidRPr="00136029">
        <w:rPr>
          <w:szCs w:val="22"/>
          <w:lang w:val="nl-NL"/>
        </w:rPr>
        <w:t xml:space="preserve">Toedieningsgerelateerde bijwerkingen/overgevoeligheidsreacties zoals rillingen en/of koorts, </w:t>
      </w:r>
      <w:r w:rsidR="00C80CB2" w:rsidRPr="00136029">
        <w:rPr>
          <w:szCs w:val="22"/>
          <w:lang w:val="nl-NL"/>
        </w:rPr>
        <w:t>dyspnoe</w:t>
      </w:r>
      <w:r w:rsidRPr="00136029">
        <w:rPr>
          <w:szCs w:val="22"/>
          <w:lang w:val="nl-NL"/>
        </w:rPr>
        <w:t>, hypotensie, piepende ademhaling, bronchospasme, tachycardie, verminderde zuurstof</w:t>
      </w:r>
      <w:r w:rsidR="00295C56">
        <w:rPr>
          <w:szCs w:val="22"/>
          <w:lang w:val="nl-NL"/>
        </w:rPr>
        <w:t>saturatie</w:t>
      </w:r>
      <w:r w:rsidRPr="00136029">
        <w:rPr>
          <w:szCs w:val="22"/>
          <w:lang w:val="nl-NL"/>
        </w:rPr>
        <w:t>, ademnood, uitslag, misselijkheid, braken en hoofdpijn zijn gemeld in klinische studies met Herceptin (zie rubriek</w:t>
      </w:r>
      <w:r w:rsidR="007153DD" w:rsidRPr="00136029">
        <w:rPr>
          <w:szCs w:val="22"/>
          <w:lang w:val="nl-NL"/>
        </w:rPr>
        <w:t> </w:t>
      </w:r>
      <w:r w:rsidRPr="00136029">
        <w:rPr>
          <w:szCs w:val="22"/>
          <w:lang w:val="nl-NL"/>
        </w:rPr>
        <w:t>4.4). Het optreden van toedieningsreacties in alle gradaties varieerde tussen studies en was afhankelijk van de indicatie, de methode van dataverzameling en of trastuzumab samen gegeven werd met chemotherapie of als monotherapie.</w:t>
      </w:r>
    </w:p>
    <w:p w14:paraId="03DB7C14" w14:textId="77777777" w:rsidR="00AE7586" w:rsidRPr="00136029" w:rsidRDefault="00AE7586" w:rsidP="00AE7586">
      <w:pPr>
        <w:rPr>
          <w:szCs w:val="22"/>
          <w:lang w:val="nl-NL"/>
        </w:rPr>
      </w:pPr>
    </w:p>
    <w:p w14:paraId="1633BE4B" w14:textId="77777777" w:rsidR="00AE7586" w:rsidRPr="00136029" w:rsidRDefault="00AE7586" w:rsidP="00D61DB0">
      <w:pPr>
        <w:keepNext/>
        <w:keepLines/>
        <w:outlineLvl w:val="0"/>
        <w:rPr>
          <w:szCs w:val="22"/>
          <w:lang w:val="nl-NL"/>
        </w:rPr>
      </w:pPr>
      <w:r w:rsidRPr="00136029">
        <w:rPr>
          <w:szCs w:val="22"/>
          <w:lang w:val="nl-NL"/>
        </w:rPr>
        <w:t>Er zijn geïsoleerde gevallen van anafylactoïde reacties gemeld.</w:t>
      </w:r>
    </w:p>
    <w:p w14:paraId="5A181178" w14:textId="77777777" w:rsidR="00AE7586" w:rsidRPr="00136029" w:rsidRDefault="00AE7586" w:rsidP="00AE7586">
      <w:pPr>
        <w:keepNext/>
        <w:keepLines/>
        <w:rPr>
          <w:szCs w:val="22"/>
          <w:lang w:val="nl-NL"/>
        </w:rPr>
      </w:pPr>
    </w:p>
    <w:p w14:paraId="68631AB5" w14:textId="77777777" w:rsidR="00AE7586" w:rsidRPr="00136029" w:rsidRDefault="00AE7586" w:rsidP="00D61DB0">
      <w:pPr>
        <w:keepNext/>
        <w:keepLines/>
        <w:outlineLvl w:val="0"/>
        <w:rPr>
          <w:i/>
          <w:szCs w:val="22"/>
          <w:u w:val="single"/>
          <w:lang w:val="nl-NL"/>
        </w:rPr>
      </w:pPr>
      <w:r w:rsidRPr="00136029">
        <w:rPr>
          <w:i/>
          <w:szCs w:val="22"/>
          <w:u w:val="single"/>
          <w:lang w:val="nl-NL"/>
        </w:rPr>
        <w:t>Hematotoxiciteit</w:t>
      </w:r>
    </w:p>
    <w:p w14:paraId="3D048418" w14:textId="77777777" w:rsidR="00AE7586" w:rsidRPr="00136029" w:rsidRDefault="00AE7586" w:rsidP="00AE7586">
      <w:pPr>
        <w:rPr>
          <w:i/>
          <w:szCs w:val="22"/>
          <w:u w:val="single"/>
          <w:lang w:val="nl-NL"/>
        </w:rPr>
      </w:pPr>
    </w:p>
    <w:p w14:paraId="714C6D99" w14:textId="77777777" w:rsidR="00AE7586" w:rsidRPr="00136029" w:rsidRDefault="00AE7586" w:rsidP="00AE7586">
      <w:pPr>
        <w:rPr>
          <w:szCs w:val="22"/>
          <w:lang w:val="nl-NL"/>
        </w:rPr>
      </w:pPr>
      <w:r w:rsidRPr="00136029">
        <w:rPr>
          <w:szCs w:val="22"/>
          <w:lang w:val="nl-NL"/>
        </w:rPr>
        <w:t>Febriele neutropenie</w:t>
      </w:r>
      <w:r w:rsidR="00726BEC" w:rsidRPr="00136029">
        <w:rPr>
          <w:szCs w:val="22"/>
          <w:lang w:val="nl-NL"/>
        </w:rPr>
        <w:t>,</w:t>
      </w:r>
      <w:r w:rsidR="00FC0115" w:rsidRPr="00136029">
        <w:rPr>
          <w:szCs w:val="22"/>
          <w:lang w:val="nl-NL"/>
        </w:rPr>
        <w:t xml:space="preserve"> leukopenie</w:t>
      </w:r>
      <w:r w:rsidR="00726BEC" w:rsidRPr="00136029">
        <w:rPr>
          <w:szCs w:val="22"/>
          <w:lang w:val="nl-NL"/>
        </w:rPr>
        <w:t>,</w:t>
      </w:r>
      <w:r w:rsidR="00FC0115" w:rsidRPr="00136029">
        <w:rPr>
          <w:szCs w:val="22"/>
          <w:lang w:val="nl-NL"/>
        </w:rPr>
        <w:t xml:space="preserve"> </w:t>
      </w:r>
      <w:r w:rsidR="00726BEC" w:rsidRPr="00136029">
        <w:rPr>
          <w:szCs w:val="22"/>
          <w:lang w:val="nl-NL"/>
        </w:rPr>
        <w:t xml:space="preserve">anemie, trombocytopenie en neutropenie </w:t>
      </w:r>
      <w:r w:rsidRPr="00136029">
        <w:rPr>
          <w:szCs w:val="22"/>
          <w:lang w:val="nl-NL"/>
        </w:rPr>
        <w:t>kwam</w:t>
      </w:r>
      <w:r w:rsidR="00FC0115" w:rsidRPr="00136029">
        <w:rPr>
          <w:szCs w:val="22"/>
          <w:lang w:val="nl-NL"/>
        </w:rPr>
        <w:t>en</w:t>
      </w:r>
      <w:r w:rsidRPr="00136029">
        <w:rPr>
          <w:szCs w:val="22"/>
          <w:lang w:val="nl-NL"/>
        </w:rPr>
        <w:t xml:space="preserve"> zeer vaak voor. De frequentie van voorkomen van hypoprotrombinemie is niet bekend. Het risico op neutropenie kan licht verhoogd zijn wanneer trastuzumab samen met docetaxel wordt toegediend na antracyclinebehandeling.</w:t>
      </w:r>
    </w:p>
    <w:p w14:paraId="1C158178" w14:textId="77777777" w:rsidR="00AE7586" w:rsidRPr="00136029" w:rsidRDefault="00AE7586" w:rsidP="00AE7586">
      <w:pPr>
        <w:rPr>
          <w:szCs w:val="22"/>
          <w:lang w:val="nl-NL"/>
        </w:rPr>
      </w:pPr>
    </w:p>
    <w:p w14:paraId="001487E1" w14:textId="77777777" w:rsidR="00AE7586" w:rsidRPr="00136029" w:rsidRDefault="00AE7586" w:rsidP="00D61DB0">
      <w:pPr>
        <w:keepNext/>
        <w:outlineLvl w:val="0"/>
        <w:rPr>
          <w:i/>
          <w:szCs w:val="22"/>
          <w:u w:val="single"/>
          <w:lang w:val="nl-NL"/>
        </w:rPr>
      </w:pPr>
      <w:r w:rsidRPr="00136029">
        <w:rPr>
          <w:i/>
          <w:szCs w:val="22"/>
          <w:u w:val="single"/>
          <w:lang w:val="nl-NL"/>
        </w:rPr>
        <w:t>Pulmonale bijwerkingen</w:t>
      </w:r>
    </w:p>
    <w:p w14:paraId="2EAD6774" w14:textId="77777777" w:rsidR="00AE7586" w:rsidRPr="00136029" w:rsidRDefault="00AE7586" w:rsidP="00AE7586">
      <w:pPr>
        <w:keepNext/>
        <w:rPr>
          <w:i/>
          <w:szCs w:val="22"/>
          <w:u w:val="single"/>
          <w:lang w:val="nl-NL"/>
        </w:rPr>
      </w:pPr>
    </w:p>
    <w:p w14:paraId="4D66A721" w14:textId="77777777" w:rsidR="00AE7586" w:rsidRPr="00136029" w:rsidRDefault="00AE7586" w:rsidP="00AE7586">
      <w:pPr>
        <w:rPr>
          <w:szCs w:val="22"/>
          <w:lang w:val="nl-NL"/>
        </w:rPr>
      </w:pPr>
      <w:r w:rsidRPr="00136029">
        <w:rPr>
          <w:szCs w:val="22"/>
          <w:lang w:val="nl-NL"/>
        </w:rPr>
        <w:t>Ernstige pulmonale bijwerkingen komen voor in relatie met het gebruik van Herceptin en zijn in verband gebracht met een fatale afloop. Deze omvatten onder meer pulmonale infiltraten, acuut ademhalingsnoodsyndroom, pneumonie, pneumonitis, pleurale effusie, ademnood, acuut pulmonair oedeem en ademhalingsproblemen (zie rubriek</w:t>
      </w:r>
      <w:r w:rsidR="007153DD" w:rsidRPr="00136029">
        <w:rPr>
          <w:szCs w:val="22"/>
          <w:lang w:val="nl-NL"/>
        </w:rPr>
        <w:t> </w:t>
      </w:r>
      <w:r w:rsidRPr="00136029">
        <w:rPr>
          <w:szCs w:val="22"/>
          <w:lang w:val="nl-NL"/>
        </w:rPr>
        <w:t xml:space="preserve">4.4). </w:t>
      </w:r>
    </w:p>
    <w:p w14:paraId="76268A3B" w14:textId="77777777" w:rsidR="00AE7586" w:rsidRPr="00136029" w:rsidRDefault="00AE7586" w:rsidP="00AE7586">
      <w:pPr>
        <w:rPr>
          <w:szCs w:val="22"/>
          <w:lang w:val="nl-NL"/>
        </w:rPr>
      </w:pPr>
    </w:p>
    <w:p w14:paraId="3F91F331" w14:textId="77777777" w:rsidR="00AE7586" w:rsidRPr="00136029" w:rsidRDefault="00AE7586" w:rsidP="00D61DB0">
      <w:pPr>
        <w:outlineLvl w:val="0"/>
        <w:rPr>
          <w:szCs w:val="22"/>
          <w:u w:val="single"/>
          <w:lang w:val="nl-NL"/>
        </w:rPr>
      </w:pPr>
      <w:r w:rsidRPr="00136029">
        <w:rPr>
          <w:szCs w:val="22"/>
          <w:u w:val="single"/>
          <w:lang w:val="nl-NL"/>
        </w:rPr>
        <w:t>Beschrijving van geselecteerde bijwerkingen van de subcutane formulering</w:t>
      </w:r>
    </w:p>
    <w:p w14:paraId="5D2B7F15" w14:textId="77777777" w:rsidR="00AE7586" w:rsidRPr="00136029" w:rsidRDefault="00AE7586" w:rsidP="00AE7586">
      <w:pPr>
        <w:rPr>
          <w:szCs w:val="22"/>
          <w:lang w:val="nl-NL"/>
        </w:rPr>
      </w:pPr>
    </w:p>
    <w:p w14:paraId="68B73220" w14:textId="77777777" w:rsidR="00AE7586" w:rsidRPr="00136029" w:rsidRDefault="00AE7586" w:rsidP="00D61DB0">
      <w:pPr>
        <w:outlineLvl w:val="0"/>
        <w:rPr>
          <w:i/>
          <w:szCs w:val="22"/>
          <w:u w:val="single"/>
          <w:lang w:val="nl-NL"/>
        </w:rPr>
      </w:pPr>
      <w:r w:rsidRPr="00136029">
        <w:rPr>
          <w:i/>
          <w:szCs w:val="22"/>
          <w:u w:val="single"/>
          <w:lang w:val="nl-NL"/>
        </w:rPr>
        <w:t>Toedieningsgerelateerde reacties</w:t>
      </w:r>
    </w:p>
    <w:p w14:paraId="570AEC3C" w14:textId="77777777" w:rsidR="00AE7586" w:rsidRPr="00136029" w:rsidRDefault="00AE7586" w:rsidP="00AE7586">
      <w:pPr>
        <w:rPr>
          <w:szCs w:val="22"/>
          <w:lang w:val="nl-NL"/>
        </w:rPr>
      </w:pPr>
    </w:p>
    <w:p w14:paraId="5915A83D" w14:textId="77777777" w:rsidR="00AE7586" w:rsidRPr="00136029" w:rsidRDefault="00AE7586" w:rsidP="00AE7586">
      <w:pPr>
        <w:rPr>
          <w:szCs w:val="22"/>
          <w:lang w:val="nl-NL"/>
        </w:rPr>
      </w:pPr>
      <w:r w:rsidRPr="00136029">
        <w:rPr>
          <w:szCs w:val="22"/>
          <w:lang w:val="nl-NL"/>
        </w:rPr>
        <w:t>In het registratie-onderzoek, kwamen alle gradaties toedieningsgerelateerde reacties in 37,2% voor bij intraveneus Herceptin en in 47,8% bij subcutane formulering van Herceptin; ernstige graad 3-bijwerkingen werden gemeld</w:t>
      </w:r>
      <w:r w:rsidR="006356AF" w:rsidRPr="00136029">
        <w:rPr>
          <w:szCs w:val="22"/>
          <w:lang w:val="nl-NL"/>
        </w:rPr>
        <w:t xml:space="preserve"> tijdens de behandelfase</w:t>
      </w:r>
      <w:r w:rsidRPr="00136029">
        <w:rPr>
          <w:szCs w:val="22"/>
          <w:lang w:val="nl-NL"/>
        </w:rPr>
        <w:t xml:space="preserve"> in </w:t>
      </w:r>
      <w:r w:rsidR="006356AF" w:rsidRPr="00136029">
        <w:rPr>
          <w:szCs w:val="22"/>
          <w:lang w:val="nl-NL"/>
        </w:rPr>
        <w:t xml:space="preserve">respectievelijk </w:t>
      </w:r>
      <w:r w:rsidRPr="00136029">
        <w:rPr>
          <w:szCs w:val="22"/>
          <w:lang w:val="nl-NL"/>
        </w:rPr>
        <w:t xml:space="preserve">2,0% en 1,7% van de patiënten; geen enkele graad 4- of 5-bijwerking werd geobserveerd. Alle ernstige toedieningsgerelateerde reacties met de subcutane formulering van Herceptin vonden plaats tijdens gelijktijdige toediening van </w:t>
      </w:r>
      <w:r w:rsidR="006356AF" w:rsidRPr="00136029">
        <w:rPr>
          <w:szCs w:val="22"/>
          <w:lang w:val="nl-NL"/>
        </w:rPr>
        <w:t>chemotherapie</w:t>
      </w:r>
      <w:r w:rsidRPr="00136029">
        <w:rPr>
          <w:szCs w:val="22"/>
          <w:lang w:val="nl-NL"/>
        </w:rPr>
        <w:t>. De meest voorkomende ernstige bijwerking was overgevoeligheid voor het geneesmiddel.</w:t>
      </w:r>
    </w:p>
    <w:p w14:paraId="2EE42253" w14:textId="77777777" w:rsidR="00AE7586" w:rsidRPr="00136029" w:rsidRDefault="00AE7586" w:rsidP="00AE7586">
      <w:pPr>
        <w:rPr>
          <w:szCs w:val="22"/>
          <w:lang w:val="nl-NL"/>
        </w:rPr>
      </w:pPr>
    </w:p>
    <w:p w14:paraId="01058ECA" w14:textId="77777777" w:rsidR="00AE7586" w:rsidRPr="00136029" w:rsidRDefault="00AE7586" w:rsidP="00AE7586">
      <w:pPr>
        <w:rPr>
          <w:szCs w:val="22"/>
          <w:lang w:val="nl-NL"/>
        </w:rPr>
      </w:pPr>
      <w:r w:rsidRPr="00136029">
        <w:rPr>
          <w:szCs w:val="22"/>
          <w:lang w:val="nl-NL"/>
        </w:rPr>
        <w:t xml:space="preserve">De systemische reacties betroffen onder andere overgevoeligheid, hypotensie, tachycardie, hoest en </w:t>
      </w:r>
      <w:r w:rsidR="00C80CB2" w:rsidRPr="00136029">
        <w:rPr>
          <w:szCs w:val="22"/>
          <w:lang w:val="nl-NL"/>
        </w:rPr>
        <w:t>dyspnoe</w:t>
      </w:r>
      <w:r w:rsidRPr="00136029">
        <w:rPr>
          <w:szCs w:val="22"/>
          <w:lang w:val="nl-NL"/>
        </w:rPr>
        <w:t>. De lokale reacties betroffen onder andere erytheem, pruritus, oedeem</w:t>
      </w:r>
      <w:r w:rsidR="006356AF" w:rsidRPr="00136029">
        <w:rPr>
          <w:szCs w:val="22"/>
          <w:lang w:val="nl-NL"/>
        </w:rPr>
        <w:t>,</w:t>
      </w:r>
      <w:r w:rsidRPr="00136029">
        <w:rPr>
          <w:szCs w:val="22"/>
          <w:lang w:val="nl-NL"/>
        </w:rPr>
        <w:t xml:space="preserve"> uitslag</w:t>
      </w:r>
      <w:r w:rsidR="006356AF" w:rsidRPr="00136029">
        <w:rPr>
          <w:szCs w:val="22"/>
          <w:lang w:val="nl-NL"/>
        </w:rPr>
        <w:t xml:space="preserve"> en pijn</w:t>
      </w:r>
      <w:r w:rsidRPr="00136029">
        <w:rPr>
          <w:szCs w:val="22"/>
          <w:lang w:val="nl-NL"/>
        </w:rPr>
        <w:t xml:space="preserve"> op de plaats van injectie.</w:t>
      </w:r>
    </w:p>
    <w:p w14:paraId="4D439D8B" w14:textId="77777777" w:rsidR="00AE7586" w:rsidRPr="00136029" w:rsidRDefault="00AE7586" w:rsidP="00AE7586">
      <w:pPr>
        <w:rPr>
          <w:szCs w:val="22"/>
          <w:lang w:val="nl-NL"/>
        </w:rPr>
      </w:pPr>
    </w:p>
    <w:p w14:paraId="35FFC63F" w14:textId="77777777" w:rsidR="00AE7586" w:rsidRPr="00136029" w:rsidRDefault="00AE7586" w:rsidP="00D61DB0">
      <w:pPr>
        <w:outlineLvl w:val="0"/>
        <w:rPr>
          <w:i/>
          <w:szCs w:val="22"/>
          <w:u w:val="single"/>
          <w:lang w:val="nl-NL"/>
        </w:rPr>
      </w:pPr>
      <w:r w:rsidRPr="00136029">
        <w:rPr>
          <w:i/>
          <w:szCs w:val="22"/>
          <w:u w:val="single"/>
          <w:lang w:val="nl-NL"/>
        </w:rPr>
        <w:t>Infecties</w:t>
      </w:r>
    </w:p>
    <w:p w14:paraId="306541A5" w14:textId="77777777" w:rsidR="00AE7586" w:rsidRPr="00136029" w:rsidRDefault="00AE7586" w:rsidP="00AE7586">
      <w:pPr>
        <w:rPr>
          <w:szCs w:val="22"/>
          <w:lang w:val="nl-NL"/>
        </w:rPr>
      </w:pPr>
    </w:p>
    <w:p w14:paraId="379419DA" w14:textId="77777777" w:rsidR="00AE7586" w:rsidRPr="00136029" w:rsidRDefault="00AE7586" w:rsidP="00AE7586">
      <w:pPr>
        <w:rPr>
          <w:szCs w:val="22"/>
          <w:lang w:val="nl-NL"/>
        </w:rPr>
      </w:pPr>
      <w:r w:rsidRPr="00136029">
        <w:rPr>
          <w:szCs w:val="22"/>
          <w:lang w:val="nl-NL"/>
        </w:rPr>
        <w:t>De incidentie van ernstige infecties (NCI CTCAE graad ≥ 3) was 5,0% versus 7,1% in de intraveneuze Herceptin-arm en de subcutane formulering Herceptin-arm, respectievelijk.</w:t>
      </w:r>
    </w:p>
    <w:p w14:paraId="47B0A1E7" w14:textId="77777777" w:rsidR="00AE7586" w:rsidRPr="00136029" w:rsidRDefault="00AE7586" w:rsidP="00AE7586">
      <w:pPr>
        <w:rPr>
          <w:szCs w:val="22"/>
          <w:lang w:val="nl-NL"/>
        </w:rPr>
      </w:pPr>
    </w:p>
    <w:p w14:paraId="5E3FEF5C" w14:textId="77777777" w:rsidR="00AE7586" w:rsidRPr="00136029" w:rsidRDefault="00AE7586" w:rsidP="00AE7586">
      <w:pPr>
        <w:rPr>
          <w:szCs w:val="22"/>
          <w:lang w:val="nl-NL"/>
        </w:rPr>
      </w:pPr>
      <w:r w:rsidRPr="00136029">
        <w:rPr>
          <w:szCs w:val="22"/>
          <w:lang w:val="nl-NL"/>
        </w:rPr>
        <w:t>De incidentie van ernstige infecties (waarvan de meeste geïdentificeerd werden doordat de patiënt in het ziekenhuis lag of omdat het ziekenhuisverblijf verlengd werd) was 4,4% in de intraveneuze formulering Herceptin-arm en 8,1% in de subcutane formulering Herceptin-arm. Het verschil tussen de formuleringen werd met name geobserveerd gedurende de adjuvante behandelingsfase (monotherapie) en werd voornamelijk veroorzaakt door postoperatieve wondinfecties, maar ook door verscheidene andere infecties zoals luchtweginfecties, acute pyelonefritis en sepsis. De bijwerkingen herstelden binnen gemiddeld 13 dagen in de intraveneuze Herceptin-arm en binnen gemiddeld 17 dagen in de subcutane Herceptin-arm.</w:t>
      </w:r>
    </w:p>
    <w:p w14:paraId="55CE9175" w14:textId="77777777" w:rsidR="00AE7586" w:rsidRPr="00136029" w:rsidRDefault="00AE7586" w:rsidP="00AE7586">
      <w:pPr>
        <w:rPr>
          <w:szCs w:val="22"/>
          <w:lang w:val="nl-NL"/>
        </w:rPr>
      </w:pPr>
    </w:p>
    <w:p w14:paraId="70AF2B10" w14:textId="77777777" w:rsidR="00AE7586" w:rsidRPr="00136029" w:rsidRDefault="00AE7586" w:rsidP="00D61DB0">
      <w:pPr>
        <w:keepNext/>
        <w:keepLines/>
        <w:outlineLvl w:val="0"/>
        <w:rPr>
          <w:i/>
          <w:szCs w:val="22"/>
          <w:u w:val="single"/>
          <w:lang w:val="nl-NL"/>
        </w:rPr>
      </w:pPr>
      <w:r w:rsidRPr="00136029">
        <w:rPr>
          <w:i/>
          <w:szCs w:val="22"/>
          <w:u w:val="single"/>
          <w:lang w:val="nl-NL"/>
        </w:rPr>
        <w:t>Hypertensie reacties</w:t>
      </w:r>
    </w:p>
    <w:p w14:paraId="0B1404CB" w14:textId="77777777" w:rsidR="00AE7586" w:rsidRPr="00136029" w:rsidRDefault="00AE7586" w:rsidP="00AE7586">
      <w:pPr>
        <w:keepNext/>
        <w:keepLines/>
        <w:rPr>
          <w:i/>
          <w:szCs w:val="22"/>
          <w:u w:val="single"/>
          <w:lang w:val="nl-NL"/>
        </w:rPr>
      </w:pPr>
    </w:p>
    <w:p w14:paraId="1A089C84" w14:textId="77777777" w:rsidR="00AE7586" w:rsidRPr="00136029" w:rsidRDefault="00AE7586" w:rsidP="00AE7586">
      <w:pPr>
        <w:rPr>
          <w:szCs w:val="22"/>
          <w:lang w:val="nl-NL"/>
        </w:rPr>
      </w:pPr>
      <w:r w:rsidRPr="00136029">
        <w:rPr>
          <w:szCs w:val="22"/>
          <w:lang w:val="nl-NL"/>
        </w:rPr>
        <w:t>In registratie</w:t>
      </w:r>
      <w:r w:rsidR="00EE57D0" w:rsidRPr="00136029">
        <w:rPr>
          <w:szCs w:val="22"/>
          <w:lang w:val="nl-NL"/>
        </w:rPr>
        <w:t>-onderzoek</w:t>
      </w:r>
      <w:r w:rsidRPr="00136029">
        <w:rPr>
          <w:szCs w:val="22"/>
          <w:lang w:val="nl-NL"/>
        </w:rPr>
        <w:t xml:space="preserve"> BO22227 werd hypertensie in alle gradaties in twee keer zoveel patiënten gemeld in de subcutane Herceptin-arm (4,7% in de intraveneuze Herceptin-arm en 9,8% in de subcutane Herceptin-arm) met een groter deel patiënten met ernstige bijwerkingen (NCI CTCAE graad ≥ 3) &lt; 1% in de intraveneuze Herceptin-arm versus 2,0% in de subcutane Herceptin-arm. Alle patiënten, behalve één, die hypertensie meldden, hadden een voorgeschiedenis van hypertensie voor zij aan het onderzoek begonnen. Een aantal van de ernstige bijwerkingen kwamen voor op de dag van injectie.</w:t>
      </w:r>
    </w:p>
    <w:p w14:paraId="57693357" w14:textId="77777777" w:rsidR="00AE7586" w:rsidRPr="00136029" w:rsidRDefault="00AE7586" w:rsidP="00AE7586">
      <w:pPr>
        <w:rPr>
          <w:szCs w:val="22"/>
          <w:lang w:val="nl-NL"/>
        </w:rPr>
      </w:pPr>
    </w:p>
    <w:p w14:paraId="79E38411" w14:textId="77777777" w:rsidR="00AE7586" w:rsidRPr="00136029" w:rsidRDefault="00AE7586" w:rsidP="00D61DB0">
      <w:pPr>
        <w:keepNext/>
        <w:keepLines/>
        <w:outlineLvl w:val="0"/>
        <w:rPr>
          <w:i/>
          <w:szCs w:val="22"/>
          <w:u w:val="single"/>
          <w:lang w:val="nl-NL"/>
        </w:rPr>
      </w:pPr>
      <w:r w:rsidRPr="00136029">
        <w:rPr>
          <w:i/>
          <w:szCs w:val="22"/>
          <w:u w:val="single"/>
          <w:lang w:val="nl-NL"/>
        </w:rPr>
        <w:t>Immunogeniciteit</w:t>
      </w:r>
    </w:p>
    <w:p w14:paraId="284E7CDC" w14:textId="77777777" w:rsidR="00AE7586" w:rsidRPr="00136029" w:rsidRDefault="00AE7586" w:rsidP="00AE7586">
      <w:pPr>
        <w:keepNext/>
        <w:keepLines/>
        <w:rPr>
          <w:i/>
          <w:szCs w:val="22"/>
          <w:u w:val="single"/>
          <w:lang w:val="nl-NL"/>
        </w:rPr>
      </w:pPr>
    </w:p>
    <w:p w14:paraId="6618C0FD" w14:textId="77777777" w:rsidR="006356AF" w:rsidRDefault="006356AF" w:rsidP="00AE7586">
      <w:pPr>
        <w:keepNext/>
        <w:keepLines/>
        <w:rPr>
          <w:szCs w:val="22"/>
          <w:lang w:val="nl-NL"/>
        </w:rPr>
      </w:pPr>
      <w:r w:rsidRPr="00136029">
        <w:rPr>
          <w:szCs w:val="22"/>
          <w:lang w:val="nl-NL"/>
        </w:rPr>
        <w:t xml:space="preserve">Tijdens </w:t>
      </w:r>
      <w:r w:rsidR="00D974AF">
        <w:rPr>
          <w:szCs w:val="22"/>
          <w:lang w:val="nl-NL"/>
        </w:rPr>
        <w:t>het</w:t>
      </w:r>
      <w:r w:rsidR="00AE7586" w:rsidRPr="00136029">
        <w:rPr>
          <w:szCs w:val="22"/>
          <w:lang w:val="nl-NL"/>
        </w:rPr>
        <w:t xml:space="preserve"> neoadjuvante</w:t>
      </w:r>
      <w:r w:rsidRPr="00136029">
        <w:rPr>
          <w:szCs w:val="22"/>
          <w:lang w:val="nl-NL"/>
        </w:rPr>
        <w:t>-adjuvante EBC</w:t>
      </w:r>
      <w:r w:rsidR="00D974AF">
        <w:rPr>
          <w:szCs w:val="22"/>
          <w:lang w:val="nl-NL"/>
        </w:rPr>
        <w:t>-onderzoek (BO22227)</w:t>
      </w:r>
      <w:r w:rsidR="00AE7586" w:rsidRPr="00136029">
        <w:rPr>
          <w:szCs w:val="22"/>
          <w:lang w:val="nl-NL"/>
        </w:rPr>
        <w:t xml:space="preserve"> ontwikkelde </w:t>
      </w:r>
      <w:r w:rsidR="00D974AF">
        <w:rPr>
          <w:szCs w:val="22"/>
          <w:lang w:val="nl-NL"/>
        </w:rPr>
        <w:t>10</w:t>
      </w:r>
      <w:r w:rsidR="00AE7586" w:rsidRPr="00136029">
        <w:rPr>
          <w:szCs w:val="22"/>
          <w:lang w:val="nl-NL"/>
        </w:rPr>
        <w:t xml:space="preserve">,1% </w:t>
      </w:r>
      <w:r w:rsidRPr="00136029">
        <w:rPr>
          <w:szCs w:val="22"/>
          <w:lang w:val="nl-NL"/>
        </w:rPr>
        <w:t>(</w:t>
      </w:r>
      <w:r w:rsidR="00D974AF">
        <w:rPr>
          <w:szCs w:val="22"/>
          <w:lang w:val="nl-NL"/>
        </w:rPr>
        <w:t>30</w:t>
      </w:r>
      <w:r w:rsidRPr="00136029">
        <w:rPr>
          <w:szCs w:val="22"/>
          <w:lang w:val="nl-NL"/>
        </w:rPr>
        <w:t xml:space="preserve">/296) </w:t>
      </w:r>
      <w:r w:rsidR="00AE7586" w:rsidRPr="00136029">
        <w:rPr>
          <w:szCs w:val="22"/>
          <w:lang w:val="nl-NL"/>
        </w:rPr>
        <w:t>van de patiënten in de intraveneuze Herceptin-arm en 1</w:t>
      </w:r>
      <w:r w:rsidR="00D974AF">
        <w:rPr>
          <w:szCs w:val="22"/>
          <w:lang w:val="nl-NL"/>
        </w:rPr>
        <w:t>5</w:t>
      </w:r>
      <w:r w:rsidR="00AE7586" w:rsidRPr="00136029">
        <w:rPr>
          <w:szCs w:val="22"/>
          <w:lang w:val="nl-NL"/>
        </w:rPr>
        <w:t>,</w:t>
      </w:r>
      <w:r w:rsidRPr="00136029">
        <w:rPr>
          <w:szCs w:val="22"/>
          <w:lang w:val="nl-NL"/>
        </w:rPr>
        <w:t>9</w:t>
      </w:r>
      <w:r w:rsidR="00AE7586" w:rsidRPr="00136029">
        <w:rPr>
          <w:szCs w:val="22"/>
          <w:lang w:val="nl-NL"/>
        </w:rPr>
        <w:t>%</w:t>
      </w:r>
      <w:r w:rsidRPr="00136029">
        <w:rPr>
          <w:szCs w:val="22"/>
          <w:lang w:val="nl-NL"/>
        </w:rPr>
        <w:t xml:space="preserve"> (4</w:t>
      </w:r>
      <w:r w:rsidR="00D974AF">
        <w:rPr>
          <w:szCs w:val="22"/>
          <w:lang w:val="nl-NL"/>
        </w:rPr>
        <w:t>7</w:t>
      </w:r>
      <w:r w:rsidRPr="00136029">
        <w:rPr>
          <w:szCs w:val="22"/>
          <w:lang w:val="nl-NL"/>
        </w:rPr>
        <w:t>/295)</w:t>
      </w:r>
      <w:r w:rsidR="00AE7586" w:rsidRPr="00136029">
        <w:rPr>
          <w:szCs w:val="22"/>
          <w:lang w:val="nl-NL"/>
        </w:rPr>
        <w:t xml:space="preserve"> van de patiënten </w:t>
      </w:r>
      <w:r w:rsidRPr="00136029">
        <w:rPr>
          <w:szCs w:val="22"/>
          <w:lang w:val="nl-NL"/>
        </w:rPr>
        <w:t>die behandeld werden met de subcutane formulering in flacon van Herceptin</w:t>
      </w:r>
      <w:r w:rsidR="00AE7586" w:rsidRPr="00136029">
        <w:rPr>
          <w:szCs w:val="22"/>
          <w:lang w:val="nl-NL"/>
        </w:rPr>
        <w:t xml:space="preserve"> antilichamen tegen trastuzumab</w:t>
      </w:r>
      <w:r w:rsidR="00D974AF">
        <w:rPr>
          <w:szCs w:val="22"/>
          <w:lang w:val="nl-NL"/>
        </w:rPr>
        <w:t xml:space="preserve"> bij een mediane follow-up van meer dan 70 maanden</w:t>
      </w:r>
      <w:r w:rsidR="00AE7586" w:rsidRPr="00136029">
        <w:rPr>
          <w:szCs w:val="22"/>
          <w:lang w:val="nl-NL"/>
        </w:rPr>
        <w:t xml:space="preserve">. </w:t>
      </w:r>
      <w:r w:rsidRPr="00136029">
        <w:rPr>
          <w:szCs w:val="22"/>
          <w:lang w:val="nl-NL"/>
        </w:rPr>
        <w:t>Neutraliserende anti</w:t>
      </w:r>
      <w:r w:rsidR="003F0390">
        <w:rPr>
          <w:szCs w:val="22"/>
          <w:lang w:val="nl-NL"/>
        </w:rPr>
        <w:t>-</w:t>
      </w:r>
      <w:r w:rsidRPr="00136029">
        <w:rPr>
          <w:szCs w:val="22"/>
          <w:lang w:val="nl-NL"/>
        </w:rPr>
        <w:t>trastuzumab</w:t>
      </w:r>
      <w:r w:rsidR="00B12D7F">
        <w:rPr>
          <w:szCs w:val="22"/>
          <w:lang w:val="nl-NL"/>
        </w:rPr>
        <w:t>-</w:t>
      </w:r>
      <w:r w:rsidRPr="00136029">
        <w:rPr>
          <w:szCs w:val="22"/>
          <w:lang w:val="nl-NL"/>
        </w:rPr>
        <w:t xml:space="preserve">antilichamen werden waargenomen in monsters, genomen na de start van </w:t>
      </w:r>
      <w:r w:rsidR="0002259B" w:rsidRPr="00136029">
        <w:rPr>
          <w:szCs w:val="22"/>
          <w:lang w:val="nl-NL"/>
        </w:rPr>
        <w:t xml:space="preserve">de behandeling, bij 2 van de </w:t>
      </w:r>
      <w:r w:rsidR="00084040">
        <w:rPr>
          <w:szCs w:val="22"/>
          <w:lang w:val="nl-NL"/>
        </w:rPr>
        <w:t>30</w:t>
      </w:r>
      <w:r w:rsidR="0002259B" w:rsidRPr="00136029">
        <w:rPr>
          <w:szCs w:val="22"/>
          <w:lang w:val="nl-NL"/>
        </w:rPr>
        <w:t> </w:t>
      </w:r>
      <w:r w:rsidRPr="00136029">
        <w:rPr>
          <w:szCs w:val="22"/>
          <w:lang w:val="nl-NL"/>
        </w:rPr>
        <w:t>patiënten die behandeld werden met de intraveneuze formulering v</w:t>
      </w:r>
      <w:r w:rsidR="0002259B" w:rsidRPr="00136029">
        <w:rPr>
          <w:szCs w:val="22"/>
          <w:lang w:val="nl-NL"/>
        </w:rPr>
        <w:t xml:space="preserve">an Herceptin en bij </w:t>
      </w:r>
      <w:r w:rsidR="00084040">
        <w:rPr>
          <w:szCs w:val="22"/>
          <w:lang w:val="nl-NL"/>
        </w:rPr>
        <w:t>3</w:t>
      </w:r>
      <w:r w:rsidR="0002259B" w:rsidRPr="00136029">
        <w:rPr>
          <w:szCs w:val="22"/>
          <w:lang w:val="nl-NL"/>
        </w:rPr>
        <w:t xml:space="preserve"> van de 4</w:t>
      </w:r>
      <w:r w:rsidR="00084040">
        <w:rPr>
          <w:szCs w:val="22"/>
          <w:lang w:val="nl-NL"/>
        </w:rPr>
        <w:t>7</w:t>
      </w:r>
      <w:r w:rsidR="0002259B" w:rsidRPr="00136029">
        <w:rPr>
          <w:szCs w:val="22"/>
          <w:lang w:val="nl-NL"/>
        </w:rPr>
        <w:t> </w:t>
      </w:r>
      <w:r w:rsidRPr="00136029">
        <w:rPr>
          <w:szCs w:val="22"/>
          <w:lang w:val="nl-NL"/>
        </w:rPr>
        <w:t>patiënten die behandeld werden met de subcutane formulering van Herceptin. Bij</w:t>
      </w:r>
      <w:r w:rsidR="00AE7586" w:rsidRPr="00136029">
        <w:rPr>
          <w:szCs w:val="22"/>
          <w:lang w:val="nl-NL"/>
        </w:rPr>
        <w:t xml:space="preserve"> patiënten behandeld met de subcutane formulering van Herceptin ontwikkelde </w:t>
      </w:r>
      <w:r w:rsidRPr="00136029">
        <w:rPr>
          <w:szCs w:val="22"/>
          <w:lang w:val="nl-NL"/>
        </w:rPr>
        <w:t>2</w:t>
      </w:r>
      <w:r w:rsidR="00731ACF">
        <w:rPr>
          <w:szCs w:val="22"/>
          <w:lang w:val="nl-NL"/>
        </w:rPr>
        <w:t>1</w:t>
      </w:r>
      <w:r w:rsidRPr="00136029">
        <w:rPr>
          <w:szCs w:val="22"/>
          <w:lang w:val="nl-NL"/>
        </w:rPr>
        <w:t>,0</w:t>
      </w:r>
      <w:r w:rsidR="00AE7586" w:rsidRPr="00136029">
        <w:rPr>
          <w:szCs w:val="22"/>
          <w:lang w:val="nl-NL"/>
        </w:rPr>
        <w:t xml:space="preserve">% antilichamen tegen de hulpstof hyaluronidase (rHuPH20). </w:t>
      </w:r>
    </w:p>
    <w:p w14:paraId="5EB0852C" w14:textId="77777777" w:rsidR="00731ACF" w:rsidRPr="00136029" w:rsidRDefault="00731ACF" w:rsidP="00AE7586">
      <w:pPr>
        <w:keepNext/>
        <w:keepLines/>
        <w:rPr>
          <w:szCs w:val="22"/>
          <w:lang w:val="nl-NL"/>
        </w:rPr>
      </w:pPr>
    </w:p>
    <w:p w14:paraId="34F1CBF7" w14:textId="77777777" w:rsidR="00AE7586" w:rsidRPr="00136029" w:rsidRDefault="00AE7586" w:rsidP="00AE7586">
      <w:pPr>
        <w:keepNext/>
        <w:keepLines/>
        <w:rPr>
          <w:szCs w:val="22"/>
          <w:lang w:val="nl-NL"/>
        </w:rPr>
      </w:pPr>
      <w:r w:rsidRPr="00136029">
        <w:rPr>
          <w:szCs w:val="22"/>
          <w:lang w:val="nl-NL"/>
        </w:rPr>
        <w:t>De klinische relevantie van deze antilichamen is niet bekend</w:t>
      </w:r>
      <w:r w:rsidR="00731ACF">
        <w:rPr>
          <w:szCs w:val="22"/>
          <w:lang w:val="nl-NL"/>
        </w:rPr>
        <w:t>. De aanwezigheid van anti-trastuzumab</w:t>
      </w:r>
      <w:r w:rsidR="00B12D7F">
        <w:rPr>
          <w:szCs w:val="22"/>
          <w:lang w:val="nl-NL"/>
        </w:rPr>
        <w:t>-</w:t>
      </w:r>
      <w:r w:rsidR="00731ACF">
        <w:rPr>
          <w:szCs w:val="22"/>
          <w:lang w:val="nl-NL"/>
        </w:rPr>
        <w:t>antilichamen had geen invloed op</w:t>
      </w:r>
      <w:r w:rsidRPr="00136029">
        <w:rPr>
          <w:szCs w:val="22"/>
          <w:lang w:val="nl-NL"/>
        </w:rPr>
        <w:t xml:space="preserve"> de farmacokinetiek, werkzaamheid (bepaald door pCR = </w:t>
      </w:r>
      <w:r w:rsidR="003F0390">
        <w:rPr>
          <w:szCs w:val="22"/>
          <w:lang w:val="nl-NL"/>
        </w:rPr>
        <w:t>p</w:t>
      </w:r>
      <w:r w:rsidRPr="00136029">
        <w:rPr>
          <w:szCs w:val="22"/>
          <w:lang w:val="nl-NL"/>
        </w:rPr>
        <w:t>athological Complete Response</w:t>
      </w:r>
      <w:r w:rsidR="00731ACF">
        <w:rPr>
          <w:szCs w:val="22"/>
          <w:lang w:val="nl-NL"/>
        </w:rPr>
        <w:t xml:space="preserve"> en </w:t>
      </w:r>
      <w:r w:rsidR="006D3AA2">
        <w:rPr>
          <w:szCs w:val="22"/>
          <w:lang w:val="nl-NL"/>
        </w:rPr>
        <w:t>voorvalvrije overleving</w:t>
      </w:r>
      <w:r w:rsidRPr="00136029">
        <w:rPr>
          <w:szCs w:val="22"/>
          <w:lang w:val="nl-NL"/>
        </w:rPr>
        <w:t>) en veiligheid</w:t>
      </w:r>
      <w:r w:rsidR="006356AF" w:rsidRPr="00136029">
        <w:rPr>
          <w:szCs w:val="22"/>
          <w:lang w:val="nl-NL"/>
        </w:rPr>
        <w:t xml:space="preserve">, bepaald aan de hand van optreden van toedieningsgerelateerde reacties, </w:t>
      </w:r>
      <w:r w:rsidRPr="00136029">
        <w:rPr>
          <w:szCs w:val="22"/>
          <w:lang w:val="nl-NL"/>
        </w:rPr>
        <w:t>van de intraveneuze formulering van Herceptin en de subcutane formulering van Herceptin.</w:t>
      </w:r>
    </w:p>
    <w:p w14:paraId="3B2A9A8C" w14:textId="77777777" w:rsidR="00AE7586" w:rsidRPr="00136029" w:rsidRDefault="00AE7586" w:rsidP="00AE7586">
      <w:pPr>
        <w:rPr>
          <w:szCs w:val="22"/>
          <w:lang w:val="nl-NL"/>
        </w:rPr>
      </w:pPr>
    </w:p>
    <w:p w14:paraId="6C77C233" w14:textId="77777777" w:rsidR="00AE7586" w:rsidRPr="00136029" w:rsidRDefault="00AE7586" w:rsidP="00AE7586">
      <w:pPr>
        <w:rPr>
          <w:szCs w:val="22"/>
          <w:lang w:val="nl-NL"/>
        </w:rPr>
      </w:pPr>
      <w:r w:rsidRPr="00136029">
        <w:rPr>
          <w:szCs w:val="22"/>
          <w:lang w:val="nl-NL"/>
        </w:rPr>
        <w:t>De details van de risicobeperkende maatregelen die overeenkomen met het EU Risk Management Plan zijn weergegeven in rubriek</w:t>
      </w:r>
      <w:r w:rsidR="007153DD" w:rsidRPr="00136029">
        <w:rPr>
          <w:szCs w:val="22"/>
          <w:lang w:val="nl-NL"/>
        </w:rPr>
        <w:t> </w:t>
      </w:r>
      <w:r w:rsidRPr="00136029">
        <w:rPr>
          <w:szCs w:val="22"/>
          <w:lang w:val="nl-NL"/>
        </w:rPr>
        <w:t>4.4.</w:t>
      </w:r>
    </w:p>
    <w:p w14:paraId="49621A75" w14:textId="77777777" w:rsidR="00843EE4" w:rsidRPr="00136029" w:rsidRDefault="00843EE4" w:rsidP="00AE7586">
      <w:pPr>
        <w:rPr>
          <w:szCs w:val="22"/>
          <w:lang w:val="nl-NL"/>
        </w:rPr>
      </w:pPr>
    </w:p>
    <w:p w14:paraId="539DE520" w14:textId="77777777" w:rsidR="00843EE4" w:rsidRPr="00136029" w:rsidRDefault="00843EE4" w:rsidP="00843EE4">
      <w:pPr>
        <w:rPr>
          <w:szCs w:val="22"/>
          <w:u w:val="single"/>
          <w:lang w:val="nl-NL"/>
        </w:rPr>
      </w:pPr>
      <w:r w:rsidRPr="00136029">
        <w:rPr>
          <w:szCs w:val="22"/>
          <w:u w:val="single"/>
          <w:lang w:val="nl-NL"/>
        </w:rPr>
        <w:t>Overstappen van Herceptin intraveneuze formulering naar Herceptin subcutane formulering en vice versa</w:t>
      </w:r>
    </w:p>
    <w:p w14:paraId="6B6BE8AB" w14:textId="77777777" w:rsidR="00843EE4" w:rsidRPr="00136029" w:rsidRDefault="00843EE4" w:rsidP="00843EE4">
      <w:pPr>
        <w:rPr>
          <w:szCs w:val="22"/>
          <w:lang w:val="nl-NL"/>
        </w:rPr>
      </w:pPr>
    </w:p>
    <w:p w14:paraId="25C9E57A" w14:textId="77777777" w:rsidR="00843EE4" w:rsidRPr="00136029" w:rsidRDefault="00843EE4" w:rsidP="00843EE4">
      <w:pPr>
        <w:rPr>
          <w:szCs w:val="22"/>
          <w:lang w:val="nl-NL"/>
        </w:rPr>
      </w:pPr>
      <w:r w:rsidRPr="00136029">
        <w:rPr>
          <w:szCs w:val="22"/>
          <w:lang w:val="nl-NL"/>
        </w:rPr>
        <w:t>In studie MO22982 werd het o</w:t>
      </w:r>
      <w:r w:rsidR="00D119CF" w:rsidRPr="00136029">
        <w:rPr>
          <w:szCs w:val="22"/>
          <w:lang w:val="nl-NL"/>
        </w:rPr>
        <w:t>verstappen</w:t>
      </w:r>
      <w:r w:rsidRPr="00136029">
        <w:rPr>
          <w:szCs w:val="22"/>
          <w:lang w:val="nl-NL"/>
        </w:rPr>
        <w:t xml:space="preserve"> tussen Herceptin intraveneuze en Herce</w:t>
      </w:r>
      <w:r w:rsidR="000A2B68" w:rsidRPr="00136029">
        <w:rPr>
          <w:szCs w:val="22"/>
          <w:lang w:val="nl-NL"/>
        </w:rPr>
        <w:t>p</w:t>
      </w:r>
      <w:r w:rsidRPr="00136029">
        <w:rPr>
          <w:szCs w:val="22"/>
          <w:lang w:val="nl-NL"/>
        </w:rPr>
        <w:t xml:space="preserve">tin subcutane formulering onderzocht met als primair eindpunt de patiëntvoorkeur voor de intraveneuze of de subcutane </w:t>
      </w:r>
      <w:r w:rsidR="00A77B84" w:rsidRPr="00136029">
        <w:rPr>
          <w:szCs w:val="22"/>
          <w:lang w:val="nl-NL"/>
        </w:rPr>
        <w:t>toedieningsvorm van trastuzumab</w:t>
      </w:r>
      <w:r w:rsidRPr="00136029">
        <w:rPr>
          <w:szCs w:val="22"/>
          <w:lang w:val="nl-NL"/>
        </w:rPr>
        <w:t xml:space="preserve"> te evalueren.</w:t>
      </w:r>
      <w:r w:rsidR="0089471F" w:rsidRPr="00136029">
        <w:rPr>
          <w:szCs w:val="22"/>
          <w:lang w:val="nl-NL"/>
        </w:rPr>
        <w:t xml:space="preserve"> </w:t>
      </w:r>
      <w:r w:rsidRPr="00136029">
        <w:rPr>
          <w:szCs w:val="22"/>
          <w:lang w:val="nl-NL"/>
        </w:rPr>
        <w:t xml:space="preserve">In dit onderzoek, werden 2 </w:t>
      </w:r>
      <w:r w:rsidR="000A2B68" w:rsidRPr="00136029">
        <w:rPr>
          <w:szCs w:val="22"/>
          <w:lang w:val="nl-NL"/>
        </w:rPr>
        <w:t>cohorten</w:t>
      </w:r>
      <w:r w:rsidRPr="00136029">
        <w:rPr>
          <w:szCs w:val="22"/>
          <w:lang w:val="nl-NL"/>
        </w:rPr>
        <w:t xml:space="preserve"> (één waarin de subcutane formulering in flacon werd gebruikt en één waarin de subcutane formulering in toedieningssysteem werd gebruikt) onderzocht</w:t>
      </w:r>
      <w:r w:rsidR="00A77B84" w:rsidRPr="00136029">
        <w:rPr>
          <w:szCs w:val="22"/>
          <w:lang w:val="nl-NL"/>
        </w:rPr>
        <w:t xml:space="preserve"> in</w:t>
      </w:r>
      <w:r w:rsidR="00295C56">
        <w:rPr>
          <w:szCs w:val="22"/>
          <w:lang w:val="nl-NL"/>
        </w:rPr>
        <w:t xml:space="preserve"> </w:t>
      </w:r>
      <w:r w:rsidRPr="00136029">
        <w:rPr>
          <w:szCs w:val="22"/>
          <w:lang w:val="nl-NL"/>
        </w:rPr>
        <w:t>een cross-over ontwerp</w:t>
      </w:r>
      <w:r w:rsidR="00A77B84" w:rsidRPr="00136029">
        <w:rPr>
          <w:szCs w:val="22"/>
          <w:lang w:val="nl-NL"/>
        </w:rPr>
        <w:t xml:space="preserve"> met twee onderzoeksarmen</w:t>
      </w:r>
      <w:r w:rsidRPr="00136029">
        <w:rPr>
          <w:szCs w:val="22"/>
          <w:lang w:val="nl-NL"/>
        </w:rPr>
        <w:t xml:space="preserve">, waarin </w:t>
      </w:r>
      <w:r w:rsidR="00BA4038" w:rsidRPr="00136029">
        <w:rPr>
          <w:szCs w:val="22"/>
          <w:lang w:val="nl-NL"/>
        </w:rPr>
        <w:t xml:space="preserve">488 </w:t>
      </w:r>
      <w:r w:rsidRPr="00136029">
        <w:rPr>
          <w:szCs w:val="22"/>
          <w:lang w:val="nl-NL"/>
        </w:rPr>
        <w:t>patiënten werden gerandomiseerd n</w:t>
      </w:r>
      <w:r w:rsidR="00A53BEA" w:rsidRPr="00136029">
        <w:rPr>
          <w:szCs w:val="22"/>
          <w:lang w:val="nl-NL"/>
        </w:rPr>
        <w:t>aar</w:t>
      </w:r>
      <w:r w:rsidRPr="00136029">
        <w:rPr>
          <w:szCs w:val="22"/>
          <w:lang w:val="nl-NL"/>
        </w:rPr>
        <w:t xml:space="preserve"> één van twee verschillende driewekelijkse Herceptin-behandel</w:t>
      </w:r>
      <w:r w:rsidR="00BA4038" w:rsidRPr="00136029">
        <w:rPr>
          <w:szCs w:val="22"/>
          <w:lang w:val="nl-NL"/>
        </w:rPr>
        <w:t>schemas</w:t>
      </w:r>
      <w:r w:rsidRPr="00136029">
        <w:rPr>
          <w:szCs w:val="22"/>
          <w:lang w:val="nl-NL"/>
        </w:rPr>
        <w:t xml:space="preserve"> (IV [Cyclus 1-4] → SC [Cyclus 5-8], of SC [Cyclus 1-4] → IV [Cyclus 5-8]). Patiënten waren</w:t>
      </w:r>
      <w:r w:rsidR="00D119CF" w:rsidRPr="00136029">
        <w:rPr>
          <w:szCs w:val="22"/>
          <w:lang w:val="nl-NL"/>
        </w:rPr>
        <w:t xml:space="preserve"> óf</w:t>
      </w:r>
      <w:r w:rsidRPr="00136029">
        <w:rPr>
          <w:szCs w:val="22"/>
          <w:lang w:val="nl-NL"/>
        </w:rPr>
        <w:t xml:space="preserve"> niet eerder b</w:t>
      </w:r>
      <w:r w:rsidR="00D119CF" w:rsidRPr="00136029">
        <w:rPr>
          <w:szCs w:val="22"/>
          <w:lang w:val="nl-NL"/>
        </w:rPr>
        <w:t xml:space="preserve">ehandeld met </w:t>
      </w:r>
      <w:r w:rsidR="00A77B84" w:rsidRPr="00136029">
        <w:rPr>
          <w:szCs w:val="22"/>
          <w:lang w:val="nl-NL"/>
        </w:rPr>
        <w:t>intraveneuze Herceptin-behandeling</w:t>
      </w:r>
      <w:r w:rsidR="00D119CF" w:rsidRPr="00136029">
        <w:rPr>
          <w:szCs w:val="22"/>
          <w:lang w:val="nl-NL"/>
        </w:rPr>
        <w:t xml:space="preserve"> (20,3%) ó</w:t>
      </w:r>
      <w:r w:rsidRPr="00136029">
        <w:rPr>
          <w:szCs w:val="22"/>
          <w:lang w:val="nl-NL"/>
        </w:rPr>
        <w:t xml:space="preserve">f al eerder blootgesteld aan intraveneuze Herceptin-behandeling (79,7%). </w:t>
      </w:r>
      <w:r w:rsidR="00BA4038" w:rsidRPr="00136029">
        <w:rPr>
          <w:szCs w:val="22"/>
          <w:lang w:val="nl-NL"/>
        </w:rPr>
        <w:t>Voor het behandelschema IV → SC (cohort</w:t>
      </w:r>
      <w:r w:rsidR="000A2B68" w:rsidRPr="00136029">
        <w:rPr>
          <w:szCs w:val="22"/>
          <w:lang w:val="nl-NL"/>
        </w:rPr>
        <w:t>en</w:t>
      </w:r>
      <w:r w:rsidR="00BA4038" w:rsidRPr="00136029">
        <w:rPr>
          <w:szCs w:val="22"/>
          <w:lang w:val="nl-NL"/>
        </w:rPr>
        <w:t xml:space="preserve"> van SC in flacon en SC in toedieningssysteem gecom</w:t>
      </w:r>
      <w:r w:rsidR="000A2B68" w:rsidRPr="00136029">
        <w:rPr>
          <w:szCs w:val="22"/>
          <w:lang w:val="nl-NL"/>
        </w:rPr>
        <w:t>b</w:t>
      </w:r>
      <w:r w:rsidR="00BA4038" w:rsidRPr="00136029">
        <w:rPr>
          <w:szCs w:val="22"/>
          <w:lang w:val="nl-NL"/>
        </w:rPr>
        <w:t>ineerd), waren bijwerkingen</w:t>
      </w:r>
      <w:r w:rsidR="00A77B84" w:rsidRPr="00136029">
        <w:rPr>
          <w:szCs w:val="22"/>
          <w:lang w:val="nl-NL"/>
        </w:rPr>
        <w:t>percentages</w:t>
      </w:r>
      <w:r w:rsidR="00BA4038" w:rsidRPr="00136029">
        <w:rPr>
          <w:szCs w:val="22"/>
          <w:lang w:val="nl-NL"/>
        </w:rPr>
        <w:t xml:space="preserve"> (alle gradaties)</w:t>
      </w:r>
      <w:r w:rsidR="00A77B84" w:rsidRPr="00136029">
        <w:rPr>
          <w:szCs w:val="22"/>
          <w:lang w:val="nl-NL"/>
        </w:rPr>
        <w:t xml:space="preserve"> van respectievelijk 53,8% vóór overstappen</w:t>
      </w:r>
      <w:r w:rsidR="00BA4038" w:rsidRPr="00136029">
        <w:rPr>
          <w:szCs w:val="22"/>
          <w:lang w:val="nl-NL"/>
        </w:rPr>
        <w:t xml:space="preserve"> (Cyclus 1-4) en </w:t>
      </w:r>
      <w:r w:rsidR="00A77B84" w:rsidRPr="00136029">
        <w:rPr>
          <w:szCs w:val="22"/>
          <w:lang w:val="nl-NL"/>
        </w:rPr>
        <w:t xml:space="preserve">56,4% </w:t>
      </w:r>
      <w:r w:rsidR="00BA4038" w:rsidRPr="00136029">
        <w:rPr>
          <w:szCs w:val="22"/>
          <w:lang w:val="nl-NL"/>
        </w:rPr>
        <w:t>na overstappen (Cyclus 5-8)</w:t>
      </w:r>
      <w:r w:rsidR="00A77B84" w:rsidRPr="00136029">
        <w:rPr>
          <w:szCs w:val="22"/>
          <w:lang w:val="nl-NL"/>
        </w:rPr>
        <w:t xml:space="preserve"> beschreven</w:t>
      </w:r>
      <w:r w:rsidR="00BA4038" w:rsidRPr="00136029">
        <w:rPr>
          <w:szCs w:val="22"/>
          <w:lang w:val="nl-NL"/>
        </w:rPr>
        <w:t>; voor het behandelschema SC →IV (cohort</w:t>
      </w:r>
      <w:r w:rsidR="000A2B68" w:rsidRPr="00136029">
        <w:rPr>
          <w:szCs w:val="22"/>
          <w:lang w:val="nl-NL"/>
        </w:rPr>
        <w:t>en</w:t>
      </w:r>
      <w:r w:rsidR="00BA4038" w:rsidRPr="00136029">
        <w:rPr>
          <w:szCs w:val="22"/>
          <w:lang w:val="nl-NL"/>
        </w:rPr>
        <w:t xml:space="preserve"> van SC in flacon en SC </w:t>
      </w:r>
      <w:r w:rsidR="008B6600" w:rsidRPr="00136029">
        <w:rPr>
          <w:szCs w:val="22"/>
          <w:lang w:val="nl-NL"/>
        </w:rPr>
        <w:t xml:space="preserve">formulering </w:t>
      </w:r>
      <w:r w:rsidR="00BA4038" w:rsidRPr="00136029">
        <w:rPr>
          <w:szCs w:val="22"/>
          <w:lang w:val="nl-NL"/>
        </w:rPr>
        <w:t>in toedieningssysteem gecombineerd) waren bijwerkingen</w:t>
      </w:r>
      <w:r w:rsidR="00A77B84" w:rsidRPr="00136029">
        <w:rPr>
          <w:szCs w:val="22"/>
          <w:lang w:val="nl-NL"/>
        </w:rPr>
        <w:t>percentages</w:t>
      </w:r>
      <w:r w:rsidR="00BA4038" w:rsidRPr="00136029">
        <w:rPr>
          <w:szCs w:val="22"/>
          <w:lang w:val="nl-NL"/>
        </w:rPr>
        <w:t xml:space="preserve"> (alle gradaties) </w:t>
      </w:r>
      <w:r w:rsidR="00A53BEA" w:rsidRPr="00136029">
        <w:rPr>
          <w:szCs w:val="22"/>
          <w:lang w:val="nl-NL"/>
        </w:rPr>
        <w:t>van re</w:t>
      </w:r>
      <w:r w:rsidR="00A77B84" w:rsidRPr="00136029">
        <w:rPr>
          <w:szCs w:val="22"/>
          <w:lang w:val="nl-NL"/>
        </w:rPr>
        <w:t>s</w:t>
      </w:r>
      <w:r w:rsidR="00A53BEA" w:rsidRPr="00136029">
        <w:rPr>
          <w:szCs w:val="22"/>
          <w:lang w:val="nl-NL"/>
        </w:rPr>
        <w:t>p</w:t>
      </w:r>
      <w:r w:rsidR="00A77B84" w:rsidRPr="00136029">
        <w:rPr>
          <w:szCs w:val="22"/>
          <w:lang w:val="nl-NL"/>
        </w:rPr>
        <w:t xml:space="preserve">ectievelijk 65,4% </w:t>
      </w:r>
      <w:r w:rsidR="00BA4038" w:rsidRPr="00136029">
        <w:rPr>
          <w:szCs w:val="22"/>
          <w:lang w:val="nl-NL"/>
        </w:rPr>
        <w:t xml:space="preserve">vóór </w:t>
      </w:r>
      <w:r w:rsidR="00A77B84" w:rsidRPr="00136029">
        <w:rPr>
          <w:szCs w:val="22"/>
          <w:lang w:val="nl-NL"/>
        </w:rPr>
        <w:t>de</w:t>
      </w:r>
      <w:r w:rsidR="00BA4038" w:rsidRPr="00136029">
        <w:rPr>
          <w:szCs w:val="22"/>
          <w:lang w:val="nl-NL"/>
        </w:rPr>
        <w:t xml:space="preserve"> overstap en </w:t>
      </w:r>
      <w:r w:rsidR="00A77B84" w:rsidRPr="00136029">
        <w:rPr>
          <w:szCs w:val="22"/>
          <w:lang w:val="nl-NL"/>
        </w:rPr>
        <w:t xml:space="preserve">48,7% </w:t>
      </w:r>
      <w:r w:rsidR="00BA4038" w:rsidRPr="00136029">
        <w:rPr>
          <w:szCs w:val="22"/>
          <w:lang w:val="nl-NL"/>
        </w:rPr>
        <w:t xml:space="preserve">na </w:t>
      </w:r>
      <w:r w:rsidR="00A77B84" w:rsidRPr="00136029">
        <w:rPr>
          <w:szCs w:val="22"/>
          <w:lang w:val="nl-NL"/>
        </w:rPr>
        <w:t>de</w:t>
      </w:r>
      <w:r w:rsidR="00BA4038" w:rsidRPr="00136029">
        <w:rPr>
          <w:szCs w:val="22"/>
          <w:lang w:val="nl-NL"/>
        </w:rPr>
        <w:t xml:space="preserve"> overstap</w:t>
      </w:r>
      <w:r w:rsidR="00A77B84" w:rsidRPr="00136029">
        <w:rPr>
          <w:szCs w:val="22"/>
          <w:lang w:val="nl-NL"/>
        </w:rPr>
        <w:t xml:space="preserve"> beschreven</w:t>
      </w:r>
      <w:r w:rsidR="00BA4038" w:rsidRPr="00136029">
        <w:rPr>
          <w:szCs w:val="22"/>
          <w:lang w:val="nl-NL"/>
        </w:rPr>
        <w:t xml:space="preserve">. </w:t>
      </w:r>
      <w:r w:rsidRPr="00136029">
        <w:rPr>
          <w:szCs w:val="22"/>
          <w:lang w:val="nl-NL"/>
        </w:rPr>
        <w:t xml:space="preserve">Het </w:t>
      </w:r>
      <w:r w:rsidR="00A77B84" w:rsidRPr="00136029">
        <w:rPr>
          <w:szCs w:val="22"/>
          <w:lang w:val="nl-NL"/>
        </w:rPr>
        <w:t>percentage</w:t>
      </w:r>
      <w:r w:rsidRPr="00136029">
        <w:rPr>
          <w:szCs w:val="22"/>
          <w:lang w:val="nl-NL"/>
        </w:rPr>
        <w:t xml:space="preserve"> ernstige bijwerkingen, graad 3-bijwerkingen en het aantal keren dat de behandelin</w:t>
      </w:r>
      <w:r w:rsidR="00D119CF" w:rsidRPr="00136029">
        <w:rPr>
          <w:szCs w:val="22"/>
          <w:lang w:val="nl-NL"/>
        </w:rPr>
        <w:t>g wegens bijwerkingen werd gestaakt vóó</w:t>
      </w:r>
      <w:r w:rsidRPr="00136029">
        <w:rPr>
          <w:szCs w:val="22"/>
          <w:lang w:val="nl-NL"/>
        </w:rPr>
        <w:t>r overstappen (Cyclus 1-4) was laag (&lt;</w:t>
      </w:r>
      <w:r w:rsidR="007B2509" w:rsidRPr="00136029">
        <w:rPr>
          <w:szCs w:val="22"/>
          <w:lang w:val="nl-NL"/>
        </w:rPr>
        <w:t> </w:t>
      </w:r>
      <w:r w:rsidRPr="00136029">
        <w:rPr>
          <w:szCs w:val="22"/>
          <w:lang w:val="nl-NL"/>
        </w:rPr>
        <w:t xml:space="preserve">5%) en vergelijkbaar met </w:t>
      </w:r>
      <w:r w:rsidR="00A77B84" w:rsidRPr="00136029">
        <w:rPr>
          <w:szCs w:val="22"/>
          <w:lang w:val="nl-NL"/>
        </w:rPr>
        <w:t>het percentage</w:t>
      </w:r>
      <w:r w:rsidRPr="00136029">
        <w:rPr>
          <w:szCs w:val="22"/>
          <w:lang w:val="nl-NL"/>
        </w:rPr>
        <w:t xml:space="preserve"> na overstap</w:t>
      </w:r>
      <w:r w:rsidR="00D119CF" w:rsidRPr="00136029">
        <w:rPr>
          <w:szCs w:val="22"/>
          <w:lang w:val="nl-NL"/>
        </w:rPr>
        <w:t>pen</w:t>
      </w:r>
      <w:r w:rsidRPr="00136029">
        <w:rPr>
          <w:szCs w:val="22"/>
          <w:lang w:val="nl-NL"/>
        </w:rPr>
        <w:t xml:space="preserve"> (Cyclus 5-8). Er werden geen graad 4- of graad 5-bijwerkingen gemeld.</w:t>
      </w:r>
    </w:p>
    <w:p w14:paraId="4D754ED0" w14:textId="77777777" w:rsidR="00AE7586" w:rsidRPr="00136029" w:rsidRDefault="00AE7586" w:rsidP="00AE7586">
      <w:pPr>
        <w:rPr>
          <w:szCs w:val="22"/>
          <w:lang w:val="nl-NL"/>
        </w:rPr>
      </w:pPr>
    </w:p>
    <w:p w14:paraId="285D6512" w14:textId="77777777" w:rsidR="00AE7586" w:rsidRPr="00136029" w:rsidRDefault="00AE7586" w:rsidP="00CE1870">
      <w:pPr>
        <w:keepNext/>
        <w:keepLines/>
        <w:outlineLvl w:val="0"/>
        <w:rPr>
          <w:szCs w:val="22"/>
          <w:u w:val="single"/>
          <w:lang w:val="nl-NL"/>
        </w:rPr>
      </w:pPr>
      <w:r w:rsidRPr="00136029">
        <w:rPr>
          <w:szCs w:val="22"/>
          <w:u w:val="single"/>
          <w:lang w:val="nl-NL"/>
        </w:rPr>
        <w:lastRenderedPageBreak/>
        <w:t>Melding van vermoedelijke bijwerkingen</w:t>
      </w:r>
    </w:p>
    <w:p w14:paraId="21FB1F69" w14:textId="043E0A4A" w:rsidR="00AE7586" w:rsidRPr="008C044F" w:rsidRDefault="00AE7586" w:rsidP="00CE1870">
      <w:pPr>
        <w:keepNext/>
        <w:keepLines/>
        <w:rPr>
          <w:szCs w:val="22"/>
          <w:lang w:val="nl-NL"/>
        </w:rPr>
      </w:pPr>
      <w:r w:rsidRPr="00136029">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D14C79">
        <w:rPr>
          <w:rFonts w:cs="Calibri"/>
          <w:highlight w:val="lightGray"/>
          <w:lang w:val="nl-NL"/>
        </w:rPr>
        <w:t xml:space="preserve">het nationale meldsysteem zoals vermeld in </w:t>
      </w:r>
      <w:r w:rsidR="00AB2BCA">
        <w:fldChar w:fldCharType="begin"/>
      </w:r>
      <w:r w:rsidR="00AB2BCA" w:rsidRPr="004653BE">
        <w:rPr>
          <w:lang w:val="nl-NL"/>
          <w:rPrChange w:id="697" w:author="Author" w:date="2025-07-21T10:19:00Z">
            <w:rPr/>
          </w:rPrChange>
        </w:rPr>
        <w:instrText>HYPERLINK "https://www.ema.europa.eu/en/documents/template-form/qrd-appendix-v-adverse-drug-reaction-reporting-details_en.docx"</w:instrText>
      </w:r>
      <w:r w:rsidR="00AB2BCA">
        <w:fldChar w:fldCharType="separate"/>
      </w:r>
      <w:r w:rsidR="00AB2BCA" w:rsidRPr="00D14C79">
        <w:rPr>
          <w:rStyle w:val="Hyperlink"/>
          <w:color w:val="0033CC"/>
          <w:highlight w:val="lightGray"/>
          <w:lang w:val="hu-HU"/>
        </w:rPr>
        <w:t>aanhangsel V</w:t>
      </w:r>
      <w:r w:rsidR="00AB2BCA">
        <w:fldChar w:fldCharType="end"/>
      </w:r>
      <w:r w:rsidRPr="00136029">
        <w:rPr>
          <w:szCs w:val="22"/>
          <w:lang w:val="nl-NL"/>
        </w:rPr>
        <w:t>.</w:t>
      </w:r>
      <w:r w:rsidRPr="008C044F">
        <w:rPr>
          <w:szCs w:val="22"/>
          <w:lang w:val="nl-NL"/>
        </w:rPr>
        <w:t xml:space="preserve"> </w:t>
      </w:r>
    </w:p>
    <w:p w14:paraId="39F0B7A4" w14:textId="77777777" w:rsidR="00AE7586" w:rsidRPr="00740D08" w:rsidRDefault="00AE7586" w:rsidP="00AE7586">
      <w:pPr>
        <w:suppressAutoHyphens/>
        <w:rPr>
          <w:noProof/>
          <w:lang w:val="nl-NL"/>
        </w:rPr>
      </w:pPr>
    </w:p>
    <w:p w14:paraId="62C1E6C4" w14:textId="77777777" w:rsidR="00AE7586" w:rsidRPr="00A35B88" w:rsidRDefault="00AE7586" w:rsidP="00D61DB0">
      <w:pPr>
        <w:keepNext/>
        <w:keepLines/>
        <w:suppressAutoHyphens/>
        <w:ind w:left="567" w:hanging="567"/>
        <w:outlineLvl w:val="0"/>
        <w:rPr>
          <w:noProof/>
          <w:lang w:val="nl-NL"/>
        </w:rPr>
      </w:pPr>
      <w:r w:rsidRPr="00A35B88">
        <w:rPr>
          <w:b/>
          <w:noProof/>
          <w:lang w:val="nl-NL"/>
        </w:rPr>
        <w:t>4.9</w:t>
      </w:r>
      <w:r w:rsidRPr="00A35B88">
        <w:rPr>
          <w:b/>
          <w:noProof/>
          <w:lang w:val="nl-NL"/>
        </w:rPr>
        <w:tab/>
        <w:t>Overdosering</w:t>
      </w:r>
    </w:p>
    <w:p w14:paraId="43BEE563" w14:textId="77777777" w:rsidR="00AE7586" w:rsidRPr="00596B13" w:rsidRDefault="00AE7586" w:rsidP="00AE7586">
      <w:pPr>
        <w:keepNext/>
        <w:keepLines/>
        <w:suppressAutoHyphens/>
        <w:rPr>
          <w:noProof/>
          <w:lang w:val="nl-NL"/>
        </w:rPr>
      </w:pPr>
    </w:p>
    <w:p w14:paraId="0D72EE4B" w14:textId="77777777" w:rsidR="00AE7586" w:rsidRPr="00136029" w:rsidRDefault="00AE7586" w:rsidP="00AE7586">
      <w:pPr>
        <w:tabs>
          <w:tab w:val="left" w:pos="-720"/>
        </w:tabs>
        <w:rPr>
          <w:noProof/>
          <w:lang w:val="nl-NL"/>
        </w:rPr>
      </w:pPr>
      <w:r w:rsidRPr="00136029">
        <w:rPr>
          <w:noProof/>
          <w:lang w:val="nl-NL"/>
        </w:rPr>
        <w:t>Enkelvoudige doses van maximaal 960 mg van de subcutane formulering van Herceptin zijn toegediend zonder meldingen van ongunstige effecten.</w:t>
      </w:r>
    </w:p>
    <w:p w14:paraId="0D2C793C" w14:textId="77777777" w:rsidR="00AE7586" w:rsidRPr="00136029" w:rsidRDefault="00AE7586" w:rsidP="00AE7586">
      <w:pPr>
        <w:suppressAutoHyphens/>
        <w:rPr>
          <w:noProof/>
          <w:lang w:val="nl-NL"/>
        </w:rPr>
      </w:pPr>
    </w:p>
    <w:p w14:paraId="7E3398EF" w14:textId="77777777" w:rsidR="00AE7586" w:rsidRPr="00136029" w:rsidRDefault="00AE7586" w:rsidP="00AE7586">
      <w:pPr>
        <w:suppressAutoHyphens/>
        <w:rPr>
          <w:noProof/>
          <w:lang w:val="nl-NL"/>
        </w:rPr>
      </w:pPr>
    </w:p>
    <w:p w14:paraId="1C7EF420" w14:textId="77777777" w:rsidR="00AE7586" w:rsidRPr="00136029" w:rsidRDefault="00AE7586" w:rsidP="00D61DB0">
      <w:pPr>
        <w:keepNext/>
        <w:keepLines/>
        <w:suppressAutoHyphens/>
        <w:ind w:left="567" w:hanging="567"/>
        <w:outlineLvl w:val="0"/>
        <w:rPr>
          <w:noProof/>
          <w:lang w:val="nl-NL"/>
        </w:rPr>
      </w:pPr>
      <w:r w:rsidRPr="00136029">
        <w:rPr>
          <w:b/>
          <w:noProof/>
          <w:lang w:val="nl-NL"/>
        </w:rPr>
        <w:t>5.</w:t>
      </w:r>
      <w:r w:rsidRPr="00136029">
        <w:rPr>
          <w:b/>
          <w:noProof/>
          <w:lang w:val="nl-NL"/>
        </w:rPr>
        <w:tab/>
        <w:t>FARMACOLOGISCHE EIGENSCHAPPEN</w:t>
      </w:r>
    </w:p>
    <w:p w14:paraId="4D68274C" w14:textId="77777777" w:rsidR="00AE7586" w:rsidRPr="00136029" w:rsidRDefault="00AE7586" w:rsidP="00AE7586">
      <w:pPr>
        <w:keepNext/>
        <w:keepLines/>
        <w:suppressAutoHyphens/>
        <w:rPr>
          <w:noProof/>
          <w:lang w:val="nl-NL"/>
        </w:rPr>
      </w:pPr>
    </w:p>
    <w:p w14:paraId="2FB866E0" w14:textId="77777777" w:rsidR="00AE7586" w:rsidRPr="00136029" w:rsidRDefault="00AE7586" w:rsidP="00D61DB0">
      <w:pPr>
        <w:keepNext/>
        <w:keepLines/>
        <w:suppressAutoHyphens/>
        <w:ind w:left="567" w:hanging="567"/>
        <w:outlineLvl w:val="0"/>
        <w:rPr>
          <w:noProof/>
          <w:lang w:val="nl-NL"/>
        </w:rPr>
      </w:pPr>
      <w:r w:rsidRPr="00136029">
        <w:rPr>
          <w:b/>
          <w:noProof/>
          <w:lang w:val="nl-NL"/>
        </w:rPr>
        <w:t>5.1</w:t>
      </w:r>
      <w:r w:rsidRPr="00136029">
        <w:rPr>
          <w:b/>
          <w:noProof/>
          <w:lang w:val="nl-NL"/>
        </w:rPr>
        <w:tab/>
        <w:t>Farmacodynamische eigenschappen</w:t>
      </w:r>
    </w:p>
    <w:p w14:paraId="504F782A" w14:textId="77777777" w:rsidR="00AE7586" w:rsidRPr="00136029" w:rsidRDefault="00AE7586" w:rsidP="00AE7586">
      <w:pPr>
        <w:keepNext/>
        <w:keepLines/>
        <w:suppressAutoHyphens/>
        <w:rPr>
          <w:noProof/>
          <w:lang w:val="nl-NL"/>
        </w:rPr>
      </w:pPr>
    </w:p>
    <w:p w14:paraId="13C1C677" w14:textId="5B1D6696" w:rsidR="00AE7586" w:rsidRPr="00136029" w:rsidRDefault="00AE7586" w:rsidP="00AE7586">
      <w:pPr>
        <w:keepNext/>
        <w:keepLines/>
        <w:suppressAutoHyphens/>
        <w:spacing w:line="260" w:lineRule="exact"/>
        <w:rPr>
          <w:noProof/>
          <w:lang w:val="nl-NL"/>
        </w:rPr>
      </w:pPr>
      <w:r w:rsidRPr="00136029">
        <w:rPr>
          <w:noProof/>
          <w:lang w:val="nl-NL"/>
        </w:rPr>
        <w:t>Farmacotherapeutische categorie: antineoplastische middelen, monoklonale antilichamen, ATC-code: L01</w:t>
      </w:r>
      <w:r w:rsidR="00A2786A">
        <w:rPr>
          <w:noProof/>
          <w:lang w:val="nl-NL"/>
        </w:rPr>
        <w:t>FD01</w:t>
      </w:r>
    </w:p>
    <w:p w14:paraId="0BE78997" w14:textId="77777777" w:rsidR="00AE7586" w:rsidRPr="00136029" w:rsidRDefault="00AE7586" w:rsidP="00AE7586">
      <w:pPr>
        <w:keepNext/>
        <w:keepLines/>
        <w:suppressAutoHyphens/>
        <w:spacing w:line="260" w:lineRule="exact"/>
        <w:rPr>
          <w:noProof/>
          <w:lang w:val="nl-NL"/>
        </w:rPr>
      </w:pPr>
    </w:p>
    <w:p w14:paraId="4C962ED6" w14:textId="77777777" w:rsidR="00AE7586" w:rsidRPr="00136029" w:rsidRDefault="00AE7586" w:rsidP="00AE7586">
      <w:pPr>
        <w:tabs>
          <w:tab w:val="left" w:pos="-720"/>
        </w:tabs>
        <w:rPr>
          <w:noProof/>
          <w:lang w:val="nl-NL"/>
        </w:rPr>
      </w:pPr>
      <w:r w:rsidRPr="00136029">
        <w:rPr>
          <w:noProof/>
          <w:lang w:val="nl-NL"/>
        </w:rPr>
        <w:t xml:space="preserve">De subcutane formulering van Herceptin bevat recombinant humaan hyaluronidase (rHuPH20), een enzym dat gebruikt wordt om de verspreiding en absorptie van gelijktijdig subcutaan toegediende geneesmiddelen te bevorderen. </w:t>
      </w:r>
    </w:p>
    <w:p w14:paraId="388F9E6F" w14:textId="77777777" w:rsidR="00AE7586" w:rsidRPr="00136029" w:rsidRDefault="00AE7586" w:rsidP="00AE7586">
      <w:pPr>
        <w:tabs>
          <w:tab w:val="left" w:pos="-720"/>
        </w:tabs>
        <w:rPr>
          <w:noProof/>
          <w:lang w:val="nl-NL"/>
        </w:rPr>
      </w:pPr>
    </w:p>
    <w:p w14:paraId="78BDE83B" w14:textId="77777777" w:rsidR="00AE7586" w:rsidRPr="00136029" w:rsidRDefault="00AE7586" w:rsidP="00AE7586">
      <w:pPr>
        <w:keepNext/>
        <w:keepLines/>
        <w:tabs>
          <w:tab w:val="left" w:pos="-720"/>
        </w:tabs>
        <w:rPr>
          <w:noProof/>
          <w:lang w:val="nl-NL"/>
        </w:rPr>
      </w:pPr>
      <w:r w:rsidRPr="00136029">
        <w:rPr>
          <w:noProof/>
          <w:lang w:val="nl-NL"/>
        </w:rPr>
        <w:t xml:space="preserve">Trastuzumab is een recombinant gehumaniseerd IgG1 monoklonaal antilichaam tegen de humane epidermale groeifactor receptor-2 (HER2). HER2-overexpressie wordt waargenomen bij 20%-30% van de gevallen met primaire borstkanker. Studies wijzen erop dat bij borstkankerpatiënten met tumoren met een HER2-overexpressie de ziektevrije overleving </w:t>
      </w:r>
      <w:r w:rsidR="00956C63" w:rsidRPr="00136029">
        <w:rPr>
          <w:noProof/>
          <w:lang w:val="nl-NL"/>
        </w:rPr>
        <w:t xml:space="preserve">(DFS) </w:t>
      </w:r>
      <w:r w:rsidRPr="00136029">
        <w:rPr>
          <w:noProof/>
          <w:lang w:val="nl-NL"/>
        </w:rPr>
        <w:t>korter is dan bij patiënten met tumoren zonder een HER2-overexpressie. Het extracellulaire domein van de receptor (ECD, p105) kan worden afgestoten in de bloedbaan en gemeten worden in serummonsters.</w:t>
      </w:r>
    </w:p>
    <w:p w14:paraId="28830C75" w14:textId="77777777" w:rsidR="00AE7586" w:rsidRPr="00136029" w:rsidRDefault="00AE7586" w:rsidP="00AE7586">
      <w:pPr>
        <w:tabs>
          <w:tab w:val="left" w:pos="-720"/>
        </w:tabs>
        <w:rPr>
          <w:noProof/>
          <w:lang w:val="nl-NL"/>
        </w:rPr>
      </w:pPr>
    </w:p>
    <w:p w14:paraId="4681A312" w14:textId="77777777" w:rsidR="00AE7586" w:rsidRPr="00136029" w:rsidRDefault="00AE7586" w:rsidP="00D61DB0">
      <w:pPr>
        <w:keepNext/>
        <w:keepLines/>
        <w:tabs>
          <w:tab w:val="left" w:pos="-720"/>
        </w:tabs>
        <w:outlineLvl w:val="0"/>
        <w:rPr>
          <w:noProof/>
          <w:u w:val="single"/>
          <w:lang w:val="nl-NL"/>
        </w:rPr>
      </w:pPr>
      <w:r w:rsidRPr="00136029">
        <w:rPr>
          <w:noProof/>
          <w:u w:val="single"/>
          <w:lang w:val="nl-NL"/>
        </w:rPr>
        <w:t>Werkingsmechanisme</w:t>
      </w:r>
    </w:p>
    <w:p w14:paraId="7659B6B6" w14:textId="77777777" w:rsidR="00AE7586" w:rsidRPr="00136029" w:rsidRDefault="00AE7586" w:rsidP="007310A0">
      <w:pPr>
        <w:keepNext/>
        <w:keepLines/>
        <w:tabs>
          <w:tab w:val="left" w:pos="-720"/>
        </w:tabs>
        <w:rPr>
          <w:noProof/>
          <w:u w:val="single"/>
          <w:lang w:val="nl-NL"/>
        </w:rPr>
      </w:pPr>
    </w:p>
    <w:p w14:paraId="6AC367C4" w14:textId="77777777" w:rsidR="00AE7586" w:rsidRPr="00136029" w:rsidRDefault="00AE7586" w:rsidP="007310A0">
      <w:pPr>
        <w:keepNext/>
        <w:keepLines/>
        <w:tabs>
          <w:tab w:val="left" w:pos="-720"/>
        </w:tabs>
        <w:rPr>
          <w:noProof/>
          <w:lang w:val="nl-NL"/>
        </w:rPr>
      </w:pPr>
      <w:r w:rsidRPr="00136029">
        <w:rPr>
          <w:noProof/>
          <w:lang w:val="nl-NL"/>
        </w:rPr>
        <w:t>Trastuzumab bindt zich met een hoge affiniteit en specificiteit aan subdomein IV, een juxta-membraa</w:t>
      </w:r>
      <w:r w:rsidR="00A3155F">
        <w:rPr>
          <w:noProof/>
          <w:lang w:val="nl-NL"/>
        </w:rPr>
        <w:t>n</w:t>
      </w:r>
      <w:r w:rsidRPr="00136029">
        <w:rPr>
          <w:noProof/>
          <w:lang w:val="nl-NL"/>
        </w:rPr>
        <w:t xml:space="preserve"> regio van het HER2 extracellulaire domein van HER2. Binding van trastuzumab aan HER2 onderdrukt ligand-onafhankelijk signaleren van HER2 en voorkomt de proteolytische splitsing van het extracellulaire domein, een activatiemechanisme van HER2. Als gevolg hiervan is gebleken dat trastuzumab, zowel bij </w:t>
      </w:r>
      <w:r w:rsidRPr="00136029">
        <w:rPr>
          <w:i/>
          <w:noProof/>
          <w:lang w:val="nl-NL"/>
        </w:rPr>
        <w:t>in vitro-</w:t>
      </w:r>
      <w:r w:rsidRPr="00136029">
        <w:rPr>
          <w:noProof/>
          <w:lang w:val="nl-NL"/>
        </w:rPr>
        <w:t xml:space="preserve">proeven als bij dieren, de proliferatie van humane tumorcellen met een overexpressie van HER2 remt. Bovendien is trastuzumab een krachtige mediator van antilichaamafhankelijke celgemedieerde cytotoxiciteit (ADCC). Het is </w:t>
      </w:r>
      <w:r w:rsidRPr="00136029">
        <w:rPr>
          <w:i/>
          <w:noProof/>
          <w:lang w:val="nl-NL"/>
        </w:rPr>
        <w:t>in vitro</w:t>
      </w:r>
      <w:r w:rsidRPr="00136029">
        <w:rPr>
          <w:noProof/>
          <w:lang w:val="nl-NL"/>
        </w:rPr>
        <w:t xml:space="preserve"> aangetoond dat door trastuzumab gemedieerde ADCC bij voorkeur werkt op kankercellen met een overexpressie van HER2, vergeleken met kankercellen zonder overexpressie van HER2.</w:t>
      </w:r>
    </w:p>
    <w:p w14:paraId="6570A996" w14:textId="77777777" w:rsidR="00AE7586" w:rsidRPr="00136029" w:rsidRDefault="00AE7586" w:rsidP="00AE7586">
      <w:pPr>
        <w:tabs>
          <w:tab w:val="left" w:pos="-720"/>
        </w:tabs>
        <w:rPr>
          <w:noProof/>
          <w:lang w:val="nl-NL"/>
        </w:rPr>
      </w:pPr>
    </w:p>
    <w:p w14:paraId="2E26C219" w14:textId="77777777" w:rsidR="00AE7586" w:rsidRPr="00136029" w:rsidRDefault="00AE7586" w:rsidP="00D61DB0">
      <w:pPr>
        <w:keepNext/>
        <w:tabs>
          <w:tab w:val="left" w:pos="-720"/>
        </w:tabs>
        <w:outlineLvl w:val="0"/>
        <w:rPr>
          <w:noProof/>
          <w:u w:val="single"/>
          <w:lang w:val="nl-NL"/>
        </w:rPr>
      </w:pPr>
      <w:r w:rsidRPr="00136029">
        <w:rPr>
          <w:noProof/>
          <w:u w:val="single"/>
          <w:lang w:val="nl-NL"/>
        </w:rPr>
        <w:t>Aantonen van HER2-overexpressie of HER2-genamplificatie</w:t>
      </w:r>
    </w:p>
    <w:p w14:paraId="1FF1146C" w14:textId="77777777" w:rsidR="00AE7586" w:rsidRPr="00136029" w:rsidRDefault="00AE7586" w:rsidP="00AE7586">
      <w:pPr>
        <w:keepNext/>
        <w:tabs>
          <w:tab w:val="left" w:pos="-720"/>
        </w:tabs>
        <w:rPr>
          <w:b/>
          <w:noProof/>
          <w:lang w:val="nl-NL"/>
        </w:rPr>
      </w:pPr>
    </w:p>
    <w:p w14:paraId="7EA936D1" w14:textId="77777777" w:rsidR="00AE7586" w:rsidRPr="00136029" w:rsidRDefault="00AE7586" w:rsidP="00D61DB0">
      <w:pPr>
        <w:keepNext/>
        <w:tabs>
          <w:tab w:val="left" w:pos="-720"/>
        </w:tabs>
        <w:outlineLvl w:val="0"/>
        <w:rPr>
          <w:i/>
          <w:noProof/>
          <w:lang w:val="nl-NL"/>
        </w:rPr>
      </w:pPr>
      <w:r w:rsidRPr="00136029">
        <w:rPr>
          <w:i/>
          <w:noProof/>
          <w:lang w:val="nl-NL"/>
        </w:rPr>
        <w:t>Aantonen van HER2-overexpressie of HER2-genamplificatie bij borstkanker</w:t>
      </w:r>
    </w:p>
    <w:p w14:paraId="3CA8E9FC" w14:textId="77777777" w:rsidR="00AE7586" w:rsidRPr="00136029" w:rsidRDefault="00AE7586" w:rsidP="00AE7586">
      <w:pPr>
        <w:tabs>
          <w:tab w:val="left" w:pos="-720"/>
        </w:tabs>
        <w:rPr>
          <w:noProof/>
          <w:lang w:val="nl-NL"/>
        </w:rPr>
      </w:pPr>
      <w:r w:rsidRPr="00136029">
        <w:rPr>
          <w:noProof/>
          <w:lang w:val="nl-NL"/>
        </w:rPr>
        <w:t xml:space="preserve">Herceptin </w:t>
      </w:r>
      <w:r w:rsidR="00D73B8B" w:rsidRPr="00136029">
        <w:rPr>
          <w:noProof/>
          <w:lang w:val="nl-NL"/>
        </w:rPr>
        <w:t>m</w:t>
      </w:r>
      <w:r w:rsidR="00295C56">
        <w:rPr>
          <w:noProof/>
          <w:lang w:val="nl-NL"/>
        </w:rPr>
        <w:t>ag</w:t>
      </w:r>
      <w:r w:rsidRPr="00136029">
        <w:rPr>
          <w:noProof/>
          <w:lang w:val="nl-NL"/>
        </w:rPr>
        <w:t xml:space="preserve"> uitsluitend worden gebruikt bij patiënten bij wie de tumoren een overexpressie van HER2 of HER2-genamplificatie vertonen, aangetoond door middel van een accurate en gevalideerde assay. HER2-overexpressie </w:t>
      </w:r>
      <w:r w:rsidR="00D73B8B" w:rsidRPr="00136029">
        <w:rPr>
          <w:noProof/>
          <w:lang w:val="nl-NL"/>
        </w:rPr>
        <w:t>moet</w:t>
      </w:r>
      <w:r w:rsidRPr="00136029">
        <w:rPr>
          <w:noProof/>
          <w:lang w:val="nl-NL"/>
        </w:rPr>
        <w:t xml:space="preserve"> worden vastgesteld met behulp van een op een immunohistochemie (IHC) gebaseerde beoordeling van gefixeerde tumorpreparaten (zie rubriek</w:t>
      </w:r>
      <w:r w:rsidR="00141325" w:rsidRPr="00136029">
        <w:rPr>
          <w:noProof/>
          <w:lang w:val="nl-NL"/>
        </w:rPr>
        <w:t> </w:t>
      </w:r>
      <w:r w:rsidRPr="00136029">
        <w:rPr>
          <w:noProof/>
          <w:lang w:val="nl-NL"/>
        </w:rPr>
        <w:t xml:space="preserve">4.4). HER2-genamplificatie </w:t>
      </w:r>
      <w:r w:rsidR="00D73B8B" w:rsidRPr="00136029">
        <w:rPr>
          <w:noProof/>
          <w:lang w:val="nl-NL"/>
        </w:rPr>
        <w:t>moet</w:t>
      </w:r>
      <w:r w:rsidRPr="00136029">
        <w:rPr>
          <w:noProof/>
          <w:lang w:val="nl-NL"/>
        </w:rPr>
        <w:t xml:space="preserve"> worden vastgesteld met behulp van fluorescentie</w:t>
      </w:r>
      <w:r w:rsidRPr="00136029">
        <w:rPr>
          <w:i/>
          <w:noProof/>
          <w:lang w:val="nl-NL"/>
        </w:rPr>
        <w:t xml:space="preserve"> in-situ</w:t>
      </w:r>
      <w:r w:rsidRPr="00136029">
        <w:rPr>
          <w:noProof/>
          <w:lang w:val="nl-NL"/>
        </w:rPr>
        <w:t>-hybridisatie (FISH) of chromogene</w:t>
      </w:r>
      <w:r w:rsidRPr="00136029">
        <w:rPr>
          <w:i/>
          <w:noProof/>
          <w:lang w:val="nl-NL"/>
        </w:rPr>
        <w:t xml:space="preserve"> in-situ-</w:t>
      </w:r>
      <w:r w:rsidRPr="00136029">
        <w:rPr>
          <w:noProof/>
          <w:lang w:val="nl-NL"/>
        </w:rPr>
        <w:t>hybridisatie (CISH) van gefixeerde tumorpreparaten. Patiënten komen in aanmerking voor een behandeling met Herceptin als zij een sterke HER2-overexpressie vertonen zoals wordt beschreven bij IHC 3+score of een positief FISH- of CISH-resultaat vertonen.</w:t>
      </w:r>
    </w:p>
    <w:p w14:paraId="37253E57" w14:textId="77777777" w:rsidR="00AE7586" w:rsidRPr="00136029" w:rsidRDefault="00AE7586" w:rsidP="00AE7586">
      <w:pPr>
        <w:tabs>
          <w:tab w:val="left" w:pos="-720"/>
        </w:tabs>
        <w:rPr>
          <w:noProof/>
          <w:lang w:val="nl-NL"/>
        </w:rPr>
      </w:pPr>
    </w:p>
    <w:p w14:paraId="2AD5689F" w14:textId="77777777" w:rsidR="00AE7586" w:rsidRPr="00136029" w:rsidRDefault="00AE7586" w:rsidP="00AE7586">
      <w:pPr>
        <w:tabs>
          <w:tab w:val="left" w:pos="-720"/>
        </w:tabs>
        <w:rPr>
          <w:noProof/>
          <w:lang w:val="nl-NL"/>
        </w:rPr>
      </w:pPr>
      <w:r w:rsidRPr="00136029">
        <w:rPr>
          <w:noProof/>
          <w:lang w:val="nl-NL"/>
        </w:rPr>
        <w:t>Om zeker te zijn van accurate en reproduceerbare resultaten moet het testen worden uitgevoerd in een gespecialiseerd laboratorium dat een adequate validatie van de testprocedures kan garanderen.</w:t>
      </w:r>
    </w:p>
    <w:p w14:paraId="581B6D82" w14:textId="77777777" w:rsidR="00AE7586" w:rsidRPr="00136029" w:rsidRDefault="00AE7586" w:rsidP="00AE7586">
      <w:pPr>
        <w:tabs>
          <w:tab w:val="left" w:pos="-720"/>
        </w:tabs>
        <w:rPr>
          <w:noProof/>
          <w:lang w:val="nl-NL"/>
        </w:rPr>
      </w:pPr>
    </w:p>
    <w:p w14:paraId="2F44F496" w14:textId="77777777" w:rsidR="00AE7586" w:rsidRPr="00136029" w:rsidRDefault="00AE7586" w:rsidP="00AE7586">
      <w:pPr>
        <w:keepNext/>
        <w:keepLines/>
        <w:tabs>
          <w:tab w:val="left" w:pos="-720"/>
        </w:tabs>
        <w:rPr>
          <w:noProof/>
          <w:lang w:val="nl-NL"/>
        </w:rPr>
      </w:pPr>
      <w:r w:rsidRPr="00136029">
        <w:rPr>
          <w:noProof/>
          <w:lang w:val="nl-NL"/>
        </w:rPr>
        <w:lastRenderedPageBreak/>
        <w:t>Het aanbevolen scoringssysteem om de IHC-kleurpatronen te beoordelen, is te vinden in tabel</w:t>
      </w:r>
      <w:r w:rsidR="00D710AB" w:rsidRPr="00136029">
        <w:rPr>
          <w:noProof/>
          <w:lang w:val="nl-NL"/>
        </w:rPr>
        <w:t> </w:t>
      </w:r>
      <w:r w:rsidRPr="00136029">
        <w:rPr>
          <w:noProof/>
          <w:lang w:val="nl-NL"/>
        </w:rPr>
        <w:t>2:</w:t>
      </w:r>
    </w:p>
    <w:p w14:paraId="0367E89A" w14:textId="77777777" w:rsidR="00AE7586" w:rsidRPr="00136029" w:rsidRDefault="00AE7586" w:rsidP="00AE7586">
      <w:pPr>
        <w:keepNext/>
        <w:tabs>
          <w:tab w:val="left" w:pos="-720"/>
        </w:tabs>
        <w:rPr>
          <w:noProof/>
          <w:lang w:val="nl-NL"/>
        </w:rPr>
      </w:pPr>
    </w:p>
    <w:p w14:paraId="445301B6" w14:textId="77777777" w:rsidR="00AE7586" w:rsidRDefault="00AE7586" w:rsidP="00AE7586">
      <w:pPr>
        <w:keepNext/>
        <w:tabs>
          <w:tab w:val="left" w:pos="-720"/>
        </w:tabs>
        <w:rPr>
          <w:noProof/>
          <w:lang w:val="nl-NL"/>
        </w:rPr>
      </w:pPr>
      <w:r w:rsidRPr="00136029">
        <w:rPr>
          <w:noProof/>
          <w:lang w:val="nl-NL"/>
        </w:rPr>
        <w:t>Tabel 2</w:t>
      </w:r>
      <w:r w:rsidR="000407C0" w:rsidRPr="00136029">
        <w:rPr>
          <w:noProof/>
          <w:lang w:val="nl-NL"/>
        </w:rPr>
        <w:t>.</w:t>
      </w:r>
      <w:r w:rsidRPr="00136029">
        <w:rPr>
          <w:noProof/>
          <w:lang w:val="nl-NL"/>
        </w:rPr>
        <w:t xml:space="preserve"> Aanbevolen scoringssysteem om IHC-kleurpatronen te beoordelen.</w:t>
      </w:r>
    </w:p>
    <w:p w14:paraId="5CCD0205" w14:textId="77777777" w:rsidR="00256D7C" w:rsidRPr="00136029" w:rsidRDefault="00256D7C" w:rsidP="00AE7586">
      <w:pPr>
        <w:keepNext/>
        <w:tabs>
          <w:tab w:val="left" w:pos="-720"/>
        </w:tabs>
        <w:rPr>
          <w:noProof/>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936"/>
        <w:gridCol w:w="3070"/>
      </w:tblGrid>
      <w:tr w:rsidR="00AE7586" w:rsidRPr="00136029" w14:paraId="59DE6558" w14:textId="77777777" w:rsidTr="0096165A">
        <w:tc>
          <w:tcPr>
            <w:tcW w:w="1204" w:type="dxa"/>
          </w:tcPr>
          <w:p w14:paraId="3F756B93" w14:textId="77777777" w:rsidR="00AE7586" w:rsidRPr="00136029" w:rsidRDefault="00AE7586" w:rsidP="0096165A">
            <w:pPr>
              <w:keepNext/>
              <w:rPr>
                <w:b/>
                <w:noProof/>
                <w:lang w:val="nl-NL"/>
              </w:rPr>
            </w:pPr>
            <w:r w:rsidRPr="00136029">
              <w:rPr>
                <w:b/>
                <w:noProof/>
                <w:lang w:val="nl-NL"/>
              </w:rPr>
              <w:t xml:space="preserve">Score </w:t>
            </w:r>
          </w:p>
        </w:tc>
        <w:tc>
          <w:tcPr>
            <w:tcW w:w="4936" w:type="dxa"/>
          </w:tcPr>
          <w:p w14:paraId="16ACB2AF" w14:textId="77777777" w:rsidR="00AE7586" w:rsidRPr="00136029" w:rsidRDefault="00AE7586" w:rsidP="0096165A">
            <w:pPr>
              <w:keepNext/>
              <w:rPr>
                <w:b/>
                <w:noProof/>
                <w:lang w:val="nl-NL"/>
              </w:rPr>
            </w:pPr>
            <w:r w:rsidRPr="00136029">
              <w:rPr>
                <w:b/>
                <w:noProof/>
                <w:lang w:val="nl-NL"/>
              </w:rPr>
              <w:t>Kleurpatroon</w:t>
            </w:r>
          </w:p>
        </w:tc>
        <w:tc>
          <w:tcPr>
            <w:tcW w:w="3070" w:type="dxa"/>
          </w:tcPr>
          <w:p w14:paraId="7A4F939A" w14:textId="77777777" w:rsidR="00AE7586" w:rsidRPr="00136029" w:rsidRDefault="00AE7586" w:rsidP="0096165A">
            <w:pPr>
              <w:pStyle w:val="TOCHeadings"/>
              <w:keepNext/>
              <w:tabs>
                <w:tab w:val="clear" w:pos="4672"/>
                <w:tab w:val="clear" w:pos="9344"/>
                <w:tab w:val="left" w:pos="567"/>
              </w:tabs>
              <w:spacing w:before="0" w:after="0" w:line="260" w:lineRule="exact"/>
              <w:rPr>
                <w:rFonts w:ascii="Times New Roman" w:hAnsi="Times New Roman"/>
                <w:noProof/>
                <w:lang w:val="nl-NL"/>
              </w:rPr>
            </w:pPr>
            <w:r w:rsidRPr="00136029">
              <w:rPr>
                <w:rFonts w:ascii="Times New Roman" w:hAnsi="Times New Roman"/>
                <w:noProof/>
                <w:lang w:val="nl-NL"/>
              </w:rPr>
              <w:t>HER2-overexpressie beoordeling</w:t>
            </w:r>
          </w:p>
        </w:tc>
      </w:tr>
      <w:tr w:rsidR="00AE7586" w:rsidRPr="00136029" w14:paraId="016E526C" w14:textId="77777777" w:rsidTr="0096165A">
        <w:tc>
          <w:tcPr>
            <w:tcW w:w="1204" w:type="dxa"/>
          </w:tcPr>
          <w:p w14:paraId="43E2B81C" w14:textId="77777777" w:rsidR="00AE7586" w:rsidRPr="00136029" w:rsidRDefault="00AE7586" w:rsidP="0096165A">
            <w:pPr>
              <w:keepNext/>
              <w:rPr>
                <w:noProof/>
                <w:lang w:val="nl-NL"/>
              </w:rPr>
            </w:pPr>
            <w:r w:rsidRPr="00136029">
              <w:rPr>
                <w:noProof/>
                <w:lang w:val="nl-NL"/>
              </w:rPr>
              <w:t>0</w:t>
            </w:r>
          </w:p>
        </w:tc>
        <w:tc>
          <w:tcPr>
            <w:tcW w:w="4936" w:type="dxa"/>
          </w:tcPr>
          <w:p w14:paraId="6BBDED86" w14:textId="77777777" w:rsidR="00AE7586" w:rsidRPr="00136029" w:rsidRDefault="00AE7586" w:rsidP="0096165A">
            <w:pPr>
              <w:keepNext/>
              <w:rPr>
                <w:noProof/>
                <w:lang w:val="nl-NL"/>
              </w:rPr>
            </w:pPr>
            <w:r w:rsidRPr="00136029">
              <w:rPr>
                <w:noProof/>
                <w:lang w:val="nl-NL"/>
              </w:rPr>
              <w:t xml:space="preserve">Kleuring wordt niet waargenomen of membraankleuring wordt waargenomen bij &lt; 10% van de tumorcellen </w:t>
            </w:r>
          </w:p>
        </w:tc>
        <w:tc>
          <w:tcPr>
            <w:tcW w:w="3070" w:type="dxa"/>
          </w:tcPr>
          <w:p w14:paraId="704E2856" w14:textId="77777777" w:rsidR="00AE7586" w:rsidRPr="00136029" w:rsidRDefault="00AE7586" w:rsidP="0096165A">
            <w:pPr>
              <w:keepNext/>
              <w:rPr>
                <w:noProof/>
                <w:lang w:val="nl-NL"/>
              </w:rPr>
            </w:pPr>
            <w:r w:rsidRPr="00136029">
              <w:rPr>
                <w:noProof/>
                <w:lang w:val="nl-NL"/>
              </w:rPr>
              <w:t>Negatief</w:t>
            </w:r>
          </w:p>
        </w:tc>
      </w:tr>
      <w:tr w:rsidR="00AE7586" w:rsidRPr="00136029" w14:paraId="6F215FC1" w14:textId="77777777" w:rsidTr="0096165A">
        <w:tc>
          <w:tcPr>
            <w:tcW w:w="1204" w:type="dxa"/>
          </w:tcPr>
          <w:p w14:paraId="005CB15C" w14:textId="77777777" w:rsidR="00AE7586" w:rsidRPr="00136029" w:rsidRDefault="00AE7586" w:rsidP="0096165A">
            <w:pPr>
              <w:keepNext/>
              <w:rPr>
                <w:noProof/>
                <w:lang w:val="nl-NL"/>
              </w:rPr>
            </w:pPr>
            <w:r w:rsidRPr="00136029">
              <w:rPr>
                <w:noProof/>
                <w:lang w:val="nl-NL"/>
              </w:rPr>
              <w:t xml:space="preserve">1+ </w:t>
            </w:r>
          </w:p>
        </w:tc>
        <w:tc>
          <w:tcPr>
            <w:tcW w:w="4936" w:type="dxa"/>
          </w:tcPr>
          <w:p w14:paraId="7F0CCBC5" w14:textId="77777777" w:rsidR="00AE7586" w:rsidRPr="00136029" w:rsidRDefault="00AE7586" w:rsidP="0096165A">
            <w:pPr>
              <w:keepNext/>
              <w:rPr>
                <w:noProof/>
                <w:lang w:val="nl-NL"/>
              </w:rPr>
            </w:pPr>
            <w:r w:rsidRPr="00136029">
              <w:rPr>
                <w:noProof/>
                <w:lang w:val="nl-NL"/>
              </w:rPr>
              <w:t>Een zwakke/nauwelijks waarneembare membraan-kleuring is vast te stellen bij &gt; 10% van de tumorcellen. De cellen zijn slechts gekleurd in een deel van hun membranen.</w:t>
            </w:r>
          </w:p>
        </w:tc>
        <w:tc>
          <w:tcPr>
            <w:tcW w:w="3070" w:type="dxa"/>
          </w:tcPr>
          <w:p w14:paraId="28F2367F" w14:textId="77777777" w:rsidR="00AE7586" w:rsidRPr="00136029" w:rsidRDefault="00AE7586" w:rsidP="0096165A">
            <w:pPr>
              <w:keepNext/>
              <w:rPr>
                <w:noProof/>
                <w:lang w:val="nl-NL"/>
              </w:rPr>
            </w:pPr>
            <w:r w:rsidRPr="00136029">
              <w:rPr>
                <w:noProof/>
                <w:lang w:val="nl-NL"/>
              </w:rPr>
              <w:t>Negatief</w:t>
            </w:r>
          </w:p>
        </w:tc>
      </w:tr>
      <w:tr w:rsidR="00AE7586" w:rsidRPr="00136029" w14:paraId="1F447F14" w14:textId="77777777" w:rsidTr="0096165A">
        <w:tc>
          <w:tcPr>
            <w:tcW w:w="1204" w:type="dxa"/>
          </w:tcPr>
          <w:p w14:paraId="6E63631A" w14:textId="77777777" w:rsidR="00AE7586" w:rsidRPr="00136029" w:rsidRDefault="00AE7586" w:rsidP="0096165A">
            <w:pPr>
              <w:keepNext/>
              <w:rPr>
                <w:noProof/>
                <w:lang w:val="nl-NL"/>
              </w:rPr>
            </w:pPr>
            <w:r w:rsidRPr="00136029">
              <w:rPr>
                <w:noProof/>
                <w:lang w:val="nl-NL"/>
              </w:rPr>
              <w:t>2+</w:t>
            </w:r>
          </w:p>
        </w:tc>
        <w:tc>
          <w:tcPr>
            <w:tcW w:w="4936" w:type="dxa"/>
          </w:tcPr>
          <w:p w14:paraId="75DDBD2D" w14:textId="77777777" w:rsidR="00AE7586" w:rsidRPr="00136029" w:rsidRDefault="00AE7586" w:rsidP="0096165A">
            <w:pPr>
              <w:keepNext/>
              <w:rPr>
                <w:noProof/>
                <w:lang w:val="nl-NL"/>
              </w:rPr>
            </w:pPr>
            <w:r w:rsidRPr="00136029">
              <w:rPr>
                <w:noProof/>
                <w:lang w:val="nl-NL"/>
              </w:rPr>
              <w:t>Een zwakke tot matige volledige membraankleuring is vast te stellen bij &gt; 10% van de tumorcellen.</w:t>
            </w:r>
          </w:p>
        </w:tc>
        <w:tc>
          <w:tcPr>
            <w:tcW w:w="3070" w:type="dxa"/>
          </w:tcPr>
          <w:p w14:paraId="56AF545E" w14:textId="77777777" w:rsidR="00AE7586" w:rsidRPr="00136029" w:rsidRDefault="00AE7586" w:rsidP="0096165A">
            <w:pPr>
              <w:keepNext/>
              <w:rPr>
                <w:noProof/>
                <w:lang w:val="nl-NL"/>
              </w:rPr>
            </w:pPr>
            <w:r w:rsidRPr="00136029">
              <w:rPr>
                <w:noProof/>
                <w:lang w:val="nl-NL"/>
              </w:rPr>
              <w:t xml:space="preserve">Twijfelachtig </w:t>
            </w:r>
          </w:p>
        </w:tc>
      </w:tr>
      <w:tr w:rsidR="00AE7586" w:rsidRPr="00136029" w14:paraId="3CFE4DDC" w14:textId="77777777" w:rsidTr="0096165A">
        <w:tc>
          <w:tcPr>
            <w:tcW w:w="1204" w:type="dxa"/>
          </w:tcPr>
          <w:p w14:paraId="21CBEF72" w14:textId="77777777" w:rsidR="00AE7586" w:rsidRPr="00136029" w:rsidRDefault="00AE7586" w:rsidP="0096165A">
            <w:pPr>
              <w:keepNext/>
              <w:rPr>
                <w:noProof/>
                <w:lang w:val="nl-NL"/>
              </w:rPr>
            </w:pPr>
            <w:r w:rsidRPr="00136029">
              <w:rPr>
                <w:noProof/>
                <w:lang w:val="nl-NL"/>
              </w:rPr>
              <w:t xml:space="preserve">3+ </w:t>
            </w:r>
          </w:p>
        </w:tc>
        <w:tc>
          <w:tcPr>
            <w:tcW w:w="4936" w:type="dxa"/>
          </w:tcPr>
          <w:p w14:paraId="27AD9F57" w14:textId="77777777" w:rsidR="00AE7586" w:rsidRPr="00136029" w:rsidRDefault="00AE7586" w:rsidP="0096165A">
            <w:pPr>
              <w:keepNext/>
              <w:rPr>
                <w:noProof/>
                <w:lang w:val="nl-NL"/>
              </w:rPr>
            </w:pPr>
            <w:r w:rsidRPr="00136029">
              <w:rPr>
                <w:noProof/>
                <w:lang w:val="nl-NL"/>
              </w:rPr>
              <w:t>Sterke volledige membraankleuring is vast te stellen bij &gt; 10% van de tumorcellen.</w:t>
            </w:r>
          </w:p>
        </w:tc>
        <w:tc>
          <w:tcPr>
            <w:tcW w:w="3070" w:type="dxa"/>
          </w:tcPr>
          <w:p w14:paraId="4AC6858D" w14:textId="77777777" w:rsidR="00AE7586" w:rsidRPr="00136029" w:rsidRDefault="00AE7586" w:rsidP="0096165A">
            <w:pPr>
              <w:keepNext/>
              <w:rPr>
                <w:noProof/>
                <w:lang w:val="nl-NL"/>
              </w:rPr>
            </w:pPr>
            <w:r w:rsidRPr="00136029">
              <w:rPr>
                <w:noProof/>
                <w:lang w:val="nl-NL"/>
              </w:rPr>
              <w:t xml:space="preserve">Positief </w:t>
            </w:r>
          </w:p>
        </w:tc>
      </w:tr>
    </w:tbl>
    <w:p w14:paraId="02FDD062" w14:textId="77777777" w:rsidR="00AE7586" w:rsidRPr="00136029" w:rsidRDefault="00AE7586" w:rsidP="00AE7586">
      <w:pPr>
        <w:rPr>
          <w:noProof/>
          <w:u w:val="single"/>
          <w:lang w:val="nl-NL"/>
        </w:rPr>
      </w:pPr>
    </w:p>
    <w:p w14:paraId="5E3002D0" w14:textId="77777777" w:rsidR="00AE7586" w:rsidRPr="00136029" w:rsidRDefault="00AE7586" w:rsidP="00AE7586">
      <w:pPr>
        <w:tabs>
          <w:tab w:val="left" w:pos="-720"/>
        </w:tabs>
        <w:rPr>
          <w:noProof/>
          <w:lang w:val="nl-NL"/>
        </w:rPr>
      </w:pPr>
      <w:r w:rsidRPr="00136029">
        <w:rPr>
          <w:noProof/>
          <w:lang w:val="nl-NL"/>
        </w:rPr>
        <w:t>In het algemeen wordt FISH als positief beschouwd wanneer de verhouding tussen het aantal HER2-genkopieën per tumorcel en het aantal chromosoom 17 kopieën, groter of gelijk is aan 2 of wanneer er meer dan 4 kopieën van het HER2-gen aanwezig zijn indien geen chromosoom 17 controle wordt gebruikt.</w:t>
      </w:r>
    </w:p>
    <w:p w14:paraId="72E8BCC7" w14:textId="77777777" w:rsidR="00AE7586" w:rsidRPr="00136029" w:rsidRDefault="00AE7586" w:rsidP="00AE7586">
      <w:pPr>
        <w:tabs>
          <w:tab w:val="left" w:pos="-720"/>
        </w:tabs>
        <w:rPr>
          <w:noProof/>
          <w:lang w:val="nl-NL"/>
        </w:rPr>
      </w:pPr>
    </w:p>
    <w:p w14:paraId="659F1F9E" w14:textId="77777777" w:rsidR="00AE7586" w:rsidRPr="00136029" w:rsidRDefault="00AE7586" w:rsidP="00AE7586">
      <w:pPr>
        <w:tabs>
          <w:tab w:val="left" w:pos="-720"/>
        </w:tabs>
        <w:rPr>
          <w:noProof/>
          <w:lang w:val="nl-NL"/>
        </w:rPr>
      </w:pPr>
      <w:r w:rsidRPr="00136029">
        <w:rPr>
          <w:noProof/>
          <w:lang w:val="nl-NL"/>
        </w:rPr>
        <w:t>In het algemeen wordt CISH als positief beschouwd wanneer er meer dan 5 kopieën van het HER2-gen per nucleus aanwezig zijn in meer dan 50% van de tumorcellen.</w:t>
      </w:r>
    </w:p>
    <w:p w14:paraId="248CDE05" w14:textId="77777777" w:rsidR="00AE7586" w:rsidRPr="00136029" w:rsidRDefault="00AE7586" w:rsidP="00AE7586">
      <w:pPr>
        <w:tabs>
          <w:tab w:val="left" w:pos="-720"/>
        </w:tabs>
        <w:rPr>
          <w:noProof/>
          <w:lang w:val="nl-NL"/>
        </w:rPr>
      </w:pPr>
    </w:p>
    <w:p w14:paraId="4B2E35B1" w14:textId="77777777" w:rsidR="00AE7586" w:rsidRPr="00136029" w:rsidRDefault="00AE7586" w:rsidP="00AE7586">
      <w:pPr>
        <w:tabs>
          <w:tab w:val="left" w:pos="-720"/>
        </w:tabs>
        <w:rPr>
          <w:noProof/>
          <w:lang w:val="nl-NL"/>
        </w:rPr>
      </w:pPr>
      <w:r w:rsidRPr="00136029">
        <w:rPr>
          <w:noProof/>
          <w:lang w:val="nl-NL"/>
        </w:rPr>
        <w:t>Voor de volledige aanwijzingen over de uitvoering van de assay en over de interpretatie van de resultaten dienen de bijsluiters van de gevalideerde FISH- en CISH-assays geraadpleegd te worden. Officiële adviezen over het testen van HER2 kunnen ook van toepassing zijn.</w:t>
      </w:r>
    </w:p>
    <w:p w14:paraId="46CE92E7" w14:textId="77777777" w:rsidR="00AE7586" w:rsidRPr="00136029" w:rsidRDefault="00AE7586" w:rsidP="00AE7586">
      <w:pPr>
        <w:tabs>
          <w:tab w:val="left" w:pos="-720"/>
        </w:tabs>
        <w:rPr>
          <w:noProof/>
          <w:lang w:val="nl-NL"/>
        </w:rPr>
      </w:pPr>
    </w:p>
    <w:p w14:paraId="7DE68C52" w14:textId="77777777" w:rsidR="00AE7586" w:rsidRPr="00136029" w:rsidRDefault="00AE7586" w:rsidP="00AE7586">
      <w:pPr>
        <w:tabs>
          <w:tab w:val="left" w:pos="-720"/>
        </w:tabs>
        <w:rPr>
          <w:noProof/>
          <w:lang w:val="nl-NL"/>
        </w:rPr>
      </w:pPr>
      <w:r w:rsidRPr="00136029">
        <w:rPr>
          <w:noProof/>
          <w:lang w:val="nl-NL"/>
        </w:rPr>
        <w:t>De analyses van alle andere methodes die gebruikt kunnen worden voor de beoordeling van HER2-eiwit of genexpressie dienen alleen uitgevoerd te worden door laboratoria die een adequate state-of-the-art uitslag van de resultaten van gevalideerde methoden leveren. Dergelijke methodes moeten uiteraard nauwkeurig en accuraat genoeg zijn om overexpressie van HER2 aan te tonen en moeten in staat zijn om een onderscheid te maken tussen matige (overeenkomstig met 2+) en sterke (overeenkomstig met 3+) overexpressie van HER2.</w:t>
      </w:r>
    </w:p>
    <w:p w14:paraId="10A20EEB" w14:textId="77777777" w:rsidR="00AE7586" w:rsidRPr="00136029" w:rsidRDefault="00AE7586" w:rsidP="00AE7586">
      <w:pPr>
        <w:tabs>
          <w:tab w:val="left" w:pos="-720"/>
        </w:tabs>
        <w:rPr>
          <w:i/>
          <w:noProof/>
          <w:lang w:val="nl-NL"/>
        </w:rPr>
      </w:pPr>
    </w:p>
    <w:p w14:paraId="3422FADB" w14:textId="77777777" w:rsidR="00AE7586" w:rsidRPr="00136029" w:rsidRDefault="00AE7586" w:rsidP="00D61DB0">
      <w:pPr>
        <w:keepNext/>
        <w:tabs>
          <w:tab w:val="left" w:pos="-720"/>
        </w:tabs>
        <w:outlineLvl w:val="0"/>
        <w:rPr>
          <w:noProof/>
          <w:u w:val="single"/>
          <w:lang w:val="nl-NL"/>
        </w:rPr>
      </w:pPr>
      <w:r w:rsidRPr="00136029">
        <w:rPr>
          <w:noProof/>
          <w:u w:val="single"/>
          <w:lang w:val="nl-NL"/>
        </w:rPr>
        <w:t>Klinische werkzaamheid en veiligheid</w:t>
      </w:r>
    </w:p>
    <w:p w14:paraId="3CFE60DA" w14:textId="77777777" w:rsidR="00AE7586" w:rsidRPr="00136029" w:rsidRDefault="00AE7586" w:rsidP="00AE7586">
      <w:pPr>
        <w:keepNext/>
        <w:tabs>
          <w:tab w:val="left" w:pos="-720"/>
        </w:tabs>
        <w:rPr>
          <w:b/>
          <w:noProof/>
          <w:lang w:val="nl-NL"/>
        </w:rPr>
      </w:pPr>
    </w:p>
    <w:p w14:paraId="05D65501" w14:textId="77777777" w:rsidR="00AE7586" w:rsidRPr="00136029" w:rsidRDefault="00AE7586" w:rsidP="00D61DB0">
      <w:pPr>
        <w:keepNext/>
        <w:tabs>
          <w:tab w:val="left" w:pos="-720"/>
        </w:tabs>
        <w:outlineLvl w:val="0"/>
        <w:rPr>
          <w:i/>
          <w:noProof/>
          <w:u w:val="single"/>
          <w:lang w:val="nl-NL"/>
        </w:rPr>
      </w:pPr>
      <w:r w:rsidRPr="00136029">
        <w:rPr>
          <w:i/>
          <w:noProof/>
          <w:u w:val="single"/>
          <w:lang w:val="nl-NL"/>
        </w:rPr>
        <w:t>Gemetastaseerde borstkanker</w:t>
      </w:r>
    </w:p>
    <w:p w14:paraId="0A87B79F" w14:textId="77777777" w:rsidR="00AE7586" w:rsidRPr="00136029" w:rsidRDefault="00AE7586" w:rsidP="00AE7586">
      <w:pPr>
        <w:keepNext/>
        <w:tabs>
          <w:tab w:val="left" w:pos="-720"/>
        </w:tabs>
        <w:rPr>
          <w:i/>
          <w:noProof/>
          <w:u w:val="single"/>
          <w:lang w:val="nl-NL"/>
        </w:rPr>
      </w:pPr>
    </w:p>
    <w:p w14:paraId="139C0157" w14:textId="77777777" w:rsidR="00AE7586" w:rsidRPr="00136029" w:rsidRDefault="00AE7586" w:rsidP="00D61DB0">
      <w:pPr>
        <w:keepNext/>
        <w:tabs>
          <w:tab w:val="left" w:pos="-720"/>
        </w:tabs>
        <w:outlineLvl w:val="0"/>
        <w:rPr>
          <w:i/>
          <w:noProof/>
          <w:lang w:val="nl-NL"/>
        </w:rPr>
      </w:pPr>
      <w:r w:rsidRPr="00136029">
        <w:rPr>
          <w:i/>
          <w:noProof/>
          <w:lang w:val="nl-NL"/>
        </w:rPr>
        <w:t>Intraveneuze formulering</w:t>
      </w:r>
    </w:p>
    <w:p w14:paraId="62EC3162" w14:textId="77777777" w:rsidR="00AE7586" w:rsidRPr="00136029" w:rsidRDefault="00AE7586" w:rsidP="00AE7586">
      <w:pPr>
        <w:keepNext/>
        <w:tabs>
          <w:tab w:val="left" w:pos="-720"/>
        </w:tabs>
        <w:rPr>
          <w:noProof/>
          <w:lang w:val="nl-NL"/>
        </w:rPr>
      </w:pPr>
      <w:r w:rsidRPr="00136029">
        <w:rPr>
          <w:noProof/>
          <w:lang w:val="nl-NL"/>
        </w:rPr>
        <w:t>Herceptin is in klinische studies gebruikt als monotherapie bij patiënten met gemetastaseerde borstkanker met tumoren die overexpressie van HER2 vertonen en die onvoldoende of niet reageerden op een of meer chemotherapieschema's voor hun gemetastaseerde aandoening (Herceptin alleen).</w:t>
      </w:r>
    </w:p>
    <w:p w14:paraId="1A2F6115" w14:textId="77777777" w:rsidR="00AE7586" w:rsidRPr="00136029" w:rsidRDefault="00AE7586" w:rsidP="00AE7586">
      <w:pPr>
        <w:tabs>
          <w:tab w:val="left" w:pos="-720"/>
        </w:tabs>
        <w:rPr>
          <w:i/>
          <w:noProof/>
          <w:lang w:val="nl-NL"/>
        </w:rPr>
      </w:pPr>
    </w:p>
    <w:p w14:paraId="26AC2C5C" w14:textId="77777777" w:rsidR="00AE7586" w:rsidRPr="00136029" w:rsidRDefault="00AE7586" w:rsidP="00AE7586">
      <w:pPr>
        <w:tabs>
          <w:tab w:val="left" w:pos="-720"/>
        </w:tabs>
        <w:rPr>
          <w:noProof/>
          <w:lang w:val="nl-NL"/>
        </w:rPr>
      </w:pPr>
      <w:r w:rsidRPr="00136029">
        <w:rPr>
          <w:noProof/>
          <w:lang w:val="nl-NL"/>
        </w:rPr>
        <w:t>In klinische studies is Herceptin ook toegepast in combinatie met paclitaxel of docetaxel voor de behandeling van patiënten die niet met chemotherapie waren behandeld voor hun gemetastaseerde aandoening. Patiënten die eerder een antracyclinederivaat-bevattende adjuvantchemotherapie kregen, werden behandeld met paclitaxel (175 mg/m</w:t>
      </w:r>
      <w:r w:rsidRPr="00136029">
        <w:rPr>
          <w:noProof/>
          <w:vertAlign w:val="superscript"/>
          <w:lang w:val="nl-NL"/>
        </w:rPr>
        <w:t>2</w:t>
      </w:r>
      <w:r w:rsidRPr="00136029">
        <w:rPr>
          <w:noProof/>
          <w:lang w:val="nl-NL"/>
        </w:rPr>
        <w:t xml:space="preserve"> als infusie gedurende 3</w:t>
      </w:r>
      <w:r w:rsidR="00530F1A" w:rsidRPr="00136029">
        <w:rPr>
          <w:noProof/>
          <w:lang w:val="nl-NL"/>
        </w:rPr>
        <w:t> </w:t>
      </w:r>
      <w:r w:rsidRPr="00136029">
        <w:rPr>
          <w:noProof/>
          <w:lang w:val="nl-NL"/>
        </w:rPr>
        <w:t xml:space="preserve">uur) in combinatie met of zonder Herceptin. In </w:t>
      </w:r>
      <w:r w:rsidR="00D119CF" w:rsidRPr="00136029">
        <w:rPr>
          <w:noProof/>
          <w:lang w:val="nl-NL"/>
        </w:rPr>
        <w:t>het</w:t>
      </w:r>
      <w:r w:rsidRPr="00136029">
        <w:rPr>
          <w:noProof/>
          <w:lang w:val="nl-NL"/>
        </w:rPr>
        <w:t xml:space="preserve"> registratie</w:t>
      </w:r>
      <w:r w:rsidR="00D119CF" w:rsidRPr="00136029">
        <w:rPr>
          <w:noProof/>
          <w:lang w:val="nl-NL"/>
        </w:rPr>
        <w:t>-onderzoek</w:t>
      </w:r>
      <w:r w:rsidRPr="00136029">
        <w:rPr>
          <w:noProof/>
          <w:lang w:val="nl-NL"/>
        </w:rPr>
        <w:t xml:space="preserve"> van docetaxel (100 mg/m</w:t>
      </w:r>
      <w:r w:rsidRPr="00136029">
        <w:rPr>
          <w:noProof/>
          <w:vertAlign w:val="superscript"/>
          <w:lang w:val="nl-NL"/>
        </w:rPr>
        <w:t xml:space="preserve">2 </w:t>
      </w:r>
      <w:r w:rsidRPr="00136029">
        <w:rPr>
          <w:noProof/>
          <w:lang w:val="nl-NL"/>
        </w:rPr>
        <w:t>geïnfundeerd als infusie gedurende 1</w:t>
      </w:r>
      <w:r w:rsidR="00530F1A" w:rsidRPr="00136029">
        <w:rPr>
          <w:noProof/>
          <w:lang w:val="nl-NL"/>
        </w:rPr>
        <w:t> </w:t>
      </w:r>
      <w:r w:rsidRPr="00136029">
        <w:rPr>
          <w:noProof/>
          <w:lang w:val="nl-NL"/>
        </w:rPr>
        <w:t xml:space="preserve">uur) in combinatie met of zonder Herceptin, had 60% van de patiënten voorafgaande adjuvante chemotherapie gebaseerd op antracycline ontvangen. De patiënten werden met Herceptin behandeld tot progressie van de ziekte. </w:t>
      </w:r>
    </w:p>
    <w:p w14:paraId="362E9512" w14:textId="77777777" w:rsidR="00AE7586" w:rsidRPr="00136029" w:rsidRDefault="00AE7586" w:rsidP="00AE7586">
      <w:pPr>
        <w:tabs>
          <w:tab w:val="left" w:pos="-720"/>
        </w:tabs>
        <w:rPr>
          <w:noProof/>
          <w:lang w:val="nl-NL"/>
        </w:rPr>
      </w:pPr>
    </w:p>
    <w:p w14:paraId="3419B09A" w14:textId="77777777" w:rsidR="00AE7586" w:rsidRPr="00136029" w:rsidRDefault="00AE7586" w:rsidP="00AE7586">
      <w:pPr>
        <w:tabs>
          <w:tab w:val="left" w:pos="-720"/>
        </w:tabs>
        <w:rPr>
          <w:noProof/>
          <w:lang w:val="nl-NL"/>
        </w:rPr>
      </w:pPr>
      <w:r w:rsidRPr="00136029">
        <w:rPr>
          <w:noProof/>
          <w:lang w:val="nl-NL"/>
        </w:rPr>
        <w:lastRenderedPageBreak/>
        <w:t>De effectiviteit van Herceptin in combinatie met paclitaxel bij patiënten die geen voorafgaande adjuvante behandeling met een antracyclines kregen, is niet onderzocht. Herceptin plus docetaxel was echter werkzaam bij patiënten ongeacht voorafgaande adjuvante behandeling met antracyclines.</w:t>
      </w:r>
    </w:p>
    <w:p w14:paraId="5898CE59" w14:textId="77777777" w:rsidR="00AE7586" w:rsidRPr="00136029" w:rsidRDefault="00AE7586" w:rsidP="00AE7586">
      <w:pPr>
        <w:tabs>
          <w:tab w:val="left" w:pos="-720"/>
        </w:tabs>
        <w:rPr>
          <w:noProof/>
          <w:lang w:val="nl-NL"/>
        </w:rPr>
      </w:pPr>
      <w:r w:rsidRPr="00136029">
        <w:rPr>
          <w:noProof/>
          <w:lang w:val="nl-NL"/>
        </w:rPr>
        <w:t>Bij de HER2-overexpressietestmethode gebruikt om te bepalen of patiënten geschikt waren voor het klinische registratie-onderzoek met Herceptin in monotherapie en Herceptin plus paclitaxel, maakte gebruik van muriene mono</w:t>
      </w:r>
      <w:r w:rsidR="00555C9C" w:rsidRPr="00136029">
        <w:rPr>
          <w:noProof/>
          <w:lang w:val="nl-NL"/>
        </w:rPr>
        <w:t>k</w:t>
      </w:r>
      <w:r w:rsidRPr="00136029">
        <w:rPr>
          <w:noProof/>
          <w:lang w:val="nl-NL"/>
        </w:rPr>
        <w:t>lonale antilichamen CB11 en 4D5 voor immunohistochemische kleuring van HER2 op gefixeerd materiaal, afkomstig van borsttumoren. Het tumorweefsel werd gefixeerd in formaline of Bouin's fixeermiddel. Bij dit klinische onderzoek, uitgevoerd in een centraal laboratorium, werd een schaal gebruikt van 0 tot 3+. Patiënten met kleurclassificatie 2+ of 3+ werden in de studies opgenomen terwijl die met 0 of 1+ werden uitgesloten. Meer dan 70% van de in de studies opgenomen patiënten vertoonden een overexpressie van 3+. De gegevens suggereren dat de effecten gunstiger waren bij de patiënten met hogere niveaus van HER2-overexpressie (3+).</w:t>
      </w:r>
    </w:p>
    <w:p w14:paraId="79311454" w14:textId="77777777" w:rsidR="00AE7586" w:rsidRPr="00136029" w:rsidRDefault="00AE7586" w:rsidP="00AE7586">
      <w:pPr>
        <w:tabs>
          <w:tab w:val="left" w:pos="-720"/>
        </w:tabs>
        <w:rPr>
          <w:noProof/>
          <w:lang w:val="nl-NL"/>
        </w:rPr>
      </w:pPr>
    </w:p>
    <w:p w14:paraId="6AE5DF36" w14:textId="77777777" w:rsidR="00AE7586" w:rsidRPr="00136029" w:rsidRDefault="00AE7586" w:rsidP="00AE7586">
      <w:pPr>
        <w:tabs>
          <w:tab w:val="left" w:pos="-720"/>
        </w:tabs>
        <w:rPr>
          <w:noProof/>
          <w:lang w:val="nl-NL"/>
        </w:rPr>
      </w:pPr>
      <w:r w:rsidRPr="00136029">
        <w:rPr>
          <w:noProof/>
          <w:lang w:val="nl-NL"/>
        </w:rPr>
        <w:t xml:space="preserve">De voornaamste testmethode die is gebruikt om HER2-positiviteit te bepalen in </w:t>
      </w:r>
      <w:r w:rsidR="00EE57D0" w:rsidRPr="00136029">
        <w:rPr>
          <w:noProof/>
          <w:lang w:val="nl-NL"/>
        </w:rPr>
        <w:t>het</w:t>
      </w:r>
      <w:r w:rsidRPr="00136029">
        <w:rPr>
          <w:noProof/>
          <w:lang w:val="nl-NL"/>
        </w:rPr>
        <w:t xml:space="preserve"> registratie</w:t>
      </w:r>
      <w:r w:rsidR="00EE57D0" w:rsidRPr="00136029">
        <w:rPr>
          <w:noProof/>
          <w:lang w:val="nl-NL"/>
        </w:rPr>
        <w:t>-onderzoek</w:t>
      </w:r>
      <w:r w:rsidRPr="00136029">
        <w:rPr>
          <w:noProof/>
          <w:lang w:val="nl-NL"/>
        </w:rPr>
        <w:t xml:space="preserve"> van docetaxel, met of zonder Herceptin, was immunohistochemie. Een minderheid van de patiënten werd getest door middel van fluorescentie </w:t>
      </w:r>
      <w:r w:rsidRPr="00136029">
        <w:rPr>
          <w:i/>
          <w:noProof/>
          <w:lang w:val="nl-NL"/>
        </w:rPr>
        <w:t>in-situ-</w:t>
      </w:r>
      <w:r w:rsidRPr="00136029">
        <w:rPr>
          <w:noProof/>
          <w:lang w:val="nl-NL"/>
        </w:rPr>
        <w:t>hybridisatie (FISH). 87% van de in de studie opgenomen patiënten was IHC3+- en 95% was IHC 3+- en/of FISH-positief.</w:t>
      </w:r>
    </w:p>
    <w:p w14:paraId="0FB10ED6" w14:textId="77777777" w:rsidR="00AE7586" w:rsidRPr="00136029" w:rsidRDefault="00AE7586" w:rsidP="00AE7586">
      <w:pPr>
        <w:tabs>
          <w:tab w:val="left" w:pos="-720"/>
        </w:tabs>
        <w:rPr>
          <w:b/>
          <w:noProof/>
          <w:lang w:val="nl-NL"/>
        </w:rPr>
      </w:pPr>
    </w:p>
    <w:p w14:paraId="1692D0BB" w14:textId="77777777" w:rsidR="00AE7586" w:rsidRPr="00136029" w:rsidRDefault="00AE7586" w:rsidP="00D61DB0">
      <w:pPr>
        <w:keepNext/>
        <w:keepLines/>
        <w:tabs>
          <w:tab w:val="left" w:pos="-720"/>
        </w:tabs>
        <w:outlineLvl w:val="0"/>
        <w:rPr>
          <w:i/>
          <w:noProof/>
          <w:lang w:val="nl-NL"/>
        </w:rPr>
      </w:pPr>
      <w:r w:rsidRPr="00136029">
        <w:rPr>
          <w:i/>
          <w:noProof/>
          <w:lang w:val="nl-NL"/>
        </w:rPr>
        <w:t>Wekelijkse dosering bij gemetastaseerde borstkanker</w:t>
      </w:r>
    </w:p>
    <w:p w14:paraId="195E5720" w14:textId="77777777" w:rsidR="00AE7586" w:rsidRPr="00136029" w:rsidRDefault="00AE7586" w:rsidP="00AE7586">
      <w:pPr>
        <w:keepNext/>
        <w:keepLines/>
        <w:tabs>
          <w:tab w:val="left" w:pos="-720"/>
        </w:tabs>
        <w:rPr>
          <w:noProof/>
          <w:lang w:val="nl-NL"/>
        </w:rPr>
      </w:pPr>
      <w:r w:rsidRPr="00136029">
        <w:rPr>
          <w:noProof/>
          <w:lang w:val="nl-NL"/>
        </w:rPr>
        <w:t>De werkzaamheidsresultaten van de mono- en combinatietherapiestudies zijn samengevat in tabel</w:t>
      </w:r>
      <w:r w:rsidR="00141325" w:rsidRPr="00136029">
        <w:rPr>
          <w:noProof/>
          <w:lang w:val="nl-NL"/>
        </w:rPr>
        <w:t> </w:t>
      </w:r>
      <w:r w:rsidRPr="00136029">
        <w:rPr>
          <w:noProof/>
          <w:lang w:val="nl-NL"/>
        </w:rPr>
        <w:t>3:</w:t>
      </w:r>
    </w:p>
    <w:p w14:paraId="53411B26" w14:textId="77777777" w:rsidR="00AE7586" w:rsidRPr="00136029" w:rsidRDefault="00AE7586" w:rsidP="00AE7586">
      <w:pPr>
        <w:keepNext/>
        <w:keepLines/>
        <w:rPr>
          <w:noProof/>
          <w:lang w:val="nl-NL"/>
        </w:rPr>
      </w:pPr>
    </w:p>
    <w:p w14:paraId="03BB6750" w14:textId="77777777" w:rsidR="00AE7586" w:rsidRDefault="00AE7586" w:rsidP="00AE7586">
      <w:pPr>
        <w:keepNext/>
        <w:keepLines/>
        <w:rPr>
          <w:noProof/>
          <w:lang w:val="nl-NL"/>
        </w:rPr>
      </w:pPr>
      <w:r w:rsidRPr="00136029">
        <w:rPr>
          <w:noProof/>
          <w:lang w:val="nl-NL"/>
        </w:rPr>
        <w:t>Tabel 3</w:t>
      </w:r>
      <w:r w:rsidR="000407C0" w:rsidRPr="00136029">
        <w:rPr>
          <w:noProof/>
          <w:lang w:val="nl-NL"/>
        </w:rPr>
        <w:t>.</w:t>
      </w:r>
      <w:r w:rsidRPr="00136029">
        <w:rPr>
          <w:noProof/>
          <w:lang w:val="nl-NL"/>
        </w:rPr>
        <w:t xml:space="preserve"> Werkzaamheidsresultaten van de monotherapie- en combinatietherapiestudies.</w:t>
      </w:r>
    </w:p>
    <w:p w14:paraId="0B5F91D1" w14:textId="77777777" w:rsidR="00256D7C" w:rsidRPr="00136029" w:rsidRDefault="00256D7C" w:rsidP="00AE7586">
      <w:pPr>
        <w:keepNext/>
        <w:keepLines/>
        <w:rPr>
          <w:noProof/>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1560"/>
        <w:gridCol w:w="1078"/>
        <w:gridCol w:w="1134"/>
        <w:gridCol w:w="1276"/>
        <w:gridCol w:w="1559"/>
      </w:tblGrid>
      <w:tr w:rsidR="00AE7586" w:rsidRPr="00136029" w14:paraId="0D0FDFC5" w14:textId="77777777" w:rsidTr="0096165A">
        <w:trPr>
          <w:cantSplit/>
          <w:tblHeader/>
        </w:trPr>
        <w:tc>
          <w:tcPr>
            <w:tcW w:w="2040" w:type="dxa"/>
          </w:tcPr>
          <w:p w14:paraId="477707C2" w14:textId="77777777" w:rsidR="00AE7586" w:rsidRPr="00136029" w:rsidRDefault="00AE7586" w:rsidP="0096165A">
            <w:pPr>
              <w:keepNext/>
              <w:keepLines/>
              <w:spacing w:before="60" w:after="60"/>
              <w:rPr>
                <w:noProof/>
                <w:szCs w:val="22"/>
                <w:lang w:val="nl-NL"/>
              </w:rPr>
            </w:pPr>
            <w:r w:rsidRPr="00136029">
              <w:rPr>
                <w:b/>
                <w:noProof/>
                <w:szCs w:val="22"/>
                <w:lang w:val="nl-NL"/>
              </w:rPr>
              <w:t>Parameter</w:t>
            </w:r>
          </w:p>
        </w:tc>
        <w:tc>
          <w:tcPr>
            <w:tcW w:w="1560" w:type="dxa"/>
          </w:tcPr>
          <w:p w14:paraId="3C7170F2" w14:textId="77777777" w:rsidR="00AE7586" w:rsidRPr="00136029" w:rsidRDefault="00AE7586" w:rsidP="0096165A">
            <w:pPr>
              <w:keepNext/>
              <w:keepLines/>
              <w:spacing w:before="60" w:after="60"/>
              <w:rPr>
                <w:noProof/>
                <w:szCs w:val="22"/>
                <w:lang w:val="nl-NL"/>
              </w:rPr>
            </w:pPr>
            <w:r w:rsidRPr="00136029">
              <w:rPr>
                <w:b/>
                <w:noProof/>
                <w:szCs w:val="22"/>
                <w:lang w:val="nl-NL"/>
              </w:rPr>
              <w:t>Monotherapie</w:t>
            </w:r>
          </w:p>
        </w:tc>
        <w:tc>
          <w:tcPr>
            <w:tcW w:w="5047" w:type="dxa"/>
            <w:gridSpan w:val="4"/>
          </w:tcPr>
          <w:p w14:paraId="6706DB17" w14:textId="77777777" w:rsidR="00AE7586" w:rsidRPr="00136029" w:rsidRDefault="00AE7586" w:rsidP="0096165A">
            <w:pPr>
              <w:keepNext/>
              <w:keepLines/>
              <w:spacing w:before="60" w:after="60"/>
              <w:jc w:val="center"/>
              <w:rPr>
                <w:noProof/>
                <w:szCs w:val="22"/>
                <w:lang w:val="nl-NL"/>
              </w:rPr>
            </w:pPr>
            <w:r w:rsidRPr="00136029">
              <w:rPr>
                <w:b/>
                <w:noProof/>
                <w:szCs w:val="22"/>
                <w:lang w:val="nl-NL"/>
              </w:rPr>
              <w:t>Combinatietherapie</w:t>
            </w:r>
          </w:p>
        </w:tc>
      </w:tr>
      <w:tr w:rsidR="00AE7586" w:rsidRPr="00136029" w14:paraId="4763DF58" w14:textId="77777777" w:rsidTr="0096165A">
        <w:trPr>
          <w:tblHeader/>
        </w:trPr>
        <w:tc>
          <w:tcPr>
            <w:tcW w:w="2040" w:type="dxa"/>
          </w:tcPr>
          <w:p w14:paraId="350836F3" w14:textId="77777777" w:rsidR="00AE7586" w:rsidRPr="00136029" w:rsidRDefault="00AE7586" w:rsidP="0096165A">
            <w:pPr>
              <w:keepNext/>
              <w:keepLines/>
              <w:ind w:left="-57" w:right="-57"/>
              <w:rPr>
                <w:noProof/>
                <w:szCs w:val="22"/>
                <w:lang w:val="nl-NL"/>
              </w:rPr>
            </w:pPr>
          </w:p>
        </w:tc>
        <w:tc>
          <w:tcPr>
            <w:tcW w:w="1560" w:type="dxa"/>
          </w:tcPr>
          <w:p w14:paraId="1730CC77" w14:textId="77777777" w:rsidR="00AE7586" w:rsidRPr="00136029" w:rsidRDefault="00AE7586" w:rsidP="0096165A">
            <w:pPr>
              <w:keepNext/>
              <w:keepLines/>
              <w:ind w:left="-57" w:right="-57"/>
              <w:jc w:val="center"/>
              <w:rPr>
                <w:b/>
                <w:noProof/>
                <w:szCs w:val="22"/>
                <w:lang w:val="nl-NL"/>
              </w:rPr>
            </w:pPr>
            <w:r w:rsidRPr="00136029">
              <w:rPr>
                <w:b/>
                <w:noProof/>
                <w:szCs w:val="22"/>
                <w:lang w:val="nl-NL"/>
              </w:rPr>
              <w:t>Herceptin</w:t>
            </w:r>
            <w:r w:rsidRPr="00136029">
              <w:rPr>
                <w:b/>
                <w:noProof/>
                <w:szCs w:val="22"/>
                <w:vertAlign w:val="superscript"/>
                <w:lang w:val="nl-NL"/>
              </w:rPr>
              <w:t>1</w:t>
            </w:r>
          </w:p>
          <w:p w14:paraId="4620AFF2" w14:textId="77777777" w:rsidR="00AE7586" w:rsidRPr="00136029" w:rsidRDefault="00AE7586" w:rsidP="0096165A">
            <w:pPr>
              <w:keepNext/>
              <w:keepLines/>
              <w:ind w:left="-57" w:right="-57"/>
              <w:jc w:val="center"/>
              <w:rPr>
                <w:b/>
                <w:noProof/>
                <w:szCs w:val="22"/>
                <w:lang w:val="nl-NL"/>
              </w:rPr>
            </w:pPr>
          </w:p>
          <w:p w14:paraId="6F0AB206" w14:textId="77777777" w:rsidR="00AE7586" w:rsidRPr="00136029" w:rsidRDefault="00AE7586" w:rsidP="0096165A">
            <w:pPr>
              <w:keepNext/>
              <w:keepLines/>
              <w:ind w:left="-57" w:right="-57"/>
              <w:jc w:val="center"/>
              <w:rPr>
                <w:b/>
                <w:noProof/>
                <w:szCs w:val="22"/>
                <w:lang w:val="nl-NL"/>
              </w:rPr>
            </w:pPr>
          </w:p>
          <w:p w14:paraId="085C8B97" w14:textId="77777777" w:rsidR="00AE7586" w:rsidRPr="00136029" w:rsidRDefault="00AE7586" w:rsidP="0096165A">
            <w:pPr>
              <w:keepNext/>
              <w:keepLines/>
              <w:ind w:left="-57" w:right="-57"/>
              <w:jc w:val="center"/>
              <w:rPr>
                <w:noProof/>
                <w:szCs w:val="22"/>
                <w:lang w:val="nl-NL"/>
              </w:rPr>
            </w:pPr>
            <w:r w:rsidRPr="00136029">
              <w:rPr>
                <w:b/>
                <w:noProof/>
                <w:szCs w:val="22"/>
                <w:lang w:val="nl-NL"/>
              </w:rPr>
              <w:t>N</w:t>
            </w:r>
            <w:r w:rsidR="000530A4" w:rsidRPr="00136029">
              <w:rPr>
                <w:b/>
                <w:noProof/>
                <w:szCs w:val="22"/>
                <w:lang w:val="nl-NL"/>
              </w:rPr>
              <w:t> = </w:t>
            </w:r>
            <w:r w:rsidRPr="00136029">
              <w:rPr>
                <w:b/>
                <w:noProof/>
                <w:szCs w:val="22"/>
                <w:lang w:val="nl-NL"/>
              </w:rPr>
              <w:t>172</w:t>
            </w:r>
          </w:p>
        </w:tc>
        <w:tc>
          <w:tcPr>
            <w:tcW w:w="1078" w:type="dxa"/>
          </w:tcPr>
          <w:p w14:paraId="6163D9A0" w14:textId="77777777" w:rsidR="00AE7586" w:rsidRPr="00136029" w:rsidRDefault="00AE7586" w:rsidP="0096165A">
            <w:pPr>
              <w:keepNext/>
              <w:keepLines/>
              <w:ind w:left="-57" w:right="-57"/>
              <w:jc w:val="center"/>
              <w:rPr>
                <w:b/>
                <w:noProof/>
                <w:szCs w:val="22"/>
                <w:lang w:val="nl-NL"/>
              </w:rPr>
            </w:pPr>
            <w:r w:rsidRPr="00136029">
              <w:rPr>
                <w:b/>
                <w:noProof/>
                <w:szCs w:val="22"/>
                <w:lang w:val="nl-NL"/>
              </w:rPr>
              <w:t>Herceptin plus paclitaxel</w:t>
            </w:r>
            <w:r w:rsidRPr="00136029">
              <w:rPr>
                <w:b/>
                <w:noProof/>
                <w:szCs w:val="22"/>
                <w:vertAlign w:val="superscript"/>
                <w:lang w:val="nl-NL"/>
              </w:rPr>
              <w:t>2</w:t>
            </w:r>
          </w:p>
          <w:p w14:paraId="4EA0AAB0" w14:textId="77777777" w:rsidR="00AE7586" w:rsidRPr="00136029" w:rsidRDefault="00AE7586" w:rsidP="0096165A">
            <w:pPr>
              <w:keepNext/>
              <w:keepLines/>
              <w:ind w:left="-57" w:right="-57"/>
              <w:jc w:val="center"/>
              <w:rPr>
                <w:noProof/>
                <w:szCs w:val="22"/>
                <w:lang w:val="nl-NL"/>
              </w:rPr>
            </w:pPr>
            <w:r w:rsidRPr="00136029">
              <w:rPr>
                <w:b/>
                <w:noProof/>
                <w:szCs w:val="22"/>
                <w:lang w:val="nl-NL"/>
              </w:rPr>
              <w:t>N</w:t>
            </w:r>
            <w:r w:rsidR="000530A4" w:rsidRPr="00136029">
              <w:rPr>
                <w:b/>
                <w:noProof/>
                <w:szCs w:val="22"/>
                <w:lang w:val="nl-NL"/>
              </w:rPr>
              <w:t> = </w:t>
            </w:r>
            <w:r w:rsidRPr="00136029">
              <w:rPr>
                <w:b/>
                <w:noProof/>
                <w:szCs w:val="22"/>
                <w:lang w:val="nl-NL"/>
              </w:rPr>
              <w:t>68</w:t>
            </w:r>
          </w:p>
        </w:tc>
        <w:tc>
          <w:tcPr>
            <w:tcW w:w="1134" w:type="dxa"/>
          </w:tcPr>
          <w:p w14:paraId="04C0FA6F" w14:textId="77777777" w:rsidR="00AE7586" w:rsidRPr="00136029" w:rsidRDefault="00AE7586" w:rsidP="0096165A">
            <w:pPr>
              <w:keepNext/>
              <w:keepLines/>
              <w:ind w:left="-57" w:right="-57"/>
              <w:jc w:val="center"/>
              <w:rPr>
                <w:b/>
                <w:noProof/>
                <w:szCs w:val="22"/>
                <w:lang w:val="nl-NL"/>
              </w:rPr>
            </w:pPr>
            <w:r w:rsidRPr="00136029">
              <w:rPr>
                <w:b/>
                <w:noProof/>
                <w:szCs w:val="22"/>
                <w:lang w:val="nl-NL"/>
              </w:rPr>
              <w:t>paclitaxel</w:t>
            </w:r>
            <w:r w:rsidRPr="00136029">
              <w:rPr>
                <w:b/>
                <w:noProof/>
                <w:szCs w:val="22"/>
                <w:vertAlign w:val="superscript"/>
                <w:lang w:val="nl-NL"/>
              </w:rPr>
              <w:t>2</w:t>
            </w:r>
          </w:p>
          <w:p w14:paraId="7A54154A" w14:textId="77777777" w:rsidR="00AE7586" w:rsidRPr="00136029" w:rsidRDefault="00AE7586" w:rsidP="0096165A">
            <w:pPr>
              <w:keepNext/>
              <w:keepLines/>
              <w:ind w:left="-57" w:right="-57"/>
              <w:jc w:val="center"/>
              <w:rPr>
                <w:b/>
                <w:noProof/>
                <w:szCs w:val="22"/>
                <w:lang w:val="nl-NL"/>
              </w:rPr>
            </w:pPr>
          </w:p>
          <w:p w14:paraId="06C1B518" w14:textId="77777777" w:rsidR="00AE7586" w:rsidRPr="00136029" w:rsidRDefault="00AE7586" w:rsidP="0096165A">
            <w:pPr>
              <w:keepNext/>
              <w:keepLines/>
              <w:ind w:left="-57" w:right="-57"/>
              <w:jc w:val="center"/>
              <w:rPr>
                <w:b/>
                <w:noProof/>
                <w:szCs w:val="22"/>
                <w:lang w:val="nl-NL"/>
              </w:rPr>
            </w:pPr>
          </w:p>
          <w:p w14:paraId="504CFAE9" w14:textId="77777777" w:rsidR="00AE7586" w:rsidRPr="00136029" w:rsidRDefault="00AE7586" w:rsidP="0096165A">
            <w:pPr>
              <w:keepNext/>
              <w:keepLines/>
              <w:ind w:left="-57" w:right="-57"/>
              <w:jc w:val="center"/>
              <w:rPr>
                <w:noProof/>
                <w:szCs w:val="22"/>
                <w:lang w:val="nl-NL"/>
              </w:rPr>
            </w:pPr>
            <w:r w:rsidRPr="00136029">
              <w:rPr>
                <w:b/>
                <w:noProof/>
                <w:szCs w:val="22"/>
                <w:lang w:val="nl-NL"/>
              </w:rPr>
              <w:t>N</w:t>
            </w:r>
            <w:r w:rsidR="000530A4" w:rsidRPr="00136029">
              <w:rPr>
                <w:b/>
                <w:noProof/>
                <w:szCs w:val="22"/>
                <w:lang w:val="nl-NL"/>
              </w:rPr>
              <w:t> = </w:t>
            </w:r>
            <w:r w:rsidRPr="00136029">
              <w:rPr>
                <w:b/>
                <w:noProof/>
                <w:szCs w:val="22"/>
                <w:lang w:val="nl-NL"/>
              </w:rPr>
              <w:t>77</w:t>
            </w:r>
          </w:p>
        </w:tc>
        <w:tc>
          <w:tcPr>
            <w:tcW w:w="1276" w:type="dxa"/>
          </w:tcPr>
          <w:p w14:paraId="3442A864" w14:textId="77777777" w:rsidR="00AE7586" w:rsidRPr="00136029" w:rsidRDefault="00AE7586" w:rsidP="0096165A">
            <w:pPr>
              <w:keepNext/>
              <w:keepLines/>
              <w:ind w:left="-57" w:right="-57"/>
              <w:jc w:val="center"/>
              <w:rPr>
                <w:b/>
                <w:noProof/>
                <w:szCs w:val="22"/>
                <w:lang w:val="nl-NL"/>
              </w:rPr>
            </w:pPr>
            <w:r w:rsidRPr="00136029">
              <w:rPr>
                <w:b/>
                <w:noProof/>
                <w:szCs w:val="22"/>
                <w:lang w:val="nl-NL"/>
              </w:rPr>
              <w:t>Herceptin plus docetaxel</w:t>
            </w:r>
            <w:r w:rsidRPr="00136029">
              <w:rPr>
                <w:b/>
                <w:noProof/>
                <w:szCs w:val="22"/>
                <w:vertAlign w:val="superscript"/>
                <w:lang w:val="nl-NL"/>
              </w:rPr>
              <w:t>3</w:t>
            </w:r>
          </w:p>
          <w:p w14:paraId="7C42E5CE" w14:textId="77777777" w:rsidR="00AE7586" w:rsidRPr="00136029" w:rsidRDefault="00AE7586" w:rsidP="0096165A">
            <w:pPr>
              <w:keepNext/>
              <w:keepLines/>
              <w:ind w:left="-57" w:right="-57"/>
              <w:jc w:val="center"/>
              <w:rPr>
                <w:b/>
                <w:noProof/>
                <w:szCs w:val="22"/>
                <w:lang w:val="nl-NL"/>
              </w:rPr>
            </w:pPr>
            <w:r w:rsidRPr="00136029">
              <w:rPr>
                <w:b/>
                <w:noProof/>
                <w:szCs w:val="22"/>
                <w:lang w:val="nl-NL"/>
              </w:rPr>
              <w:t>N</w:t>
            </w:r>
            <w:r w:rsidR="000530A4" w:rsidRPr="00136029">
              <w:rPr>
                <w:b/>
                <w:noProof/>
                <w:szCs w:val="22"/>
                <w:lang w:val="nl-NL"/>
              </w:rPr>
              <w:t> = </w:t>
            </w:r>
            <w:r w:rsidRPr="00136029">
              <w:rPr>
                <w:b/>
                <w:noProof/>
                <w:szCs w:val="22"/>
                <w:lang w:val="nl-NL"/>
              </w:rPr>
              <w:t>92</w:t>
            </w:r>
          </w:p>
        </w:tc>
        <w:tc>
          <w:tcPr>
            <w:tcW w:w="1559" w:type="dxa"/>
          </w:tcPr>
          <w:p w14:paraId="2D771C1A" w14:textId="77777777" w:rsidR="00AE7586" w:rsidRPr="00136029" w:rsidRDefault="00AE7586" w:rsidP="0096165A">
            <w:pPr>
              <w:keepNext/>
              <w:keepLines/>
              <w:ind w:left="-57" w:right="-57"/>
              <w:jc w:val="center"/>
              <w:rPr>
                <w:b/>
                <w:noProof/>
                <w:szCs w:val="22"/>
                <w:lang w:val="nl-NL"/>
              </w:rPr>
            </w:pPr>
            <w:r w:rsidRPr="00136029">
              <w:rPr>
                <w:b/>
                <w:noProof/>
                <w:szCs w:val="22"/>
                <w:lang w:val="nl-NL"/>
              </w:rPr>
              <w:t>docetaxel</w:t>
            </w:r>
            <w:r w:rsidRPr="00136029">
              <w:rPr>
                <w:b/>
                <w:noProof/>
                <w:szCs w:val="22"/>
                <w:vertAlign w:val="superscript"/>
                <w:lang w:val="nl-NL"/>
              </w:rPr>
              <w:t>3</w:t>
            </w:r>
          </w:p>
          <w:p w14:paraId="4D7DEC7C" w14:textId="77777777" w:rsidR="00AE7586" w:rsidRPr="00136029" w:rsidRDefault="00AE7586" w:rsidP="0096165A">
            <w:pPr>
              <w:keepNext/>
              <w:keepLines/>
              <w:ind w:left="-57" w:right="-57"/>
              <w:jc w:val="center"/>
              <w:rPr>
                <w:b/>
                <w:noProof/>
                <w:szCs w:val="22"/>
                <w:lang w:val="nl-NL"/>
              </w:rPr>
            </w:pPr>
          </w:p>
          <w:p w14:paraId="72E61F1F" w14:textId="77777777" w:rsidR="00AE7586" w:rsidRPr="00136029" w:rsidRDefault="00AE7586" w:rsidP="0096165A">
            <w:pPr>
              <w:keepNext/>
              <w:keepLines/>
              <w:ind w:left="-57" w:right="-57"/>
              <w:jc w:val="center"/>
              <w:rPr>
                <w:b/>
                <w:noProof/>
                <w:szCs w:val="22"/>
                <w:lang w:val="nl-NL"/>
              </w:rPr>
            </w:pPr>
          </w:p>
          <w:p w14:paraId="0144CC72" w14:textId="77777777" w:rsidR="00AE7586" w:rsidRPr="00136029" w:rsidRDefault="00AE7586" w:rsidP="0096165A">
            <w:pPr>
              <w:keepNext/>
              <w:keepLines/>
              <w:ind w:left="-57" w:right="-57"/>
              <w:jc w:val="center"/>
              <w:rPr>
                <w:b/>
                <w:noProof/>
                <w:szCs w:val="22"/>
                <w:lang w:val="nl-NL"/>
              </w:rPr>
            </w:pPr>
            <w:r w:rsidRPr="00136029">
              <w:rPr>
                <w:b/>
                <w:noProof/>
                <w:szCs w:val="22"/>
                <w:lang w:val="nl-NL"/>
              </w:rPr>
              <w:t>N</w:t>
            </w:r>
            <w:r w:rsidR="000530A4" w:rsidRPr="00136029">
              <w:rPr>
                <w:b/>
                <w:noProof/>
                <w:szCs w:val="22"/>
                <w:lang w:val="nl-NL"/>
              </w:rPr>
              <w:t> = </w:t>
            </w:r>
            <w:r w:rsidRPr="00136029">
              <w:rPr>
                <w:b/>
                <w:noProof/>
                <w:szCs w:val="22"/>
                <w:lang w:val="nl-NL"/>
              </w:rPr>
              <w:t>94</w:t>
            </w:r>
          </w:p>
        </w:tc>
      </w:tr>
      <w:tr w:rsidR="00AE7586" w:rsidRPr="00136029" w14:paraId="13BBAB2A" w14:textId="77777777" w:rsidTr="0096165A">
        <w:tc>
          <w:tcPr>
            <w:tcW w:w="2040" w:type="dxa"/>
          </w:tcPr>
          <w:p w14:paraId="5D7C1A12" w14:textId="77777777" w:rsidR="00AE7586" w:rsidRPr="00136029" w:rsidRDefault="00AE7586" w:rsidP="0096165A">
            <w:pPr>
              <w:keepNext/>
              <w:keepLines/>
              <w:spacing w:before="60" w:after="60"/>
              <w:ind w:left="-57" w:right="-57"/>
              <w:rPr>
                <w:noProof/>
                <w:szCs w:val="22"/>
                <w:lang w:val="nl-NL"/>
              </w:rPr>
            </w:pPr>
            <w:r w:rsidRPr="00136029">
              <w:rPr>
                <w:b/>
                <w:noProof/>
                <w:szCs w:val="22"/>
                <w:lang w:val="nl-NL"/>
              </w:rPr>
              <w:t>Responsfractie</w:t>
            </w:r>
            <w:r w:rsidRPr="00136029">
              <w:rPr>
                <w:noProof/>
                <w:szCs w:val="22"/>
                <w:lang w:val="nl-NL"/>
              </w:rPr>
              <w:t xml:space="preserve"> </w:t>
            </w:r>
            <w:r w:rsidRPr="00136029">
              <w:rPr>
                <w:b/>
                <w:noProof/>
                <w:szCs w:val="22"/>
                <w:lang w:val="nl-NL"/>
              </w:rPr>
              <w:t>(95%BI)</w:t>
            </w:r>
          </w:p>
        </w:tc>
        <w:tc>
          <w:tcPr>
            <w:tcW w:w="1560" w:type="dxa"/>
          </w:tcPr>
          <w:p w14:paraId="7D010771"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18%</w:t>
            </w:r>
          </w:p>
          <w:p w14:paraId="2B877143"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(13-25)</w:t>
            </w:r>
          </w:p>
        </w:tc>
        <w:tc>
          <w:tcPr>
            <w:tcW w:w="1078" w:type="dxa"/>
          </w:tcPr>
          <w:p w14:paraId="0610F0E2"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49%</w:t>
            </w:r>
          </w:p>
          <w:p w14:paraId="52F5C3E6"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(36-61)</w:t>
            </w:r>
          </w:p>
        </w:tc>
        <w:tc>
          <w:tcPr>
            <w:tcW w:w="1134" w:type="dxa"/>
          </w:tcPr>
          <w:p w14:paraId="3969386E"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17%</w:t>
            </w:r>
          </w:p>
          <w:p w14:paraId="14A6A0B1"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(9-27)</w:t>
            </w:r>
          </w:p>
        </w:tc>
        <w:tc>
          <w:tcPr>
            <w:tcW w:w="1276" w:type="dxa"/>
          </w:tcPr>
          <w:p w14:paraId="576F59C7"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61%</w:t>
            </w:r>
          </w:p>
          <w:p w14:paraId="65D3F8F6"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(50-71)</w:t>
            </w:r>
          </w:p>
        </w:tc>
        <w:tc>
          <w:tcPr>
            <w:tcW w:w="1559" w:type="dxa"/>
          </w:tcPr>
          <w:p w14:paraId="1002F520"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34%</w:t>
            </w:r>
          </w:p>
          <w:p w14:paraId="5C82747C"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(25-45)</w:t>
            </w:r>
          </w:p>
        </w:tc>
      </w:tr>
      <w:tr w:rsidR="00AE7586" w:rsidRPr="00136029" w14:paraId="45060C8B" w14:textId="77777777" w:rsidTr="0096165A">
        <w:tc>
          <w:tcPr>
            <w:tcW w:w="2040" w:type="dxa"/>
          </w:tcPr>
          <w:p w14:paraId="21A2363D" w14:textId="77777777" w:rsidR="00AE7586" w:rsidRPr="00136029" w:rsidRDefault="00AE7586" w:rsidP="0096165A">
            <w:pPr>
              <w:keepNext/>
              <w:keepLines/>
              <w:spacing w:before="60" w:after="60"/>
              <w:ind w:left="-57" w:right="-57"/>
              <w:rPr>
                <w:b/>
                <w:noProof/>
                <w:szCs w:val="22"/>
                <w:lang w:val="nl-NL"/>
              </w:rPr>
            </w:pPr>
            <w:r w:rsidRPr="00136029">
              <w:rPr>
                <w:b/>
                <w:noProof/>
                <w:szCs w:val="22"/>
                <w:lang w:val="nl-NL"/>
              </w:rPr>
              <w:t>Mediane respons-duur (maanden) (95</w:t>
            </w:r>
            <w:r w:rsidR="003E6048" w:rsidRPr="00136029">
              <w:rPr>
                <w:b/>
                <w:noProof/>
                <w:szCs w:val="22"/>
                <w:lang w:val="nl-NL"/>
              </w:rPr>
              <w:t>%</w:t>
            </w:r>
            <w:r w:rsidRPr="00136029">
              <w:rPr>
                <w:b/>
                <w:noProof/>
                <w:szCs w:val="22"/>
                <w:lang w:val="nl-NL"/>
              </w:rPr>
              <w:t>BI)</w:t>
            </w:r>
          </w:p>
        </w:tc>
        <w:tc>
          <w:tcPr>
            <w:tcW w:w="1560" w:type="dxa"/>
          </w:tcPr>
          <w:p w14:paraId="67077CAD"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9,1</w:t>
            </w:r>
          </w:p>
          <w:p w14:paraId="2546F3BB"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(5,6-10,3)</w:t>
            </w:r>
          </w:p>
        </w:tc>
        <w:tc>
          <w:tcPr>
            <w:tcW w:w="1078" w:type="dxa"/>
          </w:tcPr>
          <w:p w14:paraId="2E012294"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8,3</w:t>
            </w:r>
          </w:p>
          <w:p w14:paraId="7C9852D7"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(7,3-8,8)</w:t>
            </w:r>
          </w:p>
        </w:tc>
        <w:tc>
          <w:tcPr>
            <w:tcW w:w="1134" w:type="dxa"/>
          </w:tcPr>
          <w:p w14:paraId="7AAF0274"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4,6</w:t>
            </w:r>
          </w:p>
          <w:p w14:paraId="26FE2230"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(3,7-7,4)</w:t>
            </w:r>
          </w:p>
        </w:tc>
        <w:tc>
          <w:tcPr>
            <w:tcW w:w="1276" w:type="dxa"/>
          </w:tcPr>
          <w:p w14:paraId="7E7263A0" w14:textId="77777777" w:rsidR="00AE7586" w:rsidRPr="00136029" w:rsidRDefault="00AE7586" w:rsidP="0096165A">
            <w:pPr>
              <w:pStyle w:val="EndnoteText"/>
              <w:keepNext/>
              <w:keepLines/>
              <w:spacing w:before="60" w:after="60" w:line="260" w:lineRule="exact"/>
              <w:ind w:left="-57" w:right="-57"/>
              <w:jc w:val="center"/>
              <w:rPr>
                <w:noProof/>
                <w:sz w:val="22"/>
                <w:szCs w:val="22"/>
                <w:lang w:val="nl-NL"/>
              </w:rPr>
            </w:pPr>
            <w:r w:rsidRPr="00136029">
              <w:rPr>
                <w:noProof/>
                <w:sz w:val="22"/>
                <w:szCs w:val="22"/>
                <w:lang w:val="nl-NL"/>
              </w:rPr>
              <w:t>11,7</w:t>
            </w:r>
          </w:p>
          <w:p w14:paraId="0564E950" w14:textId="77777777" w:rsidR="00AE7586" w:rsidRPr="00136029" w:rsidRDefault="00AE7586" w:rsidP="0096165A">
            <w:pPr>
              <w:pStyle w:val="EndnoteText"/>
              <w:keepNext/>
              <w:keepLines/>
              <w:spacing w:before="60" w:after="60" w:line="260" w:lineRule="exact"/>
              <w:ind w:left="-57" w:right="-57"/>
              <w:jc w:val="center"/>
              <w:rPr>
                <w:noProof/>
                <w:szCs w:val="22"/>
                <w:lang w:val="nl-NL"/>
              </w:rPr>
            </w:pPr>
            <w:r w:rsidRPr="00136029">
              <w:rPr>
                <w:noProof/>
                <w:sz w:val="22"/>
                <w:szCs w:val="22"/>
                <w:lang w:val="nl-NL"/>
              </w:rPr>
              <w:t>(9,3-15,0)</w:t>
            </w:r>
          </w:p>
        </w:tc>
        <w:tc>
          <w:tcPr>
            <w:tcW w:w="1559" w:type="dxa"/>
          </w:tcPr>
          <w:p w14:paraId="0B576307"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5,7</w:t>
            </w:r>
          </w:p>
          <w:p w14:paraId="327EC987"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(4,6-7,6)</w:t>
            </w:r>
          </w:p>
        </w:tc>
      </w:tr>
      <w:tr w:rsidR="00AE7586" w:rsidRPr="00136029" w14:paraId="351F7693" w14:textId="77777777" w:rsidTr="0096165A">
        <w:tc>
          <w:tcPr>
            <w:tcW w:w="2040" w:type="dxa"/>
          </w:tcPr>
          <w:p w14:paraId="141C1BCC" w14:textId="77777777" w:rsidR="00AE7586" w:rsidRPr="00136029" w:rsidRDefault="00AE7586" w:rsidP="0096165A">
            <w:pPr>
              <w:keepNext/>
              <w:keepLines/>
              <w:spacing w:before="60" w:after="60"/>
              <w:ind w:left="-57" w:right="-57"/>
              <w:rPr>
                <w:b/>
                <w:noProof/>
                <w:szCs w:val="22"/>
                <w:lang w:val="nl-NL"/>
              </w:rPr>
            </w:pPr>
            <w:r w:rsidRPr="00136029">
              <w:rPr>
                <w:b/>
                <w:noProof/>
                <w:szCs w:val="22"/>
                <w:lang w:val="nl-NL"/>
              </w:rPr>
              <w:t>Mediane TTP (maanden)(95%BI)</w:t>
            </w:r>
          </w:p>
        </w:tc>
        <w:tc>
          <w:tcPr>
            <w:tcW w:w="1560" w:type="dxa"/>
          </w:tcPr>
          <w:p w14:paraId="156318C9"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3,2</w:t>
            </w:r>
          </w:p>
          <w:p w14:paraId="15BA88ED"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(2,6-3,5)</w:t>
            </w:r>
          </w:p>
        </w:tc>
        <w:tc>
          <w:tcPr>
            <w:tcW w:w="1078" w:type="dxa"/>
          </w:tcPr>
          <w:p w14:paraId="30239E87"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7,1</w:t>
            </w:r>
          </w:p>
          <w:p w14:paraId="61855DE2"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(6,2-12,0)</w:t>
            </w:r>
          </w:p>
        </w:tc>
        <w:tc>
          <w:tcPr>
            <w:tcW w:w="1134" w:type="dxa"/>
          </w:tcPr>
          <w:p w14:paraId="546F93D2"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3,0</w:t>
            </w:r>
          </w:p>
          <w:p w14:paraId="5786CEA2"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(2,0-4,4)</w:t>
            </w:r>
          </w:p>
        </w:tc>
        <w:tc>
          <w:tcPr>
            <w:tcW w:w="1276" w:type="dxa"/>
          </w:tcPr>
          <w:p w14:paraId="69B1F38B"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11,7</w:t>
            </w:r>
          </w:p>
          <w:p w14:paraId="6AD8FB67"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(9,2-13,5)</w:t>
            </w:r>
          </w:p>
        </w:tc>
        <w:tc>
          <w:tcPr>
            <w:tcW w:w="1559" w:type="dxa"/>
          </w:tcPr>
          <w:p w14:paraId="21318B71"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 xml:space="preserve">6,1 </w:t>
            </w:r>
          </w:p>
          <w:p w14:paraId="04BF2C9F"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(5,4-7,2)</w:t>
            </w:r>
          </w:p>
        </w:tc>
      </w:tr>
      <w:tr w:rsidR="00AE7586" w:rsidRPr="00136029" w14:paraId="55403CEE" w14:textId="77777777" w:rsidTr="0096165A">
        <w:tc>
          <w:tcPr>
            <w:tcW w:w="2040" w:type="dxa"/>
          </w:tcPr>
          <w:p w14:paraId="1314C2B1" w14:textId="77777777" w:rsidR="00AE7586" w:rsidRPr="00136029" w:rsidRDefault="00AE7586" w:rsidP="0096165A">
            <w:pPr>
              <w:keepNext/>
              <w:keepLines/>
              <w:spacing w:before="60" w:after="60"/>
              <w:ind w:left="-57" w:right="-57"/>
              <w:rPr>
                <w:noProof/>
                <w:szCs w:val="22"/>
                <w:lang w:val="nl-NL"/>
              </w:rPr>
            </w:pPr>
            <w:r w:rsidRPr="00136029">
              <w:rPr>
                <w:b/>
                <w:noProof/>
                <w:szCs w:val="22"/>
                <w:lang w:val="nl-NL"/>
              </w:rPr>
              <w:t>Mediane overlevingstijd (maanden) (95</w:t>
            </w:r>
            <w:r w:rsidR="003E6048" w:rsidRPr="00136029">
              <w:rPr>
                <w:b/>
                <w:noProof/>
                <w:szCs w:val="22"/>
                <w:lang w:val="nl-NL"/>
              </w:rPr>
              <w:t>%</w:t>
            </w:r>
            <w:r w:rsidRPr="00136029">
              <w:rPr>
                <w:b/>
                <w:noProof/>
                <w:szCs w:val="22"/>
                <w:lang w:val="nl-NL"/>
              </w:rPr>
              <w:t>BI)</w:t>
            </w:r>
          </w:p>
        </w:tc>
        <w:tc>
          <w:tcPr>
            <w:tcW w:w="1560" w:type="dxa"/>
          </w:tcPr>
          <w:p w14:paraId="1E7DB940"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16,4</w:t>
            </w:r>
          </w:p>
          <w:p w14:paraId="58388186"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(12,3-NB)</w:t>
            </w:r>
          </w:p>
        </w:tc>
        <w:tc>
          <w:tcPr>
            <w:tcW w:w="1078" w:type="dxa"/>
          </w:tcPr>
          <w:p w14:paraId="0ACDD124"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24,8</w:t>
            </w:r>
          </w:p>
          <w:p w14:paraId="14DD154B"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(18,6-33,7)</w:t>
            </w:r>
          </w:p>
        </w:tc>
        <w:tc>
          <w:tcPr>
            <w:tcW w:w="1134" w:type="dxa"/>
          </w:tcPr>
          <w:p w14:paraId="00868F1B"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17,9</w:t>
            </w:r>
          </w:p>
          <w:p w14:paraId="452C9C68"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(11,2-23,8)</w:t>
            </w:r>
          </w:p>
        </w:tc>
        <w:tc>
          <w:tcPr>
            <w:tcW w:w="1276" w:type="dxa"/>
          </w:tcPr>
          <w:p w14:paraId="5B7911F4"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31,2</w:t>
            </w:r>
          </w:p>
          <w:p w14:paraId="4EB2B094"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(27,3-40,8)</w:t>
            </w:r>
          </w:p>
        </w:tc>
        <w:tc>
          <w:tcPr>
            <w:tcW w:w="1559" w:type="dxa"/>
          </w:tcPr>
          <w:p w14:paraId="382D1008"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22,74</w:t>
            </w:r>
          </w:p>
          <w:p w14:paraId="33CCDCD2"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(19,1-30,8)</w:t>
            </w:r>
          </w:p>
        </w:tc>
      </w:tr>
    </w:tbl>
    <w:p w14:paraId="1C6E4BBB" w14:textId="77777777" w:rsidR="00AE7586" w:rsidRPr="00136029" w:rsidRDefault="00AE7586" w:rsidP="00AE7586">
      <w:pPr>
        <w:rPr>
          <w:noProof/>
          <w:sz w:val="20"/>
          <w:lang w:val="nl-NL"/>
        </w:rPr>
      </w:pPr>
      <w:r w:rsidRPr="00136029">
        <w:rPr>
          <w:noProof/>
          <w:sz w:val="20"/>
          <w:lang w:val="nl-NL"/>
        </w:rPr>
        <w:t>TTP</w:t>
      </w:r>
      <w:r w:rsidR="0089471F" w:rsidRPr="00136029">
        <w:rPr>
          <w:noProof/>
          <w:sz w:val="20"/>
          <w:lang w:val="nl-NL"/>
        </w:rPr>
        <w:t> </w:t>
      </w:r>
      <w:r w:rsidRPr="00136029">
        <w:rPr>
          <w:noProof/>
          <w:sz w:val="20"/>
          <w:lang w:val="nl-NL"/>
        </w:rPr>
        <w:t>=</w:t>
      </w:r>
      <w:r w:rsidR="0089471F" w:rsidRPr="00136029">
        <w:rPr>
          <w:noProof/>
          <w:sz w:val="20"/>
          <w:lang w:val="nl-NL"/>
        </w:rPr>
        <w:t> </w:t>
      </w:r>
      <w:r w:rsidRPr="00136029">
        <w:rPr>
          <w:noProof/>
          <w:sz w:val="20"/>
          <w:lang w:val="nl-NL"/>
        </w:rPr>
        <w:t xml:space="preserve">time to progression (tijd tot progressie); "NB" betekent dat deze niet bepaald kon worden of dat deze nog niet was bereikt. </w:t>
      </w:r>
    </w:p>
    <w:p w14:paraId="4E5C1388" w14:textId="77777777" w:rsidR="00AE7586" w:rsidRPr="00136029" w:rsidRDefault="00AE7586" w:rsidP="00AE7586">
      <w:pPr>
        <w:ind w:left="567" w:hanging="567"/>
        <w:rPr>
          <w:noProof/>
          <w:sz w:val="20"/>
          <w:lang w:val="nl-NL"/>
        </w:rPr>
      </w:pPr>
      <w:r w:rsidRPr="00136029">
        <w:rPr>
          <w:noProof/>
          <w:sz w:val="20"/>
          <w:lang w:val="nl-NL"/>
        </w:rPr>
        <w:t>1.</w:t>
      </w:r>
      <w:r w:rsidRPr="00136029">
        <w:rPr>
          <w:noProof/>
          <w:sz w:val="20"/>
          <w:lang w:val="nl-NL"/>
        </w:rPr>
        <w:tab/>
        <w:t>Studie H0649g: IHC3+ patiënten subgroep</w:t>
      </w:r>
    </w:p>
    <w:p w14:paraId="3D663700" w14:textId="77777777" w:rsidR="00AE7586" w:rsidRPr="00136029" w:rsidRDefault="00AE7586" w:rsidP="00AE7586">
      <w:pPr>
        <w:ind w:left="567" w:hanging="567"/>
        <w:rPr>
          <w:noProof/>
          <w:sz w:val="20"/>
          <w:lang w:val="nl-NL"/>
        </w:rPr>
      </w:pPr>
      <w:r w:rsidRPr="00136029">
        <w:rPr>
          <w:noProof/>
          <w:sz w:val="20"/>
          <w:lang w:val="nl-NL"/>
        </w:rPr>
        <w:t>2.</w:t>
      </w:r>
      <w:r w:rsidRPr="00136029">
        <w:rPr>
          <w:noProof/>
          <w:sz w:val="20"/>
          <w:lang w:val="nl-NL"/>
        </w:rPr>
        <w:tab/>
        <w:t>Studie H0648g: IHC3+ patiënten subgroep</w:t>
      </w:r>
    </w:p>
    <w:p w14:paraId="1558D8BD" w14:textId="77777777" w:rsidR="00AE7586" w:rsidRPr="00136029" w:rsidRDefault="00AE7586" w:rsidP="00AE7586">
      <w:pPr>
        <w:ind w:left="567" w:hanging="567"/>
        <w:rPr>
          <w:noProof/>
          <w:sz w:val="20"/>
          <w:lang w:val="nl-NL"/>
        </w:rPr>
      </w:pPr>
      <w:r w:rsidRPr="00136029">
        <w:rPr>
          <w:noProof/>
          <w:sz w:val="20"/>
          <w:lang w:val="nl-NL"/>
        </w:rPr>
        <w:t>3.</w:t>
      </w:r>
      <w:r w:rsidRPr="00136029">
        <w:rPr>
          <w:noProof/>
          <w:sz w:val="20"/>
          <w:lang w:val="nl-NL"/>
        </w:rPr>
        <w:tab/>
        <w:t>Studie M77001: Volledige analyse set (intent-to-treat), 24</w:t>
      </w:r>
      <w:r w:rsidR="00CE1C73" w:rsidRPr="00136029">
        <w:rPr>
          <w:noProof/>
          <w:sz w:val="20"/>
          <w:lang w:val="nl-NL"/>
        </w:rPr>
        <w:t> </w:t>
      </w:r>
      <w:r w:rsidRPr="00136029">
        <w:rPr>
          <w:noProof/>
          <w:sz w:val="20"/>
          <w:lang w:val="nl-NL"/>
        </w:rPr>
        <w:t>maanden resultaten</w:t>
      </w:r>
    </w:p>
    <w:p w14:paraId="0C7F870E" w14:textId="77777777" w:rsidR="00AE7586" w:rsidRPr="00136029" w:rsidRDefault="00AE7586" w:rsidP="00AE7586">
      <w:pPr>
        <w:rPr>
          <w:i/>
          <w:noProof/>
          <w:szCs w:val="22"/>
          <w:lang w:val="nl-NL"/>
        </w:rPr>
      </w:pPr>
    </w:p>
    <w:p w14:paraId="136CE700" w14:textId="77777777" w:rsidR="00AE7586" w:rsidRPr="00136029" w:rsidRDefault="00AE7586" w:rsidP="00D61DB0">
      <w:pPr>
        <w:outlineLvl w:val="0"/>
        <w:rPr>
          <w:i/>
          <w:noProof/>
          <w:szCs w:val="22"/>
          <w:lang w:val="nl-NL"/>
        </w:rPr>
      </w:pPr>
      <w:r w:rsidRPr="00136029">
        <w:rPr>
          <w:i/>
          <w:noProof/>
          <w:szCs w:val="22"/>
          <w:lang w:val="nl-NL"/>
        </w:rPr>
        <w:t>Combinatiebehandeling met Herceptin en anastrozol</w:t>
      </w:r>
    </w:p>
    <w:p w14:paraId="53E6A658" w14:textId="77777777" w:rsidR="00AE7586" w:rsidRPr="00136029" w:rsidRDefault="00AE7586" w:rsidP="00AE7586">
      <w:pPr>
        <w:rPr>
          <w:noProof/>
          <w:szCs w:val="22"/>
          <w:lang w:val="nl-NL"/>
        </w:rPr>
      </w:pPr>
      <w:r w:rsidRPr="00136029">
        <w:rPr>
          <w:noProof/>
          <w:szCs w:val="22"/>
          <w:lang w:val="nl-NL"/>
        </w:rPr>
        <w:t>Herceptin is onderzocht in combinatie met anastrozol voor eerstelijnsbehandeling van gemetastaseerde borstkanker bij HER2-overexpressieve, hormoonreceptor- (bijv. estrogeenreceptor (ER) en/of progesteronreceptor (PR)) positieve post-menopauzale patiënten. De progressievrije overleving was verdubbeld in de Herceptin plus anastrozol-arm in vergelijking met de anastrozol-arm (4,8</w:t>
      </w:r>
      <w:r w:rsidR="00141325" w:rsidRPr="00136029">
        <w:rPr>
          <w:noProof/>
          <w:szCs w:val="22"/>
          <w:lang w:val="nl-NL"/>
        </w:rPr>
        <w:t> </w:t>
      </w:r>
      <w:r w:rsidRPr="00136029">
        <w:rPr>
          <w:noProof/>
          <w:szCs w:val="22"/>
          <w:lang w:val="nl-NL"/>
        </w:rPr>
        <w:t>maanden versus 2,4</w:t>
      </w:r>
      <w:r w:rsidR="00141325" w:rsidRPr="00136029">
        <w:rPr>
          <w:noProof/>
          <w:szCs w:val="22"/>
          <w:lang w:val="nl-NL"/>
        </w:rPr>
        <w:t> </w:t>
      </w:r>
      <w:r w:rsidRPr="00136029">
        <w:rPr>
          <w:noProof/>
          <w:szCs w:val="22"/>
          <w:lang w:val="nl-NL"/>
        </w:rPr>
        <w:t>maanden). De verbeteringen voor de andere parameters bij de combinatiebehandeling waren als volgt: totale respons (16,5% versus 6,7%); mate van klinisch voordeel (42,7% versus 27,9%); tijd tot progressie (4,8</w:t>
      </w:r>
      <w:r w:rsidR="00141325" w:rsidRPr="00136029">
        <w:rPr>
          <w:noProof/>
          <w:szCs w:val="22"/>
          <w:lang w:val="nl-NL"/>
        </w:rPr>
        <w:t> </w:t>
      </w:r>
      <w:r w:rsidRPr="00136029">
        <w:rPr>
          <w:noProof/>
          <w:szCs w:val="22"/>
          <w:lang w:val="nl-NL"/>
        </w:rPr>
        <w:t>maanden versus 2,4</w:t>
      </w:r>
      <w:r w:rsidR="00141325" w:rsidRPr="00136029">
        <w:rPr>
          <w:noProof/>
          <w:szCs w:val="22"/>
          <w:lang w:val="nl-NL"/>
        </w:rPr>
        <w:t> </w:t>
      </w:r>
      <w:r w:rsidRPr="00136029">
        <w:rPr>
          <w:noProof/>
          <w:szCs w:val="22"/>
          <w:lang w:val="nl-NL"/>
        </w:rPr>
        <w:t>maanden). Voor de tijd tot respons en duur van de respons kon er geen verschil aangetoond worden tussen beide armen. De mediane totale overleving was verlengd met 4,6</w:t>
      </w:r>
      <w:r w:rsidR="00141325" w:rsidRPr="00136029">
        <w:rPr>
          <w:noProof/>
          <w:szCs w:val="22"/>
          <w:lang w:val="nl-NL"/>
        </w:rPr>
        <w:t> </w:t>
      </w:r>
      <w:r w:rsidRPr="00136029">
        <w:rPr>
          <w:noProof/>
          <w:szCs w:val="22"/>
          <w:lang w:val="nl-NL"/>
        </w:rPr>
        <w:t xml:space="preserve">maanden voor patiënten in de combinatiearm. Het verschil was niet statistisch </w:t>
      </w:r>
      <w:r w:rsidRPr="00136029">
        <w:rPr>
          <w:noProof/>
          <w:szCs w:val="22"/>
          <w:lang w:val="nl-NL"/>
        </w:rPr>
        <w:lastRenderedPageBreak/>
        <w:t xml:space="preserve">significant, echter meer dan de helft van de patiënten in de anastrozolarm is overgestapt naar een Herceptinbevattend regime na progressie van de ziekte. </w:t>
      </w:r>
    </w:p>
    <w:p w14:paraId="5288526A" w14:textId="77777777" w:rsidR="00AE7586" w:rsidRPr="00136029" w:rsidRDefault="00AE7586" w:rsidP="00AE7586">
      <w:pPr>
        <w:rPr>
          <w:noProof/>
          <w:szCs w:val="22"/>
          <w:lang w:val="nl-NL"/>
        </w:rPr>
      </w:pPr>
    </w:p>
    <w:p w14:paraId="52CE7B2F" w14:textId="77777777" w:rsidR="00AE7586" w:rsidRPr="00136029" w:rsidRDefault="00AE7586" w:rsidP="00D61DB0">
      <w:pPr>
        <w:keepNext/>
        <w:keepLines/>
        <w:tabs>
          <w:tab w:val="left" w:pos="-720"/>
        </w:tabs>
        <w:outlineLvl w:val="0"/>
        <w:rPr>
          <w:i/>
          <w:noProof/>
          <w:lang w:val="nl-NL"/>
        </w:rPr>
      </w:pPr>
      <w:r w:rsidRPr="00136029">
        <w:rPr>
          <w:i/>
          <w:noProof/>
          <w:lang w:val="nl-NL"/>
        </w:rPr>
        <w:t>Driewekelijkse dosering bij gemetastaseerde borstkanker</w:t>
      </w:r>
    </w:p>
    <w:p w14:paraId="56588946" w14:textId="77777777" w:rsidR="00AE7586" w:rsidRPr="00136029" w:rsidRDefault="00AE7586" w:rsidP="00AE7586">
      <w:pPr>
        <w:keepNext/>
        <w:keepLines/>
        <w:tabs>
          <w:tab w:val="left" w:pos="-720"/>
        </w:tabs>
        <w:rPr>
          <w:bCs/>
          <w:noProof/>
          <w:lang w:val="nl-NL"/>
        </w:rPr>
      </w:pPr>
      <w:r w:rsidRPr="00136029">
        <w:rPr>
          <w:bCs/>
          <w:noProof/>
          <w:lang w:val="nl-NL"/>
        </w:rPr>
        <w:t>De werkzaamheidsresultaten van zowel de niet-vergelijkende monotherapie en de combinatietherapiestudies zijn samengevat in tabel</w:t>
      </w:r>
      <w:r w:rsidR="00141325" w:rsidRPr="00136029">
        <w:rPr>
          <w:bCs/>
          <w:noProof/>
          <w:lang w:val="nl-NL"/>
        </w:rPr>
        <w:t> </w:t>
      </w:r>
      <w:r w:rsidRPr="00136029">
        <w:rPr>
          <w:bCs/>
          <w:noProof/>
          <w:lang w:val="nl-NL"/>
        </w:rPr>
        <w:t>4:</w:t>
      </w:r>
    </w:p>
    <w:p w14:paraId="1D971C0C" w14:textId="77777777" w:rsidR="00AE7586" w:rsidRPr="00136029" w:rsidRDefault="00AE7586" w:rsidP="00AE7586">
      <w:pPr>
        <w:keepNext/>
        <w:keepLines/>
        <w:rPr>
          <w:noProof/>
          <w:szCs w:val="22"/>
          <w:lang w:val="nl-NL"/>
        </w:rPr>
      </w:pPr>
    </w:p>
    <w:p w14:paraId="491BB520" w14:textId="77777777" w:rsidR="00AE7586" w:rsidRDefault="00AE7586" w:rsidP="00AE7586">
      <w:pPr>
        <w:keepNext/>
        <w:keepLines/>
        <w:rPr>
          <w:noProof/>
          <w:szCs w:val="22"/>
          <w:lang w:val="nl-NL"/>
        </w:rPr>
      </w:pPr>
      <w:r w:rsidRPr="00136029">
        <w:rPr>
          <w:noProof/>
          <w:szCs w:val="22"/>
          <w:lang w:val="nl-NL"/>
        </w:rPr>
        <w:t>Tabel 4</w:t>
      </w:r>
      <w:r w:rsidR="000407C0" w:rsidRPr="00136029">
        <w:rPr>
          <w:noProof/>
          <w:szCs w:val="22"/>
          <w:lang w:val="nl-NL"/>
        </w:rPr>
        <w:t>.</w:t>
      </w:r>
      <w:r w:rsidRPr="00136029">
        <w:rPr>
          <w:noProof/>
          <w:szCs w:val="22"/>
          <w:lang w:val="nl-NL"/>
        </w:rPr>
        <w:t xml:space="preserve"> Werkzaamheidsresultaten van de niet-vergelijkende monotherapie- en de combinatietherapiestudies.</w:t>
      </w:r>
    </w:p>
    <w:p w14:paraId="77225AD1" w14:textId="77777777" w:rsidR="00256D7C" w:rsidRPr="00136029" w:rsidRDefault="00256D7C" w:rsidP="00AE7586">
      <w:pPr>
        <w:keepNext/>
        <w:keepLines/>
        <w:rPr>
          <w:noProof/>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1"/>
        <w:gridCol w:w="1470"/>
        <w:gridCol w:w="1472"/>
        <w:gridCol w:w="2006"/>
        <w:gridCol w:w="2272"/>
      </w:tblGrid>
      <w:tr w:rsidR="00AE7586" w:rsidRPr="00136029" w14:paraId="1DB7042B" w14:textId="77777777" w:rsidTr="0096165A">
        <w:trPr>
          <w:cantSplit/>
          <w:tblHeader/>
        </w:trPr>
        <w:tc>
          <w:tcPr>
            <w:tcW w:w="1016" w:type="pct"/>
          </w:tcPr>
          <w:p w14:paraId="47007261" w14:textId="77777777" w:rsidR="00AE7586" w:rsidRPr="00136029" w:rsidRDefault="00AE7586" w:rsidP="0096165A">
            <w:pPr>
              <w:keepNext/>
              <w:keepLines/>
              <w:spacing w:before="60" w:after="60"/>
              <w:rPr>
                <w:noProof/>
                <w:szCs w:val="22"/>
                <w:lang w:val="nl-NL"/>
              </w:rPr>
            </w:pPr>
            <w:r w:rsidRPr="00136029">
              <w:rPr>
                <w:b/>
                <w:noProof/>
                <w:szCs w:val="22"/>
                <w:lang w:val="nl-NL"/>
              </w:rPr>
              <w:t>Parameter</w:t>
            </w:r>
          </w:p>
        </w:tc>
        <w:tc>
          <w:tcPr>
            <w:tcW w:w="1623" w:type="pct"/>
            <w:gridSpan w:val="2"/>
          </w:tcPr>
          <w:p w14:paraId="7730C056" w14:textId="77777777" w:rsidR="00AE7586" w:rsidRPr="00136029" w:rsidRDefault="00AE7586" w:rsidP="0096165A">
            <w:pPr>
              <w:keepNext/>
              <w:keepLines/>
              <w:spacing w:before="60" w:after="60"/>
              <w:jc w:val="center"/>
              <w:rPr>
                <w:noProof/>
                <w:szCs w:val="22"/>
                <w:lang w:val="nl-NL"/>
              </w:rPr>
            </w:pPr>
            <w:r w:rsidRPr="00136029">
              <w:rPr>
                <w:b/>
                <w:noProof/>
                <w:szCs w:val="22"/>
                <w:lang w:val="nl-NL"/>
              </w:rPr>
              <w:t>Monotherapie</w:t>
            </w:r>
          </w:p>
        </w:tc>
        <w:tc>
          <w:tcPr>
            <w:tcW w:w="2362" w:type="pct"/>
            <w:gridSpan w:val="2"/>
          </w:tcPr>
          <w:p w14:paraId="244F9FED" w14:textId="77777777" w:rsidR="00AE7586" w:rsidRPr="00136029" w:rsidRDefault="00AE7586" w:rsidP="0096165A">
            <w:pPr>
              <w:keepNext/>
              <w:keepLines/>
              <w:spacing w:before="60" w:after="60"/>
              <w:jc w:val="center"/>
              <w:rPr>
                <w:noProof/>
                <w:szCs w:val="22"/>
                <w:lang w:val="nl-NL"/>
              </w:rPr>
            </w:pPr>
            <w:r w:rsidRPr="00136029">
              <w:rPr>
                <w:b/>
                <w:noProof/>
                <w:szCs w:val="22"/>
                <w:lang w:val="nl-NL"/>
              </w:rPr>
              <w:t>Combinatietherapie</w:t>
            </w:r>
          </w:p>
        </w:tc>
      </w:tr>
      <w:tr w:rsidR="00AE7586" w:rsidRPr="00136029" w14:paraId="59463982" w14:textId="77777777" w:rsidTr="0096165A">
        <w:trPr>
          <w:tblHeader/>
        </w:trPr>
        <w:tc>
          <w:tcPr>
            <w:tcW w:w="1016" w:type="pct"/>
          </w:tcPr>
          <w:p w14:paraId="11279A86" w14:textId="77777777" w:rsidR="00AE7586" w:rsidRPr="00136029" w:rsidRDefault="00AE7586" w:rsidP="0096165A">
            <w:pPr>
              <w:keepNext/>
              <w:keepLines/>
              <w:ind w:left="-57" w:right="-57"/>
              <w:rPr>
                <w:noProof/>
                <w:szCs w:val="22"/>
                <w:lang w:val="nl-NL"/>
              </w:rPr>
            </w:pPr>
          </w:p>
        </w:tc>
        <w:tc>
          <w:tcPr>
            <w:tcW w:w="811" w:type="pct"/>
          </w:tcPr>
          <w:p w14:paraId="375FC34C" w14:textId="77777777" w:rsidR="00AE7586" w:rsidRPr="00136029" w:rsidRDefault="00AE7586" w:rsidP="0096165A">
            <w:pPr>
              <w:keepNext/>
              <w:keepLines/>
              <w:ind w:left="-57" w:right="-57"/>
              <w:jc w:val="center"/>
              <w:rPr>
                <w:b/>
                <w:noProof/>
                <w:szCs w:val="22"/>
                <w:lang w:val="nl-NL"/>
              </w:rPr>
            </w:pPr>
            <w:r w:rsidRPr="00136029">
              <w:rPr>
                <w:b/>
                <w:noProof/>
                <w:szCs w:val="22"/>
                <w:lang w:val="nl-NL"/>
              </w:rPr>
              <w:t>Herceptin</w:t>
            </w:r>
            <w:r w:rsidRPr="00136029">
              <w:rPr>
                <w:b/>
                <w:noProof/>
                <w:szCs w:val="22"/>
                <w:vertAlign w:val="superscript"/>
                <w:lang w:val="nl-NL"/>
              </w:rPr>
              <w:t>1</w:t>
            </w:r>
          </w:p>
          <w:p w14:paraId="6FD4126C" w14:textId="77777777" w:rsidR="00AE7586" w:rsidRPr="00136029" w:rsidRDefault="00AE7586" w:rsidP="0096165A">
            <w:pPr>
              <w:keepNext/>
              <w:keepLines/>
              <w:ind w:left="-57" w:right="-57"/>
              <w:jc w:val="center"/>
              <w:rPr>
                <w:b/>
                <w:noProof/>
                <w:szCs w:val="22"/>
                <w:lang w:val="nl-NL"/>
              </w:rPr>
            </w:pPr>
          </w:p>
          <w:p w14:paraId="35D3B4F1" w14:textId="77777777" w:rsidR="00AE7586" w:rsidRPr="00136029" w:rsidRDefault="00AE7586" w:rsidP="0096165A">
            <w:pPr>
              <w:keepNext/>
              <w:keepLines/>
              <w:ind w:left="-57" w:right="-57"/>
              <w:jc w:val="center"/>
              <w:rPr>
                <w:b/>
                <w:noProof/>
                <w:szCs w:val="22"/>
                <w:lang w:val="nl-NL"/>
              </w:rPr>
            </w:pPr>
            <w:r w:rsidRPr="00136029">
              <w:rPr>
                <w:b/>
                <w:noProof/>
                <w:szCs w:val="22"/>
                <w:lang w:val="nl-NL"/>
              </w:rPr>
              <w:t>N</w:t>
            </w:r>
            <w:r w:rsidR="000530A4" w:rsidRPr="00136029">
              <w:rPr>
                <w:b/>
                <w:noProof/>
                <w:szCs w:val="22"/>
                <w:lang w:val="nl-NL"/>
              </w:rPr>
              <w:t> = </w:t>
            </w:r>
            <w:r w:rsidRPr="00136029">
              <w:rPr>
                <w:b/>
                <w:noProof/>
                <w:szCs w:val="22"/>
                <w:lang w:val="nl-NL"/>
              </w:rPr>
              <w:t>105</w:t>
            </w:r>
          </w:p>
        </w:tc>
        <w:tc>
          <w:tcPr>
            <w:tcW w:w="811" w:type="pct"/>
          </w:tcPr>
          <w:p w14:paraId="15D15732" w14:textId="77777777" w:rsidR="00AE7586" w:rsidRPr="00136029" w:rsidRDefault="00AE7586" w:rsidP="0096165A">
            <w:pPr>
              <w:keepNext/>
              <w:keepLines/>
              <w:ind w:left="-57" w:right="-57"/>
              <w:jc w:val="center"/>
              <w:rPr>
                <w:b/>
                <w:noProof/>
                <w:szCs w:val="22"/>
                <w:lang w:val="nl-NL"/>
              </w:rPr>
            </w:pPr>
            <w:r w:rsidRPr="00136029">
              <w:rPr>
                <w:b/>
                <w:noProof/>
                <w:szCs w:val="22"/>
                <w:lang w:val="nl-NL"/>
              </w:rPr>
              <w:t>Herceptin</w:t>
            </w:r>
            <w:r w:rsidRPr="00136029">
              <w:rPr>
                <w:b/>
                <w:noProof/>
                <w:szCs w:val="22"/>
                <w:vertAlign w:val="superscript"/>
                <w:lang w:val="nl-NL"/>
              </w:rPr>
              <w:t>2</w:t>
            </w:r>
          </w:p>
          <w:p w14:paraId="1B0AE43F" w14:textId="77777777" w:rsidR="00AE7586" w:rsidRPr="00136029" w:rsidRDefault="00AE7586" w:rsidP="0096165A">
            <w:pPr>
              <w:keepNext/>
              <w:keepLines/>
              <w:ind w:left="-57" w:right="-57"/>
              <w:jc w:val="center"/>
              <w:rPr>
                <w:b/>
                <w:noProof/>
                <w:szCs w:val="22"/>
                <w:lang w:val="nl-NL"/>
              </w:rPr>
            </w:pPr>
          </w:p>
          <w:p w14:paraId="0BE2F884" w14:textId="77777777" w:rsidR="00AE7586" w:rsidRPr="00136029" w:rsidRDefault="00AE7586" w:rsidP="0096165A">
            <w:pPr>
              <w:keepNext/>
              <w:keepLines/>
              <w:ind w:left="-57" w:right="-57"/>
              <w:jc w:val="center"/>
              <w:rPr>
                <w:noProof/>
                <w:szCs w:val="22"/>
                <w:lang w:val="nl-NL"/>
              </w:rPr>
            </w:pPr>
            <w:r w:rsidRPr="00136029">
              <w:rPr>
                <w:b/>
                <w:noProof/>
                <w:szCs w:val="22"/>
                <w:lang w:val="nl-NL"/>
              </w:rPr>
              <w:t>N</w:t>
            </w:r>
            <w:r w:rsidR="000530A4" w:rsidRPr="00136029">
              <w:rPr>
                <w:b/>
                <w:noProof/>
                <w:szCs w:val="22"/>
                <w:lang w:val="nl-NL"/>
              </w:rPr>
              <w:t> = </w:t>
            </w:r>
            <w:r w:rsidRPr="00136029">
              <w:rPr>
                <w:b/>
                <w:noProof/>
                <w:szCs w:val="22"/>
                <w:lang w:val="nl-NL"/>
              </w:rPr>
              <w:t>72</w:t>
            </w:r>
          </w:p>
        </w:tc>
        <w:tc>
          <w:tcPr>
            <w:tcW w:w="1107" w:type="pct"/>
          </w:tcPr>
          <w:p w14:paraId="1D649933" w14:textId="77777777" w:rsidR="00AE7586" w:rsidRPr="00136029" w:rsidRDefault="00AE7586" w:rsidP="0096165A">
            <w:pPr>
              <w:keepNext/>
              <w:keepLines/>
              <w:ind w:left="-57" w:right="-57"/>
              <w:jc w:val="center"/>
              <w:rPr>
                <w:rFonts w:ascii="Times New Roman Bold" w:hAnsi="Times New Roman Bold"/>
                <w:b/>
                <w:noProof/>
                <w:szCs w:val="22"/>
                <w:vertAlign w:val="superscript"/>
                <w:lang w:val="nl-NL"/>
              </w:rPr>
            </w:pPr>
            <w:r w:rsidRPr="00136029">
              <w:rPr>
                <w:b/>
                <w:noProof/>
                <w:szCs w:val="22"/>
                <w:lang w:val="nl-NL"/>
              </w:rPr>
              <w:t>Herceptin plus paclitaxel</w:t>
            </w:r>
            <w:r w:rsidRPr="00136029">
              <w:rPr>
                <w:rFonts w:ascii="Times New Roman Bold" w:hAnsi="Times New Roman Bold"/>
                <w:b/>
                <w:noProof/>
                <w:szCs w:val="22"/>
                <w:vertAlign w:val="superscript"/>
                <w:lang w:val="nl-NL"/>
              </w:rPr>
              <w:t>3</w:t>
            </w:r>
          </w:p>
          <w:p w14:paraId="37560AAD" w14:textId="77777777" w:rsidR="00AE7586" w:rsidRPr="00136029" w:rsidRDefault="00AE7586" w:rsidP="0096165A">
            <w:pPr>
              <w:keepNext/>
              <w:keepLines/>
              <w:ind w:left="-57" w:right="-57"/>
              <w:jc w:val="center"/>
              <w:rPr>
                <w:b/>
                <w:noProof/>
                <w:szCs w:val="22"/>
                <w:lang w:val="nl-NL"/>
              </w:rPr>
            </w:pPr>
            <w:r w:rsidRPr="00136029">
              <w:rPr>
                <w:b/>
                <w:noProof/>
                <w:szCs w:val="22"/>
                <w:lang w:val="nl-NL"/>
              </w:rPr>
              <w:t>N</w:t>
            </w:r>
            <w:r w:rsidR="000530A4" w:rsidRPr="00136029">
              <w:rPr>
                <w:b/>
                <w:noProof/>
                <w:szCs w:val="22"/>
                <w:lang w:val="nl-NL"/>
              </w:rPr>
              <w:t> = </w:t>
            </w:r>
            <w:r w:rsidRPr="00136029">
              <w:rPr>
                <w:b/>
                <w:noProof/>
                <w:szCs w:val="22"/>
                <w:lang w:val="nl-NL"/>
              </w:rPr>
              <w:t>32</w:t>
            </w:r>
          </w:p>
        </w:tc>
        <w:tc>
          <w:tcPr>
            <w:tcW w:w="1254" w:type="pct"/>
          </w:tcPr>
          <w:p w14:paraId="7AE45DD2" w14:textId="77777777" w:rsidR="00AE7586" w:rsidRPr="00136029" w:rsidRDefault="00AE7586" w:rsidP="0096165A">
            <w:pPr>
              <w:keepNext/>
              <w:keepLines/>
              <w:ind w:left="-57" w:right="-57"/>
              <w:jc w:val="center"/>
              <w:rPr>
                <w:b/>
                <w:noProof/>
                <w:szCs w:val="22"/>
                <w:lang w:val="nl-NL"/>
              </w:rPr>
            </w:pPr>
            <w:r w:rsidRPr="00136029">
              <w:rPr>
                <w:b/>
                <w:noProof/>
                <w:szCs w:val="22"/>
                <w:lang w:val="nl-NL"/>
              </w:rPr>
              <w:t xml:space="preserve">Herceptin plus </w:t>
            </w:r>
          </w:p>
          <w:p w14:paraId="25F02C5D" w14:textId="77777777" w:rsidR="00AE7586" w:rsidRPr="00136029" w:rsidRDefault="00AE7586" w:rsidP="0096165A">
            <w:pPr>
              <w:keepNext/>
              <w:keepLines/>
              <w:ind w:left="-57" w:right="-57"/>
              <w:jc w:val="center"/>
              <w:rPr>
                <w:b/>
                <w:noProof/>
                <w:szCs w:val="22"/>
                <w:lang w:val="nl-NL"/>
              </w:rPr>
            </w:pPr>
            <w:r w:rsidRPr="00136029">
              <w:rPr>
                <w:b/>
                <w:noProof/>
                <w:szCs w:val="22"/>
                <w:lang w:val="nl-NL"/>
              </w:rPr>
              <w:t>docetaxel</w:t>
            </w:r>
            <w:r w:rsidRPr="00136029">
              <w:rPr>
                <w:b/>
                <w:noProof/>
                <w:szCs w:val="22"/>
                <w:vertAlign w:val="superscript"/>
                <w:lang w:val="nl-NL"/>
              </w:rPr>
              <w:t>4</w:t>
            </w:r>
          </w:p>
          <w:p w14:paraId="09E2B4FE" w14:textId="77777777" w:rsidR="00AE7586" w:rsidRPr="00136029" w:rsidRDefault="00AE7586" w:rsidP="0096165A">
            <w:pPr>
              <w:keepNext/>
              <w:keepLines/>
              <w:ind w:left="-57" w:right="-57"/>
              <w:jc w:val="center"/>
              <w:rPr>
                <w:b/>
                <w:noProof/>
                <w:szCs w:val="22"/>
                <w:lang w:val="nl-NL"/>
              </w:rPr>
            </w:pPr>
            <w:r w:rsidRPr="00136029">
              <w:rPr>
                <w:b/>
                <w:noProof/>
                <w:szCs w:val="22"/>
                <w:lang w:val="nl-NL"/>
              </w:rPr>
              <w:t>N</w:t>
            </w:r>
            <w:r w:rsidR="000530A4" w:rsidRPr="00136029">
              <w:rPr>
                <w:b/>
                <w:noProof/>
                <w:szCs w:val="22"/>
                <w:lang w:val="nl-NL"/>
              </w:rPr>
              <w:t> = </w:t>
            </w:r>
            <w:r w:rsidRPr="00136029">
              <w:rPr>
                <w:b/>
                <w:noProof/>
                <w:szCs w:val="22"/>
                <w:lang w:val="nl-NL"/>
              </w:rPr>
              <w:t>110</w:t>
            </w:r>
          </w:p>
        </w:tc>
      </w:tr>
      <w:tr w:rsidR="00AE7586" w:rsidRPr="00136029" w14:paraId="4CD358B4" w14:textId="77777777" w:rsidTr="0096165A">
        <w:tc>
          <w:tcPr>
            <w:tcW w:w="1016" w:type="pct"/>
          </w:tcPr>
          <w:p w14:paraId="761903C5" w14:textId="77777777" w:rsidR="00AE7586" w:rsidRPr="00136029" w:rsidRDefault="00AE7586" w:rsidP="0096165A">
            <w:pPr>
              <w:keepNext/>
              <w:keepLines/>
              <w:spacing w:before="60" w:after="60"/>
              <w:ind w:left="-57" w:right="-57"/>
              <w:rPr>
                <w:noProof/>
                <w:szCs w:val="22"/>
                <w:lang w:val="nl-NL"/>
              </w:rPr>
            </w:pPr>
            <w:r w:rsidRPr="00136029">
              <w:rPr>
                <w:b/>
                <w:noProof/>
                <w:szCs w:val="22"/>
                <w:lang w:val="nl-NL"/>
              </w:rPr>
              <w:t>Responsfractie</w:t>
            </w:r>
            <w:r w:rsidRPr="00136029">
              <w:rPr>
                <w:noProof/>
                <w:szCs w:val="22"/>
                <w:lang w:val="nl-NL"/>
              </w:rPr>
              <w:t xml:space="preserve"> </w:t>
            </w:r>
            <w:r w:rsidRPr="00136029">
              <w:rPr>
                <w:b/>
                <w:noProof/>
                <w:szCs w:val="22"/>
                <w:lang w:val="nl-NL"/>
              </w:rPr>
              <w:t>(95%BI)</w:t>
            </w:r>
          </w:p>
        </w:tc>
        <w:tc>
          <w:tcPr>
            <w:tcW w:w="811" w:type="pct"/>
          </w:tcPr>
          <w:p w14:paraId="38B28AB6"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24%</w:t>
            </w:r>
          </w:p>
          <w:p w14:paraId="3480428F"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(15-35)</w:t>
            </w:r>
          </w:p>
        </w:tc>
        <w:tc>
          <w:tcPr>
            <w:tcW w:w="811" w:type="pct"/>
          </w:tcPr>
          <w:p w14:paraId="378624A4"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27%</w:t>
            </w:r>
          </w:p>
          <w:p w14:paraId="3038865D"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(14-43)</w:t>
            </w:r>
          </w:p>
        </w:tc>
        <w:tc>
          <w:tcPr>
            <w:tcW w:w="1107" w:type="pct"/>
          </w:tcPr>
          <w:p w14:paraId="03876F03"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59%</w:t>
            </w:r>
          </w:p>
          <w:p w14:paraId="7DBA75AA"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(41-76)</w:t>
            </w:r>
          </w:p>
        </w:tc>
        <w:tc>
          <w:tcPr>
            <w:tcW w:w="1254" w:type="pct"/>
          </w:tcPr>
          <w:p w14:paraId="75410812"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73%</w:t>
            </w:r>
          </w:p>
          <w:p w14:paraId="5ADF8A8E"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(63-81)</w:t>
            </w:r>
          </w:p>
        </w:tc>
      </w:tr>
      <w:tr w:rsidR="00AE7586" w:rsidRPr="00136029" w14:paraId="5C45777D" w14:textId="77777777" w:rsidTr="0096165A">
        <w:tc>
          <w:tcPr>
            <w:tcW w:w="1016" w:type="pct"/>
          </w:tcPr>
          <w:p w14:paraId="62FED98A" w14:textId="77777777" w:rsidR="00AE7586" w:rsidRPr="00136029" w:rsidRDefault="00AE7586" w:rsidP="0096165A">
            <w:pPr>
              <w:keepNext/>
              <w:keepLines/>
              <w:spacing w:before="60" w:after="60"/>
              <w:ind w:left="-57" w:right="-57"/>
              <w:rPr>
                <w:b/>
                <w:noProof/>
                <w:szCs w:val="22"/>
                <w:lang w:val="nl-NL"/>
              </w:rPr>
            </w:pPr>
            <w:r w:rsidRPr="00136029">
              <w:rPr>
                <w:b/>
                <w:noProof/>
                <w:szCs w:val="22"/>
                <w:lang w:val="nl-NL"/>
              </w:rPr>
              <w:t>Mediane respons-duur (maanden) (spreiding)</w:t>
            </w:r>
          </w:p>
        </w:tc>
        <w:tc>
          <w:tcPr>
            <w:tcW w:w="811" w:type="pct"/>
          </w:tcPr>
          <w:p w14:paraId="65EC6F67"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10,1</w:t>
            </w:r>
          </w:p>
          <w:p w14:paraId="3A7AAE51"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(2,8-35,6)</w:t>
            </w:r>
          </w:p>
        </w:tc>
        <w:tc>
          <w:tcPr>
            <w:tcW w:w="811" w:type="pct"/>
          </w:tcPr>
          <w:p w14:paraId="0F7E227C"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7,9</w:t>
            </w:r>
          </w:p>
          <w:p w14:paraId="74FDA657"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(2,1-18,8)</w:t>
            </w:r>
          </w:p>
        </w:tc>
        <w:tc>
          <w:tcPr>
            <w:tcW w:w="1107" w:type="pct"/>
          </w:tcPr>
          <w:p w14:paraId="41E359C2" w14:textId="77777777" w:rsidR="00AE7586" w:rsidRPr="00136029" w:rsidRDefault="00AE7586" w:rsidP="0096165A">
            <w:pPr>
              <w:pStyle w:val="EndnoteText"/>
              <w:keepNext/>
              <w:keepLines/>
              <w:spacing w:before="60" w:after="60" w:line="260" w:lineRule="exact"/>
              <w:ind w:left="-57" w:right="-57"/>
              <w:jc w:val="center"/>
              <w:rPr>
                <w:noProof/>
                <w:sz w:val="22"/>
                <w:szCs w:val="22"/>
                <w:lang w:val="nl-NL"/>
              </w:rPr>
            </w:pPr>
            <w:r w:rsidRPr="00136029">
              <w:rPr>
                <w:noProof/>
                <w:sz w:val="22"/>
                <w:szCs w:val="22"/>
                <w:lang w:val="nl-NL"/>
              </w:rPr>
              <w:t>10,5</w:t>
            </w:r>
          </w:p>
          <w:p w14:paraId="49F72E95" w14:textId="77777777" w:rsidR="00AE7586" w:rsidRPr="00136029" w:rsidRDefault="00AE7586" w:rsidP="0096165A">
            <w:pPr>
              <w:keepNext/>
              <w:keepLines/>
              <w:jc w:val="center"/>
              <w:rPr>
                <w:noProof/>
                <w:lang w:val="nl-NL"/>
              </w:rPr>
            </w:pPr>
            <w:r w:rsidRPr="00136029">
              <w:rPr>
                <w:noProof/>
                <w:lang w:val="nl-NL"/>
              </w:rPr>
              <w:t>(1,8-21)</w:t>
            </w:r>
          </w:p>
        </w:tc>
        <w:tc>
          <w:tcPr>
            <w:tcW w:w="1254" w:type="pct"/>
          </w:tcPr>
          <w:p w14:paraId="2AC2F26E"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13,4</w:t>
            </w:r>
          </w:p>
          <w:p w14:paraId="13DB39CF"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(2,1-55,1)</w:t>
            </w:r>
          </w:p>
        </w:tc>
      </w:tr>
      <w:tr w:rsidR="00AE7586" w:rsidRPr="00136029" w14:paraId="75370998" w14:textId="77777777" w:rsidTr="0096165A">
        <w:tc>
          <w:tcPr>
            <w:tcW w:w="1016" w:type="pct"/>
          </w:tcPr>
          <w:p w14:paraId="7005E693" w14:textId="77777777" w:rsidR="00AE7586" w:rsidRPr="00136029" w:rsidRDefault="00AE7586" w:rsidP="0096165A">
            <w:pPr>
              <w:keepNext/>
              <w:keepLines/>
              <w:spacing w:before="60" w:after="60"/>
              <w:ind w:left="-57" w:right="-57"/>
              <w:rPr>
                <w:noProof/>
                <w:szCs w:val="22"/>
                <w:lang w:val="nl-NL"/>
              </w:rPr>
            </w:pPr>
            <w:r w:rsidRPr="00136029">
              <w:rPr>
                <w:b/>
                <w:noProof/>
                <w:szCs w:val="22"/>
                <w:lang w:val="nl-NL"/>
              </w:rPr>
              <w:t>Mediane TTP (maanden) (95%BI)</w:t>
            </w:r>
          </w:p>
        </w:tc>
        <w:tc>
          <w:tcPr>
            <w:tcW w:w="811" w:type="pct"/>
          </w:tcPr>
          <w:p w14:paraId="2D6B9262"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3,4</w:t>
            </w:r>
          </w:p>
          <w:p w14:paraId="12DB928B"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(2,8-4,1)</w:t>
            </w:r>
          </w:p>
        </w:tc>
        <w:tc>
          <w:tcPr>
            <w:tcW w:w="811" w:type="pct"/>
          </w:tcPr>
          <w:p w14:paraId="0C91A947"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7,7</w:t>
            </w:r>
          </w:p>
          <w:p w14:paraId="4B17C6E8"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(4,2-8,3)</w:t>
            </w:r>
          </w:p>
        </w:tc>
        <w:tc>
          <w:tcPr>
            <w:tcW w:w="1107" w:type="pct"/>
          </w:tcPr>
          <w:p w14:paraId="6A36A25F"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12,2</w:t>
            </w:r>
          </w:p>
          <w:p w14:paraId="4D000C86"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(6,2-NB)</w:t>
            </w:r>
          </w:p>
        </w:tc>
        <w:tc>
          <w:tcPr>
            <w:tcW w:w="1254" w:type="pct"/>
          </w:tcPr>
          <w:p w14:paraId="15ED4DBE"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13,6</w:t>
            </w:r>
          </w:p>
          <w:p w14:paraId="4BCC3C6D"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(11-16)</w:t>
            </w:r>
          </w:p>
        </w:tc>
      </w:tr>
      <w:tr w:rsidR="00AE7586" w:rsidRPr="00136029" w14:paraId="63751713" w14:textId="77777777" w:rsidTr="0096165A">
        <w:tc>
          <w:tcPr>
            <w:tcW w:w="1016" w:type="pct"/>
          </w:tcPr>
          <w:p w14:paraId="5B7810EA" w14:textId="77777777" w:rsidR="00AE7586" w:rsidRPr="00136029" w:rsidRDefault="00AE7586" w:rsidP="0096165A">
            <w:pPr>
              <w:keepNext/>
              <w:keepLines/>
              <w:spacing w:before="60" w:after="60"/>
              <w:ind w:left="-57" w:right="-57"/>
              <w:rPr>
                <w:noProof/>
                <w:szCs w:val="22"/>
                <w:lang w:val="nl-NL"/>
              </w:rPr>
            </w:pPr>
            <w:r w:rsidRPr="00136029">
              <w:rPr>
                <w:b/>
                <w:noProof/>
                <w:szCs w:val="22"/>
                <w:lang w:val="nl-NL"/>
              </w:rPr>
              <w:t>Mediane overlevingstijd (maanden) (95%BI)</w:t>
            </w:r>
          </w:p>
        </w:tc>
        <w:tc>
          <w:tcPr>
            <w:tcW w:w="811" w:type="pct"/>
          </w:tcPr>
          <w:p w14:paraId="282DD539"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NB</w:t>
            </w:r>
          </w:p>
        </w:tc>
        <w:tc>
          <w:tcPr>
            <w:tcW w:w="811" w:type="pct"/>
          </w:tcPr>
          <w:p w14:paraId="0159BAFC"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NB</w:t>
            </w:r>
          </w:p>
        </w:tc>
        <w:tc>
          <w:tcPr>
            <w:tcW w:w="1107" w:type="pct"/>
          </w:tcPr>
          <w:p w14:paraId="6A670FC4"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NB</w:t>
            </w:r>
          </w:p>
          <w:p w14:paraId="0ED4B137" w14:textId="77777777" w:rsidR="00AE7586" w:rsidRPr="00136029" w:rsidRDefault="00AE7586" w:rsidP="0096165A">
            <w:pPr>
              <w:keepNext/>
              <w:keepLines/>
              <w:spacing w:before="60" w:after="60"/>
              <w:ind w:left="-57" w:right="-57"/>
              <w:jc w:val="center"/>
              <w:rPr>
                <w:noProof/>
                <w:szCs w:val="22"/>
                <w:lang w:val="nl-NL"/>
              </w:rPr>
            </w:pPr>
          </w:p>
        </w:tc>
        <w:tc>
          <w:tcPr>
            <w:tcW w:w="1254" w:type="pct"/>
          </w:tcPr>
          <w:p w14:paraId="109F5636"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47,3</w:t>
            </w:r>
          </w:p>
          <w:p w14:paraId="4BBB172E" w14:textId="77777777" w:rsidR="00AE7586" w:rsidRPr="00136029" w:rsidRDefault="00AE7586" w:rsidP="0096165A">
            <w:pPr>
              <w:keepNext/>
              <w:keepLines/>
              <w:spacing w:before="60" w:after="60"/>
              <w:ind w:left="-57" w:right="-57"/>
              <w:jc w:val="center"/>
              <w:rPr>
                <w:noProof/>
                <w:szCs w:val="22"/>
                <w:lang w:val="nl-NL"/>
              </w:rPr>
            </w:pPr>
            <w:r w:rsidRPr="00136029">
              <w:rPr>
                <w:noProof/>
                <w:szCs w:val="22"/>
                <w:lang w:val="nl-NL"/>
              </w:rPr>
              <w:t>(32-NB)</w:t>
            </w:r>
          </w:p>
        </w:tc>
      </w:tr>
    </w:tbl>
    <w:p w14:paraId="1E032C2A" w14:textId="77777777" w:rsidR="00AE7586" w:rsidRPr="00136029" w:rsidRDefault="00AE7586" w:rsidP="00AE7586">
      <w:pPr>
        <w:rPr>
          <w:noProof/>
          <w:sz w:val="20"/>
          <w:lang w:val="nl-NL"/>
        </w:rPr>
      </w:pPr>
      <w:r w:rsidRPr="00136029">
        <w:rPr>
          <w:noProof/>
          <w:sz w:val="20"/>
          <w:lang w:val="nl-NL"/>
        </w:rPr>
        <w:t>TTP</w:t>
      </w:r>
      <w:r w:rsidR="0089471F" w:rsidRPr="00136029">
        <w:rPr>
          <w:noProof/>
          <w:sz w:val="20"/>
          <w:lang w:val="nl-NL"/>
        </w:rPr>
        <w:t> </w:t>
      </w:r>
      <w:r w:rsidRPr="00136029">
        <w:rPr>
          <w:noProof/>
          <w:sz w:val="20"/>
          <w:lang w:val="nl-NL"/>
        </w:rPr>
        <w:t>=</w:t>
      </w:r>
      <w:r w:rsidR="0089471F" w:rsidRPr="00136029">
        <w:rPr>
          <w:noProof/>
          <w:sz w:val="20"/>
          <w:lang w:val="nl-NL"/>
        </w:rPr>
        <w:t> </w:t>
      </w:r>
      <w:r w:rsidRPr="00136029">
        <w:rPr>
          <w:noProof/>
          <w:sz w:val="20"/>
          <w:lang w:val="nl-NL"/>
        </w:rPr>
        <w:t xml:space="preserve">time to progression (tijd tot progressie); "NB" betekent dat deze niet bepaald kon worden of dat deze nog niet was bereikt. </w:t>
      </w:r>
    </w:p>
    <w:p w14:paraId="7AC20F30" w14:textId="77777777" w:rsidR="00AE7586" w:rsidRPr="00136029" w:rsidRDefault="00AE7586" w:rsidP="00AE7586">
      <w:pPr>
        <w:keepNext/>
        <w:keepLines/>
        <w:ind w:left="567" w:hanging="567"/>
        <w:rPr>
          <w:noProof/>
          <w:sz w:val="20"/>
          <w:lang w:val="nl-NL"/>
        </w:rPr>
      </w:pPr>
      <w:r w:rsidRPr="00136029">
        <w:rPr>
          <w:noProof/>
          <w:sz w:val="20"/>
          <w:lang w:val="nl-NL"/>
        </w:rPr>
        <w:t>1.</w:t>
      </w:r>
      <w:r w:rsidRPr="00136029">
        <w:rPr>
          <w:noProof/>
          <w:sz w:val="20"/>
          <w:lang w:val="nl-NL"/>
        </w:rPr>
        <w:tab/>
        <w:t>Studie WO16229: oplaaddosis 8 mg/kg, gevolgd door 6 mg/kg volgens het driewekelijkse schema</w:t>
      </w:r>
    </w:p>
    <w:p w14:paraId="01CD8CAB" w14:textId="77777777" w:rsidR="00AE7586" w:rsidRPr="00136029" w:rsidRDefault="00AE7586" w:rsidP="00AE7586">
      <w:pPr>
        <w:ind w:left="567" w:hanging="567"/>
        <w:rPr>
          <w:noProof/>
          <w:sz w:val="20"/>
          <w:lang w:val="nl-NL"/>
        </w:rPr>
      </w:pPr>
      <w:r w:rsidRPr="00136029">
        <w:rPr>
          <w:noProof/>
          <w:sz w:val="20"/>
          <w:lang w:val="nl-NL"/>
        </w:rPr>
        <w:t>2.</w:t>
      </w:r>
      <w:r w:rsidRPr="00136029">
        <w:rPr>
          <w:noProof/>
          <w:sz w:val="20"/>
          <w:lang w:val="nl-NL"/>
        </w:rPr>
        <w:tab/>
        <w:t>Studie MO16982: oplaaddosis wekelijks 6 mg/kg x 3, gevolgd door 6 mg/kg volgens het driewekelijkse schema</w:t>
      </w:r>
    </w:p>
    <w:p w14:paraId="459A22B6" w14:textId="77777777" w:rsidR="00AE7586" w:rsidRPr="00136029" w:rsidRDefault="00AE7586" w:rsidP="00AE7586">
      <w:pPr>
        <w:ind w:left="567" w:hanging="567"/>
        <w:rPr>
          <w:noProof/>
          <w:sz w:val="20"/>
          <w:lang w:val="nl-NL"/>
        </w:rPr>
      </w:pPr>
      <w:r w:rsidRPr="00136029">
        <w:rPr>
          <w:noProof/>
          <w:sz w:val="20"/>
          <w:lang w:val="nl-NL"/>
        </w:rPr>
        <w:t>3.</w:t>
      </w:r>
      <w:r w:rsidRPr="00136029">
        <w:rPr>
          <w:noProof/>
          <w:sz w:val="20"/>
          <w:lang w:val="nl-NL"/>
        </w:rPr>
        <w:tab/>
        <w:t>Studie BO15935</w:t>
      </w:r>
    </w:p>
    <w:p w14:paraId="45326880" w14:textId="77777777" w:rsidR="00AE7586" w:rsidRPr="00136029" w:rsidRDefault="00AE7586" w:rsidP="00AE7586">
      <w:pPr>
        <w:ind w:left="567" w:hanging="567"/>
        <w:rPr>
          <w:noProof/>
          <w:sz w:val="20"/>
          <w:lang w:val="nl-NL"/>
        </w:rPr>
      </w:pPr>
      <w:r w:rsidRPr="00136029">
        <w:rPr>
          <w:noProof/>
          <w:sz w:val="20"/>
          <w:lang w:val="nl-NL"/>
        </w:rPr>
        <w:t>4.</w:t>
      </w:r>
      <w:r w:rsidRPr="00136029">
        <w:rPr>
          <w:noProof/>
          <w:sz w:val="20"/>
          <w:lang w:val="nl-NL"/>
        </w:rPr>
        <w:tab/>
        <w:t>Studie MO16419</w:t>
      </w:r>
    </w:p>
    <w:p w14:paraId="39DFD2D0" w14:textId="77777777" w:rsidR="00AE7586" w:rsidRPr="00136029" w:rsidRDefault="00AE7586" w:rsidP="00AE7586">
      <w:pPr>
        <w:rPr>
          <w:noProof/>
          <w:szCs w:val="22"/>
          <w:lang w:val="nl-NL"/>
        </w:rPr>
      </w:pPr>
    </w:p>
    <w:p w14:paraId="5AA74702" w14:textId="77777777" w:rsidR="00AE7586" w:rsidRPr="00136029" w:rsidRDefault="00AE7586" w:rsidP="00D61DB0">
      <w:pPr>
        <w:outlineLvl w:val="0"/>
        <w:rPr>
          <w:noProof/>
          <w:szCs w:val="22"/>
          <w:lang w:val="nl-NL"/>
        </w:rPr>
      </w:pPr>
      <w:r w:rsidRPr="00136029">
        <w:rPr>
          <w:i/>
          <w:szCs w:val="22"/>
          <w:lang w:val="nl-NL"/>
        </w:rPr>
        <w:t>Locaties</w:t>
      </w:r>
      <w:r w:rsidRPr="00136029">
        <w:rPr>
          <w:i/>
          <w:noProof/>
          <w:szCs w:val="22"/>
          <w:lang w:val="nl-NL"/>
        </w:rPr>
        <w:t xml:space="preserve"> van progressie</w:t>
      </w:r>
    </w:p>
    <w:p w14:paraId="5E5C0293" w14:textId="77777777" w:rsidR="00AE7586" w:rsidRPr="00136029" w:rsidRDefault="00AE7586" w:rsidP="00AE7586">
      <w:pPr>
        <w:rPr>
          <w:noProof/>
          <w:szCs w:val="22"/>
          <w:lang w:val="nl-NL"/>
        </w:rPr>
      </w:pPr>
      <w:r w:rsidRPr="00136029">
        <w:rPr>
          <w:noProof/>
          <w:szCs w:val="22"/>
          <w:lang w:val="nl-NL"/>
        </w:rPr>
        <w:t>De frequentie van progressie in de lever was significant verminderd bij patiënten behandeld met de combinatie van Herceptin en paclitaxel, vergeleken met alleen paclitaxel (21,8% versus 45,7%; p</w:t>
      </w:r>
      <w:r w:rsidR="000530A4" w:rsidRPr="00136029">
        <w:rPr>
          <w:noProof/>
          <w:szCs w:val="22"/>
          <w:lang w:val="nl-NL"/>
        </w:rPr>
        <w:t> = </w:t>
      </w:r>
      <w:r w:rsidRPr="00136029">
        <w:rPr>
          <w:noProof/>
          <w:szCs w:val="22"/>
          <w:lang w:val="nl-NL"/>
        </w:rPr>
        <w:t>0,004). Patiënten die werden behandeld met Herceptin en paclitaxel waren vaker progressief in het centrale zenuwstelsel vergeleken met patiënten die werden behandeld met paclitaxel alleen (12,6% versus 6,5%; p</w:t>
      </w:r>
      <w:r w:rsidR="000530A4" w:rsidRPr="00136029">
        <w:rPr>
          <w:noProof/>
          <w:szCs w:val="22"/>
          <w:lang w:val="nl-NL"/>
        </w:rPr>
        <w:t> = </w:t>
      </w:r>
      <w:r w:rsidRPr="00136029">
        <w:rPr>
          <w:noProof/>
          <w:szCs w:val="22"/>
          <w:lang w:val="nl-NL"/>
        </w:rPr>
        <w:t>0,377).</w:t>
      </w:r>
    </w:p>
    <w:p w14:paraId="0ADB9BFF" w14:textId="77777777" w:rsidR="00AE7586" w:rsidRPr="00136029" w:rsidRDefault="00AE7586" w:rsidP="00AE7586">
      <w:pPr>
        <w:rPr>
          <w:noProof/>
          <w:szCs w:val="22"/>
          <w:lang w:val="nl-NL"/>
        </w:rPr>
      </w:pPr>
    </w:p>
    <w:p w14:paraId="25FC29E7" w14:textId="77777777" w:rsidR="00AE7586" w:rsidRPr="00136029" w:rsidRDefault="00AE7586" w:rsidP="00D61DB0">
      <w:pPr>
        <w:keepNext/>
        <w:outlineLvl w:val="0"/>
        <w:rPr>
          <w:i/>
          <w:noProof/>
          <w:szCs w:val="22"/>
          <w:u w:val="single"/>
          <w:lang w:val="nl-NL"/>
        </w:rPr>
      </w:pPr>
      <w:r w:rsidRPr="00136029">
        <w:rPr>
          <w:i/>
          <w:noProof/>
          <w:szCs w:val="22"/>
          <w:u w:val="single"/>
          <w:lang w:val="nl-NL"/>
        </w:rPr>
        <w:t xml:space="preserve">Vroege borstkanker (adjuvante </w:t>
      </w:r>
      <w:r w:rsidR="00D119CF" w:rsidRPr="00136029">
        <w:rPr>
          <w:i/>
          <w:noProof/>
          <w:szCs w:val="22"/>
          <w:u w:val="single"/>
          <w:lang w:val="nl-NL"/>
        </w:rPr>
        <w:t>setting</w:t>
      </w:r>
      <w:r w:rsidRPr="00136029">
        <w:rPr>
          <w:i/>
          <w:noProof/>
          <w:szCs w:val="22"/>
          <w:u w:val="single"/>
          <w:lang w:val="nl-NL"/>
        </w:rPr>
        <w:t>)</w:t>
      </w:r>
    </w:p>
    <w:p w14:paraId="55E05976" w14:textId="77777777" w:rsidR="00AE7586" w:rsidRPr="00136029" w:rsidRDefault="00AE7586" w:rsidP="00AE7586">
      <w:pPr>
        <w:keepNext/>
        <w:rPr>
          <w:i/>
          <w:noProof/>
          <w:szCs w:val="22"/>
          <w:u w:val="single"/>
          <w:lang w:val="nl-NL"/>
        </w:rPr>
      </w:pPr>
    </w:p>
    <w:p w14:paraId="1AD4D5D7" w14:textId="77777777" w:rsidR="00AE7586" w:rsidRPr="00136029" w:rsidRDefault="00AE7586" w:rsidP="00D61DB0">
      <w:pPr>
        <w:keepNext/>
        <w:outlineLvl w:val="0"/>
        <w:rPr>
          <w:i/>
          <w:noProof/>
          <w:szCs w:val="22"/>
          <w:lang w:val="nl-NL"/>
        </w:rPr>
      </w:pPr>
      <w:r w:rsidRPr="00136029">
        <w:rPr>
          <w:i/>
          <w:noProof/>
          <w:szCs w:val="22"/>
          <w:lang w:val="nl-NL"/>
        </w:rPr>
        <w:t>Intraveneuze formulering</w:t>
      </w:r>
    </w:p>
    <w:p w14:paraId="721C6801" w14:textId="77777777" w:rsidR="00AE7586" w:rsidRPr="00136029" w:rsidRDefault="00AE7586" w:rsidP="00AE7586">
      <w:pPr>
        <w:keepNext/>
        <w:rPr>
          <w:i/>
          <w:noProof/>
          <w:szCs w:val="22"/>
          <w:lang w:val="nl-NL"/>
        </w:rPr>
      </w:pPr>
    </w:p>
    <w:p w14:paraId="46CED278" w14:textId="77777777" w:rsidR="00AE7586" w:rsidRPr="00136029" w:rsidRDefault="00AE7586" w:rsidP="00AE7586">
      <w:pPr>
        <w:keepLines/>
        <w:rPr>
          <w:noProof/>
          <w:szCs w:val="22"/>
          <w:lang w:val="nl-NL"/>
        </w:rPr>
      </w:pPr>
      <w:r w:rsidRPr="00136029">
        <w:rPr>
          <w:noProof/>
          <w:szCs w:val="22"/>
          <w:lang w:val="nl-NL"/>
        </w:rPr>
        <w:t xml:space="preserve">Vroege borstkanker is gedefinieerd als niet-gemetastaseerd primair invasief borstcarcinoom. </w:t>
      </w:r>
    </w:p>
    <w:p w14:paraId="076D12D9" w14:textId="77777777" w:rsidR="00AE7586" w:rsidRPr="00136029" w:rsidRDefault="00AE7586" w:rsidP="00AE7586">
      <w:pPr>
        <w:rPr>
          <w:noProof/>
          <w:szCs w:val="22"/>
          <w:lang w:val="nl-NL"/>
        </w:rPr>
      </w:pPr>
      <w:r w:rsidRPr="00136029">
        <w:rPr>
          <w:noProof/>
          <w:szCs w:val="22"/>
          <w:lang w:val="nl-NL"/>
        </w:rPr>
        <w:t>Herceptin is als adjuvante behandeling in 4 grote multicenter, gerandomiseerde onderzoeken onderzocht:</w:t>
      </w:r>
    </w:p>
    <w:p w14:paraId="7E78CCB8" w14:textId="13E8D39F" w:rsidR="00AE7586" w:rsidRPr="00136029" w:rsidRDefault="00AE7586" w:rsidP="00AE7586">
      <w:pPr>
        <w:ind w:left="567" w:hanging="567"/>
        <w:rPr>
          <w:noProof/>
          <w:szCs w:val="22"/>
          <w:lang w:val="nl-NL"/>
        </w:rPr>
      </w:pPr>
      <w:r w:rsidRPr="00136029">
        <w:rPr>
          <w:noProof/>
          <w:szCs w:val="22"/>
          <w:lang w:val="nl-NL"/>
        </w:rPr>
        <w:t>-</w:t>
      </w:r>
      <w:r w:rsidRPr="00136029">
        <w:rPr>
          <w:noProof/>
          <w:szCs w:val="22"/>
          <w:lang w:val="nl-NL"/>
        </w:rPr>
        <w:tab/>
        <w:t>Studie BO16348 was ontworpen om een en twee jaar Herceptin</w:t>
      </w:r>
      <w:r w:rsidR="00295C56">
        <w:rPr>
          <w:noProof/>
          <w:szCs w:val="22"/>
          <w:lang w:val="nl-NL"/>
        </w:rPr>
        <w:t>-</w:t>
      </w:r>
      <w:r w:rsidRPr="00136029">
        <w:rPr>
          <w:noProof/>
          <w:szCs w:val="22"/>
          <w:lang w:val="nl-NL"/>
        </w:rPr>
        <w:t xml:space="preserve">behandeling (driewekelijkse toediening) te vergelijken met observatie bij patiënten met HER2-positieve vroege borstkanker volgend op operatie, standaard chemotherapie en radiotherapie (indien van toepassing). Daarnaast werd een vergelijking uitgevoerd tussen twee </w:t>
      </w:r>
      <w:r w:rsidR="006356AF" w:rsidRPr="00136029">
        <w:rPr>
          <w:noProof/>
          <w:szCs w:val="22"/>
          <w:lang w:val="nl-NL"/>
        </w:rPr>
        <w:t xml:space="preserve">jaar behandeling met Herceptin </w:t>
      </w:r>
      <w:r w:rsidRPr="00136029">
        <w:rPr>
          <w:noProof/>
          <w:szCs w:val="22"/>
          <w:lang w:val="nl-NL"/>
        </w:rPr>
        <w:t xml:space="preserve">en </w:t>
      </w:r>
      <w:r w:rsidR="006356AF" w:rsidRPr="00136029">
        <w:rPr>
          <w:noProof/>
          <w:szCs w:val="22"/>
          <w:lang w:val="nl-NL"/>
        </w:rPr>
        <w:t>éé</w:t>
      </w:r>
      <w:r w:rsidRPr="00136029">
        <w:rPr>
          <w:noProof/>
          <w:szCs w:val="22"/>
          <w:lang w:val="nl-NL"/>
        </w:rPr>
        <w:t>n jaar behandeling met Herceptin. Patiënten die Herceptin toegewezen hadden gekregen, ontvingen een initiële oplaaddosis van 8 mg/kg, gevolgd door 6 mg/kg elke drie weken gedurende een of twee jaar.</w:t>
      </w:r>
    </w:p>
    <w:p w14:paraId="7B52B064" w14:textId="5C745DE0" w:rsidR="00AE7586" w:rsidRPr="00136029" w:rsidRDefault="00AE7586" w:rsidP="00AE7586">
      <w:pPr>
        <w:keepNext/>
        <w:keepLines/>
        <w:ind w:left="567" w:hanging="567"/>
        <w:rPr>
          <w:szCs w:val="22"/>
          <w:lang w:val="nl-NL"/>
        </w:rPr>
      </w:pPr>
      <w:r w:rsidRPr="00136029">
        <w:rPr>
          <w:szCs w:val="22"/>
          <w:lang w:val="nl-NL"/>
        </w:rPr>
        <w:lastRenderedPageBreak/>
        <w:t>-</w:t>
      </w:r>
      <w:r w:rsidRPr="00136029">
        <w:rPr>
          <w:szCs w:val="22"/>
          <w:lang w:val="nl-NL"/>
        </w:rPr>
        <w:tab/>
        <w:t>Studies NSAB</w:t>
      </w:r>
      <w:r w:rsidR="009F6407" w:rsidRPr="00136029">
        <w:rPr>
          <w:szCs w:val="22"/>
          <w:lang w:val="nl-NL"/>
        </w:rPr>
        <w:t>P</w:t>
      </w:r>
      <w:r w:rsidRPr="00136029">
        <w:rPr>
          <w:szCs w:val="22"/>
          <w:lang w:val="nl-NL"/>
        </w:rPr>
        <w:t xml:space="preserve"> B-31 en NCCTG N9831die de gecombineerde analyse vormen, zijn ontworpen om het klinische nut te onderzoeken van de combinatie van behandeling met Herceptin en paclitaxel aansluitend op AC chemotherapie. De NCCTG N9831-studie onderzocht ook het toevoegen van Herceptin volgend op AC→P chemotherapie bij patiënten met HER2-positieve vroege borstkanker aansluitend op een operatie.</w:t>
      </w:r>
    </w:p>
    <w:p w14:paraId="2E45EEC8" w14:textId="3513AD1B" w:rsidR="00AE7586" w:rsidRPr="00136029" w:rsidRDefault="00AE7586" w:rsidP="00AE7586">
      <w:pPr>
        <w:ind w:left="567" w:hanging="567"/>
        <w:rPr>
          <w:noProof/>
          <w:szCs w:val="22"/>
          <w:lang w:val="nl-NL"/>
        </w:rPr>
      </w:pPr>
      <w:r w:rsidRPr="00136029">
        <w:rPr>
          <w:szCs w:val="22"/>
          <w:lang w:val="nl-NL"/>
        </w:rPr>
        <w:t>-</w:t>
      </w:r>
      <w:r w:rsidRPr="00136029">
        <w:rPr>
          <w:szCs w:val="22"/>
          <w:lang w:val="nl-NL"/>
        </w:rPr>
        <w:tab/>
        <w:t>Studie BCIRG 006 was ontworpen om de combinatie van behandeling met Herceptin en docetaxel na AC chemotherapie of in combinatie met docetaxel en carboplatine te onderzoeken bij patiënten met HER2-positieve vroege borstkanker aansluitend op een operatie.</w:t>
      </w:r>
    </w:p>
    <w:p w14:paraId="4BE62B46" w14:textId="77777777" w:rsidR="00AE7586" w:rsidRPr="00136029" w:rsidRDefault="00AE7586" w:rsidP="00AE7586">
      <w:pPr>
        <w:rPr>
          <w:noProof/>
          <w:szCs w:val="22"/>
          <w:lang w:val="nl-NL"/>
        </w:rPr>
      </w:pPr>
    </w:p>
    <w:p w14:paraId="5816F43F" w14:textId="77777777" w:rsidR="00AE7586" w:rsidRPr="00136029" w:rsidRDefault="00AE7586" w:rsidP="00AE7586">
      <w:pPr>
        <w:rPr>
          <w:noProof/>
          <w:szCs w:val="22"/>
          <w:lang w:val="nl-NL"/>
        </w:rPr>
      </w:pPr>
      <w:r w:rsidRPr="00136029">
        <w:rPr>
          <w:noProof/>
          <w:szCs w:val="22"/>
          <w:lang w:val="nl-NL"/>
        </w:rPr>
        <w:t>Vroege borstkanker in studie BO16348 was beperkt tot operabel, primair, invasief adenocarcinoom van de borst, met positieve okselklieren of negatieve okselklieren indien de tumoren een diameter hadden van minstens 1 cm.</w:t>
      </w:r>
    </w:p>
    <w:p w14:paraId="03A4EA3C" w14:textId="77777777" w:rsidR="00AE7586" w:rsidRPr="00136029" w:rsidRDefault="00AE7586" w:rsidP="00AE7586">
      <w:pPr>
        <w:rPr>
          <w:noProof/>
          <w:szCs w:val="22"/>
          <w:lang w:val="nl-NL"/>
        </w:rPr>
      </w:pPr>
    </w:p>
    <w:p w14:paraId="68BAAF00" w14:textId="77777777" w:rsidR="00AE7586" w:rsidRPr="00136029" w:rsidRDefault="00AE7586" w:rsidP="00AE7586">
      <w:pPr>
        <w:rPr>
          <w:szCs w:val="22"/>
          <w:lang w:val="nl-NL"/>
        </w:rPr>
      </w:pPr>
      <w:r w:rsidRPr="00136029">
        <w:rPr>
          <w:szCs w:val="22"/>
          <w:lang w:val="nl-NL"/>
        </w:rPr>
        <w:t>In de gecombineerde analyse van de NSABP B-31 en NCCTG N9831-studies was vroege borstkanker beperkt tot vrouwen met operabele borstkanker met een hoog risico, gedefinieerd als HER2-positief en oksellymfeklier</w:t>
      </w:r>
      <w:r w:rsidR="00213B65" w:rsidRPr="00136029">
        <w:rPr>
          <w:szCs w:val="22"/>
          <w:lang w:val="nl-NL"/>
        </w:rPr>
        <w:t>-</w:t>
      </w:r>
      <w:r w:rsidRPr="00136029">
        <w:rPr>
          <w:szCs w:val="22"/>
          <w:lang w:val="nl-NL"/>
        </w:rPr>
        <w:t>positief of HER2-positief en lymfeklier</w:t>
      </w:r>
      <w:r w:rsidR="00213B65" w:rsidRPr="00136029">
        <w:rPr>
          <w:szCs w:val="22"/>
          <w:lang w:val="nl-NL"/>
        </w:rPr>
        <w:t>-</w:t>
      </w:r>
      <w:r w:rsidRPr="00136029">
        <w:rPr>
          <w:szCs w:val="22"/>
          <w:lang w:val="nl-NL"/>
        </w:rPr>
        <w:t>negatief met hoge risicokenmerken (tumorgrootte &gt; 1 cm en ER-negatief of tumorgrootte &gt; 2 cm, onafhankelijk van hormoonstatus).</w:t>
      </w:r>
    </w:p>
    <w:p w14:paraId="5CD87D79" w14:textId="77777777" w:rsidR="00AE7586" w:rsidRPr="00136029" w:rsidRDefault="00AE7586" w:rsidP="00AE7586">
      <w:pPr>
        <w:rPr>
          <w:szCs w:val="22"/>
          <w:lang w:val="nl-NL"/>
        </w:rPr>
      </w:pPr>
    </w:p>
    <w:p w14:paraId="78526910" w14:textId="77777777" w:rsidR="00AE7586" w:rsidRPr="00136029" w:rsidRDefault="00AE7586" w:rsidP="00AE7586">
      <w:pPr>
        <w:rPr>
          <w:szCs w:val="22"/>
          <w:lang w:val="nl-NL"/>
        </w:rPr>
      </w:pPr>
      <w:r w:rsidRPr="00136029">
        <w:rPr>
          <w:szCs w:val="22"/>
          <w:lang w:val="nl-NL"/>
        </w:rPr>
        <w:t xml:space="preserve">In de BCIRG 006-studie was HER2-positieve, vroege borstkanker gedefinieerd als ofwel lymfeklierpositieve, of hoog risico kliernegatieve patiënten, met geen (pN0) lymfeklier betrokkenheid, en ten minste één van de volgende factoren: tumorgrootte groter dan 2 cm, oestrogeenreceptor en progesteronreceptor negatief, histologische en/of nucleaire </w:t>
      </w:r>
      <w:r w:rsidR="00D119CF" w:rsidRPr="00136029">
        <w:rPr>
          <w:szCs w:val="22"/>
          <w:lang w:val="nl-NL"/>
        </w:rPr>
        <w:t xml:space="preserve">graad </w:t>
      </w:r>
      <w:r w:rsidRPr="00136029">
        <w:rPr>
          <w:szCs w:val="22"/>
          <w:lang w:val="nl-NL"/>
        </w:rPr>
        <w:t>2-3, of leeftijd &lt;</w:t>
      </w:r>
      <w:r w:rsidR="00141325" w:rsidRPr="00136029">
        <w:rPr>
          <w:szCs w:val="22"/>
          <w:lang w:val="nl-NL"/>
        </w:rPr>
        <w:t> </w:t>
      </w:r>
      <w:r w:rsidRPr="00136029">
        <w:rPr>
          <w:szCs w:val="22"/>
          <w:lang w:val="nl-NL"/>
        </w:rPr>
        <w:t>35</w:t>
      </w:r>
      <w:r w:rsidR="00141325" w:rsidRPr="00136029">
        <w:rPr>
          <w:szCs w:val="22"/>
          <w:lang w:val="nl-NL"/>
        </w:rPr>
        <w:t> </w:t>
      </w:r>
      <w:r w:rsidRPr="00136029">
        <w:rPr>
          <w:szCs w:val="22"/>
          <w:lang w:val="nl-NL"/>
        </w:rPr>
        <w:t>jaar.</w:t>
      </w:r>
    </w:p>
    <w:p w14:paraId="0C95906A" w14:textId="77777777" w:rsidR="00AE7586" w:rsidRPr="00136029" w:rsidRDefault="00AE7586" w:rsidP="00AE7586">
      <w:pPr>
        <w:rPr>
          <w:noProof/>
          <w:szCs w:val="22"/>
          <w:lang w:val="nl-NL"/>
        </w:rPr>
      </w:pPr>
    </w:p>
    <w:p w14:paraId="60D1E0E3" w14:textId="77777777" w:rsidR="00AE7586" w:rsidRPr="00136029" w:rsidRDefault="00AE7586" w:rsidP="00AE7586">
      <w:pPr>
        <w:keepNext/>
        <w:keepLines/>
        <w:rPr>
          <w:noProof/>
          <w:szCs w:val="22"/>
          <w:lang w:val="nl-NL"/>
        </w:rPr>
      </w:pPr>
      <w:r w:rsidRPr="00136029">
        <w:rPr>
          <w:noProof/>
          <w:szCs w:val="22"/>
          <w:lang w:val="nl-NL"/>
        </w:rPr>
        <w:lastRenderedPageBreak/>
        <w:t xml:space="preserve">De </w:t>
      </w:r>
      <w:r w:rsidRPr="00136029">
        <w:rPr>
          <w:szCs w:val="22"/>
          <w:lang w:val="nl-NL"/>
        </w:rPr>
        <w:t>werkzaamheidsresultaten</w:t>
      </w:r>
      <w:r w:rsidRPr="00136029">
        <w:rPr>
          <w:noProof/>
          <w:szCs w:val="22"/>
          <w:lang w:val="nl-NL"/>
        </w:rPr>
        <w:t xml:space="preserve"> uit onderzoek BO16348 na 12</w:t>
      </w:r>
      <w:r w:rsidR="00766E7B" w:rsidRPr="00136029">
        <w:rPr>
          <w:noProof/>
          <w:szCs w:val="22"/>
          <w:lang w:val="nl-NL"/>
        </w:rPr>
        <w:t> </w:t>
      </w:r>
      <w:r w:rsidRPr="00136029">
        <w:rPr>
          <w:noProof/>
          <w:szCs w:val="22"/>
          <w:lang w:val="nl-NL"/>
        </w:rPr>
        <w:t>maanden* en 8</w:t>
      </w:r>
      <w:r w:rsidR="00766E7B" w:rsidRPr="00136029">
        <w:rPr>
          <w:noProof/>
          <w:szCs w:val="22"/>
          <w:lang w:val="nl-NL"/>
        </w:rPr>
        <w:t> </w:t>
      </w:r>
      <w:r w:rsidRPr="00136029">
        <w:rPr>
          <w:noProof/>
          <w:szCs w:val="22"/>
          <w:lang w:val="nl-NL"/>
        </w:rPr>
        <w:t>jaar** mediane follow-up zijn samengevat in tabel</w:t>
      </w:r>
      <w:r w:rsidR="00141325" w:rsidRPr="00136029">
        <w:rPr>
          <w:noProof/>
          <w:szCs w:val="22"/>
          <w:lang w:val="nl-NL"/>
        </w:rPr>
        <w:t> </w:t>
      </w:r>
      <w:r w:rsidRPr="00136029">
        <w:rPr>
          <w:noProof/>
          <w:szCs w:val="22"/>
          <w:lang w:val="nl-NL"/>
        </w:rPr>
        <w:t>5:</w:t>
      </w:r>
    </w:p>
    <w:p w14:paraId="6EAD4F03" w14:textId="77777777" w:rsidR="00AE7586" w:rsidRPr="00136029" w:rsidRDefault="00AE7586" w:rsidP="00AE7586">
      <w:pPr>
        <w:keepNext/>
        <w:keepLines/>
        <w:rPr>
          <w:noProof/>
          <w:szCs w:val="22"/>
          <w:lang w:val="nl-NL"/>
        </w:rPr>
      </w:pPr>
    </w:p>
    <w:p w14:paraId="09BD0B2C" w14:textId="77777777" w:rsidR="00AE7586" w:rsidRDefault="00AE7586" w:rsidP="00D61DB0">
      <w:pPr>
        <w:keepNext/>
        <w:keepLines/>
        <w:outlineLvl w:val="0"/>
        <w:rPr>
          <w:noProof/>
          <w:szCs w:val="22"/>
          <w:lang w:val="nl-NL"/>
        </w:rPr>
      </w:pPr>
      <w:r w:rsidRPr="00136029">
        <w:rPr>
          <w:noProof/>
          <w:szCs w:val="22"/>
          <w:lang w:val="nl-NL"/>
        </w:rPr>
        <w:t>Tabel 5. Werkzaamheidsresultaten van studie BO16348</w:t>
      </w:r>
    </w:p>
    <w:p w14:paraId="51289643" w14:textId="77777777" w:rsidR="00256D7C" w:rsidRPr="00136029" w:rsidRDefault="00256D7C" w:rsidP="00D61DB0">
      <w:pPr>
        <w:keepNext/>
        <w:keepLines/>
        <w:outlineLvl w:val="0"/>
        <w:rPr>
          <w:noProof/>
          <w:szCs w:val="22"/>
          <w:lang w:val="nl-N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559"/>
        <w:gridCol w:w="1559"/>
        <w:gridCol w:w="1560"/>
        <w:gridCol w:w="1559"/>
      </w:tblGrid>
      <w:tr w:rsidR="00AE7586" w:rsidRPr="00136029" w14:paraId="48E4838E" w14:textId="77777777" w:rsidTr="0096165A">
        <w:tc>
          <w:tcPr>
            <w:tcW w:w="3369" w:type="dxa"/>
            <w:tcBorders>
              <w:top w:val="nil"/>
              <w:left w:val="nil"/>
              <w:bottom w:val="single" w:sz="4" w:space="0" w:color="auto"/>
            </w:tcBorders>
          </w:tcPr>
          <w:p w14:paraId="34624BCF" w14:textId="77777777" w:rsidR="00AE7586" w:rsidRPr="00B51A4B" w:rsidRDefault="00AE7586" w:rsidP="0096165A">
            <w:pPr>
              <w:keepNext/>
              <w:keepLines/>
              <w:spacing w:line="280" w:lineRule="atLeast"/>
              <w:rPr>
                <w:szCs w:val="22"/>
                <w:lang w:val="nl-NL" w:eastAsia="de-DE"/>
                <w:rPrChange w:id="698" w:author="TCS" w:date="2025-08-28T16:05:00Z" w16du:dateUtc="2025-08-28T10:35:00Z">
                  <w:rPr>
                    <w:szCs w:val="22"/>
                    <w:lang w:eastAsia="de-DE"/>
                  </w:rPr>
                </w:rPrChange>
              </w:rPr>
            </w:pPr>
          </w:p>
        </w:tc>
        <w:tc>
          <w:tcPr>
            <w:tcW w:w="3118" w:type="dxa"/>
            <w:gridSpan w:val="2"/>
            <w:tcBorders>
              <w:bottom w:val="single" w:sz="4" w:space="0" w:color="auto"/>
            </w:tcBorders>
          </w:tcPr>
          <w:p w14:paraId="3A032036" w14:textId="77777777" w:rsidR="00AE7586" w:rsidRPr="00136029" w:rsidRDefault="00AE7586" w:rsidP="0096165A">
            <w:pPr>
              <w:keepNext/>
              <w:keepLines/>
              <w:spacing w:line="280" w:lineRule="atLeast"/>
              <w:rPr>
                <w:szCs w:val="22"/>
                <w:lang w:eastAsia="de-DE"/>
              </w:rPr>
            </w:pPr>
            <w:proofErr w:type="spellStart"/>
            <w:r w:rsidRPr="00136029">
              <w:rPr>
                <w:szCs w:val="22"/>
                <w:lang w:eastAsia="de-DE"/>
              </w:rPr>
              <w:t>Mediane</w:t>
            </w:r>
            <w:proofErr w:type="spellEnd"/>
            <w:r w:rsidRPr="00136029">
              <w:rPr>
                <w:szCs w:val="22"/>
                <w:lang w:eastAsia="de-DE"/>
              </w:rPr>
              <w:t xml:space="preserve"> follow-up</w:t>
            </w:r>
            <w:r w:rsidRPr="00136029">
              <w:rPr>
                <w:szCs w:val="22"/>
                <w:lang w:eastAsia="de-DE"/>
              </w:rPr>
              <w:br/>
              <w:t>12 </w:t>
            </w:r>
            <w:proofErr w:type="spellStart"/>
            <w:r w:rsidRPr="00136029">
              <w:rPr>
                <w:szCs w:val="22"/>
                <w:lang w:eastAsia="de-DE"/>
              </w:rPr>
              <w:t>maanden</w:t>
            </w:r>
            <w:proofErr w:type="spellEnd"/>
            <w:r w:rsidRPr="00136029">
              <w:rPr>
                <w:szCs w:val="22"/>
                <w:lang w:eastAsia="de-DE"/>
              </w:rPr>
              <w:t>*</w:t>
            </w:r>
          </w:p>
        </w:tc>
        <w:tc>
          <w:tcPr>
            <w:tcW w:w="3119" w:type="dxa"/>
            <w:gridSpan w:val="2"/>
            <w:tcBorders>
              <w:bottom w:val="single" w:sz="4" w:space="0" w:color="auto"/>
            </w:tcBorders>
          </w:tcPr>
          <w:p w14:paraId="24F7938E" w14:textId="77777777" w:rsidR="00AE7586" w:rsidRPr="00136029" w:rsidRDefault="00AE7586" w:rsidP="0096165A">
            <w:pPr>
              <w:keepNext/>
              <w:keepLines/>
              <w:spacing w:line="280" w:lineRule="atLeast"/>
              <w:rPr>
                <w:szCs w:val="22"/>
                <w:lang w:eastAsia="de-DE"/>
              </w:rPr>
            </w:pPr>
            <w:proofErr w:type="spellStart"/>
            <w:r w:rsidRPr="00136029">
              <w:rPr>
                <w:szCs w:val="22"/>
                <w:lang w:eastAsia="de-DE"/>
              </w:rPr>
              <w:t>Mediane</w:t>
            </w:r>
            <w:proofErr w:type="spellEnd"/>
            <w:r w:rsidRPr="00136029">
              <w:rPr>
                <w:szCs w:val="22"/>
                <w:lang w:eastAsia="de-DE"/>
              </w:rPr>
              <w:t xml:space="preserve"> follow-up</w:t>
            </w:r>
            <w:r w:rsidRPr="00136029">
              <w:rPr>
                <w:szCs w:val="22"/>
                <w:lang w:eastAsia="de-DE"/>
              </w:rPr>
              <w:br/>
              <w:t>8 </w:t>
            </w:r>
            <w:proofErr w:type="spellStart"/>
            <w:r w:rsidRPr="00136029">
              <w:rPr>
                <w:szCs w:val="22"/>
                <w:lang w:eastAsia="de-DE"/>
              </w:rPr>
              <w:t>jaar</w:t>
            </w:r>
            <w:proofErr w:type="spellEnd"/>
            <w:r w:rsidRPr="00136029">
              <w:rPr>
                <w:szCs w:val="22"/>
                <w:lang w:eastAsia="de-DE"/>
              </w:rPr>
              <w:t>**</w:t>
            </w:r>
          </w:p>
        </w:tc>
      </w:tr>
      <w:tr w:rsidR="00AE7586" w:rsidRPr="00136029" w14:paraId="7A4D053C" w14:textId="77777777" w:rsidTr="0096165A">
        <w:tc>
          <w:tcPr>
            <w:tcW w:w="3369" w:type="dxa"/>
            <w:tcBorders>
              <w:bottom w:val="single" w:sz="4" w:space="0" w:color="auto"/>
            </w:tcBorders>
          </w:tcPr>
          <w:p w14:paraId="0197B7AE" w14:textId="77777777" w:rsidR="00AE7586" w:rsidRPr="00136029" w:rsidRDefault="00AE7586" w:rsidP="0096165A">
            <w:pPr>
              <w:keepNext/>
              <w:keepLines/>
              <w:spacing w:line="280" w:lineRule="atLeast"/>
              <w:rPr>
                <w:szCs w:val="22"/>
                <w:lang w:eastAsia="de-DE"/>
              </w:rPr>
            </w:pPr>
            <w:r w:rsidRPr="00136029">
              <w:rPr>
                <w:szCs w:val="22"/>
                <w:lang w:eastAsia="de-DE"/>
              </w:rPr>
              <w:t>Parameter</w:t>
            </w:r>
          </w:p>
        </w:tc>
        <w:tc>
          <w:tcPr>
            <w:tcW w:w="1559" w:type="dxa"/>
            <w:tcBorders>
              <w:bottom w:val="single" w:sz="4" w:space="0" w:color="auto"/>
            </w:tcBorders>
          </w:tcPr>
          <w:p w14:paraId="346E4090" w14:textId="77777777" w:rsidR="00AE7586" w:rsidRPr="00136029" w:rsidRDefault="00AE7586" w:rsidP="0096165A">
            <w:pPr>
              <w:keepNext/>
              <w:keepLines/>
              <w:spacing w:line="280" w:lineRule="atLeast"/>
              <w:rPr>
                <w:szCs w:val="22"/>
                <w:lang w:eastAsia="de-DE"/>
              </w:rPr>
            </w:pPr>
            <w:proofErr w:type="spellStart"/>
            <w:r w:rsidRPr="00136029">
              <w:rPr>
                <w:szCs w:val="22"/>
                <w:lang w:eastAsia="de-DE"/>
              </w:rPr>
              <w:t>Observatie</w:t>
            </w:r>
            <w:proofErr w:type="spellEnd"/>
          </w:p>
          <w:p w14:paraId="04AFB08E" w14:textId="77777777" w:rsidR="00AE7586" w:rsidRPr="00136029" w:rsidRDefault="00AE7586" w:rsidP="0096165A">
            <w:pPr>
              <w:keepNext/>
              <w:keepLines/>
              <w:spacing w:line="280" w:lineRule="atLeast"/>
              <w:rPr>
                <w:szCs w:val="22"/>
                <w:lang w:eastAsia="de-DE"/>
              </w:rPr>
            </w:pPr>
            <w:r w:rsidRPr="00136029">
              <w:rPr>
                <w:szCs w:val="22"/>
                <w:lang w:eastAsia="de-DE"/>
              </w:rPr>
              <w:t>N</w:t>
            </w:r>
            <w:r w:rsidR="000530A4" w:rsidRPr="00136029">
              <w:rPr>
                <w:szCs w:val="22"/>
                <w:lang w:eastAsia="de-DE"/>
              </w:rPr>
              <w:t> = </w:t>
            </w:r>
            <w:r w:rsidRPr="00136029">
              <w:rPr>
                <w:szCs w:val="22"/>
                <w:lang w:eastAsia="de-DE"/>
              </w:rPr>
              <w:t>1693</w:t>
            </w:r>
          </w:p>
        </w:tc>
        <w:tc>
          <w:tcPr>
            <w:tcW w:w="1559" w:type="dxa"/>
            <w:tcBorders>
              <w:bottom w:val="single" w:sz="4" w:space="0" w:color="auto"/>
            </w:tcBorders>
          </w:tcPr>
          <w:p w14:paraId="6314E733" w14:textId="77777777" w:rsidR="00AE7586" w:rsidRPr="00136029" w:rsidRDefault="00AE7586" w:rsidP="0096165A">
            <w:pPr>
              <w:keepNext/>
              <w:keepLines/>
              <w:spacing w:line="280" w:lineRule="atLeast"/>
              <w:rPr>
                <w:szCs w:val="22"/>
                <w:lang w:eastAsia="de-DE"/>
              </w:rPr>
            </w:pPr>
            <w:r w:rsidRPr="00136029">
              <w:rPr>
                <w:szCs w:val="22"/>
                <w:lang w:eastAsia="de-DE"/>
              </w:rPr>
              <w:t>Herceptin</w:t>
            </w:r>
            <w:r w:rsidRPr="00136029">
              <w:rPr>
                <w:szCs w:val="22"/>
                <w:lang w:eastAsia="de-DE"/>
              </w:rPr>
              <w:br/>
              <w:t>1 </w:t>
            </w:r>
            <w:proofErr w:type="spellStart"/>
            <w:r w:rsidRPr="00136029">
              <w:rPr>
                <w:szCs w:val="22"/>
                <w:lang w:eastAsia="de-DE"/>
              </w:rPr>
              <w:t>jaar</w:t>
            </w:r>
            <w:proofErr w:type="spellEnd"/>
          </w:p>
          <w:p w14:paraId="33F68D25" w14:textId="77777777" w:rsidR="00AE7586" w:rsidRPr="00136029" w:rsidRDefault="00AE7586" w:rsidP="000530A4">
            <w:pPr>
              <w:keepNext/>
              <w:keepLines/>
              <w:spacing w:line="280" w:lineRule="atLeast"/>
              <w:rPr>
                <w:szCs w:val="22"/>
                <w:lang w:eastAsia="de-DE"/>
              </w:rPr>
            </w:pPr>
            <w:r w:rsidRPr="00136029">
              <w:rPr>
                <w:szCs w:val="22"/>
                <w:lang w:eastAsia="de-DE"/>
              </w:rPr>
              <w:t>N</w:t>
            </w:r>
            <w:r w:rsidR="000530A4" w:rsidRPr="00136029">
              <w:rPr>
                <w:szCs w:val="22"/>
                <w:lang w:eastAsia="de-DE"/>
              </w:rPr>
              <w:t> = </w:t>
            </w:r>
            <w:r w:rsidRPr="00136029">
              <w:rPr>
                <w:szCs w:val="22"/>
                <w:lang w:eastAsia="de-DE"/>
              </w:rPr>
              <w:t>1693</w:t>
            </w:r>
          </w:p>
        </w:tc>
        <w:tc>
          <w:tcPr>
            <w:tcW w:w="1560" w:type="dxa"/>
            <w:tcBorders>
              <w:bottom w:val="single" w:sz="4" w:space="0" w:color="auto"/>
            </w:tcBorders>
          </w:tcPr>
          <w:p w14:paraId="14919F1C" w14:textId="77777777" w:rsidR="00AE7586" w:rsidRPr="00136029" w:rsidRDefault="00AE7586" w:rsidP="000530A4">
            <w:pPr>
              <w:keepNext/>
              <w:keepLines/>
              <w:spacing w:line="280" w:lineRule="atLeast"/>
              <w:rPr>
                <w:szCs w:val="22"/>
                <w:lang w:eastAsia="de-DE"/>
              </w:rPr>
            </w:pPr>
            <w:proofErr w:type="spellStart"/>
            <w:r w:rsidRPr="00136029">
              <w:rPr>
                <w:szCs w:val="22"/>
                <w:lang w:eastAsia="de-DE"/>
              </w:rPr>
              <w:t>Observatie</w:t>
            </w:r>
            <w:proofErr w:type="spellEnd"/>
            <w:r w:rsidRPr="00136029">
              <w:rPr>
                <w:szCs w:val="22"/>
                <w:lang w:eastAsia="de-DE"/>
              </w:rPr>
              <w:br/>
              <w:t>N</w:t>
            </w:r>
            <w:r w:rsidR="000530A4" w:rsidRPr="00136029">
              <w:rPr>
                <w:szCs w:val="22"/>
                <w:lang w:eastAsia="de-DE"/>
              </w:rPr>
              <w:t> = </w:t>
            </w:r>
            <w:r w:rsidRPr="00136029">
              <w:rPr>
                <w:szCs w:val="22"/>
                <w:lang w:eastAsia="de-DE"/>
              </w:rPr>
              <w:t>1697***</w:t>
            </w:r>
          </w:p>
        </w:tc>
        <w:tc>
          <w:tcPr>
            <w:tcW w:w="1559" w:type="dxa"/>
            <w:tcBorders>
              <w:bottom w:val="single" w:sz="4" w:space="0" w:color="auto"/>
            </w:tcBorders>
          </w:tcPr>
          <w:p w14:paraId="3191A068" w14:textId="77777777" w:rsidR="00AE7586" w:rsidRPr="00136029" w:rsidRDefault="00AE7586" w:rsidP="0096165A">
            <w:pPr>
              <w:keepNext/>
              <w:keepLines/>
              <w:spacing w:line="280" w:lineRule="atLeast"/>
              <w:rPr>
                <w:szCs w:val="22"/>
                <w:lang w:eastAsia="de-DE"/>
              </w:rPr>
            </w:pPr>
            <w:r w:rsidRPr="00136029">
              <w:rPr>
                <w:szCs w:val="22"/>
                <w:lang w:eastAsia="de-DE"/>
              </w:rPr>
              <w:t>Herceptin</w:t>
            </w:r>
            <w:r w:rsidRPr="00136029">
              <w:rPr>
                <w:szCs w:val="22"/>
                <w:lang w:eastAsia="de-DE"/>
              </w:rPr>
              <w:br/>
              <w:t>1 </w:t>
            </w:r>
            <w:proofErr w:type="spellStart"/>
            <w:r w:rsidRPr="00136029">
              <w:rPr>
                <w:szCs w:val="22"/>
                <w:lang w:eastAsia="de-DE"/>
              </w:rPr>
              <w:t>jaar</w:t>
            </w:r>
            <w:proofErr w:type="spellEnd"/>
          </w:p>
          <w:p w14:paraId="3AC38834" w14:textId="77777777" w:rsidR="00AE7586" w:rsidRPr="00136029" w:rsidRDefault="00AE7586" w:rsidP="0096165A">
            <w:pPr>
              <w:keepNext/>
              <w:keepLines/>
              <w:spacing w:line="280" w:lineRule="atLeast"/>
              <w:rPr>
                <w:szCs w:val="22"/>
                <w:lang w:eastAsia="de-DE"/>
              </w:rPr>
            </w:pPr>
            <w:r w:rsidRPr="00136029">
              <w:rPr>
                <w:szCs w:val="22"/>
                <w:lang w:eastAsia="de-DE"/>
              </w:rPr>
              <w:t>N = 1702***</w:t>
            </w:r>
          </w:p>
        </w:tc>
      </w:tr>
      <w:tr w:rsidR="00AE7586" w:rsidRPr="00136029" w14:paraId="554B2600" w14:textId="77777777" w:rsidTr="0096165A">
        <w:tc>
          <w:tcPr>
            <w:tcW w:w="3369" w:type="dxa"/>
            <w:tcBorders>
              <w:bottom w:val="nil"/>
            </w:tcBorders>
          </w:tcPr>
          <w:p w14:paraId="77CEC089" w14:textId="77777777" w:rsidR="00AE7586" w:rsidRPr="00136029" w:rsidRDefault="00AE7586" w:rsidP="0096165A">
            <w:pPr>
              <w:keepNext/>
              <w:keepLines/>
              <w:spacing w:line="280" w:lineRule="atLeast"/>
              <w:rPr>
                <w:szCs w:val="22"/>
                <w:lang w:eastAsia="de-DE"/>
              </w:rPr>
            </w:pPr>
            <w:proofErr w:type="spellStart"/>
            <w:r w:rsidRPr="00136029">
              <w:rPr>
                <w:szCs w:val="22"/>
                <w:lang w:eastAsia="de-DE"/>
              </w:rPr>
              <w:t>Ziektevrije</w:t>
            </w:r>
            <w:proofErr w:type="spellEnd"/>
            <w:r w:rsidRPr="00136029">
              <w:rPr>
                <w:szCs w:val="22"/>
                <w:lang w:eastAsia="de-DE"/>
              </w:rPr>
              <w:t xml:space="preserve"> </w:t>
            </w:r>
            <w:proofErr w:type="spellStart"/>
            <w:r w:rsidRPr="00136029">
              <w:rPr>
                <w:szCs w:val="22"/>
                <w:lang w:eastAsia="de-DE"/>
              </w:rPr>
              <w:t>overleving</w:t>
            </w:r>
            <w:proofErr w:type="spellEnd"/>
          </w:p>
        </w:tc>
        <w:tc>
          <w:tcPr>
            <w:tcW w:w="1559" w:type="dxa"/>
            <w:tcBorders>
              <w:bottom w:val="nil"/>
              <w:right w:val="nil"/>
            </w:tcBorders>
          </w:tcPr>
          <w:p w14:paraId="51BD3DC8" w14:textId="77777777" w:rsidR="00AE7586" w:rsidRPr="00136029" w:rsidRDefault="00AE7586" w:rsidP="0096165A">
            <w:pPr>
              <w:keepNext/>
              <w:keepLines/>
              <w:spacing w:line="280" w:lineRule="atLeast"/>
              <w:rPr>
                <w:szCs w:val="22"/>
                <w:lang w:eastAsia="de-DE"/>
              </w:rPr>
            </w:pPr>
          </w:p>
        </w:tc>
        <w:tc>
          <w:tcPr>
            <w:tcW w:w="1559" w:type="dxa"/>
            <w:tcBorders>
              <w:left w:val="nil"/>
              <w:bottom w:val="nil"/>
            </w:tcBorders>
          </w:tcPr>
          <w:p w14:paraId="63F7FECA" w14:textId="77777777" w:rsidR="00AE7586" w:rsidRPr="00136029" w:rsidRDefault="00AE7586" w:rsidP="0096165A">
            <w:pPr>
              <w:keepNext/>
              <w:keepLines/>
              <w:spacing w:line="280" w:lineRule="atLeast"/>
              <w:rPr>
                <w:szCs w:val="22"/>
                <w:lang w:eastAsia="de-DE"/>
              </w:rPr>
            </w:pPr>
          </w:p>
        </w:tc>
        <w:tc>
          <w:tcPr>
            <w:tcW w:w="1560" w:type="dxa"/>
            <w:tcBorders>
              <w:bottom w:val="nil"/>
              <w:right w:val="nil"/>
            </w:tcBorders>
          </w:tcPr>
          <w:p w14:paraId="3BF6831E" w14:textId="77777777" w:rsidR="00AE7586" w:rsidRPr="00136029" w:rsidRDefault="00AE7586" w:rsidP="0096165A">
            <w:pPr>
              <w:keepNext/>
              <w:keepLines/>
              <w:spacing w:line="280" w:lineRule="atLeast"/>
              <w:rPr>
                <w:szCs w:val="22"/>
                <w:lang w:eastAsia="de-DE"/>
              </w:rPr>
            </w:pPr>
          </w:p>
        </w:tc>
        <w:tc>
          <w:tcPr>
            <w:tcW w:w="1559" w:type="dxa"/>
            <w:tcBorders>
              <w:left w:val="nil"/>
              <w:bottom w:val="nil"/>
            </w:tcBorders>
          </w:tcPr>
          <w:p w14:paraId="7B10F9C6" w14:textId="77777777" w:rsidR="00AE7586" w:rsidRPr="00136029" w:rsidRDefault="00AE7586" w:rsidP="0096165A">
            <w:pPr>
              <w:keepNext/>
              <w:keepLines/>
              <w:spacing w:line="280" w:lineRule="atLeast"/>
              <w:rPr>
                <w:szCs w:val="22"/>
                <w:lang w:eastAsia="de-DE"/>
              </w:rPr>
            </w:pPr>
          </w:p>
        </w:tc>
      </w:tr>
      <w:tr w:rsidR="00AE7586" w:rsidRPr="00136029" w14:paraId="1A03AE9C" w14:textId="77777777" w:rsidTr="0096165A">
        <w:tc>
          <w:tcPr>
            <w:tcW w:w="3369" w:type="dxa"/>
            <w:tcBorders>
              <w:top w:val="nil"/>
              <w:bottom w:val="nil"/>
            </w:tcBorders>
          </w:tcPr>
          <w:p w14:paraId="3EFDBE9E" w14:textId="77777777" w:rsidR="00AE7586" w:rsidRPr="00136029" w:rsidRDefault="00AE7586" w:rsidP="0096165A">
            <w:pPr>
              <w:keepNext/>
              <w:keepLines/>
              <w:spacing w:line="280" w:lineRule="atLeast"/>
              <w:rPr>
                <w:szCs w:val="22"/>
                <w:lang w:eastAsia="de-DE"/>
              </w:rPr>
            </w:pPr>
            <w:r w:rsidRPr="00136029">
              <w:rPr>
                <w:szCs w:val="22"/>
                <w:lang w:eastAsia="de-DE"/>
              </w:rPr>
              <w:t xml:space="preserve">- Aantal </w:t>
            </w:r>
            <w:proofErr w:type="spellStart"/>
            <w:r w:rsidRPr="00136029">
              <w:rPr>
                <w:szCs w:val="22"/>
                <w:lang w:eastAsia="de-DE"/>
              </w:rPr>
              <w:t>patiënten</w:t>
            </w:r>
            <w:proofErr w:type="spellEnd"/>
            <w:r w:rsidRPr="00136029">
              <w:rPr>
                <w:szCs w:val="22"/>
                <w:lang w:eastAsia="de-DE"/>
              </w:rPr>
              <w:t xml:space="preserve"> met </w:t>
            </w:r>
            <w:proofErr w:type="spellStart"/>
            <w:r w:rsidRPr="00136029">
              <w:rPr>
                <w:szCs w:val="22"/>
                <w:lang w:eastAsia="de-DE"/>
              </w:rPr>
              <w:t>voorval</w:t>
            </w:r>
            <w:proofErr w:type="spellEnd"/>
          </w:p>
        </w:tc>
        <w:tc>
          <w:tcPr>
            <w:tcW w:w="1559" w:type="dxa"/>
            <w:tcBorders>
              <w:top w:val="nil"/>
              <w:bottom w:val="nil"/>
              <w:right w:val="nil"/>
            </w:tcBorders>
          </w:tcPr>
          <w:p w14:paraId="27868D77" w14:textId="77777777" w:rsidR="00AE7586" w:rsidRPr="00136029" w:rsidRDefault="00AE7586" w:rsidP="0096165A">
            <w:pPr>
              <w:keepNext/>
              <w:keepLines/>
              <w:spacing w:line="280" w:lineRule="atLeast"/>
              <w:rPr>
                <w:szCs w:val="22"/>
                <w:lang w:eastAsia="de-DE"/>
              </w:rPr>
            </w:pPr>
            <w:r w:rsidRPr="00136029">
              <w:rPr>
                <w:szCs w:val="22"/>
                <w:lang w:eastAsia="de-DE"/>
              </w:rPr>
              <w:t>219 (12,9</w:t>
            </w:r>
            <w:r w:rsidR="003E6048" w:rsidRPr="00136029">
              <w:rPr>
                <w:szCs w:val="22"/>
                <w:lang w:eastAsia="de-DE"/>
              </w:rPr>
              <w:t>%</w:t>
            </w:r>
            <w:r w:rsidRPr="00136029">
              <w:rPr>
                <w:szCs w:val="22"/>
                <w:lang w:eastAsia="de-DE"/>
              </w:rPr>
              <w:t>)</w:t>
            </w:r>
          </w:p>
        </w:tc>
        <w:tc>
          <w:tcPr>
            <w:tcW w:w="1559" w:type="dxa"/>
            <w:tcBorders>
              <w:top w:val="nil"/>
              <w:left w:val="nil"/>
              <w:bottom w:val="nil"/>
            </w:tcBorders>
          </w:tcPr>
          <w:p w14:paraId="6FEDCE71" w14:textId="77777777" w:rsidR="00AE7586" w:rsidRPr="00136029" w:rsidRDefault="00AE7586" w:rsidP="0096165A">
            <w:pPr>
              <w:keepNext/>
              <w:keepLines/>
              <w:spacing w:line="280" w:lineRule="atLeast"/>
              <w:rPr>
                <w:szCs w:val="22"/>
                <w:lang w:eastAsia="de-DE"/>
              </w:rPr>
            </w:pPr>
            <w:r w:rsidRPr="00136029">
              <w:rPr>
                <w:szCs w:val="22"/>
                <w:lang w:eastAsia="de-DE"/>
              </w:rPr>
              <w:t>127 (7,5</w:t>
            </w:r>
            <w:r w:rsidR="003E6048" w:rsidRPr="00136029">
              <w:rPr>
                <w:szCs w:val="22"/>
                <w:lang w:eastAsia="de-DE"/>
              </w:rPr>
              <w:t>%</w:t>
            </w:r>
            <w:r w:rsidRPr="00136029">
              <w:rPr>
                <w:szCs w:val="22"/>
                <w:lang w:eastAsia="de-DE"/>
              </w:rPr>
              <w:t>)</w:t>
            </w:r>
          </w:p>
        </w:tc>
        <w:tc>
          <w:tcPr>
            <w:tcW w:w="1560" w:type="dxa"/>
            <w:tcBorders>
              <w:top w:val="nil"/>
              <w:bottom w:val="nil"/>
              <w:right w:val="nil"/>
            </w:tcBorders>
          </w:tcPr>
          <w:p w14:paraId="1115B872" w14:textId="77777777" w:rsidR="00AE7586" w:rsidRPr="00136029" w:rsidRDefault="00AE7586" w:rsidP="0096165A">
            <w:pPr>
              <w:keepNext/>
              <w:keepLines/>
              <w:spacing w:line="280" w:lineRule="atLeast"/>
              <w:rPr>
                <w:szCs w:val="22"/>
                <w:lang w:eastAsia="de-DE"/>
              </w:rPr>
            </w:pPr>
            <w:r w:rsidRPr="00136029">
              <w:rPr>
                <w:szCs w:val="22"/>
                <w:lang w:eastAsia="de-DE"/>
              </w:rPr>
              <w:t>570 (33,6</w:t>
            </w:r>
            <w:r w:rsidR="003E6048" w:rsidRPr="00136029">
              <w:rPr>
                <w:szCs w:val="22"/>
                <w:lang w:eastAsia="de-DE"/>
              </w:rPr>
              <w:t>%</w:t>
            </w:r>
            <w:r w:rsidRPr="00136029">
              <w:rPr>
                <w:szCs w:val="22"/>
                <w:lang w:eastAsia="de-DE"/>
              </w:rPr>
              <w:t>)</w:t>
            </w:r>
          </w:p>
        </w:tc>
        <w:tc>
          <w:tcPr>
            <w:tcW w:w="1559" w:type="dxa"/>
            <w:tcBorders>
              <w:top w:val="nil"/>
              <w:left w:val="nil"/>
              <w:bottom w:val="nil"/>
            </w:tcBorders>
          </w:tcPr>
          <w:p w14:paraId="09519667" w14:textId="77777777" w:rsidR="00AE7586" w:rsidRPr="00136029" w:rsidRDefault="00AE7586" w:rsidP="0096165A">
            <w:pPr>
              <w:keepNext/>
              <w:keepLines/>
              <w:spacing w:line="280" w:lineRule="atLeast"/>
              <w:rPr>
                <w:szCs w:val="22"/>
                <w:lang w:eastAsia="de-DE"/>
              </w:rPr>
            </w:pPr>
            <w:r w:rsidRPr="00136029">
              <w:rPr>
                <w:szCs w:val="22"/>
                <w:lang w:eastAsia="de-DE"/>
              </w:rPr>
              <w:t>471 (27.7</w:t>
            </w:r>
            <w:r w:rsidR="003E6048" w:rsidRPr="00136029">
              <w:rPr>
                <w:szCs w:val="22"/>
                <w:lang w:eastAsia="de-DE"/>
              </w:rPr>
              <w:t>%</w:t>
            </w:r>
            <w:r w:rsidRPr="00136029">
              <w:rPr>
                <w:szCs w:val="22"/>
                <w:lang w:eastAsia="de-DE"/>
              </w:rPr>
              <w:t>)</w:t>
            </w:r>
          </w:p>
        </w:tc>
      </w:tr>
      <w:tr w:rsidR="00AE7586" w:rsidRPr="00136029" w14:paraId="37B62AE0" w14:textId="77777777" w:rsidTr="0096165A">
        <w:tc>
          <w:tcPr>
            <w:tcW w:w="3369" w:type="dxa"/>
            <w:tcBorders>
              <w:top w:val="nil"/>
              <w:bottom w:val="nil"/>
            </w:tcBorders>
          </w:tcPr>
          <w:p w14:paraId="1A4E4B33" w14:textId="77777777" w:rsidR="00AE7586" w:rsidRPr="00136029" w:rsidRDefault="00AE7586" w:rsidP="0096165A">
            <w:pPr>
              <w:keepNext/>
              <w:keepLines/>
              <w:spacing w:line="280" w:lineRule="atLeast"/>
              <w:rPr>
                <w:szCs w:val="22"/>
                <w:lang w:eastAsia="de-DE"/>
              </w:rPr>
            </w:pPr>
            <w:r w:rsidRPr="00136029">
              <w:rPr>
                <w:szCs w:val="22"/>
                <w:lang w:eastAsia="de-DE"/>
              </w:rPr>
              <w:t xml:space="preserve">- Aantal </w:t>
            </w:r>
            <w:proofErr w:type="spellStart"/>
            <w:r w:rsidRPr="00136029">
              <w:rPr>
                <w:szCs w:val="22"/>
                <w:lang w:eastAsia="de-DE"/>
              </w:rPr>
              <w:t>patiënten</w:t>
            </w:r>
            <w:proofErr w:type="spellEnd"/>
            <w:r w:rsidRPr="00136029">
              <w:rPr>
                <w:szCs w:val="22"/>
                <w:lang w:eastAsia="de-DE"/>
              </w:rPr>
              <w:t xml:space="preserve"> </w:t>
            </w:r>
            <w:proofErr w:type="spellStart"/>
            <w:r w:rsidRPr="00136029">
              <w:rPr>
                <w:szCs w:val="22"/>
                <w:lang w:eastAsia="de-DE"/>
              </w:rPr>
              <w:t>zonder</w:t>
            </w:r>
            <w:proofErr w:type="spellEnd"/>
            <w:r w:rsidRPr="00136029">
              <w:rPr>
                <w:szCs w:val="22"/>
                <w:lang w:eastAsia="de-DE"/>
              </w:rPr>
              <w:t xml:space="preserve"> </w:t>
            </w:r>
            <w:proofErr w:type="spellStart"/>
            <w:r w:rsidRPr="00136029">
              <w:rPr>
                <w:szCs w:val="22"/>
                <w:lang w:eastAsia="de-DE"/>
              </w:rPr>
              <w:t>voorval</w:t>
            </w:r>
            <w:proofErr w:type="spellEnd"/>
          </w:p>
        </w:tc>
        <w:tc>
          <w:tcPr>
            <w:tcW w:w="1559" w:type="dxa"/>
            <w:tcBorders>
              <w:top w:val="nil"/>
              <w:bottom w:val="nil"/>
              <w:right w:val="nil"/>
            </w:tcBorders>
          </w:tcPr>
          <w:p w14:paraId="48A7A3AA" w14:textId="77777777" w:rsidR="00AE7586" w:rsidRPr="00136029" w:rsidRDefault="00AE7586" w:rsidP="0096165A">
            <w:pPr>
              <w:keepNext/>
              <w:keepLines/>
              <w:spacing w:line="280" w:lineRule="atLeast"/>
              <w:rPr>
                <w:szCs w:val="22"/>
                <w:lang w:eastAsia="de-DE"/>
              </w:rPr>
            </w:pPr>
            <w:r w:rsidRPr="00136029">
              <w:rPr>
                <w:szCs w:val="22"/>
                <w:lang w:eastAsia="de-DE"/>
              </w:rPr>
              <w:t>1474 (87,1</w:t>
            </w:r>
            <w:r w:rsidR="003E6048" w:rsidRPr="00136029">
              <w:rPr>
                <w:szCs w:val="22"/>
                <w:lang w:eastAsia="de-DE"/>
              </w:rPr>
              <w:t>%</w:t>
            </w:r>
            <w:r w:rsidRPr="00136029">
              <w:rPr>
                <w:szCs w:val="22"/>
                <w:lang w:eastAsia="de-DE"/>
              </w:rPr>
              <w:t>)</w:t>
            </w:r>
          </w:p>
        </w:tc>
        <w:tc>
          <w:tcPr>
            <w:tcW w:w="1559" w:type="dxa"/>
            <w:tcBorders>
              <w:top w:val="nil"/>
              <w:left w:val="nil"/>
              <w:bottom w:val="nil"/>
            </w:tcBorders>
          </w:tcPr>
          <w:p w14:paraId="623E9D2D" w14:textId="77777777" w:rsidR="00AE7586" w:rsidRPr="00136029" w:rsidRDefault="00AE7586" w:rsidP="0096165A">
            <w:pPr>
              <w:keepNext/>
              <w:keepLines/>
              <w:spacing w:line="280" w:lineRule="atLeast"/>
              <w:rPr>
                <w:szCs w:val="22"/>
                <w:lang w:eastAsia="de-DE"/>
              </w:rPr>
            </w:pPr>
            <w:r w:rsidRPr="00136029">
              <w:rPr>
                <w:szCs w:val="22"/>
                <w:lang w:eastAsia="de-DE"/>
              </w:rPr>
              <w:t>1566 (92,5</w:t>
            </w:r>
            <w:r w:rsidR="003E6048" w:rsidRPr="00136029">
              <w:rPr>
                <w:szCs w:val="22"/>
                <w:lang w:eastAsia="de-DE"/>
              </w:rPr>
              <w:t>%</w:t>
            </w:r>
            <w:r w:rsidRPr="00136029">
              <w:rPr>
                <w:szCs w:val="22"/>
                <w:lang w:eastAsia="de-DE"/>
              </w:rPr>
              <w:t>)</w:t>
            </w:r>
          </w:p>
        </w:tc>
        <w:tc>
          <w:tcPr>
            <w:tcW w:w="1560" w:type="dxa"/>
            <w:tcBorders>
              <w:top w:val="nil"/>
              <w:bottom w:val="nil"/>
              <w:right w:val="nil"/>
            </w:tcBorders>
          </w:tcPr>
          <w:p w14:paraId="1720C12F" w14:textId="77777777" w:rsidR="00AE7586" w:rsidRPr="00136029" w:rsidRDefault="00AE7586" w:rsidP="0096165A">
            <w:pPr>
              <w:keepNext/>
              <w:keepLines/>
              <w:spacing w:line="280" w:lineRule="atLeast"/>
              <w:rPr>
                <w:szCs w:val="22"/>
                <w:lang w:eastAsia="de-DE"/>
              </w:rPr>
            </w:pPr>
            <w:r w:rsidRPr="00136029">
              <w:rPr>
                <w:szCs w:val="22"/>
                <w:lang w:eastAsia="de-DE"/>
              </w:rPr>
              <w:t>1127 (66,4</w:t>
            </w:r>
            <w:r w:rsidR="003E6048" w:rsidRPr="00136029">
              <w:rPr>
                <w:szCs w:val="22"/>
                <w:lang w:eastAsia="de-DE"/>
              </w:rPr>
              <w:t>%</w:t>
            </w:r>
            <w:r w:rsidRPr="00136029">
              <w:rPr>
                <w:szCs w:val="22"/>
                <w:lang w:eastAsia="de-DE"/>
              </w:rPr>
              <w:t>)</w:t>
            </w:r>
          </w:p>
        </w:tc>
        <w:tc>
          <w:tcPr>
            <w:tcW w:w="1559" w:type="dxa"/>
            <w:tcBorders>
              <w:top w:val="nil"/>
              <w:left w:val="nil"/>
              <w:bottom w:val="nil"/>
            </w:tcBorders>
          </w:tcPr>
          <w:p w14:paraId="5E9FE8E3" w14:textId="77777777" w:rsidR="00AE7586" w:rsidRPr="00136029" w:rsidRDefault="00AE7586" w:rsidP="0096165A">
            <w:pPr>
              <w:keepNext/>
              <w:keepLines/>
              <w:spacing w:line="280" w:lineRule="atLeast"/>
              <w:rPr>
                <w:szCs w:val="22"/>
                <w:lang w:eastAsia="de-DE"/>
              </w:rPr>
            </w:pPr>
            <w:r w:rsidRPr="00136029">
              <w:rPr>
                <w:szCs w:val="22"/>
                <w:lang w:eastAsia="de-DE"/>
              </w:rPr>
              <w:t>1231 (72.3</w:t>
            </w:r>
            <w:r w:rsidR="003E6048" w:rsidRPr="00136029">
              <w:rPr>
                <w:szCs w:val="22"/>
                <w:lang w:eastAsia="de-DE"/>
              </w:rPr>
              <w:t>%</w:t>
            </w:r>
            <w:r w:rsidRPr="00136029">
              <w:rPr>
                <w:szCs w:val="22"/>
                <w:lang w:eastAsia="de-DE"/>
              </w:rPr>
              <w:t>)</w:t>
            </w:r>
          </w:p>
        </w:tc>
      </w:tr>
      <w:tr w:rsidR="00AE7586" w:rsidRPr="00136029" w14:paraId="3A8647F6" w14:textId="77777777" w:rsidTr="0096165A">
        <w:tc>
          <w:tcPr>
            <w:tcW w:w="3369" w:type="dxa"/>
            <w:tcBorders>
              <w:top w:val="nil"/>
              <w:bottom w:val="nil"/>
            </w:tcBorders>
          </w:tcPr>
          <w:p w14:paraId="6297A81E" w14:textId="77777777" w:rsidR="00AE7586" w:rsidRPr="00136029" w:rsidRDefault="00AE7586" w:rsidP="0096165A">
            <w:pPr>
              <w:keepNext/>
              <w:keepLines/>
              <w:spacing w:line="280" w:lineRule="atLeast"/>
              <w:rPr>
                <w:szCs w:val="22"/>
                <w:lang w:eastAsia="de-DE"/>
              </w:rPr>
            </w:pPr>
            <w:r w:rsidRPr="00136029">
              <w:rPr>
                <w:szCs w:val="22"/>
                <w:lang w:eastAsia="de-DE"/>
              </w:rPr>
              <w:t>P-</w:t>
            </w:r>
            <w:proofErr w:type="spellStart"/>
            <w:r w:rsidRPr="00136029">
              <w:rPr>
                <w:szCs w:val="22"/>
                <w:lang w:eastAsia="de-DE"/>
              </w:rPr>
              <w:t>waarde</w:t>
            </w:r>
            <w:proofErr w:type="spellEnd"/>
            <w:r w:rsidRPr="00136029">
              <w:rPr>
                <w:szCs w:val="22"/>
                <w:lang w:eastAsia="de-DE"/>
              </w:rPr>
              <w:t xml:space="preserve"> versus </w:t>
            </w:r>
            <w:proofErr w:type="spellStart"/>
            <w:r w:rsidRPr="00136029">
              <w:rPr>
                <w:szCs w:val="22"/>
                <w:lang w:eastAsia="de-DE"/>
              </w:rPr>
              <w:t>observatie</w:t>
            </w:r>
            <w:proofErr w:type="spellEnd"/>
          </w:p>
        </w:tc>
        <w:tc>
          <w:tcPr>
            <w:tcW w:w="3118" w:type="dxa"/>
            <w:gridSpan w:val="2"/>
            <w:tcBorders>
              <w:top w:val="nil"/>
              <w:bottom w:val="nil"/>
              <w:right w:val="single" w:sz="4" w:space="0" w:color="auto"/>
            </w:tcBorders>
          </w:tcPr>
          <w:p w14:paraId="6F197172" w14:textId="77777777" w:rsidR="00AE7586" w:rsidRPr="00136029" w:rsidRDefault="00AE7586" w:rsidP="0096165A">
            <w:pPr>
              <w:keepNext/>
              <w:keepLines/>
              <w:spacing w:line="280" w:lineRule="atLeast"/>
              <w:rPr>
                <w:szCs w:val="22"/>
                <w:lang w:eastAsia="de-DE"/>
              </w:rPr>
            </w:pPr>
            <w:r w:rsidRPr="00136029">
              <w:rPr>
                <w:szCs w:val="22"/>
                <w:lang w:eastAsia="de-DE"/>
              </w:rPr>
              <w:t>&lt; 0,0001</w:t>
            </w:r>
          </w:p>
        </w:tc>
        <w:tc>
          <w:tcPr>
            <w:tcW w:w="3119" w:type="dxa"/>
            <w:gridSpan w:val="2"/>
            <w:tcBorders>
              <w:top w:val="nil"/>
              <w:left w:val="single" w:sz="4" w:space="0" w:color="auto"/>
              <w:bottom w:val="nil"/>
            </w:tcBorders>
          </w:tcPr>
          <w:p w14:paraId="3E22077E" w14:textId="77777777" w:rsidR="00AE7586" w:rsidRPr="00136029" w:rsidRDefault="00AE7586" w:rsidP="0096165A">
            <w:pPr>
              <w:keepNext/>
              <w:keepLines/>
              <w:spacing w:line="280" w:lineRule="atLeast"/>
              <w:rPr>
                <w:szCs w:val="22"/>
                <w:lang w:eastAsia="de-DE"/>
              </w:rPr>
            </w:pPr>
            <w:r w:rsidRPr="00136029">
              <w:rPr>
                <w:szCs w:val="22"/>
                <w:lang w:eastAsia="de-DE"/>
              </w:rPr>
              <w:t>&lt; 0,0001</w:t>
            </w:r>
          </w:p>
        </w:tc>
      </w:tr>
      <w:tr w:rsidR="00AE7586" w:rsidRPr="00136029" w14:paraId="3FCC44AA" w14:textId="77777777" w:rsidTr="0096165A">
        <w:tc>
          <w:tcPr>
            <w:tcW w:w="3369" w:type="dxa"/>
            <w:tcBorders>
              <w:top w:val="nil"/>
              <w:bottom w:val="single" w:sz="4" w:space="0" w:color="auto"/>
            </w:tcBorders>
          </w:tcPr>
          <w:p w14:paraId="4C838461" w14:textId="77777777" w:rsidR="00AE7586" w:rsidRPr="00136029" w:rsidRDefault="00AE7586" w:rsidP="0096165A">
            <w:pPr>
              <w:keepNext/>
              <w:keepLines/>
              <w:spacing w:line="280" w:lineRule="atLeast"/>
              <w:rPr>
                <w:szCs w:val="22"/>
                <w:lang w:eastAsia="de-DE"/>
              </w:rPr>
            </w:pPr>
            <w:r w:rsidRPr="00136029">
              <w:rPr>
                <w:szCs w:val="22"/>
                <w:lang w:eastAsia="de-DE"/>
              </w:rPr>
              <w:t xml:space="preserve">Hazard ratio versus </w:t>
            </w:r>
            <w:proofErr w:type="spellStart"/>
            <w:r w:rsidRPr="00136029">
              <w:rPr>
                <w:szCs w:val="22"/>
                <w:lang w:eastAsia="de-DE"/>
              </w:rPr>
              <w:t>observatie</w:t>
            </w:r>
            <w:proofErr w:type="spellEnd"/>
          </w:p>
        </w:tc>
        <w:tc>
          <w:tcPr>
            <w:tcW w:w="3118" w:type="dxa"/>
            <w:gridSpan w:val="2"/>
            <w:tcBorders>
              <w:top w:val="nil"/>
              <w:bottom w:val="single" w:sz="4" w:space="0" w:color="auto"/>
              <w:right w:val="single" w:sz="4" w:space="0" w:color="auto"/>
            </w:tcBorders>
          </w:tcPr>
          <w:p w14:paraId="6C7A592C" w14:textId="77777777" w:rsidR="00AE7586" w:rsidRPr="00136029" w:rsidRDefault="00AE7586" w:rsidP="0096165A">
            <w:pPr>
              <w:keepNext/>
              <w:keepLines/>
              <w:spacing w:line="280" w:lineRule="atLeast"/>
              <w:rPr>
                <w:szCs w:val="22"/>
                <w:lang w:eastAsia="de-DE"/>
              </w:rPr>
            </w:pPr>
            <w:r w:rsidRPr="00136029">
              <w:rPr>
                <w:szCs w:val="22"/>
                <w:lang w:eastAsia="de-DE"/>
              </w:rPr>
              <w:t>0,54</w:t>
            </w:r>
          </w:p>
        </w:tc>
        <w:tc>
          <w:tcPr>
            <w:tcW w:w="3119" w:type="dxa"/>
            <w:gridSpan w:val="2"/>
            <w:tcBorders>
              <w:top w:val="nil"/>
              <w:left w:val="single" w:sz="4" w:space="0" w:color="auto"/>
              <w:bottom w:val="single" w:sz="4" w:space="0" w:color="auto"/>
            </w:tcBorders>
          </w:tcPr>
          <w:p w14:paraId="2CBBE851" w14:textId="77777777" w:rsidR="00AE7586" w:rsidRPr="00136029" w:rsidRDefault="00AE7586" w:rsidP="0096165A">
            <w:pPr>
              <w:keepNext/>
              <w:keepLines/>
              <w:spacing w:line="280" w:lineRule="atLeast"/>
              <w:rPr>
                <w:szCs w:val="22"/>
                <w:lang w:eastAsia="de-DE"/>
              </w:rPr>
            </w:pPr>
            <w:r w:rsidRPr="00136029">
              <w:rPr>
                <w:szCs w:val="22"/>
                <w:lang w:eastAsia="de-DE"/>
              </w:rPr>
              <w:t>0,76</w:t>
            </w:r>
          </w:p>
        </w:tc>
      </w:tr>
      <w:tr w:rsidR="00AE7586" w:rsidRPr="00136029" w14:paraId="32BB0AA7" w14:textId="77777777" w:rsidTr="0096165A">
        <w:tc>
          <w:tcPr>
            <w:tcW w:w="3369" w:type="dxa"/>
            <w:tcBorders>
              <w:bottom w:val="nil"/>
            </w:tcBorders>
          </w:tcPr>
          <w:p w14:paraId="1A73146A" w14:textId="77777777" w:rsidR="00AE7586" w:rsidRPr="00136029" w:rsidRDefault="00AE7586" w:rsidP="0096165A">
            <w:pPr>
              <w:keepNext/>
              <w:keepLines/>
              <w:spacing w:line="280" w:lineRule="atLeast"/>
              <w:rPr>
                <w:szCs w:val="22"/>
                <w:lang w:eastAsia="de-DE"/>
              </w:rPr>
            </w:pPr>
            <w:proofErr w:type="spellStart"/>
            <w:r w:rsidRPr="00136029">
              <w:rPr>
                <w:szCs w:val="22"/>
                <w:lang w:eastAsia="de-DE"/>
              </w:rPr>
              <w:t>Overleving</w:t>
            </w:r>
            <w:proofErr w:type="spellEnd"/>
            <w:r w:rsidRPr="00136029">
              <w:rPr>
                <w:szCs w:val="22"/>
                <w:lang w:eastAsia="de-DE"/>
              </w:rPr>
              <w:t xml:space="preserve"> </w:t>
            </w:r>
            <w:proofErr w:type="spellStart"/>
            <w:r w:rsidRPr="00136029">
              <w:rPr>
                <w:szCs w:val="22"/>
                <w:lang w:eastAsia="de-DE"/>
              </w:rPr>
              <w:t>zonder</w:t>
            </w:r>
            <w:proofErr w:type="spellEnd"/>
            <w:r w:rsidRPr="00136029">
              <w:rPr>
                <w:szCs w:val="22"/>
                <w:lang w:eastAsia="de-DE"/>
              </w:rPr>
              <w:t xml:space="preserve"> </w:t>
            </w:r>
            <w:proofErr w:type="spellStart"/>
            <w:r w:rsidRPr="00136029">
              <w:rPr>
                <w:szCs w:val="22"/>
                <w:lang w:eastAsia="de-DE"/>
              </w:rPr>
              <w:t>terugkeer</w:t>
            </w:r>
            <w:proofErr w:type="spellEnd"/>
            <w:r w:rsidRPr="00136029">
              <w:rPr>
                <w:szCs w:val="22"/>
                <w:lang w:eastAsia="de-DE"/>
              </w:rPr>
              <w:t xml:space="preserve"> </w:t>
            </w:r>
            <w:proofErr w:type="spellStart"/>
            <w:r w:rsidRPr="00136029">
              <w:rPr>
                <w:szCs w:val="22"/>
                <w:lang w:eastAsia="de-DE"/>
              </w:rPr>
              <w:t>ziekte</w:t>
            </w:r>
            <w:proofErr w:type="spellEnd"/>
          </w:p>
        </w:tc>
        <w:tc>
          <w:tcPr>
            <w:tcW w:w="1559" w:type="dxa"/>
            <w:tcBorders>
              <w:bottom w:val="nil"/>
              <w:right w:val="nil"/>
            </w:tcBorders>
          </w:tcPr>
          <w:p w14:paraId="4BE2D424" w14:textId="77777777" w:rsidR="00AE7586" w:rsidRPr="00136029" w:rsidRDefault="00AE7586" w:rsidP="0096165A">
            <w:pPr>
              <w:keepNext/>
              <w:keepLines/>
              <w:spacing w:line="280" w:lineRule="atLeast"/>
              <w:rPr>
                <w:szCs w:val="22"/>
                <w:lang w:eastAsia="de-DE"/>
              </w:rPr>
            </w:pPr>
          </w:p>
        </w:tc>
        <w:tc>
          <w:tcPr>
            <w:tcW w:w="1559" w:type="dxa"/>
            <w:tcBorders>
              <w:left w:val="nil"/>
              <w:bottom w:val="nil"/>
            </w:tcBorders>
          </w:tcPr>
          <w:p w14:paraId="57F1344E" w14:textId="77777777" w:rsidR="00AE7586" w:rsidRPr="00136029" w:rsidRDefault="00AE7586" w:rsidP="0096165A">
            <w:pPr>
              <w:keepNext/>
              <w:keepLines/>
              <w:spacing w:line="280" w:lineRule="atLeast"/>
              <w:rPr>
                <w:szCs w:val="22"/>
                <w:lang w:eastAsia="de-DE"/>
              </w:rPr>
            </w:pPr>
          </w:p>
        </w:tc>
        <w:tc>
          <w:tcPr>
            <w:tcW w:w="1560" w:type="dxa"/>
            <w:tcBorders>
              <w:bottom w:val="nil"/>
              <w:right w:val="nil"/>
            </w:tcBorders>
          </w:tcPr>
          <w:p w14:paraId="5B707C43" w14:textId="77777777" w:rsidR="00AE7586" w:rsidRPr="00136029" w:rsidRDefault="00AE7586" w:rsidP="0096165A">
            <w:pPr>
              <w:keepNext/>
              <w:keepLines/>
              <w:spacing w:line="280" w:lineRule="atLeast"/>
              <w:rPr>
                <w:szCs w:val="22"/>
                <w:lang w:eastAsia="de-DE"/>
              </w:rPr>
            </w:pPr>
          </w:p>
        </w:tc>
        <w:tc>
          <w:tcPr>
            <w:tcW w:w="1559" w:type="dxa"/>
            <w:tcBorders>
              <w:left w:val="nil"/>
              <w:bottom w:val="nil"/>
            </w:tcBorders>
          </w:tcPr>
          <w:p w14:paraId="055BEDB6" w14:textId="77777777" w:rsidR="00AE7586" w:rsidRPr="00136029" w:rsidRDefault="00AE7586" w:rsidP="0096165A">
            <w:pPr>
              <w:keepNext/>
              <w:keepLines/>
              <w:spacing w:line="280" w:lineRule="atLeast"/>
              <w:rPr>
                <w:szCs w:val="22"/>
                <w:lang w:eastAsia="de-DE"/>
              </w:rPr>
            </w:pPr>
          </w:p>
        </w:tc>
      </w:tr>
      <w:tr w:rsidR="00AE7586" w:rsidRPr="00136029" w14:paraId="4E209CA6" w14:textId="77777777" w:rsidTr="0096165A">
        <w:tc>
          <w:tcPr>
            <w:tcW w:w="3369" w:type="dxa"/>
            <w:tcBorders>
              <w:top w:val="nil"/>
              <w:bottom w:val="nil"/>
            </w:tcBorders>
          </w:tcPr>
          <w:p w14:paraId="4C947099" w14:textId="77777777" w:rsidR="00AE7586" w:rsidRPr="00136029" w:rsidRDefault="00AE7586" w:rsidP="0096165A">
            <w:pPr>
              <w:keepNext/>
              <w:keepLines/>
              <w:spacing w:line="280" w:lineRule="atLeast"/>
              <w:rPr>
                <w:szCs w:val="22"/>
                <w:lang w:eastAsia="de-DE"/>
              </w:rPr>
            </w:pPr>
            <w:r w:rsidRPr="00136029">
              <w:rPr>
                <w:szCs w:val="22"/>
                <w:lang w:eastAsia="de-DE"/>
              </w:rPr>
              <w:t xml:space="preserve">- Aantal </w:t>
            </w:r>
            <w:proofErr w:type="spellStart"/>
            <w:r w:rsidRPr="00136029">
              <w:rPr>
                <w:szCs w:val="22"/>
                <w:lang w:eastAsia="de-DE"/>
              </w:rPr>
              <w:t>patiënten</w:t>
            </w:r>
            <w:proofErr w:type="spellEnd"/>
            <w:r w:rsidRPr="00136029">
              <w:rPr>
                <w:szCs w:val="22"/>
                <w:lang w:eastAsia="de-DE"/>
              </w:rPr>
              <w:t xml:space="preserve"> met </w:t>
            </w:r>
            <w:proofErr w:type="spellStart"/>
            <w:r w:rsidRPr="00136029">
              <w:rPr>
                <w:szCs w:val="22"/>
                <w:lang w:eastAsia="de-DE"/>
              </w:rPr>
              <w:t>voorval</w:t>
            </w:r>
            <w:proofErr w:type="spellEnd"/>
          </w:p>
        </w:tc>
        <w:tc>
          <w:tcPr>
            <w:tcW w:w="1559" w:type="dxa"/>
            <w:tcBorders>
              <w:top w:val="nil"/>
              <w:bottom w:val="nil"/>
              <w:right w:val="nil"/>
            </w:tcBorders>
          </w:tcPr>
          <w:p w14:paraId="75B085CE" w14:textId="77777777" w:rsidR="00AE7586" w:rsidRPr="00136029" w:rsidRDefault="00AE7586" w:rsidP="0096165A">
            <w:pPr>
              <w:keepNext/>
              <w:keepLines/>
              <w:spacing w:line="280" w:lineRule="atLeast"/>
              <w:rPr>
                <w:szCs w:val="22"/>
                <w:lang w:eastAsia="de-DE"/>
              </w:rPr>
            </w:pPr>
            <w:r w:rsidRPr="00136029">
              <w:rPr>
                <w:szCs w:val="22"/>
                <w:lang w:eastAsia="de-DE"/>
              </w:rPr>
              <w:t>208 (12,3</w:t>
            </w:r>
            <w:r w:rsidR="003E6048" w:rsidRPr="00136029">
              <w:rPr>
                <w:szCs w:val="22"/>
                <w:lang w:eastAsia="de-DE"/>
              </w:rPr>
              <w:t>%</w:t>
            </w:r>
            <w:r w:rsidRPr="00136029">
              <w:rPr>
                <w:szCs w:val="22"/>
                <w:lang w:eastAsia="de-DE"/>
              </w:rPr>
              <w:t>)</w:t>
            </w:r>
          </w:p>
        </w:tc>
        <w:tc>
          <w:tcPr>
            <w:tcW w:w="1559" w:type="dxa"/>
            <w:tcBorders>
              <w:top w:val="nil"/>
              <w:left w:val="nil"/>
              <w:bottom w:val="nil"/>
            </w:tcBorders>
          </w:tcPr>
          <w:p w14:paraId="100A2314" w14:textId="77777777" w:rsidR="00AE7586" w:rsidRPr="00136029" w:rsidRDefault="00AE7586" w:rsidP="0096165A">
            <w:pPr>
              <w:keepNext/>
              <w:keepLines/>
              <w:spacing w:line="280" w:lineRule="atLeast"/>
              <w:rPr>
                <w:szCs w:val="22"/>
                <w:lang w:eastAsia="de-DE"/>
              </w:rPr>
            </w:pPr>
            <w:r w:rsidRPr="00136029">
              <w:rPr>
                <w:szCs w:val="22"/>
                <w:lang w:eastAsia="de-DE"/>
              </w:rPr>
              <w:t>113 (6,7</w:t>
            </w:r>
            <w:r w:rsidR="003E6048" w:rsidRPr="00136029">
              <w:rPr>
                <w:szCs w:val="22"/>
                <w:lang w:eastAsia="de-DE"/>
              </w:rPr>
              <w:t>%</w:t>
            </w:r>
            <w:r w:rsidRPr="00136029">
              <w:rPr>
                <w:szCs w:val="22"/>
                <w:lang w:eastAsia="de-DE"/>
              </w:rPr>
              <w:t>)</w:t>
            </w:r>
          </w:p>
        </w:tc>
        <w:tc>
          <w:tcPr>
            <w:tcW w:w="1560" w:type="dxa"/>
            <w:tcBorders>
              <w:top w:val="nil"/>
              <w:bottom w:val="nil"/>
              <w:right w:val="nil"/>
            </w:tcBorders>
          </w:tcPr>
          <w:p w14:paraId="6FF077D3" w14:textId="77777777" w:rsidR="00AE7586" w:rsidRPr="00136029" w:rsidRDefault="00AE7586" w:rsidP="0096165A">
            <w:pPr>
              <w:keepNext/>
              <w:keepLines/>
              <w:spacing w:line="280" w:lineRule="atLeast"/>
              <w:rPr>
                <w:szCs w:val="22"/>
                <w:lang w:eastAsia="de-DE"/>
              </w:rPr>
            </w:pPr>
            <w:r w:rsidRPr="00136029">
              <w:rPr>
                <w:szCs w:val="22"/>
                <w:lang w:eastAsia="de-DE"/>
              </w:rPr>
              <w:t>506 (29,8</w:t>
            </w:r>
            <w:r w:rsidR="003E6048" w:rsidRPr="00136029">
              <w:rPr>
                <w:szCs w:val="22"/>
                <w:lang w:eastAsia="de-DE"/>
              </w:rPr>
              <w:t>%</w:t>
            </w:r>
            <w:r w:rsidRPr="00136029">
              <w:rPr>
                <w:szCs w:val="22"/>
                <w:lang w:eastAsia="de-DE"/>
              </w:rPr>
              <w:t>)</w:t>
            </w:r>
          </w:p>
        </w:tc>
        <w:tc>
          <w:tcPr>
            <w:tcW w:w="1559" w:type="dxa"/>
            <w:tcBorders>
              <w:top w:val="nil"/>
              <w:left w:val="nil"/>
              <w:bottom w:val="nil"/>
            </w:tcBorders>
          </w:tcPr>
          <w:p w14:paraId="7731D761" w14:textId="77777777" w:rsidR="00AE7586" w:rsidRPr="00136029" w:rsidRDefault="00AE7586" w:rsidP="0096165A">
            <w:pPr>
              <w:keepNext/>
              <w:keepLines/>
              <w:spacing w:line="280" w:lineRule="atLeast"/>
              <w:rPr>
                <w:szCs w:val="22"/>
                <w:lang w:eastAsia="de-DE"/>
              </w:rPr>
            </w:pPr>
            <w:r w:rsidRPr="00136029">
              <w:rPr>
                <w:szCs w:val="22"/>
                <w:lang w:eastAsia="de-DE"/>
              </w:rPr>
              <w:t>399 (23.4</w:t>
            </w:r>
            <w:r w:rsidR="003E6048" w:rsidRPr="00136029">
              <w:rPr>
                <w:szCs w:val="22"/>
                <w:lang w:eastAsia="de-DE"/>
              </w:rPr>
              <w:t>%</w:t>
            </w:r>
            <w:r w:rsidRPr="00136029">
              <w:rPr>
                <w:szCs w:val="22"/>
                <w:lang w:eastAsia="de-DE"/>
              </w:rPr>
              <w:t>)</w:t>
            </w:r>
          </w:p>
        </w:tc>
      </w:tr>
      <w:tr w:rsidR="00AE7586" w:rsidRPr="00136029" w14:paraId="154C1A20" w14:textId="77777777" w:rsidTr="0096165A">
        <w:tc>
          <w:tcPr>
            <w:tcW w:w="3369" w:type="dxa"/>
            <w:tcBorders>
              <w:top w:val="nil"/>
              <w:bottom w:val="nil"/>
            </w:tcBorders>
          </w:tcPr>
          <w:p w14:paraId="5426623F" w14:textId="77777777" w:rsidR="00AE7586" w:rsidRPr="00136029" w:rsidRDefault="00AE7586" w:rsidP="0096165A">
            <w:pPr>
              <w:keepNext/>
              <w:keepLines/>
              <w:spacing w:line="280" w:lineRule="atLeast"/>
              <w:rPr>
                <w:szCs w:val="22"/>
                <w:lang w:eastAsia="de-DE"/>
              </w:rPr>
            </w:pPr>
            <w:r w:rsidRPr="00136029">
              <w:rPr>
                <w:szCs w:val="22"/>
                <w:lang w:eastAsia="de-DE"/>
              </w:rPr>
              <w:t xml:space="preserve">- Aantal </w:t>
            </w:r>
            <w:proofErr w:type="spellStart"/>
            <w:r w:rsidRPr="00136029">
              <w:rPr>
                <w:szCs w:val="22"/>
                <w:lang w:eastAsia="de-DE"/>
              </w:rPr>
              <w:t>patiënten</w:t>
            </w:r>
            <w:proofErr w:type="spellEnd"/>
            <w:r w:rsidRPr="00136029">
              <w:rPr>
                <w:szCs w:val="22"/>
                <w:lang w:eastAsia="de-DE"/>
              </w:rPr>
              <w:t xml:space="preserve"> </w:t>
            </w:r>
            <w:proofErr w:type="spellStart"/>
            <w:r w:rsidRPr="00136029">
              <w:rPr>
                <w:szCs w:val="22"/>
                <w:lang w:eastAsia="de-DE"/>
              </w:rPr>
              <w:t>zonder</w:t>
            </w:r>
            <w:proofErr w:type="spellEnd"/>
            <w:r w:rsidRPr="00136029">
              <w:rPr>
                <w:szCs w:val="22"/>
                <w:lang w:eastAsia="de-DE"/>
              </w:rPr>
              <w:t xml:space="preserve"> </w:t>
            </w:r>
            <w:proofErr w:type="spellStart"/>
            <w:r w:rsidRPr="00136029">
              <w:rPr>
                <w:szCs w:val="22"/>
                <w:lang w:eastAsia="de-DE"/>
              </w:rPr>
              <w:t>voorval</w:t>
            </w:r>
            <w:proofErr w:type="spellEnd"/>
          </w:p>
        </w:tc>
        <w:tc>
          <w:tcPr>
            <w:tcW w:w="1559" w:type="dxa"/>
            <w:tcBorders>
              <w:top w:val="nil"/>
              <w:bottom w:val="nil"/>
              <w:right w:val="nil"/>
            </w:tcBorders>
          </w:tcPr>
          <w:p w14:paraId="5F93F1D6" w14:textId="77777777" w:rsidR="00AE7586" w:rsidRPr="00136029" w:rsidRDefault="00AE7586" w:rsidP="0096165A">
            <w:pPr>
              <w:keepNext/>
              <w:keepLines/>
              <w:spacing w:line="280" w:lineRule="atLeast"/>
              <w:rPr>
                <w:szCs w:val="22"/>
                <w:lang w:eastAsia="de-DE"/>
              </w:rPr>
            </w:pPr>
            <w:r w:rsidRPr="00136029">
              <w:rPr>
                <w:szCs w:val="22"/>
                <w:lang w:eastAsia="de-DE"/>
              </w:rPr>
              <w:t>1485 (87,7</w:t>
            </w:r>
            <w:r w:rsidR="003E6048" w:rsidRPr="00136029">
              <w:rPr>
                <w:szCs w:val="22"/>
                <w:lang w:eastAsia="de-DE"/>
              </w:rPr>
              <w:t>%</w:t>
            </w:r>
            <w:r w:rsidRPr="00136029">
              <w:rPr>
                <w:szCs w:val="22"/>
                <w:lang w:eastAsia="de-DE"/>
              </w:rPr>
              <w:t>)</w:t>
            </w:r>
          </w:p>
        </w:tc>
        <w:tc>
          <w:tcPr>
            <w:tcW w:w="1559" w:type="dxa"/>
            <w:tcBorders>
              <w:top w:val="nil"/>
              <w:left w:val="nil"/>
              <w:bottom w:val="nil"/>
            </w:tcBorders>
          </w:tcPr>
          <w:p w14:paraId="49B18E9C" w14:textId="77777777" w:rsidR="00AE7586" w:rsidRPr="00136029" w:rsidRDefault="00AE7586" w:rsidP="0096165A">
            <w:pPr>
              <w:keepNext/>
              <w:keepLines/>
              <w:spacing w:line="280" w:lineRule="atLeast"/>
              <w:rPr>
                <w:szCs w:val="22"/>
                <w:lang w:eastAsia="de-DE"/>
              </w:rPr>
            </w:pPr>
            <w:r w:rsidRPr="00136029">
              <w:rPr>
                <w:szCs w:val="22"/>
                <w:lang w:eastAsia="de-DE"/>
              </w:rPr>
              <w:t>1580 (93,3</w:t>
            </w:r>
            <w:r w:rsidR="003E6048" w:rsidRPr="00136029">
              <w:rPr>
                <w:szCs w:val="22"/>
                <w:lang w:eastAsia="de-DE"/>
              </w:rPr>
              <w:t>%</w:t>
            </w:r>
            <w:r w:rsidRPr="00136029">
              <w:rPr>
                <w:szCs w:val="22"/>
                <w:lang w:eastAsia="de-DE"/>
              </w:rPr>
              <w:t>)</w:t>
            </w:r>
          </w:p>
        </w:tc>
        <w:tc>
          <w:tcPr>
            <w:tcW w:w="1560" w:type="dxa"/>
            <w:tcBorders>
              <w:top w:val="nil"/>
              <w:bottom w:val="nil"/>
              <w:right w:val="nil"/>
            </w:tcBorders>
          </w:tcPr>
          <w:p w14:paraId="3BB8D7C8" w14:textId="77777777" w:rsidR="00AE7586" w:rsidRPr="00136029" w:rsidRDefault="00AE7586" w:rsidP="0096165A">
            <w:pPr>
              <w:keepNext/>
              <w:keepLines/>
              <w:spacing w:line="280" w:lineRule="atLeast"/>
              <w:rPr>
                <w:szCs w:val="22"/>
                <w:lang w:eastAsia="de-DE"/>
              </w:rPr>
            </w:pPr>
            <w:r w:rsidRPr="00136029">
              <w:rPr>
                <w:szCs w:val="22"/>
                <w:lang w:eastAsia="de-DE"/>
              </w:rPr>
              <w:t>1191 (70,2</w:t>
            </w:r>
            <w:r w:rsidR="003E6048" w:rsidRPr="00136029">
              <w:rPr>
                <w:szCs w:val="22"/>
                <w:lang w:eastAsia="de-DE"/>
              </w:rPr>
              <w:t>%</w:t>
            </w:r>
            <w:r w:rsidRPr="00136029">
              <w:rPr>
                <w:szCs w:val="22"/>
                <w:lang w:eastAsia="de-DE"/>
              </w:rPr>
              <w:t>)</w:t>
            </w:r>
          </w:p>
        </w:tc>
        <w:tc>
          <w:tcPr>
            <w:tcW w:w="1559" w:type="dxa"/>
            <w:tcBorders>
              <w:top w:val="nil"/>
              <w:left w:val="nil"/>
              <w:bottom w:val="nil"/>
            </w:tcBorders>
          </w:tcPr>
          <w:p w14:paraId="3D3AD6B8" w14:textId="77777777" w:rsidR="00AE7586" w:rsidRPr="00136029" w:rsidRDefault="00AE7586" w:rsidP="0096165A">
            <w:pPr>
              <w:keepNext/>
              <w:keepLines/>
              <w:spacing w:line="280" w:lineRule="atLeast"/>
              <w:rPr>
                <w:szCs w:val="22"/>
                <w:lang w:eastAsia="de-DE"/>
              </w:rPr>
            </w:pPr>
            <w:r w:rsidRPr="00136029">
              <w:rPr>
                <w:szCs w:val="22"/>
                <w:lang w:eastAsia="de-DE"/>
              </w:rPr>
              <w:t>1303 (76.6</w:t>
            </w:r>
            <w:r w:rsidR="003E6048" w:rsidRPr="00136029">
              <w:rPr>
                <w:szCs w:val="22"/>
                <w:lang w:eastAsia="de-DE"/>
              </w:rPr>
              <w:t>%</w:t>
            </w:r>
            <w:r w:rsidRPr="00136029">
              <w:rPr>
                <w:szCs w:val="22"/>
                <w:lang w:eastAsia="de-DE"/>
              </w:rPr>
              <w:t>)</w:t>
            </w:r>
          </w:p>
        </w:tc>
      </w:tr>
      <w:tr w:rsidR="00AE7586" w:rsidRPr="00136029" w14:paraId="0535A406" w14:textId="77777777" w:rsidTr="0096165A">
        <w:tc>
          <w:tcPr>
            <w:tcW w:w="3369" w:type="dxa"/>
            <w:tcBorders>
              <w:top w:val="nil"/>
              <w:bottom w:val="nil"/>
            </w:tcBorders>
          </w:tcPr>
          <w:p w14:paraId="239309D4" w14:textId="77777777" w:rsidR="00AE7586" w:rsidRPr="00136029" w:rsidRDefault="00AE7586" w:rsidP="0096165A">
            <w:pPr>
              <w:keepNext/>
              <w:keepLines/>
              <w:spacing w:line="280" w:lineRule="atLeast"/>
              <w:rPr>
                <w:szCs w:val="22"/>
                <w:lang w:eastAsia="de-DE"/>
              </w:rPr>
            </w:pPr>
            <w:r w:rsidRPr="00136029">
              <w:rPr>
                <w:szCs w:val="22"/>
                <w:lang w:eastAsia="de-DE"/>
              </w:rPr>
              <w:t>P-</w:t>
            </w:r>
            <w:proofErr w:type="spellStart"/>
            <w:r w:rsidRPr="00136029">
              <w:rPr>
                <w:szCs w:val="22"/>
                <w:lang w:eastAsia="de-DE"/>
              </w:rPr>
              <w:t>waarde</w:t>
            </w:r>
            <w:proofErr w:type="spellEnd"/>
            <w:r w:rsidRPr="00136029">
              <w:rPr>
                <w:szCs w:val="22"/>
                <w:lang w:eastAsia="de-DE"/>
              </w:rPr>
              <w:t xml:space="preserve"> versus </w:t>
            </w:r>
            <w:proofErr w:type="spellStart"/>
            <w:r w:rsidRPr="00136029">
              <w:rPr>
                <w:szCs w:val="22"/>
                <w:lang w:eastAsia="de-DE"/>
              </w:rPr>
              <w:t>observatie</w:t>
            </w:r>
            <w:proofErr w:type="spellEnd"/>
          </w:p>
        </w:tc>
        <w:tc>
          <w:tcPr>
            <w:tcW w:w="3118" w:type="dxa"/>
            <w:gridSpan w:val="2"/>
            <w:tcBorders>
              <w:top w:val="nil"/>
              <w:bottom w:val="nil"/>
            </w:tcBorders>
          </w:tcPr>
          <w:p w14:paraId="5AECD970" w14:textId="77777777" w:rsidR="00AE7586" w:rsidRPr="00136029" w:rsidRDefault="00AE7586" w:rsidP="0096165A">
            <w:pPr>
              <w:keepNext/>
              <w:keepLines/>
              <w:spacing w:line="280" w:lineRule="atLeast"/>
              <w:rPr>
                <w:szCs w:val="22"/>
                <w:lang w:eastAsia="de-DE"/>
              </w:rPr>
            </w:pPr>
            <w:r w:rsidRPr="00136029">
              <w:rPr>
                <w:szCs w:val="22"/>
                <w:lang w:eastAsia="de-DE"/>
              </w:rPr>
              <w:t>&lt; 0,0001</w:t>
            </w:r>
          </w:p>
        </w:tc>
        <w:tc>
          <w:tcPr>
            <w:tcW w:w="3119" w:type="dxa"/>
            <w:gridSpan w:val="2"/>
            <w:tcBorders>
              <w:top w:val="nil"/>
              <w:bottom w:val="nil"/>
            </w:tcBorders>
          </w:tcPr>
          <w:p w14:paraId="4B5E8C35" w14:textId="77777777" w:rsidR="00AE7586" w:rsidRPr="00136029" w:rsidRDefault="00AE7586" w:rsidP="0096165A">
            <w:pPr>
              <w:keepNext/>
              <w:keepLines/>
              <w:spacing w:line="280" w:lineRule="atLeast"/>
              <w:rPr>
                <w:szCs w:val="22"/>
                <w:lang w:eastAsia="de-DE"/>
              </w:rPr>
            </w:pPr>
            <w:r w:rsidRPr="00136029">
              <w:rPr>
                <w:szCs w:val="22"/>
                <w:lang w:eastAsia="de-DE"/>
              </w:rPr>
              <w:t>&lt; 0,0001</w:t>
            </w:r>
          </w:p>
        </w:tc>
      </w:tr>
      <w:tr w:rsidR="00AE7586" w:rsidRPr="00136029" w14:paraId="1699E32B" w14:textId="77777777" w:rsidTr="0096165A">
        <w:tc>
          <w:tcPr>
            <w:tcW w:w="3369" w:type="dxa"/>
            <w:tcBorders>
              <w:top w:val="nil"/>
              <w:bottom w:val="single" w:sz="4" w:space="0" w:color="auto"/>
            </w:tcBorders>
          </w:tcPr>
          <w:p w14:paraId="75E23AB1" w14:textId="77777777" w:rsidR="00AE7586" w:rsidRPr="00136029" w:rsidRDefault="00AE7586" w:rsidP="0096165A">
            <w:pPr>
              <w:keepNext/>
              <w:keepLines/>
              <w:spacing w:line="280" w:lineRule="atLeast"/>
              <w:rPr>
                <w:szCs w:val="22"/>
                <w:lang w:eastAsia="de-DE"/>
              </w:rPr>
            </w:pPr>
            <w:r w:rsidRPr="00136029">
              <w:rPr>
                <w:szCs w:val="22"/>
                <w:lang w:eastAsia="de-DE"/>
              </w:rPr>
              <w:t xml:space="preserve">Hazard ratio versus </w:t>
            </w:r>
            <w:proofErr w:type="spellStart"/>
            <w:r w:rsidRPr="00136029">
              <w:rPr>
                <w:szCs w:val="22"/>
                <w:lang w:eastAsia="de-DE"/>
              </w:rPr>
              <w:t>observatie</w:t>
            </w:r>
            <w:proofErr w:type="spellEnd"/>
          </w:p>
        </w:tc>
        <w:tc>
          <w:tcPr>
            <w:tcW w:w="3118" w:type="dxa"/>
            <w:gridSpan w:val="2"/>
            <w:tcBorders>
              <w:top w:val="nil"/>
              <w:bottom w:val="single" w:sz="4" w:space="0" w:color="auto"/>
            </w:tcBorders>
          </w:tcPr>
          <w:p w14:paraId="02F28134" w14:textId="77777777" w:rsidR="00AE7586" w:rsidRPr="00136029" w:rsidRDefault="00AE7586" w:rsidP="0096165A">
            <w:pPr>
              <w:keepNext/>
              <w:keepLines/>
              <w:spacing w:line="280" w:lineRule="atLeast"/>
              <w:rPr>
                <w:szCs w:val="22"/>
                <w:lang w:eastAsia="de-DE"/>
              </w:rPr>
            </w:pPr>
            <w:r w:rsidRPr="00136029">
              <w:rPr>
                <w:szCs w:val="22"/>
                <w:lang w:eastAsia="de-DE"/>
              </w:rPr>
              <w:t>0,51</w:t>
            </w:r>
          </w:p>
        </w:tc>
        <w:tc>
          <w:tcPr>
            <w:tcW w:w="3119" w:type="dxa"/>
            <w:gridSpan w:val="2"/>
            <w:tcBorders>
              <w:top w:val="nil"/>
              <w:bottom w:val="single" w:sz="4" w:space="0" w:color="auto"/>
            </w:tcBorders>
          </w:tcPr>
          <w:p w14:paraId="2C5366C2" w14:textId="77777777" w:rsidR="00AE7586" w:rsidRPr="00136029" w:rsidRDefault="00AE7586" w:rsidP="0096165A">
            <w:pPr>
              <w:keepNext/>
              <w:keepLines/>
              <w:spacing w:line="280" w:lineRule="atLeast"/>
              <w:rPr>
                <w:szCs w:val="22"/>
                <w:lang w:eastAsia="de-DE"/>
              </w:rPr>
            </w:pPr>
            <w:r w:rsidRPr="00136029">
              <w:rPr>
                <w:szCs w:val="22"/>
                <w:lang w:eastAsia="de-DE"/>
              </w:rPr>
              <w:t>0,73</w:t>
            </w:r>
          </w:p>
        </w:tc>
      </w:tr>
      <w:tr w:rsidR="00AE7586" w:rsidRPr="00136029" w14:paraId="5A5C0F00" w14:textId="77777777" w:rsidTr="0096165A">
        <w:tc>
          <w:tcPr>
            <w:tcW w:w="3369" w:type="dxa"/>
            <w:tcBorders>
              <w:bottom w:val="nil"/>
            </w:tcBorders>
          </w:tcPr>
          <w:p w14:paraId="28ACA610" w14:textId="77777777" w:rsidR="00AE7586" w:rsidRPr="00136029" w:rsidRDefault="00AE7586" w:rsidP="0096165A">
            <w:pPr>
              <w:keepNext/>
              <w:keepLines/>
              <w:spacing w:line="280" w:lineRule="atLeast"/>
              <w:rPr>
                <w:szCs w:val="22"/>
                <w:lang w:eastAsia="de-DE"/>
              </w:rPr>
            </w:pPr>
            <w:proofErr w:type="spellStart"/>
            <w:r w:rsidRPr="00136029">
              <w:rPr>
                <w:szCs w:val="22"/>
                <w:lang w:eastAsia="de-DE"/>
              </w:rPr>
              <w:t>Terugkeer</w:t>
            </w:r>
            <w:proofErr w:type="spellEnd"/>
            <w:r w:rsidRPr="00136029">
              <w:rPr>
                <w:szCs w:val="22"/>
                <w:lang w:eastAsia="de-DE"/>
              </w:rPr>
              <w:t xml:space="preserve"> </w:t>
            </w:r>
            <w:proofErr w:type="spellStart"/>
            <w:r w:rsidRPr="00136029">
              <w:rPr>
                <w:szCs w:val="22"/>
                <w:lang w:eastAsia="de-DE"/>
              </w:rPr>
              <w:t>ziekte</w:t>
            </w:r>
            <w:proofErr w:type="spellEnd"/>
            <w:r w:rsidRPr="00136029">
              <w:rPr>
                <w:szCs w:val="22"/>
                <w:lang w:eastAsia="de-DE"/>
              </w:rPr>
              <w:t xml:space="preserve"> op </w:t>
            </w:r>
            <w:proofErr w:type="spellStart"/>
            <w:r w:rsidRPr="00136029">
              <w:rPr>
                <w:szCs w:val="22"/>
                <w:lang w:eastAsia="de-DE"/>
              </w:rPr>
              <w:t>afstand</w:t>
            </w:r>
            <w:proofErr w:type="spellEnd"/>
          </w:p>
        </w:tc>
        <w:tc>
          <w:tcPr>
            <w:tcW w:w="1559" w:type="dxa"/>
            <w:tcBorders>
              <w:bottom w:val="nil"/>
              <w:right w:val="nil"/>
            </w:tcBorders>
          </w:tcPr>
          <w:p w14:paraId="026B8B8F" w14:textId="77777777" w:rsidR="00AE7586" w:rsidRPr="00136029" w:rsidRDefault="00AE7586" w:rsidP="0096165A">
            <w:pPr>
              <w:keepNext/>
              <w:keepLines/>
              <w:spacing w:line="280" w:lineRule="atLeast"/>
              <w:rPr>
                <w:szCs w:val="22"/>
                <w:lang w:eastAsia="de-DE"/>
              </w:rPr>
            </w:pPr>
          </w:p>
        </w:tc>
        <w:tc>
          <w:tcPr>
            <w:tcW w:w="1559" w:type="dxa"/>
            <w:tcBorders>
              <w:left w:val="nil"/>
              <w:bottom w:val="nil"/>
            </w:tcBorders>
          </w:tcPr>
          <w:p w14:paraId="72D594F5" w14:textId="77777777" w:rsidR="00AE7586" w:rsidRPr="00136029" w:rsidRDefault="00AE7586" w:rsidP="0096165A">
            <w:pPr>
              <w:keepNext/>
              <w:keepLines/>
              <w:spacing w:line="280" w:lineRule="atLeast"/>
              <w:rPr>
                <w:szCs w:val="22"/>
                <w:lang w:eastAsia="de-DE"/>
              </w:rPr>
            </w:pPr>
          </w:p>
        </w:tc>
        <w:tc>
          <w:tcPr>
            <w:tcW w:w="1560" w:type="dxa"/>
            <w:tcBorders>
              <w:bottom w:val="nil"/>
              <w:right w:val="nil"/>
            </w:tcBorders>
          </w:tcPr>
          <w:p w14:paraId="06C07B10" w14:textId="77777777" w:rsidR="00AE7586" w:rsidRPr="00136029" w:rsidRDefault="00AE7586" w:rsidP="0096165A">
            <w:pPr>
              <w:keepNext/>
              <w:keepLines/>
              <w:spacing w:line="280" w:lineRule="atLeast"/>
              <w:rPr>
                <w:szCs w:val="22"/>
                <w:lang w:eastAsia="de-DE"/>
              </w:rPr>
            </w:pPr>
          </w:p>
        </w:tc>
        <w:tc>
          <w:tcPr>
            <w:tcW w:w="1559" w:type="dxa"/>
            <w:tcBorders>
              <w:left w:val="nil"/>
              <w:bottom w:val="nil"/>
            </w:tcBorders>
          </w:tcPr>
          <w:p w14:paraId="213DC931" w14:textId="77777777" w:rsidR="00AE7586" w:rsidRPr="00136029" w:rsidRDefault="00AE7586" w:rsidP="0096165A">
            <w:pPr>
              <w:keepNext/>
              <w:keepLines/>
              <w:spacing w:line="280" w:lineRule="atLeast"/>
              <w:rPr>
                <w:szCs w:val="22"/>
                <w:lang w:eastAsia="de-DE"/>
              </w:rPr>
            </w:pPr>
          </w:p>
        </w:tc>
      </w:tr>
      <w:tr w:rsidR="00AE7586" w:rsidRPr="00136029" w14:paraId="16D2F672" w14:textId="77777777" w:rsidTr="0096165A">
        <w:tc>
          <w:tcPr>
            <w:tcW w:w="3369" w:type="dxa"/>
            <w:tcBorders>
              <w:top w:val="nil"/>
              <w:bottom w:val="nil"/>
            </w:tcBorders>
          </w:tcPr>
          <w:p w14:paraId="18B867AB" w14:textId="77777777" w:rsidR="00AE7586" w:rsidRPr="00136029" w:rsidRDefault="00AE7586" w:rsidP="0096165A">
            <w:pPr>
              <w:keepNext/>
              <w:keepLines/>
              <w:spacing w:line="280" w:lineRule="atLeast"/>
              <w:rPr>
                <w:szCs w:val="22"/>
                <w:lang w:eastAsia="de-DE"/>
              </w:rPr>
            </w:pPr>
            <w:r w:rsidRPr="00136029">
              <w:rPr>
                <w:szCs w:val="22"/>
                <w:lang w:eastAsia="de-DE"/>
              </w:rPr>
              <w:t xml:space="preserve">- Aantal </w:t>
            </w:r>
            <w:proofErr w:type="spellStart"/>
            <w:r w:rsidRPr="00136029">
              <w:rPr>
                <w:szCs w:val="22"/>
                <w:lang w:eastAsia="de-DE"/>
              </w:rPr>
              <w:t>patiënten</w:t>
            </w:r>
            <w:proofErr w:type="spellEnd"/>
            <w:r w:rsidRPr="00136029">
              <w:rPr>
                <w:szCs w:val="22"/>
                <w:lang w:eastAsia="de-DE"/>
              </w:rPr>
              <w:t xml:space="preserve"> met </w:t>
            </w:r>
            <w:proofErr w:type="spellStart"/>
            <w:r w:rsidRPr="00136029">
              <w:rPr>
                <w:szCs w:val="22"/>
                <w:lang w:eastAsia="de-DE"/>
              </w:rPr>
              <w:t>voorval</w:t>
            </w:r>
            <w:proofErr w:type="spellEnd"/>
          </w:p>
        </w:tc>
        <w:tc>
          <w:tcPr>
            <w:tcW w:w="1559" w:type="dxa"/>
            <w:tcBorders>
              <w:top w:val="nil"/>
              <w:bottom w:val="nil"/>
              <w:right w:val="nil"/>
            </w:tcBorders>
          </w:tcPr>
          <w:p w14:paraId="756DB77A" w14:textId="77777777" w:rsidR="00AE7586" w:rsidRPr="00136029" w:rsidRDefault="00AE7586" w:rsidP="0096165A">
            <w:pPr>
              <w:keepNext/>
              <w:keepLines/>
              <w:spacing w:line="280" w:lineRule="atLeast"/>
              <w:rPr>
                <w:szCs w:val="22"/>
                <w:lang w:eastAsia="de-DE"/>
              </w:rPr>
            </w:pPr>
            <w:r w:rsidRPr="00136029">
              <w:rPr>
                <w:szCs w:val="22"/>
                <w:lang w:eastAsia="de-DE"/>
              </w:rPr>
              <w:t>184 (10,9</w:t>
            </w:r>
            <w:r w:rsidR="003E6048" w:rsidRPr="00136029">
              <w:rPr>
                <w:szCs w:val="22"/>
                <w:lang w:eastAsia="de-DE"/>
              </w:rPr>
              <w:t>%</w:t>
            </w:r>
            <w:r w:rsidRPr="00136029">
              <w:rPr>
                <w:szCs w:val="22"/>
                <w:lang w:eastAsia="de-DE"/>
              </w:rPr>
              <w:t>)</w:t>
            </w:r>
          </w:p>
        </w:tc>
        <w:tc>
          <w:tcPr>
            <w:tcW w:w="1559" w:type="dxa"/>
            <w:tcBorders>
              <w:top w:val="nil"/>
              <w:left w:val="nil"/>
              <w:bottom w:val="nil"/>
            </w:tcBorders>
          </w:tcPr>
          <w:p w14:paraId="0D24B18B" w14:textId="77777777" w:rsidR="00AE7586" w:rsidRPr="00136029" w:rsidRDefault="00AE7586" w:rsidP="0096165A">
            <w:pPr>
              <w:keepNext/>
              <w:keepLines/>
              <w:spacing w:line="280" w:lineRule="atLeast"/>
              <w:rPr>
                <w:szCs w:val="22"/>
                <w:lang w:eastAsia="de-DE"/>
              </w:rPr>
            </w:pPr>
            <w:r w:rsidRPr="00136029">
              <w:rPr>
                <w:szCs w:val="22"/>
                <w:lang w:eastAsia="de-DE"/>
              </w:rPr>
              <w:t>99 (5,8</w:t>
            </w:r>
            <w:r w:rsidR="003E6048" w:rsidRPr="00136029">
              <w:rPr>
                <w:szCs w:val="22"/>
                <w:lang w:eastAsia="de-DE"/>
              </w:rPr>
              <w:t>%</w:t>
            </w:r>
            <w:r w:rsidRPr="00136029">
              <w:rPr>
                <w:szCs w:val="22"/>
                <w:lang w:eastAsia="de-DE"/>
              </w:rPr>
              <w:t>)</w:t>
            </w:r>
          </w:p>
        </w:tc>
        <w:tc>
          <w:tcPr>
            <w:tcW w:w="1560" w:type="dxa"/>
            <w:tcBorders>
              <w:top w:val="nil"/>
              <w:bottom w:val="nil"/>
              <w:right w:val="nil"/>
            </w:tcBorders>
          </w:tcPr>
          <w:p w14:paraId="53BBDC77" w14:textId="77777777" w:rsidR="00AE7586" w:rsidRPr="00136029" w:rsidRDefault="00AE7586" w:rsidP="0096165A">
            <w:pPr>
              <w:keepNext/>
              <w:keepLines/>
              <w:spacing w:line="280" w:lineRule="atLeast"/>
              <w:rPr>
                <w:szCs w:val="22"/>
                <w:lang w:eastAsia="de-DE"/>
              </w:rPr>
            </w:pPr>
            <w:r w:rsidRPr="00136029">
              <w:rPr>
                <w:szCs w:val="22"/>
                <w:lang w:eastAsia="de-DE"/>
              </w:rPr>
              <w:t>488 (28,8</w:t>
            </w:r>
            <w:r w:rsidR="003E6048" w:rsidRPr="00136029">
              <w:rPr>
                <w:szCs w:val="22"/>
                <w:lang w:eastAsia="de-DE"/>
              </w:rPr>
              <w:t>%</w:t>
            </w:r>
            <w:r w:rsidRPr="00136029">
              <w:rPr>
                <w:szCs w:val="22"/>
                <w:lang w:eastAsia="de-DE"/>
              </w:rPr>
              <w:t>)</w:t>
            </w:r>
          </w:p>
        </w:tc>
        <w:tc>
          <w:tcPr>
            <w:tcW w:w="1559" w:type="dxa"/>
            <w:tcBorders>
              <w:top w:val="nil"/>
              <w:left w:val="nil"/>
              <w:bottom w:val="nil"/>
            </w:tcBorders>
          </w:tcPr>
          <w:p w14:paraId="69059932" w14:textId="77777777" w:rsidR="00AE7586" w:rsidRPr="00136029" w:rsidRDefault="00AE7586" w:rsidP="0096165A">
            <w:pPr>
              <w:keepNext/>
              <w:keepLines/>
              <w:spacing w:line="280" w:lineRule="atLeast"/>
              <w:rPr>
                <w:szCs w:val="22"/>
                <w:lang w:eastAsia="de-DE"/>
              </w:rPr>
            </w:pPr>
            <w:r w:rsidRPr="00136029">
              <w:rPr>
                <w:szCs w:val="22"/>
                <w:lang w:eastAsia="de-DE"/>
              </w:rPr>
              <w:t>399 (23.4</w:t>
            </w:r>
            <w:r w:rsidR="003E6048" w:rsidRPr="00136029">
              <w:rPr>
                <w:szCs w:val="22"/>
                <w:lang w:eastAsia="de-DE"/>
              </w:rPr>
              <w:t>%</w:t>
            </w:r>
            <w:r w:rsidRPr="00136029">
              <w:rPr>
                <w:szCs w:val="22"/>
                <w:lang w:eastAsia="de-DE"/>
              </w:rPr>
              <w:t>)</w:t>
            </w:r>
          </w:p>
        </w:tc>
      </w:tr>
      <w:tr w:rsidR="00AE7586" w:rsidRPr="00136029" w14:paraId="48B890CE" w14:textId="77777777" w:rsidTr="0096165A">
        <w:tc>
          <w:tcPr>
            <w:tcW w:w="3369" w:type="dxa"/>
            <w:tcBorders>
              <w:top w:val="nil"/>
              <w:bottom w:val="nil"/>
            </w:tcBorders>
          </w:tcPr>
          <w:p w14:paraId="364540BE" w14:textId="77777777" w:rsidR="00AE7586" w:rsidRPr="00136029" w:rsidRDefault="00AE7586" w:rsidP="0096165A">
            <w:pPr>
              <w:keepNext/>
              <w:keepLines/>
              <w:spacing w:line="280" w:lineRule="atLeast"/>
              <w:rPr>
                <w:szCs w:val="22"/>
                <w:lang w:eastAsia="de-DE"/>
              </w:rPr>
            </w:pPr>
            <w:r w:rsidRPr="00136029">
              <w:rPr>
                <w:szCs w:val="22"/>
                <w:lang w:eastAsia="de-DE"/>
              </w:rPr>
              <w:t xml:space="preserve">- Aantal </w:t>
            </w:r>
            <w:proofErr w:type="spellStart"/>
            <w:r w:rsidRPr="00136029">
              <w:rPr>
                <w:szCs w:val="22"/>
                <w:lang w:eastAsia="de-DE"/>
              </w:rPr>
              <w:t>patiënten</w:t>
            </w:r>
            <w:proofErr w:type="spellEnd"/>
            <w:r w:rsidRPr="00136029">
              <w:rPr>
                <w:szCs w:val="22"/>
                <w:lang w:eastAsia="de-DE"/>
              </w:rPr>
              <w:t xml:space="preserve"> </w:t>
            </w:r>
            <w:proofErr w:type="spellStart"/>
            <w:r w:rsidRPr="00136029">
              <w:rPr>
                <w:szCs w:val="22"/>
                <w:lang w:eastAsia="de-DE"/>
              </w:rPr>
              <w:t>zonder</w:t>
            </w:r>
            <w:proofErr w:type="spellEnd"/>
            <w:r w:rsidRPr="00136029">
              <w:rPr>
                <w:szCs w:val="22"/>
                <w:lang w:eastAsia="de-DE"/>
              </w:rPr>
              <w:t xml:space="preserve"> </w:t>
            </w:r>
            <w:proofErr w:type="spellStart"/>
            <w:r w:rsidRPr="00136029">
              <w:rPr>
                <w:szCs w:val="22"/>
                <w:lang w:eastAsia="de-DE"/>
              </w:rPr>
              <w:t>voorval</w:t>
            </w:r>
            <w:proofErr w:type="spellEnd"/>
          </w:p>
        </w:tc>
        <w:tc>
          <w:tcPr>
            <w:tcW w:w="1559" w:type="dxa"/>
            <w:tcBorders>
              <w:top w:val="nil"/>
              <w:bottom w:val="nil"/>
              <w:right w:val="nil"/>
            </w:tcBorders>
          </w:tcPr>
          <w:p w14:paraId="19D17DE3" w14:textId="77777777" w:rsidR="00AE7586" w:rsidRPr="00136029" w:rsidRDefault="00AE7586" w:rsidP="0096165A">
            <w:pPr>
              <w:keepNext/>
              <w:keepLines/>
              <w:spacing w:line="280" w:lineRule="atLeast"/>
              <w:rPr>
                <w:szCs w:val="22"/>
                <w:lang w:eastAsia="de-DE"/>
              </w:rPr>
            </w:pPr>
            <w:r w:rsidRPr="00136029">
              <w:rPr>
                <w:szCs w:val="22"/>
                <w:lang w:eastAsia="de-DE"/>
              </w:rPr>
              <w:t>1508 (89,1</w:t>
            </w:r>
            <w:r w:rsidR="003E6048" w:rsidRPr="00136029">
              <w:rPr>
                <w:szCs w:val="22"/>
                <w:lang w:eastAsia="de-DE"/>
              </w:rPr>
              <w:t>%</w:t>
            </w:r>
            <w:r w:rsidRPr="00136029">
              <w:rPr>
                <w:szCs w:val="22"/>
                <w:lang w:eastAsia="de-DE"/>
              </w:rPr>
              <w:t>)</w:t>
            </w:r>
          </w:p>
        </w:tc>
        <w:tc>
          <w:tcPr>
            <w:tcW w:w="1559" w:type="dxa"/>
            <w:tcBorders>
              <w:top w:val="nil"/>
              <w:left w:val="nil"/>
              <w:bottom w:val="nil"/>
            </w:tcBorders>
          </w:tcPr>
          <w:p w14:paraId="14D71E2C" w14:textId="77777777" w:rsidR="00AE7586" w:rsidRPr="00136029" w:rsidRDefault="00AE7586" w:rsidP="0096165A">
            <w:pPr>
              <w:keepNext/>
              <w:keepLines/>
              <w:spacing w:line="280" w:lineRule="atLeast"/>
              <w:rPr>
                <w:szCs w:val="22"/>
                <w:lang w:eastAsia="de-DE"/>
              </w:rPr>
            </w:pPr>
            <w:r w:rsidRPr="00136029">
              <w:rPr>
                <w:szCs w:val="22"/>
                <w:lang w:eastAsia="de-DE"/>
              </w:rPr>
              <w:t>1594 (94,6</w:t>
            </w:r>
            <w:r w:rsidR="003E6048" w:rsidRPr="00136029">
              <w:rPr>
                <w:szCs w:val="22"/>
                <w:lang w:eastAsia="de-DE"/>
              </w:rPr>
              <w:t>%</w:t>
            </w:r>
            <w:r w:rsidRPr="00136029">
              <w:rPr>
                <w:szCs w:val="22"/>
                <w:lang w:eastAsia="de-DE"/>
              </w:rPr>
              <w:t>)</w:t>
            </w:r>
          </w:p>
        </w:tc>
        <w:tc>
          <w:tcPr>
            <w:tcW w:w="1560" w:type="dxa"/>
            <w:tcBorders>
              <w:top w:val="nil"/>
              <w:bottom w:val="nil"/>
              <w:right w:val="nil"/>
            </w:tcBorders>
          </w:tcPr>
          <w:p w14:paraId="1BAD3403" w14:textId="77777777" w:rsidR="00AE7586" w:rsidRPr="00136029" w:rsidRDefault="00AE7586" w:rsidP="0096165A">
            <w:pPr>
              <w:keepNext/>
              <w:keepLines/>
              <w:spacing w:line="280" w:lineRule="atLeast"/>
              <w:rPr>
                <w:szCs w:val="22"/>
                <w:lang w:eastAsia="de-DE"/>
              </w:rPr>
            </w:pPr>
            <w:r w:rsidRPr="00136029">
              <w:rPr>
                <w:szCs w:val="22"/>
                <w:lang w:eastAsia="de-DE"/>
              </w:rPr>
              <w:t>1209 (71,2</w:t>
            </w:r>
            <w:r w:rsidR="003E6048" w:rsidRPr="00136029">
              <w:rPr>
                <w:szCs w:val="22"/>
                <w:lang w:eastAsia="de-DE"/>
              </w:rPr>
              <w:t>%</w:t>
            </w:r>
            <w:r w:rsidRPr="00136029">
              <w:rPr>
                <w:szCs w:val="22"/>
                <w:lang w:eastAsia="de-DE"/>
              </w:rPr>
              <w:t>)</w:t>
            </w:r>
          </w:p>
        </w:tc>
        <w:tc>
          <w:tcPr>
            <w:tcW w:w="1559" w:type="dxa"/>
            <w:tcBorders>
              <w:top w:val="nil"/>
              <w:left w:val="nil"/>
              <w:bottom w:val="nil"/>
            </w:tcBorders>
          </w:tcPr>
          <w:p w14:paraId="5EB10924" w14:textId="77777777" w:rsidR="00AE7586" w:rsidRPr="00136029" w:rsidRDefault="00AE7586" w:rsidP="0096165A">
            <w:pPr>
              <w:keepNext/>
              <w:keepLines/>
              <w:spacing w:line="280" w:lineRule="atLeast"/>
              <w:rPr>
                <w:szCs w:val="22"/>
                <w:lang w:eastAsia="de-DE"/>
              </w:rPr>
            </w:pPr>
            <w:r w:rsidRPr="00136029">
              <w:rPr>
                <w:szCs w:val="22"/>
                <w:lang w:eastAsia="de-DE"/>
              </w:rPr>
              <w:t>1303 (76.6</w:t>
            </w:r>
            <w:r w:rsidR="003E6048" w:rsidRPr="00136029">
              <w:rPr>
                <w:szCs w:val="22"/>
                <w:lang w:eastAsia="de-DE"/>
              </w:rPr>
              <w:t>%</w:t>
            </w:r>
            <w:r w:rsidRPr="00136029">
              <w:rPr>
                <w:szCs w:val="22"/>
                <w:lang w:eastAsia="de-DE"/>
              </w:rPr>
              <w:t>)</w:t>
            </w:r>
          </w:p>
        </w:tc>
      </w:tr>
      <w:tr w:rsidR="00AE7586" w:rsidRPr="00136029" w14:paraId="2AFF21E5" w14:textId="77777777" w:rsidTr="0096165A">
        <w:tc>
          <w:tcPr>
            <w:tcW w:w="3369" w:type="dxa"/>
            <w:tcBorders>
              <w:top w:val="nil"/>
              <w:bottom w:val="nil"/>
            </w:tcBorders>
          </w:tcPr>
          <w:p w14:paraId="6B9809CC" w14:textId="77777777" w:rsidR="00AE7586" w:rsidRPr="00136029" w:rsidRDefault="00AE7586" w:rsidP="0096165A">
            <w:pPr>
              <w:keepNext/>
              <w:keepLines/>
              <w:spacing w:line="280" w:lineRule="atLeast"/>
              <w:rPr>
                <w:szCs w:val="22"/>
                <w:lang w:eastAsia="de-DE"/>
              </w:rPr>
            </w:pPr>
            <w:r w:rsidRPr="00136029">
              <w:rPr>
                <w:szCs w:val="22"/>
                <w:lang w:eastAsia="de-DE"/>
              </w:rPr>
              <w:t>P-</w:t>
            </w:r>
            <w:proofErr w:type="spellStart"/>
            <w:r w:rsidRPr="00136029">
              <w:rPr>
                <w:szCs w:val="22"/>
                <w:lang w:eastAsia="de-DE"/>
              </w:rPr>
              <w:t>waarde</w:t>
            </w:r>
            <w:proofErr w:type="spellEnd"/>
            <w:r w:rsidRPr="00136029">
              <w:rPr>
                <w:szCs w:val="22"/>
                <w:lang w:eastAsia="de-DE"/>
              </w:rPr>
              <w:t xml:space="preserve"> versus </w:t>
            </w:r>
            <w:proofErr w:type="spellStart"/>
            <w:r w:rsidRPr="00136029">
              <w:rPr>
                <w:szCs w:val="22"/>
                <w:lang w:eastAsia="de-DE"/>
              </w:rPr>
              <w:t>observatie</w:t>
            </w:r>
            <w:proofErr w:type="spellEnd"/>
          </w:p>
        </w:tc>
        <w:tc>
          <w:tcPr>
            <w:tcW w:w="3118" w:type="dxa"/>
            <w:gridSpan w:val="2"/>
            <w:tcBorders>
              <w:top w:val="nil"/>
              <w:bottom w:val="nil"/>
            </w:tcBorders>
          </w:tcPr>
          <w:p w14:paraId="42BCC494" w14:textId="77777777" w:rsidR="00AE7586" w:rsidRPr="00136029" w:rsidRDefault="00AE7586" w:rsidP="0096165A">
            <w:pPr>
              <w:keepNext/>
              <w:keepLines/>
              <w:spacing w:line="280" w:lineRule="atLeast"/>
              <w:rPr>
                <w:szCs w:val="22"/>
                <w:lang w:eastAsia="de-DE"/>
              </w:rPr>
            </w:pPr>
            <w:r w:rsidRPr="00136029">
              <w:rPr>
                <w:szCs w:val="22"/>
                <w:lang w:eastAsia="de-DE"/>
              </w:rPr>
              <w:t>&lt; 0,0001</w:t>
            </w:r>
          </w:p>
        </w:tc>
        <w:tc>
          <w:tcPr>
            <w:tcW w:w="3119" w:type="dxa"/>
            <w:gridSpan w:val="2"/>
            <w:tcBorders>
              <w:top w:val="nil"/>
              <w:bottom w:val="nil"/>
            </w:tcBorders>
          </w:tcPr>
          <w:p w14:paraId="5ECE4A24" w14:textId="77777777" w:rsidR="00AE7586" w:rsidRPr="00136029" w:rsidRDefault="00AE7586" w:rsidP="0096165A">
            <w:pPr>
              <w:keepNext/>
              <w:keepLines/>
              <w:spacing w:line="280" w:lineRule="atLeast"/>
              <w:rPr>
                <w:szCs w:val="22"/>
                <w:lang w:eastAsia="de-DE"/>
              </w:rPr>
            </w:pPr>
            <w:r w:rsidRPr="00136029">
              <w:rPr>
                <w:szCs w:val="22"/>
                <w:lang w:eastAsia="de-DE"/>
              </w:rPr>
              <w:t>&lt; 0,0001</w:t>
            </w:r>
          </w:p>
        </w:tc>
      </w:tr>
      <w:tr w:rsidR="00AE7586" w:rsidRPr="00136029" w14:paraId="51E7AB59" w14:textId="77777777" w:rsidTr="0096165A">
        <w:tc>
          <w:tcPr>
            <w:tcW w:w="3369" w:type="dxa"/>
            <w:tcBorders>
              <w:top w:val="nil"/>
              <w:bottom w:val="single" w:sz="4" w:space="0" w:color="auto"/>
            </w:tcBorders>
          </w:tcPr>
          <w:p w14:paraId="18C4075D" w14:textId="77777777" w:rsidR="00AE7586" w:rsidRPr="00136029" w:rsidRDefault="00AE7586" w:rsidP="0096165A">
            <w:pPr>
              <w:keepNext/>
              <w:keepLines/>
              <w:spacing w:line="280" w:lineRule="atLeast"/>
              <w:rPr>
                <w:szCs w:val="22"/>
                <w:lang w:eastAsia="de-DE"/>
              </w:rPr>
            </w:pPr>
            <w:r w:rsidRPr="00136029">
              <w:rPr>
                <w:szCs w:val="22"/>
                <w:lang w:eastAsia="de-DE"/>
              </w:rPr>
              <w:t xml:space="preserve">Hazard ratio versus </w:t>
            </w:r>
            <w:proofErr w:type="spellStart"/>
            <w:r w:rsidRPr="00136029">
              <w:rPr>
                <w:szCs w:val="22"/>
                <w:lang w:eastAsia="de-DE"/>
              </w:rPr>
              <w:t>observatie</w:t>
            </w:r>
            <w:proofErr w:type="spellEnd"/>
          </w:p>
        </w:tc>
        <w:tc>
          <w:tcPr>
            <w:tcW w:w="3118" w:type="dxa"/>
            <w:gridSpan w:val="2"/>
            <w:tcBorders>
              <w:top w:val="nil"/>
              <w:bottom w:val="single" w:sz="4" w:space="0" w:color="auto"/>
            </w:tcBorders>
          </w:tcPr>
          <w:p w14:paraId="335B44F7" w14:textId="77777777" w:rsidR="00AE7586" w:rsidRPr="00136029" w:rsidRDefault="00AE7586" w:rsidP="0096165A">
            <w:pPr>
              <w:keepNext/>
              <w:keepLines/>
              <w:spacing w:line="280" w:lineRule="atLeast"/>
              <w:rPr>
                <w:szCs w:val="22"/>
                <w:lang w:eastAsia="de-DE"/>
              </w:rPr>
            </w:pPr>
            <w:r w:rsidRPr="00136029">
              <w:rPr>
                <w:szCs w:val="22"/>
                <w:lang w:eastAsia="de-DE"/>
              </w:rPr>
              <w:t>0,50</w:t>
            </w:r>
          </w:p>
        </w:tc>
        <w:tc>
          <w:tcPr>
            <w:tcW w:w="3119" w:type="dxa"/>
            <w:gridSpan w:val="2"/>
            <w:tcBorders>
              <w:top w:val="nil"/>
              <w:bottom w:val="single" w:sz="4" w:space="0" w:color="auto"/>
            </w:tcBorders>
          </w:tcPr>
          <w:p w14:paraId="4F718AD3" w14:textId="77777777" w:rsidR="00AE7586" w:rsidRPr="00136029" w:rsidRDefault="00AE7586" w:rsidP="0096165A">
            <w:pPr>
              <w:keepNext/>
              <w:keepLines/>
              <w:spacing w:line="280" w:lineRule="atLeast"/>
              <w:rPr>
                <w:szCs w:val="22"/>
                <w:lang w:eastAsia="de-DE"/>
              </w:rPr>
            </w:pPr>
            <w:r w:rsidRPr="00136029">
              <w:rPr>
                <w:szCs w:val="22"/>
                <w:lang w:eastAsia="de-DE"/>
              </w:rPr>
              <w:t>0,76</w:t>
            </w:r>
          </w:p>
        </w:tc>
      </w:tr>
      <w:tr w:rsidR="00AE7586" w:rsidRPr="00136029" w14:paraId="31AA614E" w14:textId="77777777" w:rsidTr="0096165A">
        <w:tc>
          <w:tcPr>
            <w:tcW w:w="3369" w:type="dxa"/>
            <w:tcBorders>
              <w:top w:val="single" w:sz="4" w:space="0" w:color="auto"/>
              <w:bottom w:val="nil"/>
            </w:tcBorders>
          </w:tcPr>
          <w:p w14:paraId="3FA56859" w14:textId="77777777" w:rsidR="00AE7586" w:rsidRPr="00136029" w:rsidRDefault="00AE7586" w:rsidP="0096165A">
            <w:pPr>
              <w:keepNext/>
              <w:keepLines/>
              <w:spacing w:line="280" w:lineRule="atLeast"/>
              <w:rPr>
                <w:szCs w:val="22"/>
                <w:lang w:eastAsia="de-DE"/>
              </w:rPr>
            </w:pPr>
            <w:proofErr w:type="spellStart"/>
            <w:r w:rsidRPr="00136029">
              <w:rPr>
                <w:szCs w:val="22"/>
                <w:lang w:eastAsia="de-DE"/>
              </w:rPr>
              <w:t>Totale</w:t>
            </w:r>
            <w:proofErr w:type="spellEnd"/>
            <w:r w:rsidRPr="00136029">
              <w:rPr>
                <w:szCs w:val="22"/>
                <w:lang w:eastAsia="de-DE"/>
              </w:rPr>
              <w:t xml:space="preserve"> </w:t>
            </w:r>
            <w:proofErr w:type="spellStart"/>
            <w:r w:rsidRPr="00136029">
              <w:rPr>
                <w:szCs w:val="22"/>
                <w:lang w:eastAsia="de-DE"/>
              </w:rPr>
              <w:t>overleving</w:t>
            </w:r>
            <w:proofErr w:type="spellEnd"/>
            <w:r w:rsidRPr="00136029">
              <w:rPr>
                <w:szCs w:val="22"/>
                <w:lang w:eastAsia="de-DE"/>
              </w:rPr>
              <w:t xml:space="preserve"> (</w:t>
            </w:r>
            <w:proofErr w:type="spellStart"/>
            <w:r w:rsidRPr="00136029">
              <w:rPr>
                <w:szCs w:val="22"/>
                <w:lang w:eastAsia="de-DE"/>
              </w:rPr>
              <w:t>overlijden</w:t>
            </w:r>
            <w:proofErr w:type="spellEnd"/>
            <w:r w:rsidRPr="00136029">
              <w:rPr>
                <w:szCs w:val="22"/>
                <w:lang w:eastAsia="de-DE"/>
              </w:rPr>
              <w:t>)</w:t>
            </w:r>
          </w:p>
        </w:tc>
        <w:tc>
          <w:tcPr>
            <w:tcW w:w="1559" w:type="dxa"/>
            <w:tcBorders>
              <w:top w:val="single" w:sz="4" w:space="0" w:color="auto"/>
              <w:bottom w:val="nil"/>
              <w:right w:val="nil"/>
            </w:tcBorders>
          </w:tcPr>
          <w:p w14:paraId="47A0F134" w14:textId="77777777" w:rsidR="00AE7586" w:rsidRPr="00136029" w:rsidRDefault="00AE7586" w:rsidP="0096165A">
            <w:pPr>
              <w:keepNext/>
              <w:keepLines/>
              <w:spacing w:line="280" w:lineRule="atLeast"/>
              <w:rPr>
                <w:szCs w:val="22"/>
                <w:lang w:eastAsia="de-DE"/>
              </w:rPr>
            </w:pPr>
          </w:p>
        </w:tc>
        <w:tc>
          <w:tcPr>
            <w:tcW w:w="1559" w:type="dxa"/>
            <w:tcBorders>
              <w:top w:val="single" w:sz="4" w:space="0" w:color="auto"/>
              <w:left w:val="nil"/>
              <w:bottom w:val="nil"/>
              <w:right w:val="single" w:sz="4" w:space="0" w:color="auto"/>
            </w:tcBorders>
          </w:tcPr>
          <w:p w14:paraId="04522DB0" w14:textId="77777777" w:rsidR="00AE7586" w:rsidRPr="00136029" w:rsidRDefault="00AE7586" w:rsidP="0096165A">
            <w:pPr>
              <w:keepNext/>
              <w:keepLines/>
              <w:spacing w:line="280" w:lineRule="atLeast"/>
              <w:rPr>
                <w:szCs w:val="22"/>
                <w:lang w:eastAsia="de-DE"/>
              </w:rPr>
            </w:pPr>
          </w:p>
        </w:tc>
        <w:tc>
          <w:tcPr>
            <w:tcW w:w="1560" w:type="dxa"/>
            <w:tcBorders>
              <w:top w:val="single" w:sz="4" w:space="0" w:color="auto"/>
              <w:left w:val="single" w:sz="4" w:space="0" w:color="auto"/>
              <w:bottom w:val="nil"/>
              <w:right w:val="nil"/>
            </w:tcBorders>
          </w:tcPr>
          <w:p w14:paraId="5FAF6B96" w14:textId="77777777" w:rsidR="00AE7586" w:rsidRPr="00136029" w:rsidRDefault="00AE7586" w:rsidP="0096165A">
            <w:pPr>
              <w:keepNext/>
              <w:keepLines/>
              <w:spacing w:line="280" w:lineRule="atLeast"/>
              <w:rPr>
                <w:szCs w:val="22"/>
                <w:lang w:eastAsia="de-DE"/>
              </w:rPr>
            </w:pPr>
          </w:p>
        </w:tc>
        <w:tc>
          <w:tcPr>
            <w:tcW w:w="1559" w:type="dxa"/>
            <w:tcBorders>
              <w:top w:val="single" w:sz="4" w:space="0" w:color="auto"/>
              <w:left w:val="nil"/>
              <w:bottom w:val="nil"/>
            </w:tcBorders>
          </w:tcPr>
          <w:p w14:paraId="67BF519A" w14:textId="77777777" w:rsidR="00AE7586" w:rsidRPr="00136029" w:rsidRDefault="00AE7586" w:rsidP="0096165A">
            <w:pPr>
              <w:keepNext/>
              <w:keepLines/>
              <w:spacing w:line="280" w:lineRule="atLeast"/>
              <w:rPr>
                <w:szCs w:val="22"/>
                <w:lang w:eastAsia="de-DE"/>
              </w:rPr>
            </w:pPr>
          </w:p>
        </w:tc>
      </w:tr>
      <w:tr w:rsidR="00AE7586" w:rsidRPr="00136029" w14:paraId="19B38351" w14:textId="77777777" w:rsidTr="0096165A">
        <w:tc>
          <w:tcPr>
            <w:tcW w:w="3369" w:type="dxa"/>
            <w:tcBorders>
              <w:top w:val="nil"/>
              <w:bottom w:val="nil"/>
            </w:tcBorders>
          </w:tcPr>
          <w:p w14:paraId="7063B770" w14:textId="77777777" w:rsidR="00AE7586" w:rsidRPr="00136029" w:rsidRDefault="00AE7586" w:rsidP="0096165A">
            <w:pPr>
              <w:keepNext/>
              <w:keepLines/>
              <w:spacing w:line="280" w:lineRule="atLeast"/>
              <w:rPr>
                <w:szCs w:val="22"/>
                <w:lang w:eastAsia="de-DE"/>
              </w:rPr>
            </w:pPr>
            <w:r w:rsidRPr="00136029">
              <w:rPr>
                <w:szCs w:val="22"/>
                <w:lang w:eastAsia="de-DE"/>
              </w:rPr>
              <w:t xml:space="preserve">- Aantal </w:t>
            </w:r>
            <w:proofErr w:type="spellStart"/>
            <w:r w:rsidRPr="00136029">
              <w:rPr>
                <w:szCs w:val="22"/>
                <w:lang w:eastAsia="de-DE"/>
              </w:rPr>
              <w:t>patiënten</w:t>
            </w:r>
            <w:proofErr w:type="spellEnd"/>
            <w:r w:rsidRPr="00136029">
              <w:rPr>
                <w:szCs w:val="22"/>
                <w:lang w:eastAsia="de-DE"/>
              </w:rPr>
              <w:t xml:space="preserve"> met </w:t>
            </w:r>
            <w:proofErr w:type="spellStart"/>
            <w:r w:rsidRPr="00136029">
              <w:rPr>
                <w:szCs w:val="22"/>
                <w:lang w:eastAsia="de-DE"/>
              </w:rPr>
              <w:t>voorval</w:t>
            </w:r>
            <w:proofErr w:type="spellEnd"/>
          </w:p>
        </w:tc>
        <w:tc>
          <w:tcPr>
            <w:tcW w:w="1559" w:type="dxa"/>
            <w:tcBorders>
              <w:top w:val="nil"/>
              <w:bottom w:val="nil"/>
              <w:right w:val="nil"/>
            </w:tcBorders>
          </w:tcPr>
          <w:p w14:paraId="3C81362E" w14:textId="77777777" w:rsidR="00AE7586" w:rsidRPr="00136029" w:rsidRDefault="00AE7586" w:rsidP="0096165A">
            <w:pPr>
              <w:keepNext/>
              <w:keepLines/>
              <w:spacing w:line="280" w:lineRule="atLeast"/>
              <w:rPr>
                <w:szCs w:val="22"/>
                <w:lang w:eastAsia="de-DE"/>
              </w:rPr>
            </w:pPr>
            <w:r w:rsidRPr="00136029">
              <w:rPr>
                <w:szCs w:val="22"/>
                <w:lang w:eastAsia="de-DE"/>
              </w:rPr>
              <w:t>40 (2,4</w:t>
            </w:r>
            <w:r w:rsidR="003E6048" w:rsidRPr="00136029">
              <w:rPr>
                <w:szCs w:val="22"/>
                <w:lang w:eastAsia="de-DE"/>
              </w:rPr>
              <w:t>%</w:t>
            </w:r>
            <w:r w:rsidRPr="00136029">
              <w:rPr>
                <w:szCs w:val="22"/>
                <w:lang w:eastAsia="de-DE"/>
              </w:rPr>
              <w:t>)</w:t>
            </w:r>
          </w:p>
        </w:tc>
        <w:tc>
          <w:tcPr>
            <w:tcW w:w="1559" w:type="dxa"/>
            <w:tcBorders>
              <w:top w:val="nil"/>
              <w:left w:val="nil"/>
              <w:bottom w:val="nil"/>
              <w:right w:val="single" w:sz="4" w:space="0" w:color="auto"/>
            </w:tcBorders>
          </w:tcPr>
          <w:p w14:paraId="44084B2B" w14:textId="77777777" w:rsidR="00AE7586" w:rsidRPr="00136029" w:rsidRDefault="00AE7586" w:rsidP="0096165A">
            <w:pPr>
              <w:keepNext/>
              <w:keepLines/>
              <w:spacing w:line="280" w:lineRule="atLeast"/>
              <w:rPr>
                <w:szCs w:val="22"/>
                <w:lang w:eastAsia="de-DE"/>
              </w:rPr>
            </w:pPr>
            <w:r w:rsidRPr="00136029">
              <w:rPr>
                <w:szCs w:val="22"/>
                <w:lang w:eastAsia="de-DE"/>
              </w:rPr>
              <w:t>31 (1,8</w:t>
            </w:r>
            <w:r w:rsidR="003E6048" w:rsidRPr="00136029">
              <w:rPr>
                <w:szCs w:val="22"/>
                <w:lang w:eastAsia="de-DE"/>
              </w:rPr>
              <w:t>%</w:t>
            </w:r>
            <w:r w:rsidRPr="00136029">
              <w:rPr>
                <w:szCs w:val="22"/>
                <w:lang w:eastAsia="de-DE"/>
              </w:rPr>
              <w:t>)</w:t>
            </w:r>
          </w:p>
        </w:tc>
        <w:tc>
          <w:tcPr>
            <w:tcW w:w="1560" w:type="dxa"/>
            <w:tcBorders>
              <w:top w:val="nil"/>
              <w:left w:val="single" w:sz="4" w:space="0" w:color="auto"/>
              <w:bottom w:val="nil"/>
              <w:right w:val="nil"/>
            </w:tcBorders>
          </w:tcPr>
          <w:p w14:paraId="0D387CE7" w14:textId="77777777" w:rsidR="00AE7586" w:rsidRPr="00136029" w:rsidRDefault="00AE7586" w:rsidP="0096165A">
            <w:pPr>
              <w:keepNext/>
              <w:keepLines/>
              <w:spacing w:line="280" w:lineRule="atLeast"/>
              <w:rPr>
                <w:szCs w:val="22"/>
                <w:lang w:eastAsia="de-DE"/>
              </w:rPr>
            </w:pPr>
            <w:r w:rsidRPr="00136029">
              <w:rPr>
                <w:szCs w:val="22"/>
                <w:lang w:eastAsia="de-DE"/>
              </w:rPr>
              <w:t>350 (20,6</w:t>
            </w:r>
            <w:r w:rsidR="003E6048" w:rsidRPr="00136029">
              <w:rPr>
                <w:szCs w:val="22"/>
                <w:lang w:eastAsia="de-DE"/>
              </w:rPr>
              <w:t>%</w:t>
            </w:r>
            <w:r w:rsidRPr="00136029">
              <w:rPr>
                <w:szCs w:val="22"/>
                <w:lang w:eastAsia="de-DE"/>
              </w:rPr>
              <w:t>)</w:t>
            </w:r>
          </w:p>
        </w:tc>
        <w:tc>
          <w:tcPr>
            <w:tcW w:w="1559" w:type="dxa"/>
            <w:tcBorders>
              <w:top w:val="nil"/>
              <w:left w:val="nil"/>
              <w:bottom w:val="nil"/>
            </w:tcBorders>
          </w:tcPr>
          <w:p w14:paraId="4B1C59F2" w14:textId="77777777" w:rsidR="00AE7586" w:rsidRPr="00136029" w:rsidRDefault="00AE7586" w:rsidP="0096165A">
            <w:pPr>
              <w:keepNext/>
              <w:keepLines/>
              <w:spacing w:line="280" w:lineRule="atLeast"/>
              <w:rPr>
                <w:szCs w:val="22"/>
                <w:lang w:eastAsia="de-DE"/>
              </w:rPr>
            </w:pPr>
            <w:r w:rsidRPr="00136029">
              <w:rPr>
                <w:szCs w:val="22"/>
                <w:lang w:eastAsia="de-DE"/>
              </w:rPr>
              <w:t>278 (16.3</w:t>
            </w:r>
            <w:r w:rsidR="003E6048" w:rsidRPr="00136029">
              <w:rPr>
                <w:szCs w:val="22"/>
                <w:lang w:eastAsia="de-DE"/>
              </w:rPr>
              <w:t>%</w:t>
            </w:r>
            <w:r w:rsidRPr="00136029">
              <w:rPr>
                <w:szCs w:val="22"/>
                <w:lang w:eastAsia="de-DE"/>
              </w:rPr>
              <w:t>)</w:t>
            </w:r>
          </w:p>
        </w:tc>
      </w:tr>
      <w:tr w:rsidR="00AE7586" w:rsidRPr="00136029" w14:paraId="26C5063C" w14:textId="77777777" w:rsidTr="0096165A">
        <w:tc>
          <w:tcPr>
            <w:tcW w:w="3369" w:type="dxa"/>
            <w:tcBorders>
              <w:top w:val="nil"/>
              <w:bottom w:val="nil"/>
            </w:tcBorders>
          </w:tcPr>
          <w:p w14:paraId="16C16B35" w14:textId="77777777" w:rsidR="00AE7586" w:rsidRPr="00136029" w:rsidRDefault="00AE7586" w:rsidP="0096165A">
            <w:pPr>
              <w:keepNext/>
              <w:keepLines/>
              <w:spacing w:line="280" w:lineRule="atLeast"/>
              <w:rPr>
                <w:szCs w:val="22"/>
                <w:lang w:eastAsia="de-DE"/>
              </w:rPr>
            </w:pPr>
            <w:r w:rsidRPr="00136029">
              <w:rPr>
                <w:szCs w:val="22"/>
                <w:lang w:eastAsia="de-DE"/>
              </w:rPr>
              <w:t xml:space="preserve">- Aantal </w:t>
            </w:r>
            <w:proofErr w:type="spellStart"/>
            <w:r w:rsidRPr="00136029">
              <w:rPr>
                <w:szCs w:val="22"/>
                <w:lang w:eastAsia="de-DE"/>
              </w:rPr>
              <w:t>patiënten</w:t>
            </w:r>
            <w:proofErr w:type="spellEnd"/>
            <w:r w:rsidRPr="00136029">
              <w:rPr>
                <w:szCs w:val="22"/>
                <w:lang w:eastAsia="de-DE"/>
              </w:rPr>
              <w:t xml:space="preserve"> </w:t>
            </w:r>
            <w:proofErr w:type="spellStart"/>
            <w:r w:rsidRPr="00136029">
              <w:rPr>
                <w:szCs w:val="22"/>
                <w:lang w:eastAsia="de-DE"/>
              </w:rPr>
              <w:t>zonder</w:t>
            </w:r>
            <w:proofErr w:type="spellEnd"/>
            <w:r w:rsidRPr="00136029">
              <w:rPr>
                <w:szCs w:val="22"/>
                <w:lang w:eastAsia="de-DE"/>
              </w:rPr>
              <w:t xml:space="preserve"> </w:t>
            </w:r>
            <w:proofErr w:type="spellStart"/>
            <w:r w:rsidRPr="00136029">
              <w:rPr>
                <w:szCs w:val="22"/>
                <w:lang w:eastAsia="de-DE"/>
              </w:rPr>
              <w:t>voorval</w:t>
            </w:r>
            <w:proofErr w:type="spellEnd"/>
          </w:p>
        </w:tc>
        <w:tc>
          <w:tcPr>
            <w:tcW w:w="1559" w:type="dxa"/>
            <w:tcBorders>
              <w:top w:val="nil"/>
              <w:bottom w:val="nil"/>
              <w:right w:val="nil"/>
            </w:tcBorders>
          </w:tcPr>
          <w:p w14:paraId="153A8D40" w14:textId="77777777" w:rsidR="00AE7586" w:rsidRPr="00136029" w:rsidRDefault="00AE7586" w:rsidP="0096165A">
            <w:pPr>
              <w:keepNext/>
              <w:keepLines/>
              <w:spacing w:line="280" w:lineRule="atLeast"/>
              <w:rPr>
                <w:szCs w:val="22"/>
                <w:lang w:eastAsia="de-DE"/>
              </w:rPr>
            </w:pPr>
            <w:r w:rsidRPr="00136029">
              <w:rPr>
                <w:szCs w:val="22"/>
                <w:lang w:eastAsia="de-DE"/>
              </w:rPr>
              <w:t>1653 (97,6</w:t>
            </w:r>
            <w:r w:rsidR="003E6048" w:rsidRPr="00136029">
              <w:rPr>
                <w:szCs w:val="22"/>
                <w:lang w:eastAsia="de-DE"/>
              </w:rPr>
              <w:t>%</w:t>
            </w:r>
            <w:r w:rsidRPr="00136029">
              <w:rPr>
                <w:szCs w:val="22"/>
                <w:lang w:eastAsia="de-DE"/>
              </w:rPr>
              <w:t>)</w:t>
            </w:r>
          </w:p>
        </w:tc>
        <w:tc>
          <w:tcPr>
            <w:tcW w:w="1559" w:type="dxa"/>
            <w:tcBorders>
              <w:top w:val="nil"/>
              <w:left w:val="nil"/>
              <w:bottom w:val="nil"/>
              <w:right w:val="single" w:sz="4" w:space="0" w:color="auto"/>
            </w:tcBorders>
          </w:tcPr>
          <w:p w14:paraId="02497E2F" w14:textId="77777777" w:rsidR="00AE7586" w:rsidRPr="00136029" w:rsidRDefault="00AE7586" w:rsidP="0096165A">
            <w:pPr>
              <w:keepNext/>
              <w:keepLines/>
              <w:spacing w:line="280" w:lineRule="atLeast"/>
              <w:rPr>
                <w:szCs w:val="22"/>
                <w:lang w:eastAsia="de-DE"/>
              </w:rPr>
            </w:pPr>
            <w:r w:rsidRPr="00136029">
              <w:rPr>
                <w:szCs w:val="22"/>
                <w:lang w:eastAsia="de-DE"/>
              </w:rPr>
              <w:t>1662 (98,2</w:t>
            </w:r>
            <w:r w:rsidR="003E6048" w:rsidRPr="00136029">
              <w:rPr>
                <w:szCs w:val="22"/>
                <w:lang w:eastAsia="de-DE"/>
              </w:rPr>
              <w:t>%</w:t>
            </w:r>
            <w:r w:rsidRPr="00136029">
              <w:rPr>
                <w:szCs w:val="22"/>
                <w:lang w:eastAsia="de-DE"/>
              </w:rPr>
              <w:t>)</w:t>
            </w:r>
          </w:p>
        </w:tc>
        <w:tc>
          <w:tcPr>
            <w:tcW w:w="1560" w:type="dxa"/>
            <w:tcBorders>
              <w:top w:val="nil"/>
              <w:left w:val="single" w:sz="4" w:space="0" w:color="auto"/>
              <w:bottom w:val="nil"/>
              <w:right w:val="nil"/>
            </w:tcBorders>
          </w:tcPr>
          <w:p w14:paraId="587A91D0" w14:textId="77777777" w:rsidR="00AE7586" w:rsidRPr="00136029" w:rsidRDefault="00AE7586" w:rsidP="0096165A">
            <w:pPr>
              <w:keepNext/>
              <w:keepLines/>
              <w:spacing w:line="280" w:lineRule="atLeast"/>
              <w:rPr>
                <w:szCs w:val="22"/>
                <w:lang w:eastAsia="de-DE"/>
              </w:rPr>
            </w:pPr>
            <w:r w:rsidRPr="00136029">
              <w:rPr>
                <w:szCs w:val="22"/>
                <w:lang w:eastAsia="de-DE"/>
              </w:rPr>
              <w:t>1347 (79,4</w:t>
            </w:r>
            <w:r w:rsidR="003E6048" w:rsidRPr="00136029">
              <w:rPr>
                <w:szCs w:val="22"/>
                <w:lang w:eastAsia="de-DE"/>
              </w:rPr>
              <w:t>%</w:t>
            </w:r>
            <w:r w:rsidRPr="00136029">
              <w:rPr>
                <w:szCs w:val="22"/>
                <w:lang w:eastAsia="de-DE"/>
              </w:rPr>
              <w:t>)</w:t>
            </w:r>
          </w:p>
        </w:tc>
        <w:tc>
          <w:tcPr>
            <w:tcW w:w="1559" w:type="dxa"/>
            <w:tcBorders>
              <w:top w:val="nil"/>
              <w:left w:val="nil"/>
              <w:bottom w:val="nil"/>
            </w:tcBorders>
          </w:tcPr>
          <w:p w14:paraId="7138B001" w14:textId="77777777" w:rsidR="00AE7586" w:rsidRPr="00136029" w:rsidRDefault="00AE7586" w:rsidP="0096165A">
            <w:pPr>
              <w:keepNext/>
              <w:keepLines/>
              <w:spacing w:line="280" w:lineRule="atLeast"/>
              <w:rPr>
                <w:szCs w:val="22"/>
                <w:lang w:eastAsia="de-DE"/>
              </w:rPr>
            </w:pPr>
            <w:r w:rsidRPr="00136029">
              <w:rPr>
                <w:szCs w:val="22"/>
                <w:lang w:eastAsia="de-DE"/>
              </w:rPr>
              <w:t>1424 (83.7</w:t>
            </w:r>
            <w:r w:rsidR="003E6048" w:rsidRPr="00136029">
              <w:rPr>
                <w:szCs w:val="22"/>
                <w:lang w:eastAsia="de-DE"/>
              </w:rPr>
              <w:t>%</w:t>
            </w:r>
            <w:r w:rsidRPr="00136029">
              <w:rPr>
                <w:szCs w:val="22"/>
                <w:lang w:eastAsia="de-DE"/>
              </w:rPr>
              <w:t>)</w:t>
            </w:r>
          </w:p>
        </w:tc>
      </w:tr>
      <w:tr w:rsidR="00AE7586" w:rsidRPr="00136029" w14:paraId="2444FBD7" w14:textId="77777777" w:rsidTr="0096165A">
        <w:tc>
          <w:tcPr>
            <w:tcW w:w="3369" w:type="dxa"/>
            <w:tcBorders>
              <w:top w:val="nil"/>
              <w:bottom w:val="nil"/>
            </w:tcBorders>
          </w:tcPr>
          <w:p w14:paraId="6F8CE69D" w14:textId="77777777" w:rsidR="00AE7586" w:rsidRPr="00136029" w:rsidRDefault="00AE7586" w:rsidP="0096165A">
            <w:pPr>
              <w:keepNext/>
              <w:keepLines/>
              <w:spacing w:line="280" w:lineRule="atLeast"/>
              <w:rPr>
                <w:szCs w:val="22"/>
                <w:lang w:eastAsia="de-DE"/>
              </w:rPr>
            </w:pPr>
            <w:r w:rsidRPr="00136029">
              <w:rPr>
                <w:szCs w:val="22"/>
                <w:lang w:eastAsia="de-DE"/>
              </w:rPr>
              <w:t>P-</w:t>
            </w:r>
            <w:proofErr w:type="spellStart"/>
            <w:r w:rsidRPr="00136029">
              <w:rPr>
                <w:szCs w:val="22"/>
                <w:lang w:eastAsia="de-DE"/>
              </w:rPr>
              <w:t>waarde</w:t>
            </w:r>
            <w:proofErr w:type="spellEnd"/>
            <w:r w:rsidRPr="00136029">
              <w:rPr>
                <w:szCs w:val="22"/>
                <w:lang w:eastAsia="de-DE"/>
              </w:rPr>
              <w:t xml:space="preserve"> versus </w:t>
            </w:r>
            <w:proofErr w:type="spellStart"/>
            <w:r w:rsidRPr="00136029">
              <w:rPr>
                <w:szCs w:val="22"/>
                <w:lang w:eastAsia="de-DE"/>
              </w:rPr>
              <w:t>observatie</w:t>
            </w:r>
            <w:proofErr w:type="spellEnd"/>
          </w:p>
        </w:tc>
        <w:tc>
          <w:tcPr>
            <w:tcW w:w="3118" w:type="dxa"/>
            <w:gridSpan w:val="2"/>
            <w:tcBorders>
              <w:top w:val="nil"/>
              <w:bottom w:val="nil"/>
            </w:tcBorders>
          </w:tcPr>
          <w:p w14:paraId="0B78056E" w14:textId="77777777" w:rsidR="00AE7586" w:rsidRPr="00136029" w:rsidRDefault="00AE7586" w:rsidP="0096165A">
            <w:pPr>
              <w:keepNext/>
              <w:keepLines/>
              <w:spacing w:line="280" w:lineRule="atLeast"/>
              <w:rPr>
                <w:szCs w:val="22"/>
                <w:lang w:eastAsia="de-DE"/>
              </w:rPr>
            </w:pPr>
            <w:r w:rsidRPr="00136029">
              <w:rPr>
                <w:szCs w:val="22"/>
                <w:lang w:eastAsia="de-DE"/>
              </w:rPr>
              <w:t>0,24</w:t>
            </w:r>
          </w:p>
        </w:tc>
        <w:tc>
          <w:tcPr>
            <w:tcW w:w="3119" w:type="dxa"/>
            <w:gridSpan w:val="2"/>
            <w:tcBorders>
              <w:top w:val="nil"/>
              <w:bottom w:val="nil"/>
            </w:tcBorders>
          </w:tcPr>
          <w:p w14:paraId="1675121F" w14:textId="77777777" w:rsidR="00AE7586" w:rsidRPr="00136029" w:rsidRDefault="00AE7586" w:rsidP="0096165A">
            <w:pPr>
              <w:keepNext/>
              <w:keepLines/>
              <w:spacing w:line="280" w:lineRule="atLeast"/>
              <w:rPr>
                <w:szCs w:val="22"/>
                <w:lang w:eastAsia="de-DE"/>
              </w:rPr>
            </w:pPr>
            <w:r w:rsidRPr="00136029">
              <w:rPr>
                <w:szCs w:val="22"/>
                <w:lang w:eastAsia="de-DE"/>
              </w:rPr>
              <w:t>0,0005</w:t>
            </w:r>
          </w:p>
        </w:tc>
      </w:tr>
      <w:tr w:rsidR="00AE7586" w:rsidRPr="00136029" w14:paraId="0E654A9E" w14:textId="77777777" w:rsidTr="0096165A">
        <w:tc>
          <w:tcPr>
            <w:tcW w:w="3369" w:type="dxa"/>
            <w:tcBorders>
              <w:top w:val="nil"/>
              <w:bottom w:val="single" w:sz="4" w:space="0" w:color="auto"/>
            </w:tcBorders>
          </w:tcPr>
          <w:p w14:paraId="057E3303" w14:textId="77777777" w:rsidR="00AE7586" w:rsidRPr="00136029" w:rsidRDefault="00AE7586" w:rsidP="0096165A">
            <w:pPr>
              <w:keepNext/>
              <w:keepLines/>
              <w:spacing w:line="280" w:lineRule="atLeast"/>
              <w:rPr>
                <w:szCs w:val="22"/>
                <w:lang w:eastAsia="de-DE"/>
              </w:rPr>
            </w:pPr>
            <w:r w:rsidRPr="00136029">
              <w:rPr>
                <w:szCs w:val="22"/>
                <w:lang w:eastAsia="de-DE"/>
              </w:rPr>
              <w:t xml:space="preserve">Hazard ratio versus </w:t>
            </w:r>
            <w:proofErr w:type="spellStart"/>
            <w:r w:rsidRPr="00136029">
              <w:rPr>
                <w:szCs w:val="22"/>
                <w:lang w:eastAsia="de-DE"/>
              </w:rPr>
              <w:t>observatie</w:t>
            </w:r>
            <w:proofErr w:type="spellEnd"/>
          </w:p>
        </w:tc>
        <w:tc>
          <w:tcPr>
            <w:tcW w:w="3118" w:type="dxa"/>
            <w:gridSpan w:val="2"/>
            <w:tcBorders>
              <w:top w:val="nil"/>
              <w:bottom w:val="single" w:sz="4" w:space="0" w:color="auto"/>
            </w:tcBorders>
          </w:tcPr>
          <w:p w14:paraId="5577ADA4" w14:textId="77777777" w:rsidR="00AE7586" w:rsidRPr="00136029" w:rsidRDefault="00AE7586" w:rsidP="0096165A">
            <w:pPr>
              <w:keepNext/>
              <w:keepLines/>
              <w:spacing w:line="280" w:lineRule="atLeast"/>
              <w:rPr>
                <w:szCs w:val="22"/>
                <w:lang w:eastAsia="de-DE"/>
              </w:rPr>
            </w:pPr>
            <w:r w:rsidRPr="00136029">
              <w:rPr>
                <w:szCs w:val="22"/>
                <w:lang w:eastAsia="de-DE"/>
              </w:rPr>
              <w:t>0,75</w:t>
            </w:r>
          </w:p>
        </w:tc>
        <w:tc>
          <w:tcPr>
            <w:tcW w:w="3119" w:type="dxa"/>
            <w:gridSpan w:val="2"/>
            <w:tcBorders>
              <w:top w:val="nil"/>
              <w:bottom w:val="single" w:sz="4" w:space="0" w:color="auto"/>
            </w:tcBorders>
          </w:tcPr>
          <w:p w14:paraId="6B4D4537" w14:textId="77777777" w:rsidR="00AE7586" w:rsidRPr="00136029" w:rsidRDefault="00AE7586" w:rsidP="0096165A">
            <w:pPr>
              <w:keepNext/>
              <w:keepLines/>
              <w:spacing w:line="280" w:lineRule="atLeast"/>
              <w:rPr>
                <w:szCs w:val="22"/>
                <w:lang w:eastAsia="de-DE"/>
              </w:rPr>
            </w:pPr>
            <w:r w:rsidRPr="00136029">
              <w:rPr>
                <w:szCs w:val="22"/>
                <w:lang w:eastAsia="de-DE"/>
              </w:rPr>
              <w:t>0,76</w:t>
            </w:r>
          </w:p>
        </w:tc>
      </w:tr>
    </w:tbl>
    <w:p w14:paraId="5EEC37C9" w14:textId="77777777" w:rsidR="00AE7586" w:rsidRPr="00136029" w:rsidRDefault="00AE7586" w:rsidP="00AE7586">
      <w:pPr>
        <w:keepNext/>
        <w:keepLines/>
        <w:rPr>
          <w:noProof/>
          <w:sz w:val="20"/>
          <w:lang w:val="nl-NL"/>
        </w:rPr>
      </w:pPr>
      <w:r w:rsidRPr="00136029">
        <w:rPr>
          <w:noProof/>
          <w:sz w:val="20"/>
          <w:lang w:val="nl-NL"/>
        </w:rPr>
        <w:t>*Co-primair eindpunt van ziektevrije overleving na een jaar t.o.v. observatie voldeed aan de vooropgestelde statistische grenswaarde.</w:t>
      </w:r>
    </w:p>
    <w:p w14:paraId="2724F030" w14:textId="77777777" w:rsidR="00AE7586" w:rsidRPr="00136029" w:rsidRDefault="00AE7586" w:rsidP="00AE7586">
      <w:pPr>
        <w:keepNext/>
        <w:keepLines/>
        <w:rPr>
          <w:noProof/>
          <w:sz w:val="20"/>
          <w:lang w:val="nl-NL"/>
        </w:rPr>
      </w:pPr>
      <w:r w:rsidRPr="00136029">
        <w:rPr>
          <w:noProof/>
          <w:sz w:val="20"/>
          <w:lang w:val="nl-NL"/>
        </w:rPr>
        <w:t>**Finale analyse (inclusief cross-over van 52% van de patiënten van de observatie-arm naar Herceptin)</w:t>
      </w:r>
    </w:p>
    <w:p w14:paraId="4F1F36EE" w14:textId="77777777" w:rsidR="00AE7586" w:rsidRPr="00136029" w:rsidRDefault="00AE7586" w:rsidP="00AE7586">
      <w:pPr>
        <w:rPr>
          <w:noProof/>
          <w:sz w:val="20"/>
          <w:lang w:val="nl-NL"/>
        </w:rPr>
      </w:pPr>
      <w:r w:rsidRPr="00136029">
        <w:rPr>
          <w:noProof/>
          <w:sz w:val="20"/>
          <w:lang w:val="nl-NL"/>
        </w:rPr>
        <w:t>***Er is een discrepantie in de totale grootte van de onderzoeksgroepen omdat een klein aantal patiënten gerandomiseerd is na de cut-off datum voor de analyse van mediane 12</w:t>
      </w:r>
      <w:r w:rsidR="00CE1C73" w:rsidRPr="00136029">
        <w:rPr>
          <w:noProof/>
          <w:sz w:val="20"/>
          <w:lang w:val="nl-NL"/>
        </w:rPr>
        <w:t> </w:t>
      </w:r>
      <w:r w:rsidRPr="00136029">
        <w:rPr>
          <w:noProof/>
          <w:sz w:val="20"/>
          <w:lang w:val="nl-NL"/>
        </w:rPr>
        <w:t>maanden follow-up.</w:t>
      </w:r>
    </w:p>
    <w:p w14:paraId="7B8B2BF6" w14:textId="77777777" w:rsidR="00AE7586" w:rsidRPr="00136029" w:rsidRDefault="00AE7586" w:rsidP="00AE7586">
      <w:pPr>
        <w:rPr>
          <w:noProof/>
          <w:szCs w:val="22"/>
          <w:lang w:val="nl-NL"/>
        </w:rPr>
      </w:pPr>
    </w:p>
    <w:p w14:paraId="252284F7" w14:textId="77777777" w:rsidR="00AE7586" w:rsidRPr="00136029" w:rsidRDefault="00AE7586" w:rsidP="00AE7586">
      <w:pPr>
        <w:rPr>
          <w:noProof/>
          <w:szCs w:val="22"/>
          <w:lang w:val="nl-NL"/>
        </w:rPr>
      </w:pPr>
      <w:r w:rsidRPr="00136029">
        <w:rPr>
          <w:noProof/>
          <w:szCs w:val="22"/>
          <w:lang w:val="nl-NL"/>
        </w:rPr>
        <w:t>De werkzaamheidsresultaten van de interim werkzaamheidsanalyse overschreden de in het protocol vooropgestelde statistische grenswaarde voor de vergelijking van 1</w:t>
      </w:r>
      <w:r w:rsidR="00766E7B" w:rsidRPr="00136029">
        <w:rPr>
          <w:noProof/>
          <w:szCs w:val="22"/>
          <w:lang w:val="nl-NL"/>
        </w:rPr>
        <w:t> </w:t>
      </w:r>
      <w:r w:rsidRPr="00136029">
        <w:rPr>
          <w:noProof/>
          <w:szCs w:val="22"/>
          <w:lang w:val="nl-NL"/>
        </w:rPr>
        <w:t>jaar Herceptin t.o.v. observatie. Na een mediane follow-up van 12</w:t>
      </w:r>
      <w:r w:rsidR="00141325" w:rsidRPr="00136029">
        <w:rPr>
          <w:noProof/>
          <w:szCs w:val="22"/>
          <w:lang w:val="nl-NL"/>
        </w:rPr>
        <w:t> </w:t>
      </w:r>
      <w:r w:rsidRPr="00136029">
        <w:rPr>
          <w:noProof/>
          <w:szCs w:val="22"/>
          <w:lang w:val="nl-NL"/>
        </w:rPr>
        <w:t>maanden was de hazard ratio voor ziektevrije overleving 0,54 (95% BI: 0,44 - 0,67) wat zich laat vertalen naar een absoluut voordeel voor de Herceptin-arm, namelijk een 2</w:t>
      </w:r>
      <w:r w:rsidR="00141325" w:rsidRPr="00136029">
        <w:rPr>
          <w:noProof/>
          <w:szCs w:val="22"/>
          <w:lang w:val="nl-NL"/>
        </w:rPr>
        <w:t> </w:t>
      </w:r>
      <w:r w:rsidRPr="00136029">
        <w:rPr>
          <w:noProof/>
          <w:szCs w:val="22"/>
          <w:lang w:val="nl-NL"/>
        </w:rPr>
        <w:t>jaar lange ziektevrije overlevingskans van 7,6</w:t>
      </w:r>
      <w:r w:rsidR="00850ECE" w:rsidRPr="00136029">
        <w:rPr>
          <w:noProof/>
          <w:szCs w:val="22"/>
          <w:lang w:val="nl-NL"/>
        </w:rPr>
        <w:t> </w:t>
      </w:r>
      <w:r w:rsidRPr="00136029">
        <w:rPr>
          <w:noProof/>
          <w:szCs w:val="22"/>
          <w:lang w:val="nl-NL"/>
        </w:rPr>
        <w:t xml:space="preserve">procentpunt (85,5% versus 78,2%). </w:t>
      </w:r>
    </w:p>
    <w:p w14:paraId="3853B04D" w14:textId="77777777" w:rsidR="00AE7586" w:rsidRPr="00136029" w:rsidRDefault="00AE7586" w:rsidP="00AE7586">
      <w:pPr>
        <w:tabs>
          <w:tab w:val="left" w:pos="-720"/>
        </w:tabs>
        <w:rPr>
          <w:noProof/>
          <w:lang w:val="nl-NL"/>
        </w:rPr>
      </w:pPr>
    </w:p>
    <w:p w14:paraId="7D9F5921" w14:textId="77777777" w:rsidR="00AE7586" w:rsidRPr="00136029" w:rsidRDefault="00AE7586" w:rsidP="00AE7586">
      <w:pPr>
        <w:tabs>
          <w:tab w:val="left" w:pos="-720"/>
        </w:tabs>
        <w:rPr>
          <w:noProof/>
          <w:lang w:val="nl-NL"/>
        </w:rPr>
      </w:pPr>
      <w:r w:rsidRPr="00136029">
        <w:rPr>
          <w:noProof/>
          <w:lang w:val="nl-NL"/>
        </w:rPr>
        <w:t>Een finale analyse is uitgevoerd na een mediane follow-up van 8</w:t>
      </w:r>
      <w:r w:rsidR="00766E7B" w:rsidRPr="00136029">
        <w:rPr>
          <w:noProof/>
          <w:lang w:val="nl-NL"/>
        </w:rPr>
        <w:t> </w:t>
      </w:r>
      <w:r w:rsidRPr="00136029">
        <w:rPr>
          <w:noProof/>
          <w:lang w:val="nl-NL"/>
        </w:rPr>
        <w:t>jaar. Deze toonde aan dat een behandeling met Herceptin gedurende 1</w:t>
      </w:r>
      <w:r w:rsidR="00766E7B" w:rsidRPr="00136029">
        <w:rPr>
          <w:noProof/>
          <w:lang w:val="nl-NL"/>
        </w:rPr>
        <w:t> </w:t>
      </w:r>
      <w:r w:rsidRPr="00136029">
        <w:rPr>
          <w:noProof/>
          <w:lang w:val="nl-NL"/>
        </w:rPr>
        <w:t>jaar is geassocieerd met een risicoreductie van 24% vergeleken met alleen observatie (HR</w:t>
      </w:r>
      <w:r w:rsidR="000530A4" w:rsidRPr="00136029">
        <w:rPr>
          <w:noProof/>
          <w:lang w:val="nl-NL"/>
        </w:rPr>
        <w:t> = </w:t>
      </w:r>
      <w:r w:rsidRPr="00136029">
        <w:rPr>
          <w:noProof/>
          <w:lang w:val="nl-NL"/>
        </w:rPr>
        <w:t>0,76, 95% BI 0,67 – 0,86). Dit laat zich vertalen in een absoluut voordeel voor 1</w:t>
      </w:r>
      <w:r w:rsidR="00141325" w:rsidRPr="00136029">
        <w:rPr>
          <w:noProof/>
          <w:lang w:val="nl-NL"/>
        </w:rPr>
        <w:t> </w:t>
      </w:r>
      <w:r w:rsidRPr="00136029">
        <w:rPr>
          <w:noProof/>
          <w:lang w:val="nl-NL"/>
        </w:rPr>
        <w:t>jaar Herceptin-behandeling, namelijk een 8</w:t>
      </w:r>
      <w:r w:rsidR="00766E7B" w:rsidRPr="00136029">
        <w:rPr>
          <w:noProof/>
          <w:lang w:val="nl-NL"/>
        </w:rPr>
        <w:t> </w:t>
      </w:r>
      <w:r w:rsidRPr="00136029">
        <w:rPr>
          <w:noProof/>
          <w:lang w:val="nl-NL"/>
        </w:rPr>
        <w:t>jaar lange ziektevrije overlevingskans van 6,4</w:t>
      </w:r>
      <w:r w:rsidR="00850ECE" w:rsidRPr="00136029">
        <w:rPr>
          <w:noProof/>
          <w:lang w:val="nl-NL"/>
        </w:rPr>
        <w:t> </w:t>
      </w:r>
      <w:r w:rsidRPr="00136029">
        <w:rPr>
          <w:noProof/>
          <w:lang w:val="nl-NL"/>
        </w:rPr>
        <w:t>procentpunt.</w:t>
      </w:r>
    </w:p>
    <w:p w14:paraId="652B3B0D" w14:textId="77777777" w:rsidR="00AE7586" w:rsidRPr="00136029" w:rsidRDefault="00AE7586" w:rsidP="00AE7586">
      <w:pPr>
        <w:tabs>
          <w:tab w:val="left" w:pos="-720"/>
        </w:tabs>
        <w:rPr>
          <w:noProof/>
          <w:lang w:val="nl-NL"/>
        </w:rPr>
      </w:pPr>
    </w:p>
    <w:p w14:paraId="46854980" w14:textId="77777777" w:rsidR="00AE7586" w:rsidRPr="00136029" w:rsidRDefault="00AE7586" w:rsidP="00AE7586">
      <w:pPr>
        <w:tabs>
          <w:tab w:val="left" w:pos="-720"/>
        </w:tabs>
        <w:rPr>
          <w:noProof/>
          <w:lang w:val="nl-NL"/>
        </w:rPr>
      </w:pPr>
      <w:r w:rsidRPr="00136029">
        <w:rPr>
          <w:noProof/>
          <w:lang w:val="nl-NL"/>
        </w:rPr>
        <w:t>In deze finale analyse, liet Herceptin-behandeling die werd voortgezet voor een duur van twee jaar, geen toegevoegde waarde zien ten opzichte van behandeling gedurende 1</w:t>
      </w:r>
      <w:r w:rsidR="00766E7B" w:rsidRPr="00136029">
        <w:rPr>
          <w:noProof/>
          <w:lang w:val="nl-NL"/>
        </w:rPr>
        <w:t> </w:t>
      </w:r>
      <w:r w:rsidRPr="00136029">
        <w:rPr>
          <w:noProof/>
          <w:lang w:val="nl-NL"/>
        </w:rPr>
        <w:t>jaar (hazard ratio van ziektevrije overleving in de ‘intent to treat’ (ITT) populatie van 2</w:t>
      </w:r>
      <w:r w:rsidR="00766E7B" w:rsidRPr="00136029">
        <w:rPr>
          <w:noProof/>
          <w:lang w:val="nl-NL"/>
        </w:rPr>
        <w:t> </w:t>
      </w:r>
      <w:r w:rsidRPr="00136029">
        <w:rPr>
          <w:noProof/>
          <w:lang w:val="nl-NL"/>
        </w:rPr>
        <w:t>jaar t.o.v. 1</w:t>
      </w:r>
      <w:r w:rsidR="00766E7B" w:rsidRPr="00136029">
        <w:rPr>
          <w:noProof/>
          <w:lang w:val="nl-NL"/>
        </w:rPr>
        <w:t> </w:t>
      </w:r>
      <w:r w:rsidRPr="00136029">
        <w:rPr>
          <w:noProof/>
          <w:lang w:val="nl-NL"/>
        </w:rPr>
        <w:t>jaar</w:t>
      </w:r>
      <w:r w:rsidR="0089471F" w:rsidRPr="00136029">
        <w:rPr>
          <w:noProof/>
          <w:lang w:val="nl-NL"/>
        </w:rPr>
        <w:t> </w:t>
      </w:r>
      <w:r w:rsidRPr="00136029">
        <w:rPr>
          <w:noProof/>
          <w:lang w:val="nl-NL"/>
        </w:rPr>
        <w:t>=</w:t>
      </w:r>
      <w:r w:rsidR="0089471F" w:rsidRPr="00136029">
        <w:rPr>
          <w:noProof/>
          <w:lang w:val="nl-NL"/>
        </w:rPr>
        <w:t> </w:t>
      </w:r>
      <w:r w:rsidRPr="00136029">
        <w:rPr>
          <w:noProof/>
          <w:lang w:val="nl-NL"/>
        </w:rPr>
        <w:t>0,99 (95% BI: 0,87 – 1,13), p-waarde=0,90 en hazard ratio van totale overleving</w:t>
      </w:r>
      <w:r w:rsidR="0089471F" w:rsidRPr="00136029">
        <w:rPr>
          <w:noProof/>
          <w:lang w:val="nl-NL"/>
        </w:rPr>
        <w:t> </w:t>
      </w:r>
      <w:r w:rsidRPr="00136029">
        <w:rPr>
          <w:noProof/>
          <w:lang w:val="nl-NL"/>
        </w:rPr>
        <w:t>=</w:t>
      </w:r>
      <w:r w:rsidR="0089471F" w:rsidRPr="00136029">
        <w:rPr>
          <w:noProof/>
          <w:lang w:val="nl-NL"/>
        </w:rPr>
        <w:t> </w:t>
      </w:r>
      <w:r w:rsidRPr="00136029">
        <w:rPr>
          <w:noProof/>
          <w:lang w:val="nl-NL"/>
        </w:rPr>
        <w:t>0,98 (0,83-1,15), p-waarde</w:t>
      </w:r>
      <w:r w:rsidR="0089471F" w:rsidRPr="00136029">
        <w:rPr>
          <w:noProof/>
          <w:lang w:val="nl-NL"/>
        </w:rPr>
        <w:t> </w:t>
      </w:r>
      <w:r w:rsidRPr="00136029">
        <w:rPr>
          <w:noProof/>
          <w:lang w:val="nl-NL"/>
        </w:rPr>
        <w:t>=</w:t>
      </w:r>
      <w:r w:rsidR="0089471F" w:rsidRPr="00136029">
        <w:rPr>
          <w:noProof/>
          <w:lang w:val="nl-NL"/>
        </w:rPr>
        <w:t> </w:t>
      </w:r>
      <w:r w:rsidRPr="00136029">
        <w:rPr>
          <w:noProof/>
          <w:lang w:val="nl-NL"/>
        </w:rPr>
        <w:t>0,78). Het percentage van asymptomatische cardiale disfunctie was verhoogd in de arm met 2</w:t>
      </w:r>
      <w:r w:rsidR="00766E7B" w:rsidRPr="00136029">
        <w:rPr>
          <w:noProof/>
          <w:lang w:val="nl-NL"/>
        </w:rPr>
        <w:t> </w:t>
      </w:r>
      <w:r w:rsidRPr="00136029">
        <w:rPr>
          <w:noProof/>
          <w:lang w:val="nl-NL"/>
        </w:rPr>
        <w:t>jaar behandeling (8,1% versus 4,6% in de arm met 1</w:t>
      </w:r>
      <w:r w:rsidR="00766E7B" w:rsidRPr="00136029">
        <w:rPr>
          <w:noProof/>
          <w:lang w:val="nl-NL"/>
        </w:rPr>
        <w:t> </w:t>
      </w:r>
      <w:r w:rsidRPr="00136029">
        <w:rPr>
          <w:noProof/>
          <w:lang w:val="nl-NL"/>
        </w:rPr>
        <w:t xml:space="preserve">jaar behandeling). Meer patiënten kregen ten </w:t>
      </w:r>
      <w:r w:rsidRPr="00136029">
        <w:rPr>
          <w:noProof/>
          <w:lang w:val="nl-NL"/>
        </w:rPr>
        <w:lastRenderedPageBreak/>
        <w:t>minste één bijwerking van graad 3 of 4 in de arm met 2</w:t>
      </w:r>
      <w:r w:rsidR="00766E7B" w:rsidRPr="00136029">
        <w:rPr>
          <w:noProof/>
          <w:lang w:val="nl-NL"/>
        </w:rPr>
        <w:t> </w:t>
      </w:r>
      <w:r w:rsidRPr="00136029">
        <w:rPr>
          <w:noProof/>
          <w:lang w:val="nl-NL"/>
        </w:rPr>
        <w:t>jaar behandeling (20,4%) vergeleken met de arm met 1</w:t>
      </w:r>
      <w:r w:rsidR="00766E7B" w:rsidRPr="00136029">
        <w:rPr>
          <w:noProof/>
          <w:lang w:val="nl-NL"/>
        </w:rPr>
        <w:t> </w:t>
      </w:r>
      <w:r w:rsidRPr="00136029">
        <w:rPr>
          <w:noProof/>
          <w:lang w:val="nl-NL"/>
        </w:rPr>
        <w:t>jaar behandeling (16,3%).</w:t>
      </w:r>
    </w:p>
    <w:p w14:paraId="02617CEF" w14:textId="77777777" w:rsidR="00AE7586" w:rsidRPr="00136029" w:rsidRDefault="00AE7586" w:rsidP="00AE7586">
      <w:pPr>
        <w:tabs>
          <w:tab w:val="left" w:pos="-720"/>
        </w:tabs>
        <w:rPr>
          <w:noProof/>
          <w:lang w:val="nl-NL"/>
        </w:rPr>
      </w:pPr>
    </w:p>
    <w:p w14:paraId="71029099" w14:textId="77777777" w:rsidR="00AE7586" w:rsidRPr="00136029" w:rsidRDefault="00AE7586" w:rsidP="00AE7586">
      <w:pPr>
        <w:tabs>
          <w:tab w:val="left" w:pos="-720"/>
        </w:tabs>
        <w:rPr>
          <w:lang w:val="nl-NL"/>
        </w:rPr>
      </w:pPr>
      <w:r w:rsidRPr="00136029">
        <w:rPr>
          <w:lang w:val="nl-NL"/>
        </w:rPr>
        <w:t xml:space="preserve">In de NSABP B-31 en NCCTG N9831--studies werd Herceptin toegediend in combinatie met paclitaxel, volgend op AC-chemotherapie. </w:t>
      </w:r>
    </w:p>
    <w:p w14:paraId="0A722B22" w14:textId="77777777" w:rsidR="00AE7586" w:rsidRPr="00136029" w:rsidRDefault="00AE7586" w:rsidP="00AE7586">
      <w:pPr>
        <w:tabs>
          <w:tab w:val="left" w:pos="-720"/>
        </w:tabs>
        <w:rPr>
          <w:lang w:val="nl-NL"/>
        </w:rPr>
      </w:pPr>
    </w:p>
    <w:p w14:paraId="58ED70F8" w14:textId="77777777" w:rsidR="00AE7586" w:rsidRPr="00136029" w:rsidRDefault="00AE7586" w:rsidP="00AE7586">
      <w:pPr>
        <w:tabs>
          <w:tab w:val="left" w:pos="-720"/>
        </w:tabs>
        <w:rPr>
          <w:lang w:val="nl-NL"/>
        </w:rPr>
      </w:pPr>
      <w:r w:rsidRPr="00136029">
        <w:rPr>
          <w:lang w:val="nl-NL"/>
        </w:rPr>
        <w:tab/>
        <w:t>Doxorubicine en cyclofosfamide werden samen als volgt toegediend:</w:t>
      </w:r>
    </w:p>
    <w:p w14:paraId="2813CE16" w14:textId="77777777" w:rsidR="00AE7586" w:rsidRPr="00136029" w:rsidRDefault="00AE7586" w:rsidP="00AE7586">
      <w:pPr>
        <w:tabs>
          <w:tab w:val="left" w:pos="-720"/>
        </w:tabs>
        <w:rPr>
          <w:lang w:val="nl-NL"/>
        </w:rPr>
      </w:pPr>
    </w:p>
    <w:p w14:paraId="1AD5DC5D" w14:textId="77777777" w:rsidR="00AE7586" w:rsidRPr="00136029" w:rsidRDefault="00AE7586" w:rsidP="00AE7586">
      <w:pPr>
        <w:tabs>
          <w:tab w:val="left" w:pos="-720"/>
        </w:tabs>
        <w:ind w:left="1140" w:hanging="567"/>
        <w:rPr>
          <w:lang w:val="nl-NL"/>
        </w:rPr>
      </w:pPr>
      <w:r w:rsidRPr="00136029">
        <w:rPr>
          <w:lang w:val="nl-NL"/>
        </w:rPr>
        <w:t>-</w:t>
      </w:r>
      <w:r w:rsidRPr="00136029">
        <w:rPr>
          <w:lang w:val="nl-NL"/>
        </w:rPr>
        <w:tab/>
        <w:t>intraveneuze bolusinjectie doxorubicine, van 60 mg/m</w:t>
      </w:r>
      <w:r w:rsidRPr="00136029">
        <w:rPr>
          <w:vertAlign w:val="superscript"/>
          <w:lang w:val="nl-NL"/>
        </w:rPr>
        <w:t>2</w:t>
      </w:r>
      <w:r w:rsidRPr="00136029">
        <w:rPr>
          <w:lang w:val="nl-NL"/>
        </w:rPr>
        <w:t>, iedere 3</w:t>
      </w:r>
      <w:r w:rsidR="00D210BE" w:rsidRPr="00136029">
        <w:rPr>
          <w:lang w:val="nl-NL"/>
        </w:rPr>
        <w:t> </w:t>
      </w:r>
      <w:r w:rsidRPr="00136029">
        <w:rPr>
          <w:lang w:val="nl-NL"/>
        </w:rPr>
        <w:t>weken gegeven gedurende 4</w:t>
      </w:r>
      <w:r w:rsidR="00C523EC" w:rsidRPr="00136029">
        <w:rPr>
          <w:lang w:val="nl-NL"/>
        </w:rPr>
        <w:t> </w:t>
      </w:r>
      <w:r w:rsidRPr="00136029">
        <w:rPr>
          <w:lang w:val="nl-NL"/>
        </w:rPr>
        <w:t>cycli.</w:t>
      </w:r>
    </w:p>
    <w:p w14:paraId="1973A25F" w14:textId="77777777" w:rsidR="00AE7586" w:rsidRPr="00136029" w:rsidRDefault="00AE7586" w:rsidP="00AE7586">
      <w:pPr>
        <w:tabs>
          <w:tab w:val="left" w:pos="-720"/>
        </w:tabs>
        <w:ind w:left="570"/>
        <w:rPr>
          <w:lang w:val="nl-NL"/>
        </w:rPr>
      </w:pPr>
    </w:p>
    <w:p w14:paraId="0428CE0A" w14:textId="77777777" w:rsidR="00AE7586" w:rsidRPr="00136029" w:rsidRDefault="00AE7586" w:rsidP="00AE7586">
      <w:pPr>
        <w:tabs>
          <w:tab w:val="left" w:pos="-720"/>
        </w:tabs>
        <w:ind w:left="1140" w:hanging="567"/>
        <w:rPr>
          <w:lang w:val="nl-NL"/>
        </w:rPr>
      </w:pPr>
      <w:r w:rsidRPr="00136029">
        <w:rPr>
          <w:lang w:val="nl-NL"/>
        </w:rPr>
        <w:t>-</w:t>
      </w:r>
      <w:r w:rsidRPr="00136029">
        <w:rPr>
          <w:lang w:val="nl-NL"/>
        </w:rPr>
        <w:tab/>
        <w:t>intraveneus cyclofosfamide, van 600 mg/m</w:t>
      </w:r>
      <w:r w:rsidRPr="00136029">
        <w:rPr>
          <w:vertAlign w:val="superscript"/>
          <w:lang w:val="nl-NL"/>
        </w:rPr>
        <w:t>2</w:t>
      </w:r>
      <w:r w:rsidRPr="00136029">
        <w:rPr>
          <w:lang w:val="nl-NL"/>
        </w:rPr>
        <w:t xml:space="preserve"> gedurende 30</w:t>
      </w:r>
      <w:r w:rsidR="00E26B0E" w:rsidRPr="00136029">
        <w:rPr>
          <w:lang w:val="nl-NL"/>
        </w:rPr>
        <w:t> </w:t>
      </w:r>
      <w:r w:rsidRPr="00136029">
        <w:rPr>
          <w:lang w:val="nl-NL"/>
        </w:rPr>
        <w:t>minuten, iedere 3</w:t>
      </w:r>
      <w:r w:rsidR="00D210BE" w:rsidRPr="00136029">
        <w:rPr>
          <w:lang w:val="nl-NL"/>
        </w:rPr>
        <w:t> </w:t>
      </w:r>
      <w:r w:rsidRPr="00136029">
        <w:rPr>
          <w:lang w:val="nl-NL"/>
        </w:rPr>
        <w:t>weken gegeven gedurende 4</w:t>
      </w:r>
      <w:r w:rsidR="00C523EC" w:rsidRPr="00136029">
        <w:rPr>
          <w:lang w:val="nl-NL"/>
        </w:rPr>
        <w:t> </w:t>
      </w:r>
      <w:r w:rsidRPr="00136029">
        <w:rPr>
          <w:lang w:val="nl-NL"/>
        </w:rPr>
        <w:t>cycli.</w:t>
      </w:r>
    </w:p>
    <w:p w14:paraId="2C74F99A" w14:textId="77777777" w:rsidR="00AE7586" w:rsidRPr="00136029" w:rsidRDefault="00AE7586" w:rsidP="00AE7586">
      <w:pPr>
        <w:tabs>
          <w:tab w:val="left" w:pos="-720"/>
        </w:tabs>
        <w:rPr>
          <w:lang w:val="nl-NL"/>
        </w:rPr>
      </w:pPr>
    </w:p>
    <w:p w14:paraId="1E98439E" w14:textId="77777777" w:rsidR="00AE7586" w:rsidRPr="00136029" w:rsidRDefault="00AE7586" w:rsidP="00AE7586">
      <w:pPr>
        <w:tabs>
          <w:tab w:val="left" w:pos="-720"/>
        </w:tabs>
        <w:rPr>
          <w:lang w:val="nl-NL"/>
        </w:rPr>
      </w:pPr>
      <w:r w:rsidRPr="00136029">
        <w:rPr>
          <w:lang w:val="nl-NL"/>
        </w:rPr>
        <w:tab/>
        <w:t>Paclitaxel, in combinatie met Herceptin, werd als volgt toegediend:</w:t>
      </w:r>
    </w:p>
    <w:p w14:paraId="5266C07D" w14:textId="77777777" w:rsidR="00AE7586" w:rsidRPr="00136029" w:rsidRDefault="00AE7586" w:rsidP="00AE7586">
      <w:pPr>
        <w:tabs>
          <w:tab w:val="left" w:pos="-720"/>
        </w:tabs>
        <w:rPr>
          <w:lang w:val="nl-NL"/>
        </w:rPr>
      </w:pPr>
    </w:p>
    <w:p w14:paraId="4AF36F2D" w14:textId="77777777" w:rsidR="00AE7586" w:rsidRPr="00136029" w:rsidRDefault="00AE7586" w:rsidP="00AE7586">
      <w:pPr>
        <w:tabs>
          <w:tab w:val="left" w:pos="-720"/>
        </w:tabs>
        <w:ind w:left="1134" w:hanging="567"/>
        <w:rPr>
          <w:lang w:val="nl-NL"/>
        </w:rPr>
      </w:pPr>
      <w:r w:rsidRPr="00136029">
        <w:rPr>
          <w:lang w:val="nl-NL"/>
        </w:rPr>
        <w:t>-</w:t>
      </w:r>
      <w:r w:rsidRPr="00136029">
        <w:rPr>
          <w:lang w:val="nl-NL"/>
        </w:rPr>
        <w:tab/>
        <w:t>intraveneus paclitaxel – 80 mg/m</w:t>
      </w:r>
      <w:r w:rsidRPr="00136029">
        <w:rPr>
          <w:vertAlign w:val="superscript"/>
          <w:lang w:val="nl-NL"/>
        </w:rPr>
        <w:t>2</w:t>
      </w:r>
      <w:r w:rsidRPr="00136029">
        <w:rPr>
          <w:lang w:val="nl-NL"/>
        </w:rPr>
        <w:t xml:space="preserve"> als een continue intraveneuze infusie, wekelijks gegeven gedurende 12</w:t>
      </w:r>
      <w:r w:rsidR="00D210BE" w:rsidRPr="00136029">
        <w:rPr>
          <w:lang w:val="nl-NL"/>
        </w:rPr>
        <w:t> </w:t>
      </w:r>
      <w:r w:rsidRPr="00136029">
        <w:rPr>
          <w:lang w:val="nl-NL"/>
        </w:rPr>
        <w:t>weken</w:t>
      </w:r>
      <w:r w:rsidR="009C19D4" w:rsidRPr="00136029">
        <w:rPr>
          <w:lang w:val="nl-NL"/>
        </w:rPr>
        <w:t>.</w:t>
      </w:r>
    </w:p>
    <w:p w14:paraId="77FCDD2C" w14:textId="77777777" w:rsidR="00AE7586" w:rsidRPr="00136029" w:rsidRDefault="00AE7586" w:rsidP="00AE7586">
      <w:pPr>
        <w:keepNext/>
        <w:tabs>
          <w:tab w:val="left" w:pos="-720"/>
        </w:tabs>
        <w:ind w:left="567" w:hanging="567"/>
        <w:rPr>
          <w:lang w:val="nl-NL"/>
        </w:rPr>
      </w:pPr>
      <w:r w:rsidRPr="00136029">
        <w:rPr>
          <w:lang w:val="nl-NL"/>
        </w:rPr>
        <w:t>of</w:t>
      </w:r>
    </w:p>
    <w:p w14:paraId="3ABDDA4B" w14:textId="77777777" w:rsidR="00AE7586" w:rsidRPr="00136029" w:rsidRDefault="00AE7586" w:rsidP="00AE7586">
      <w:pPr>
        <w:tabs>
          <w:tab w:val="left" w:pos="-720"/>
        </w:tabs>
        <w:ind w:left="1134" w:hanging="567"/>
        <w:rPr>
          <w:lang w:val="nl-NL"/>
        </w:rPr>
      </w:pPr>
      <w:r w:rsidRPr="00136029">
        <w:rPr>
          <w:lang w:val="nl-NL"/>
        </w:rPr>
        <w:t>-</w:t>
      </w:r>
      <w:r w:rsidRPr="00136029">
        <w:rPr>
          <w:lang w:val="nl-NL"/>
        </w:rPr>
        <w:tab/>
        <w:t>intraveneus paclitaxel – 175 mg/m</w:t>
      </w:r>
      <w:r w:rsidRPr="00136029">
        <w:rPr>
          <w:vertAlign w:val="superscript"/>
          <w:lang w:val="nl-NL"/>
        </w:rPr>
        <w:t>2</w:t>
      </w:r>
      <w:r w:rsidRPr="00136029">
        <w:rPr>
          <w:lang w:val="nl-NL"/>
        </w:rPr>
        <w:t xml:space="preserve"> als continue intraveneuze infusie, driewekelijks gegeven gedurende 4</w:t>
      </w:r>
      <w:r w:rsidR="00C523EC" w:rsidRPr="00136029">
        <w:rPr>
          <w:lang w:val="nl-NL"/>
        </w:rPr>
        <w:t> </w:t>
      </w:r>
      <w:r w:rsidRPr="00136029">
        <w:rPr>
          <w:lang w:val="nl-NL"/>
        </w:rPr>
        <w:t>cycli (dag</w:t>
      </w:r>
      <w:r w:rsidR="003341C0" w:rsidRPr="00136029">
        <w:rPr>
          <w:lang w:val="nl-NL"/>
        </w:rPr>
        <w:t> </w:t>
      </w:r>
      <w:r w:rsidRPr="00136029">
        <w:rPr>
          <w:lang w:val="nl-NL"/>
        </w:rPr>
        <w:t>1 van iedere cyclus).</w:t>
      </w:r>
    </w:p>
    <w:p w14:paraId="206C4C16" w14:textId="77777777" w:rsidR="00AE7586" w:rsidRPr="00136029" w:rsidRDefault="00AE7586" w:rsidP="00AE7586">
      <w:pPr>
        <w:tabs>
          <w:tab w:val="left" w:pos="-720"/>
        </w:tabs>
        <w:ind w:left="1134" w:hanging="567"/>
        <w:rPr>
          <w:lang w:val="nl-NL"/>
        </w:rPr>
      </w:pPr>
    </w:p>
    <w:p w14:paraId="75AF9D7D" w14:textId="77777777" w:rsidR="00AE7586" w:rsidRPr="00136029" w:rsidRDefault="00AE7586" w:rsidP="00AE7586">
      <w:pPr>
        <w:tabs>
          <w:tab w:val="left" w:pos="-720"/>
        </w:tabs>
        <w:rPr>
          <w:lang w:val="nl-NL"/>
        </w:rPr>
      </w:pPr>
      <w:r w:rsidRPr="00136029">
        <w:rPr>
          <w:lang w:val="nl-NL"/>
        </w:rPr>
        <w:t>De werkzaamheidsresultaten van de gecombineerde analyse van de NSABP B-31- en NCCTG 9831-studies op het moment van de definitieve analyse van DFS* zijn samengevat in tabel</w:t>
      </w:r>
      <w:r w:rsidR="00D210BE" w:rsidRPr="00136029">
        <w:rPr>
          <w:lang w:val="nl-NL"/>
        </w:rPr>
        <w:t> </w:t>
      </w:r>
      <w:r w:rsidRPr="00136029">
        <w:rPr>
          <w:lang w:val="nl-NL"/>
        </w:rPr>
        <w:t>6. De mediane duur van follow-up was 1,8</w:t>
      </w:r>
      <w:r w:rsidR="00766E7B" w:rsidRPr="00136029">
        <w:rPr>
          <w:lang w:val="nl-NL"/>
        </w:rPr>
        <w:t> </w:t>
      </w:r>
      <w:r w:rsidRPr="00136029">
        <w:rPr>
          <w:lang w:val="nl-NL"/>
        </w:rPr>
        <w:t>jaar voor de patiënten in de AC</w:t>
      </w:r>
      <w:r w:rsidRPr="00136029">
        <w:rPr>
          <w:szCs w:val="22"/>
          <w:lang w:val="nl-NL"/>
        </w:rPr>
        <w:t>→</w:t>
      </w:r>
      <w:r w:rsidRPr="00136029">
        <w:rPr>
          <w:lang w:val="nl-NL"/>
        </w:rPr>
        <w:t>P arm en 2,0</w:t>
      </w:r>
      <w:r w:rsidR="00766E7B" w:rsidRPr="00136029">
        <w:rPr>
          <w:lang w:val="nl-NL"/>
        </w:rPr>
        <w:t> </w:t>
      </w:r>
      <w:r w:rsidRPr="00136029">
        <w:rPr>
          <w:lang w:val="nl-NL"/>
        </w:rPr>
        <w:t>jaar voor patiënten in de AC</w:t>
      </w:r>
      <w:r w:rsidRPr="00136029">
        <w:rPr>
          <w:szCs w:val="22"/>
          <w:lang w:val="nl-NL"/>
        </w:rPr>
        <w:t>→</w:t>
      </w:r>
      <w:r w:rsidRPr="00136029">
        <w:rPr>
          <w:lang w:val="nl-NL"/>
        </w:rPr>
        <w:t xml:space="preserve">PH arm. </w:t>
      </w:r>
    </w:p>
    <w:p w14:paraId="6D39B8C5" w14:textId="77777777" w:rsidR="00AE7586" w:rsidRPr="00136029" w:rsidRDefault="00AE7586" w:rsidP="00AE7586">
      <w:pPr>
        <w:tabs>
          <w:tab w:val="left" w:pos="-720"/>
        </w:tabs>
        <w:rPr>
          <w:lang w:val="nl-NL"/>
        </w:rPr>
      </w:pPr>
    </w:p>
    <w:p w14:paraId="5A726137" w14:textId="77777777" w:rsidR="00AE7586" w:rsidRDefault="00AE7586" w:rsidP="00AE7586">
      <w:pPr>
        <w:keepNext/>
        <w:tabs>
          <w:tab w:val="left" w:pos="-720"/>
        </w:tabs>
        <w:rPr>
          <w:lang w:val="nl-NL"/>
        </w:rPr>
      </w:pPr>
      <w:r w:rsidRPr="00136029">
        <w:rPr>
          <w:lang w:val="nl-NL"/>
        </w:rPr>
        <w:t>Tabel 6. Samenvatting van de werkzaamheidsresultaten van de gecombineerde analyse van de NSABP B-31- en NCCTG 9831-studies op het moment van de definitieve analyse van DFS*</w:t>
      </w:r>
    </w:p>
    <w:p w14:paraId="58B62388" w14:textId="77777777" w:rsidR="00256D7C" w:rsidRPr="00136029" w:rsidRDefault="00256D7C" w:rsidP="00AE7586">
      <w:pPr>
        <w:keepNext/>
        <w:tabs>
          <w:tab w:val="left" w:pos="-720"/>
        </w:tabs>
        <w:rPr>
          <w:lang w:val="nl-NL"/>
        </w:rPr>
      </w:pPr>
    </w:p>
    <w:tbl>
      <w:tblPr>
        <w:tblW w:w="42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8" w:type="dxa"/>
          <w:right w:w="68" w:type="dxa"/>
        </w:tblCellMar>
        <w:tblLook w:val="0000" w:firstRow="0" w:lastRow="0" w:firstColumn="0" w:lastColumn="0" w:noHBand="0" w:noVBand="0"/>
      </w:tblPr>
      <w:tblGrid>
        <w:gridCol w:w="3413"/>
        <w:gridCol w:w="1117"/>
        <w:gridCol w:w="1396"/>
        <w:gridCol w:w="1814"/>
      </w:tblGrid>
      <w:tr w:rsidR="00AE7586" w:rsidRPr="00136029" w14:paraId="44681048" w14:textId="77777777" w:rsidTr="0096165A">
        <w:tc>
          <w:tcPr>
            <w:tcW w:w="3470" w:type="dxa"/>
          </w:tcPr>
          <w:p w14:paraId="71085A5D" w14:textId="77777777" w:rsidR="00AE7586" w:rsidRPr="00136029" w:rsidRDefault="00AE7586" w:rsidP="0096165A">
            <w:pPr>
              <w:pStyle w:val="TableText10"/>
              <w:keepNext/>
              <w:keepLines/>
              <w:spacing w:before="60" w:after="60" w:line="240" w:lineRule="atLeast"/>
              <w:rPr>
                <w:sz w:val="22"/>
                <w:szCs w:val="22"/>
              </w:rPr>
            </w:pPr>
            <w:r w:rsidRPr="00136029">
              <w:rPr>
                <w:sz w:val="22"/>
                <w:szCs w:val="22"/>
              </w:rPr>
              <w:t>Parameter</w:t>
            </w:r>
          </w:p>
          <w:p w14:paraId="687F8463" w14:textId="77777777" w:rsidR="00AE7586" w:rsidRPr="00136029" w:rsidRDefault="00AE7586" w:rsidP="0096165A">
            <w:pPr>
              <w:pStyle w:val="TableText10"/>
              <w:keepNext/>
              <w:keepLines/>
              <w:spacing w:before="60" w:after="60" w:line="240" w:lineRule="atLeast"/>
              <w:rPr>
                <w:b/>
                <w:sz w:val="22"/>
                <w:szCs w:val="22"/>
              </w:rPr>
            </w:pPr>
          </w:p>
        </w:tc>
        <w:tc>
          <w:tcPr>
            <w:tcW w:w="1134" w:type="dxa"/>
          </w:tcPr>
          <w:p w14:paraId="7F06CBAA" w14:textId="77777777" w:rsidR="00AE7586" w:rsidRPr="00136029" w:rsidRDefault="00AE7586" w:rsidP="0096165A">
            <w:pPr>
              <w:pStyle w:val="TableText10"/>
              <w:keepNext/>
              <w:keepLines/>
              <w:spacing w:before="60" w:after="60" w:line="240" w:lineRule="atLeast"/>
              <w:jc w:val="center"/>
              <w:rPr>
                <w:rFonts w:eastAsia="SimSun"/>
                <w:sz w:val="22"/>
                <w:szCs w:val="22"/>
                <w:lang w:eastAsia="zh-CN"/>
              </w:rPr>
            </w:pPr>
            <w:r w:rsidRPr="00136029">
              <w:rPr>
                <w:rFonts w:eastAsia="SimSun"/>
                <w:sz w:val="22"/>
                <w:szCs w:val="22"/>
                <w:lang w:eastAsia="zh-CN"/>
              </w:rPr>
              <w:t>AC</w:t>
            </w:r>
            <w:r w:rsidRPr="00136029">
              <w:rPr>
                <w:sz w:val="22"/>
                <w:szCs w:val="22"/>
              </w:rPr>
              <w:t>→</w:t>
            </w:r>
            <w:r w:rsidRPr="00136029">
              <w:rPr>
                <w:rFonts w:eastAsia="SimSun"/>
                <w:sz w:val="22"/>
                <w:szCs w:val="22"/>
                <w:lang w:eastAsia="zh-CN"/>
              </w:rPr>
              <w:t>P</w:t>
            </w:r>
          </w:p>
          <w:p w14:paraId="42C022B5" w14:textId="77777777" w:rsidR="00AE7586" w:rsidRPr="00136029" w:rsidRDefault="00AE7586" w:rsidP="0096165A">
            <w:pPr>
              <w:pStyle w:val="TableText10"/>
              <w:keepNext/>
              <w:keepLines/>
              <w:spacing w:before="60" w:after="60" w:line="240" w:lineRule="atLeast"/>
              <w:jc w:val="center"/>
              <w:rPr>
                <w:rFonts w:eastAsia="SimSun"/>
                <w:sz w:val="22"/>
                <w:szCs w:val="22"/>
                <w:lang w:eastAsia="zh-CN"/>
              </w:rPr>
            </w:pPr>
            <w:r w:rsidRPr="00136029">
              <w:rPr>
                <w:rFonts w:eastAsia="SimSun"/>
                <w:sz w:val="22"/>
                <w:szCs w:val="22"/>
                <w:lang w:eastAsia="zh-CN"/>
              </w:rPr>
              <w:t>(n</w:t>
            </w:r>
            <w:r w:rsidR="000530A4" w:rsidRPr="00136029">
              <w:rPr>
                <w:rFonts w:eastAsia="SimSun"/>
                <w:sz w:val="22"/>
                <w:szCs w:val="22"/>
                <w:lang w:eastAsia="zh-CN"/>
              </w:rPr>
              <w:t> = </w:t>
            </w:r>
            <w:r w:rsidRPr="00136029">
              <w:rPr>
                <w:rFonts w:eastAsia="SimSun"/>
                <w:sz w:val="22"/>
                <w:szCs w:val="22"/>
                <w:lang w:eastAsia="zh-CN"/>
              </w:rPr>
              <w:t>1679)</w:t>
            </w:r>
          </w:p>
        </w:tc>
        <w:tc>
          <w:tcPr>
            <w:tcW w:w="1418" w:type="dxa"/>
          </w:tcPr>
          <w:p w14:paraId="60004D99" w14:textId="77777777" w:rsidR="00AE7586" w:rsidRPr="00136029" w:rsidRDefault="00AE7586" w:rsidP="0096165A">
            <w:pPr>
              <w:pStyle w:val="TableText10"/>
              <w:keepNext/>
              <w:keepLines/>
              <w:spacing w:before="60" w:after="60" w:line="240" w:lineRule="atLeast"/>
              <w:jc w:val="center"/>
              <w:rPr>
                <w:rFonts w:eastAsia="SimSun"/>
                <w:sz w:val="22"/>
                <w:szCs w:val="22"/>
                <w:lang w:eastAsia="zh-CN"/>
              </w:rPr>
            </w:pPr>
            <w:r w:rsidRPr="00136029">
              <w:rPr>
                <w:rFonts w:eastAsia="SimSun"/>
                <w:sz w:val="22"/>
                <w:szCs w:val="22"/>
                <w:lang w:eastAsia="zh-CN"/>
              </w:rPr>
              <w:t>AC</w:t>
            </w:r>
            <w:r w:rsidRPr="00136029">
              <w:rPr>
                <w:sz w:val="22"/>
                <w:szCs w:val="22"/>
              </w:rPr>
              <w:t>→</w:t>
            </w:r>
            <w:r w:rsidRPr="00136029">
              <w:rPr>
                <w:rFonts w:eastAsia="SimSun"/>
                <w:sz w:val="22"/>
                <w:szCs w:val="22"/>
                <w:lang w:eastAsia="zh-CN"/>
              </w:rPr>
              <w:t>PH</w:t>
            </w:r>
          </w:p>
          <w:p w14:paraId="06ADCA3E" w14:textId="77777777" w:rsidR="00AE7586" w:rsidRPr="00136029" w:rsidRDefault="00AE7586" w:rsidP="0096165A">
            <w:pPr>
              <w:pStyle w:val="TableText10"/>
              <w:keepNext/>
              <w:keepLines/>
              <w:spacing w:before="60" w:after="60" w:line="240" w:lineRule="atLeast"/>
              <w:jc w:val="center"/>
              <w:rPr>
                <w:rFonts w:eastAsia="SimSun"/>
                <w:sz w:val="22"/>
                <w:szCs w:val="22"/>
                <w:lang w:eastAsia="zh-CN"/>
              </w:rPr>
            </w:pPr>
            <w:r w:rsidRPr="00136029">
              <w:rPr>
                <w:rFonts w:eastAsia="SimSun"/>
                <w:sz w:val="22"/>
                <w:szCs w:val="22"/>
                <w:lang w:eastAsia="zh-CN"/>
              </w:rPr>
              <w:t>(n</w:t>
            </w:r>
            <w:r w:rsidR="000530A4" w:rsidRPr="00136029">
              <w:rPr>
                <w:rFonts w:eastAsia="SimSun"/>
                <w:sz w:val="22"/>
                <w:szCs w:val="22"/>
                <w:lang w:eastAsia="zh-CN"/>
              </w:rPr>
              <w:t> = </w:t>
            </w:r>
            <w:r w:rsidRPr="00136029">
              <w:rPr>
                <w:rFonts w:eastAsia="SimSun"/>
                <w:sz w:val="22"/>
                <w:szCs w:val="22"/>
                <w:lang w:eastAsia="zh-CN"/>
              </w:rPr>
              <w:t>1672)</w:t>
            </w:r>
          </w:p>
        </w:tc>
        <w:tc>
          <w:tcPr>
            <w:tcW w:w="1843" w:type="dxa"/>
          </w:tcPr>
          <w:p w14:paraId="54344FF7" w14:textId="77777777" w:rsidR="00AE7586" w:rsidRPr="00136029" w:rsidRDefault="00AE7586" w:rsidP="0096165A">
            <w:pPr>
              <w:pStyle w:val="TableText10"/>
              <w:keepNext/>
              <w:keepLines/>
              <w:spacing w:before="60" w:after="60" w:line="240" w:lineRule="atLeast"/>
              <w:jc w:val="center"/>
              <w:rPr>
                <w:rFonts w:eastAsia="SimSun"/>
                <w:sz w:val="22"/>
                <w:szCs w:val="22"/>
                <w:lang w:eastAsia="zh-CN"/>
              </w:rPr>
            </w:pPr>
            <w:r w:rsidRPr="00136029">
              <w:rPr>
                <w:rFonts w:eastAsia="SimSun"/>
                <w:sz w:val="22"/>
                <w:szCs w:val="22"/>
                <w:lang w:eastAsia="zh-CN"/>
              </w:rPr>
              <w:t>Hazard Ratio vs AC</w:t>
            </w:r>
            <w:r w:rsidRPr="00136029">
              <w:rPr>
                <w:sz w:val="22"/>
                <w:szCs w:val="22"/>
              </w:rPr>
              <w:t>→</w:t>
            </w:r>
            <w:r w:rsidRPr="00136029">
              <w:rPr>
                <w:rFonts w:eastAsia="SimSun"/>
                <w:sz w:val="22"/>
                <w:szCs w:val="22"/>
                <w:lang w:eastAsia="zh-CN"/>
              </w:rPr>
              <w:t>P</w:t>
            </w:r>
          </w:p>
          <w:p w14:paraId="75EC8D58" w14:textId="77777777" w:rsidR="00AE7586" w:rsidRPr="00136029" w:rsidRDefault="00AE7586" w:rsidP="0096165A">
            <w:pPr>
              <w:pStyle w:val="TableText10"/>
              <w:keepNext/>
              <w:keepLines/>
              <w:spacing w:before="60" w:after="60" w:line="240" w:lineRule="atLeast"/>
              <w:jc w:val="center"/>
              <w:rPr>
                <w:rFonts w:eastAsia="SimSun"/>
                <w:sz w:val="22"/>
                <w:szCs w:val="22"/>
                <w:lang w:eastAsia="zh-CN"/>
              </w:rPr>
            </w:pPr>
            <w:r w:rsidRPr="00136029">
              <w:rPr>
                <w:rFonts w:eastAsia="SimSun"/>
                <w:sz w:val="22"/>
                <w:szCs w:val="22"/>
                <w:lang w:eastAsia="zh-CN"/>
              </w:rPr>
              <w:t>(95% BI)</w:t>
            </w:r>
          </w:p>
          <w:p w14:paraId="0EF76846" w14:textId="77777777" w:rsidR="00AE7586" w:rsidRPr="00136029" w:rsidRDefault="00AE7586" w:rsidP="0096165A">
            <w:pPr>
              <w:pStyle w:val="TableText10"/>
              <w:keepNext/>
              <w:keepLines/>
              <w:spacing w:before="60" w:after="60" w:line="240" w:lineRule="atLeast"/>
              <w:jc w:val="center"/>
              <w:rPr>
                <w:rFonts w:eastAsia="SimSun"/>
                <w:sz w:val="22"/>
                <w:szCs w:val="22"/>
                <w:lang w:eastAsia="zh-CN"/>
              </w:rPr>
            </w:pPr>
            <w:r w:rsidRPr="00136029">
              <w:rPr>
                <w:rFonts w:eastAsia="SimSun"/>
                <w:sz w:val="22"/>
                <w:szCs w:val="22"/>
                <w:lang w:eastAsia="zh-CN"/>
              </w:rPr>
              <w:t>p-</w:t>
            </w:r>
            <w:proofErr w:type="spellStart"/>
            <w:r w:rsidRPr="00136029">
              <w:rPr>
                <w:rFonts w:eastAsia="SimSun"/>
                <w:sz w:val="22"/>
                <w:szCs w:val="22"/>
                <w:lang w:eastAsia="zh-CN"/>
              </w:rPr>
              <w:t>waarde</w:t>
            </w:r>
            <w:proofErr w:type="spellEnd"/>
          </w:p>
        </w:tc>
      </w:tr>
      <w:tr w:rsidR="00AE7586" w:rsidRPr="00136029" w14:paraId="029E6F76" w14:textId="77777777" w:rsidTr="0096165A">
        <w:trPr>
          <w:trHeight w:val="723"/>
        </w:trPr>
        <w:tc>
          <w:tcPr>
            <w:tcW w:w="3470" w:type="dxa"/>
          </w:tcPr>
          <w:p w14:paraId="6745859A" w14:textId="77777777" w:rsidR="00AE7586" w:rsidRPr="00136029" w:rsidRDefault="00AE7586" w:rsidP="0096165A">
            <w:pPr>
              <w:pStyle w:val="TableText10"/>
              <w:keepNext/>
              <w:keepLines/>
              <w:spacing w:before="60" w:after="60" w:line="240" w:lineRule="atLeast"/>
              <w:rPr>
                <w:sz w:val="22"/>
                <w:szCs w:val="22"/>
                <w:lang w:val="nl-NL"/>
              </w:rPr>
            </w:pPr>
            <w:r w:rsidRPr="00136029">
              <w:rPr>
                <w:sz w:val="22"/>
                <w:szCs w:val="22"/>
                <w:lang w:val="nl-NL"/>
              </w:rPr>
              <w:t>Ziektevrije overleving</w:t>
            </w:r>
          </w:p>
          <w:p w14:paraId="712350EA" w14:textId="77777777" w:rsidR="00AE7586" w:rsidRPr="00136029" w:rsidRDefault="00AE7586" w:rsidP="0096165A">
            <w:pPr>
              <w:pStyle w:val="TableText10"/>
              <w:keepNext/>
              <w:keepLines/>
              <w:spacing w:before="60" w:after="60" w:line="240" w:lineRule="atLeast"/>
              <w:rPr>
                <w:sz w:val="22"/>
                <w:szCs w:val="22"/>
                <w:lang w:val="nl-NL"/>
              </w:rPr>
            </w:pPr>
            <w:r w:rsidRPr="00136029">
              <w:rPr>
                <w:sz w:val="22"/>
                <w:szCs w:val="22"/>
                <w:lang w:val="nl-NL"/>
              </w:rPr>
              <w:t>Aantal patiënten met voorval (%)</w:t>
            </w:r>
          </w:p>
        </w:tc>
        <w:tc>
          <w:tcPr>
            <w:tcW w:w="1134" w:type="dxa"/>
            <w:vAlign w:val="center"/>
          </w:tcPr>
          <w:p w14:paraId="72E41764" w14:textId="77777777" w:rsidR="00AE7586" w:rsidRPr="00136029" w:rsidRDefault="00AE7586" w:rsidP="0096165A">
            <w:pPr>
              <w:pStyle w:val="TableText10"/>
              <w:keepNext/>
              <w:keepLines/>
              <w:spacing w:before="60" w:after="60" w:line="240" w:lineRule="atLeast"/>
              <w:jc w:val="center"/>
              <w:rPr>
                <w:sz w:val="22"/>
                <w:szCs w:val="22"/>
              </w:rPr>
            </w:pPr>
            <w:r w:rsidRPr="00136029">
              <w:rPr>
                <w:sz w:val="22"/>
                <w:szCs w:val="22"/>
              </w:rPr>
              <w:t>261(15,5)</w:t>
            </w:r>
          </w:p>
        </w:tc>
        <w:tc>
          <w:tcPr>
            <w:tcW w:w="1418" w:type="dxa"/>
            <w:vAlign w:val="center"/>
          </w:tcPr>
          <w:p w14:paraId="3362573B" w14:textId="77777777" w:rsidR="00AE7586" w:rsidRPr="00136029" w:rsidRDefault="00AE7586" w:rsidP="0096165A">
            <w:pPr>
              <w:pStyle w:val="TableText10"/>
              <w:keepNext/>
              <w:keepLines/>
              <w:spacing w:before="60" w:after="60" w:line="240" w:lineRule="atLeast"/>
              <w:jc w:val="center"/>
              <w:rPr>
                <w:sz w:val="22"/>
                <w:szCs w:val="22"/>
              </w:rPr>
            </w:pPr>
            <w:r w:rsidRPr="00136029">
              <w:rPr>
                <w:sz w:val="22"/>
                <w:szCs w:val="22"/>
              </w:rPr>
              <w:t>133</w:t>
            </w:r>
          </w:p>
          <w:p w14:paraId="5EB94EAB" w14:textId="77777777" w:rsidR="00AE7586" w:rsidRPr="00136029" w:rsidRDefault="00AE7586" w:rsidP="0096165A">
            <w:pPr>
              <w:pStyle w:val="TableText10"/>
              <w:keepNext/>
              <w:keepLines/>
              <w:spacing w:before="60" w:after="60" w:line="240" w:lineRule="atLeast"/>
              <w:jc w:val="center"/>
              <w:rPr>
                <w:sz w:val="22"/>
                <w:szCs w:val="22"/>
              </w:rPr>
            </w:pPr>
            <w:r w:rsidRPr="00136029">
              <w:rPr>
                <w:sz w:val="22"/>
                <w:szCs w:val="22"/>
              </w:rPr>
              <w:t>(8,0)</w:t>
            </w:r>
          </w:p>
        </w:tc>
        <w:tc>
          <w:tcPr>
            <w:tcW w:w="1843" w:type="dxa"/>
            <w:vAlign w:val="center"/>
          </w:tcPr>
          <w:p w14:paraId="060BE6F8" w14:textId="77777777" w:rsidR="00AE7586" w:rsidRPr="00136029" w:rsidRDefault="00AE7586" w:rsidP="0096165A">
            <w:pPr>
              <w:pStyle w:val="TableText10"/>
              <w:keepNext/>
              <w:keepLines/>
              <w:spacing w:before="60" w:after="60" w:line="240" w:lineRule="atLeast"/>
              <w:jc w:val="center"/>
              <w:rPr>
                <w:sz w:val="22"/>
                <w:szCs w:val="22"/>
                <w:lang w:val="nl-NL"/>
              </w:rPr>
            </w:pPr>
            <w:r w:rsidRPr="00136029">
              <w:rPr>
                <w:sz w:val="22"/>
                <w:szCs w:val="22"/>
                <w:lang w:val="nl-NL"/>
              </w:rPr>
              <w:t>0,48 (0,39-0,59)</w:t>
            </w:r>
          </w:p>
          <w:p w14:paraId="11A85A57" w14:textId="77777777" w:rsidR="00AE7586" w:rsidRPr="00136029" w:rsidRDefault="00AE7586" w:rsidP="0096165A">
            <w:pPr>
              <w:pStyle w:val="TableText10"/>
              <w:keepNext/>
              <w:keepLines/>
              <w:spacing w:before="60" w:after="60" w:line="240" w:lineRule="atLeast"/>
              <w:jc w:val="center"/>
              <w:rPr>
                <w:sz w:val="22"/>
                <w:szCs w:val="22"/>
              </w:rPr>
            </w:pPr>
            <w:r w:rsidRPr="00136029">
              <w:rPr>
                <w:sz w:val="22"/>
                <w:szCs w:val="22"/>
              </w:rPr>
              <w:t>p&lt;</w:t>
            </w:r>
            <w:r w:rsidR="000136D0" w:rsidRPr="00136029">
              <w:rPr>
                <w:sz w:val="22"/>
                <w:szCs w:val="22"/>
              </w:rPr>
              <w:t> </w:t>
            </w:r>
            <w:r w:rsidRPr="00136029">
              <w:rPr>
                <w:sz w:val="22"/>
                <w:szCs w:val="22"/>
              </w:rPr>
              <w:t>0,0001</w:t>
            </w:r>
          </w:p>
        </w:tc>
      </w:tr>
      <w:tr w:rsidR="00AE7586" w:rsidRPr="00136029" w14:paraId="174377BA" w14:textId="77777777" w:rsidTr="0096165A">
        <w:trPr>
          <w:trHeight w:val="723"/>
        </w:trPr>
        <w:tc>
          <w:tcPr>
            <w:tcW w:w="3470" w:type="dxa"/>
          </w:tcPr>
          <w:p w14:paraId="1326A9A8" w14:textId="77777777" w:rsidR="00AE7586" w:rsidRPr="00136029" w:rsidRDefault="00AE7586" w:rsidP="0096165A">
            <w:pPr>
              <w:pStyle w:val="TableText10"/>
              <w:keepNext/>
              <w:keepLines/>
              <w:spacing w:before="60" w:after="60" w:line="240" w:lineRule="atLeast"/>
              <w:rPr>
                <w:sz w:val="22"/>
                <w:szCs w:val="22"/>
                <w:lang w:val="nl-NL"/>
              </w:rPr>
            </w:pPr>
            <w:r w:rsidRPr="00136029">
              <w:rPr>
                <w:sz w:val="22"/>
                <w:szCs w:val="22"/>
                <w:lang w:val="nl-NL"/>
              </w:rPr>
              <w:t>Metastasen op afstand</w:t>
            </w:r>
          </w:p>
          <w:p w14:paraId="4D4756D1" w14:textId="77777777" w:rsidR="00AE7586" w:rsidRPr="00136029" w:rsidRDefault="00AE7586" w:rsidP="0096165A">
            <w:pPr>
              <w:pStyle w:val="TableText10"/>
              <w:keepNext/>
              <w:keepLines/>
              <w:spacing w:before="60" w:after="60" w:line="240" w:lineRule="atLeast"/>
              <w:rPr>
                <w:sz w:val="22"/>
                <w:szCs w:val="22"/>
                <w:lang w:val="nl-NL"/>
              </w:rPr>
            </w:pPr>
            <w:r w:rsidRPr="00136029">
              <w:rPr>
                <w:sz w:val="22"/>
                <w:szCs w:val="22"/>
                <w:lang w:val="nl-NL"/>
              </w:rPr>
              <w:t>Aantal patiënten met voorval</w:t>
            </w:r>
          </w:p>
        </w:tc>
        <w:tc>
          <w:tcPr>
            <w:tcW w:w="1134" w:type="dxa"/>
            <w:vAlign w:val="center"/>
          </w:tcPr>
          <w:p w14:paraId="44DA7707" w14:textId="77777777" w:rsidR="00AE7586" w:rsidRPr="00136029" w:rsidRDefault="00AE7586" w:rsidP="0096165A">
            <w:pPr>
              <w:pStyle w:val="TableText10"/>
              <w:keepNext/>
              <w:keepLines/>
              <w:spacing w:before="60" w:after="60" w:line="240" w:lineRule="atLeast"/>
              <w:jc w:val="center"/>
              <w:rPr>
                <w:sz w:val="22"/>
                <w:szCs w:val="22"/>
              </w:rPr>
            </w:pPr>
            <w:r w:rsidRPr="00136029">
              <w:rPr>
                <w:sz w:val="22"/>
                <w:szCs w:val="22"/>
              </w:rPr>
              <w:t>193</w:t>
            </w:r>
          </w:p>
          <w:p w14:paraId="0C151EFD" w14:textId="77777777" w:rsidR="00AE7586" w:rsidRPr="00136029" w:rsidRDefault="00AE7586" w:rsidP="0096165A">
            <w:pPr>
              <w:pStyle w:val="TableText10"/>
              <w:keepNext/>
              <w:keepLines/>
              <w:spacing w:before="60" w:after="60" w:line="240" w:lineRule="atLeast"/>
              <w:jc w:val="center"/>
              <w:rPr>
                <w:sz w:val="22"/>
                <w:szCs w:val="22"/>
              </w:rPr>
            </w:pPr>
            <w:r w:rsidRPr="00136029">
              <w:rPr>
                <w:sz w:val="22"/>
                <w:szCs w:val="22"/>
              </w:rPr>
              <w:t>(11,5)</w:t>
            </w:r>
          </w:p>
        </w:tc>
        <w:tc>
          <w:tcPr>
            <w:tcW w:w="1418" w:type="dxa"/>
            <w:vAlign w:val="center"/>
          </w:tcPr>
          <w:p w14:paraId="2152826A" w14:textId="77777777" w:rsidR="00AE7586" w:rsidRPr="00136029" w:rsidRDefault="00AE7586" w:rsidP="0096165A">
            <w:pPr>
              <w:pStyle w:val="TableText10"/>
              <w:keepNext/>
              <w:keepLines/>
              <w:spacing w:before="60" w:after="60" w:line="240" w:lineRule="atLeast"/>
              <w:jc w:val="center"/>
              <w:rPr>
                <w:sz w:val="22"/>
                <w:szCs w:val="22"/>
              </w:rPr>
            </w:pPr>
            <w:r w:rsidRPr="00136029">
              <w:rPr>
                <w:sz w:val="22"/>
                <w:szCs w:val="22"/>
              </w:rPr>
              <w:t>96</w:t>
            </w:r>
          </w:p>
          <w:p w14:paraId="7561E051" w14:textId="77777777" w:rsidR="00AE7586" w:rsidRPr="00136029" w:rsidRDefault="00AE7586" w:rsidP="0096165A">
            <w:pPr>
              <w:pStyle w:val="TableText10"/>
              <w:keepNext/>
              <w:keepLines/>
              <w:spacing w:before="60" w:after="60" w:line="240" w:lineRule="atLeast"/>
              <w:jc w:val="center"/>
              <w:rPr>
                <w:sz w:val="22"/>
                <w:szCs w:val="22"/>
              </w:rPr>
            </w:pPr>
            <w:r w:rsidRPr="00136029">
              <w:rPr>
                <w:sz w:val="22"/>
                <w:szCs w:val="22"/>
              </w:rPr>
              <w:t>(5,7)</w:t>
            </w:r>
          </w:p>
        </w:tc>
        <w:tc>
          <w:tcPr>
            <w:tcW w:w="1843" w:type="dxa"/>
            <w:vAlign w:val="center"/>
          </w:tcPr>
          <w:p w14:paraId="46E76C07" w14:textId="77777777" w:rsidR="00AE7586" w:rsidRPr="00136029" w:rsidRDefault="00AE7586" w:rsidP="0096165A">
            <w:pPr>
              <w:pStyle w:val="TableText10"/>
              <w:keepNext/>
              <w:keepLines/>
              <w:spacing w:before="60" w:after="60" w:line="240" w:lineRule="atLeast"/>
              <w:jc w:val="center"/>
              <w:rPr>
                <w:sz w:val="22"/>
                <w:szCs w:val="22"/>
              </w:rPr>
            </w:pPr>
            <w:r w:rsidRPr="00136029">
              <w:rPr>
                <w:sz w:val="22"/>
                <w:szCs w:val="22"/>
              </w:rPr>
              <w:t>0,47 (0,37-0,60)</w:t>
            </w:r>
          </w:p>
          <w:p w14:paraId="372811E6" w14:textId="77777777" w:rsidR="00AE7586" w:rsidRPr="00136029" w:rsidRDefault="00AE7586" w:rsidP="0096165A">
            <w:pPr>
              <w:pStyle w:val="TableText10"/>
              <w:keepNext/>
              <w:keepLines/>
              <w:spacing w:before="60" w:after="60" w:line="240" w:lineRule="atLeast"/>
              <w:jc w:val="center"/>
              <w:rPr>
                <w:sz w:val="22"/>
                <w:szCs w:val="22"/>
              </w:rPr>
            </w:pPr>
            <w:r w:rsidRPr="00136029">
              <w:rPr>
                <w:sz w:val="22"/>
                <w:szCs w:val="22"/>
              </w:rPr>
              <w:t>p&lt;</w:t>
            </w:r>
            <w:r w:rsidR="000136D0" w:rsidRPr="00136029">
              <w:rPr>
                <w:sz w:val="22"/>
                <w:szCs w:val="22"/>
              </w:rPr>
              <w:t> </w:t>
            </w:r>
            <w:r w:rsidRPr="00136029">
              <w:rPr>
                <w:sz w:val="22"/>
                <w:szCs w:val="22"/>
              </w:rPr>
              <w:t>0,0001</w:t>
            </w:r>
          </w:p>
        </w:tc>
      </w:tr>
      <w:tr w:rsidR="00AE7586" w:rsidRPr="00136029" w14:paraId="60183DE2" w14:textId="77777777" w:rsidTr="0096165A">
        <w:trPr>
          <w:trHeight w:val="723"/>
        </w:trPr>
        <w:tc>
          <w:tcPr>
            <w:tcW w:w="3470" w:type="dxa"/>
          </w:tcPr>
          <w:p w14:paraId="1254E5E0" w14:textId="77777777" w:rsidR="00AE7586" w:rsidRPr="00136029" w:rsidRDefault="00AE7586" w:rsidP="0096165A">
            <w:pPr>
              <w:pStyle w:val="TableText10"/>
              <w:keepNext/>
              <w:keepLines/>
              <w:spacing w:before="60" w:after="60" w:line="240" w:lineRule="atLeast"/>
              <w:rPr>
                <w:sz w:val="22"/>
                <w:szCs w:val="22"/>
                <w:lang w:val="nl-NL"/>
              </w:rPr>
            </w:pPr>
            <w:r w:rsidRPr="00136029">
              <w:rPr>
                <w:sz w:val="22"/>
                <w:szCs w:val="22"/>
                <w:lang w:val="nl-NL"/>
              </w:rPr>
              <w:t>Overlijden (OS voorval):</w:t>
            </w:r>
          </w:p>
          <w:p w14:paraId="5E038AE7" w14:textId="77777777" w:rsidR="00AE7586" w:rsidRPr="00136029" w:rsidRDefault="00AE7586" w:rsidP="0096165A">
            <w:pPr>
              <w:pStyle w:val="TableText10"/>
              <w:keepNext/>
              <w:keepLines/>
              <w:spacing w:before="60" w:after="60" w:line="240" w:lineRule="atLeast"/>
              <w:rPr>
                <w:sz w:val="22"/>
                <w:szCs w:val="22"/>
                <w:lang w:val="nl-NL"/>
              </w:rPr>
            </w:pPr>
            <w:r w:rsidRPr="00136029">
              <w:rPr>
                <w:sz w:val="22"/>
                <w:szCs w:val="22"/>
                <w:lang w:val="nl-NL"/>
              </w:rPr>
              <w:t>Aantal patiënten met voorval (%)</w:t>
            </w:r>
          </w:p>
        </w:tc>
        <w:tc>
          <w:tcPr>
            <w:tcW w:w="1134" w:type="dxa"/>
            <w:vAlign w:val="center"/>
          </w:tcPr>
          <w:p w14:paraId="48F4B987" w14:textId="77777777" w:rsidR="00AE7586" w:rsidRPr="00136029" w:rsidRDefault="00AE7586" w:rsidP="0096165A">
            <w:pPr>
              <w:pStyle w:val="TableText10"/>
              <w:keepNext/>
              <w:keepLines/>
              <w:spacing w:before="60" w:after="60" w:line="240" w:lineRule="atLeast"/>
              <w:jc w:val="center"/>
              <w:rPr>
                <w:sz w:val="22"/>
                <w:szCs w:val="22"/>
              </w:rPr>
            </w:pPr>
            <w:r w:rsidRPr="00136029">
              <w:rPr>
                <w:sz w:val="22"/>
                <w:szCs w:val="22"/>
              </w:rPr>
              <w:t>92</w:t>
            </w:r>
          </w:p>
          <w:p w14:paraId="6F7E4250" w14:textId="77777777" w:rsidR="00AE7586" w:rsidRPr="00136029" w:rsidRDefault="00AE7586" w:rsidP="0096165A">
            <w:pPr>
              <w:pStyle w:val="TableText10"/>
              <w:keepNext/>
              <w:keepLines/>
              <w:spacing w:before="60" w:after="60" w:line="240" w:lineRule="atLeast"/>
              <w:jc w:val="center"/>
              <w:rPr>
                <w:sz w:val="22"/>
                <w:szCs w:val="22"/>
              </w:rPr>
            </w:pPr>
            <w:r w:rsidRPr="00136029">
              <w:rPr>
                <w:sz w:val="22"/>
                <w:szCs w:val="22"/>
              </w:rPr>
              <w:t>(5,5)</w:t>
            </w:r>
          </w:p>
        </w:tc>
        <w:tc>
          <w:tcPr>
            <w:tcW w:w="1418" w:type="dxa"/>
            <w:vAlign w:val="center"/>
          </w:tcPr>
          <w:p w14:paraId="59C2E1D6" w14:textId="77777777" w:rsidR="00AE7586" w:rsidRPr="00136029" w:rsidRDefault="00AE7586" w:rsidP="0096165A">
            <w:pPr>
              <w:pStyle w:val="TableText10"/>
              <w:keepNext/>
              <w:keepLines/>
              <w:spacing w:before="60" w:after="60" w:line="240" w:lineRule="atLeast"/>
              <w:jc w:val="center"/>
              <w:rPr>
                <w:sz w:val="22"/>
                <w:szCs w:val="22"/>
              </w:rPr>
            </w:pPr>
            <w:r w:rsidRPr="00136029">
              <w:rPr>
                <w:sz w:val="22"/>
                <w:szCs w:val="22"/>
              </w:rPr>
              <w:t>62</w:t>
            </w:r>
          </w:p>
          <w:p w14:paraId="245EA270" w14:textId="77777777" w:rsidR="00AE7586" w:rsidRPr="00136029" w:rsidRDefault="00AE7586" w:rsidP="0096165A">
            <w:pPr>
              <w:pStyle w:val="TableText10"/>
              <w:keepNext/>
              <w:keepLines/>
              <w:spacing w:before="60" w:after="60" w:line="240" w:lineRule="atLeast"/>
              <w:jc w:val="center"/>
              <w:rPr>
                <w:sz w:val="22"/>
                <w:szCs w:val="22"/>
              </w:rPr>
            </w:pPr>
            <w:r w:rsidRPr="00136029">
              <w:rPr>
                <w:sz w:val="22"/>
                <w:szCs w:val="22"/>
              </w:rPr>
              <w:t>(3,7)</w:t>
            </w:r>
          </w:p>
        </w:tc>
        <w:tc>
          <w:tcPr>
            <w:tcW w:w="1843" w:type="dxa"/>
            <w:vAlign w:val="center"/>
          </w:tcPr>
          <w:p w14:paraId="5D8A7867" w14:textId="77777777" w:rsidR="00AE7586" w:rsidRPr="00136029" w:rsidRDefault="00AE7586" w:rsidP="0096165A">
            <w:pPr>
              <w:pStyle w:val="TableText10"/>
              <w:keepNext/>
              <w:keepLines/>
              <w:spacing w:before="60" w:after="60" w:line="240" w:lineRule="atLeast"/>
              <w:jc w:val="center"/>
              <w:rPr>
                <w:sz w:val="22"/>
                <w:szCs w:val="22"/>
              </w:rPr>
            </w:pPr>
            <w:r w:rsidRPr="00136029">
              <w:rPr>
                <w:sz w:val="22"/>
                <w:szCs w:val="22"/>
              </w:rPr>
              <w:t>0,67 (0,48-0,92)</w:t>
            </w:r>
          </w:p>
          <w:p w14:paraId="2439FFD4" w14:textId="77777777" w:rsidR="00AE7586" w:rsidRPr="00136029" w:rsidRDefault="00AE7586" w:rsidP="0096165A">
            <w:pPr>
              <w:pStyle w:val="TableText10"/>
              <w:keepNext/>
              <w:keepLines/>
              <w:spacing w:before="60" w:after="60" w:line="240" w:lineRule="atLeast"/>
              <w:jc w:val="center"/>
              <w:rPr>
                <w:sz w:val="22"/>
                <w:szCs w:val="22"/>
              </w:rPr>
            </w:pPr>
            <w:r w:rsidRPr="00136029">
              <w:rPr>
                <w:sz w:val="22"/>
                <w:szCs w:val="22"/>
              </w:rPr>
              <w:t>p</w:t>
            </w:r>
            <w:r w:rsidR="000530A4" w:rsidRPr="00136029">
              <w:rPr>
                <w:sz w:val="22"/>
                <w:szCs w:val="22"/>
              </w:rPr>
              <w:t> = </w:t>
            </w:r>
            <w:r w:rsidRPr="00136029">
              <w:rPr>
                <w:sz w:val="22"/>
                <w:szCs w:val="22"/>
              </w:rPr>
              <w:t>0,014</w:t>
            </w:r>
          </w:p>
        </w:tc>
      </w:tr>
    </w:tbl>
    <w:p w14:paraId="1D0AE716" w14:textId="77777777" w:rsidR="00AE7586" w:rsidRPr="00CB75EB" w:rsidRDefault="00AE7586" w:rsidP="00AE7586">
      <w:pPr>
        <w:tabs>
          <w:tab w:val="left" w:pos="-720"/>
        </w:tabs>
        <w:rPr>
          <w:sz w:val="20"/>
          <w:lang w:val="es-ES"/>
        </w:rPr>
      </w:pPr>
      <w:r w:rsidRPr="00CB75EB">
        <w:rPr>
          <w:sz w:val="20"/>
          <w:lang w:val="es-ES"/>
        </w:rPr>
        <w:t xml:space="preserve">A: </w:t>
      </w:r>
      <w:proofErr w:type="spellStart"/>
      <w:r w:rsidRPr="00CB75EB">
        <w:rPr>
          <w:sz w:val="20"/>
          <w:lang w:val="es-ES"/>
        </w:rPr>
        <w:t>doxorubicine</w:t>
      </w:r>
      <w:proofErr w:type="spellEnd"/>
      <w:r w:rsidRPr="00CB75EB">
        <w:rPr>
          <w:sz w:val="20"/>
          <w:lang w:val="es-ES"/>
        </w:rPr>
        <w:t xml:space="preserve">; C: </w:t>
      </w:r>
      <w:proofErr w:type="spellStart"/>
      <w:r w:rsidRPr="00CB75EB">
        <w:rPr>
          <w:sz w:val="20"/>
          <w:lang w:val="es-ES"/>
        </w:rPr>
        <w:t>cyclofosfamide</w:t>
      </w:r>
      <w:proofErr w:type="spellEnd"/>
      <w:r w:rsidRPr="00CB75EB">
        <w:rPr>
          <w:sz w:val="20"/>
          <w:lang w:val="es-ES"/>
        </w:rPr>
        <w:t xml:space="preserve">; P: </w:t>
      </w:r>
      <w:proofErr w:type="spellStart"/>
      <w:r w:rsidRPr="00CB75EB">
        <w:rPr>
          <w:sz w:val="20"/>
          <w:lang w:val="es-ES"/>
        </w:rPr>
        <w:t>paclitaxel</w:t>
      </w:r>
      <w:proofErr w:type="spellEnd"/>
      <w:r w:rsidRPr="00CB75EB">
        <w:rPr>
          <w:sz w:val="20"/>
          <w:lang w:val="es-ES"/>
        </w:rPr>
        <w:t xml:space="preserve">; H: </w:t>
      </w:r>
      <w:proofErr w:type="spellStart"/>
      <w:r w:rsidRPr="00CB75EB">
        <w:rPr>
          <w:sz w:val="20"/>
          <w:lang w:val="es-ES"/>
        </w:rPr>
        <w:t>trastuzumab</w:t>
      </w:r>
      <w:proofErr w:type="spellEnd"/>
    </w:p>
    <w:p w14:paraId="4650049E" w14:textId="77777777" w:rsidR="00AE7586" w:rsidRPr="00136029" w:rsidRDefault="00AE7586" w:rsidP="00AE7586">
      <w:pPr>
        <w:tabs>
          <w:tab w:val="left" w:pos="-720"/>
        </w:tabs>
        <w:rPr>
          <w:sz w:val="20"/>
          <w:lang w:val="nl-NL"/>
        </w:rPr>
      </w:pPr>
      <w:r w:rsidRPr="00136029">
        <w:rPr>
          <w:sz w:val="20"/>
          <w:lang w:val="nl-NL"/>
        </w:rPr>
        <w:t>*Ten tijde van een mediane duur van de follow-up van 1,8</w:t>
      </w:r>
      <w:r w:rsidR="00766E7B" w:rsidRPr="00136029">
        <w:rPr>
          <w:sz w:val="20"/>
          <w:lang w:val="nl-NL"/>
        </w:rPr>
        <w:t> </w:t>
      </w:r>
      <w:r w:rsidRPr="00136029">
        <w:rPr>
          <w:sz w:val="20"/>
          <w:lang w:val="nl-NL"/>
        </w:rPr>
        <w:t>jaar voor de patiënten in de AC → P-arm en 2,0</w:t>
      </w:r>
      <w:r w:rsidR="00766E7B" w:rsidRPr="00136029">
        <w:rPr>
          <w:sz w:val="20"/>
          <w:lang w:val="nl-NL"/>
        </w:rPr>
        <w:t> </w:t>
      </w:r>
      <w:r w:rsidRPr="00136029">
        <w:rPr>
          <w:sz w:val="20"/>
          <w:lang w:val="nl-NL"/>
        </w:rPr>
        <w:t>jaar voor de patiënten in de AC → PH-arm.</w:t>
      </w:r>
    </w:p>
    <w:p w14:paraId="06CE0222" w14:textId="77777777" w:rsidR="00AE7586" w:rsidRPr="00136029" w:rsidRDefault="00AE7586" w:rsidP="00AE7586">
      <w:pPr>
        <w:tabs>
          <w:tab w:val="left" w:pos="-720"/>
        </w:tabs>
        <w:rPr>
          <w:sz w:val="20"/>
          <w:lang w:val="nl-NL"/>
        </w:rPr>
      </w:pPr>
      <w:r w:rsidRPr="00136029">
        <w:rPr>
          <w:sz w:val="20"/>
          <w:lang w:val="nl-NL"/>
        </w:rPr>
        <w:t>**p-waarde voor OS bereikte niet de vooraf vastgestelde statistische grens voor vergelijking van AC→PH t.o.v. AC→P</w:t>
      </w:r>
    </w:p>
    <w:p w14:paraId="283498F0" w14:textId="77777777" w:rsidR="00AE7586" w:rsidRPr="00136029" w:rsidRDefault="00AE7586" w:rsidP="00AE7586">
      <w:pPr>
        <w:tabs>
          <w:tab w:val="left" w:pos="-720"/>
        </w:tabs>
        <w:rPr>
          <w:lang w:val="nl-NL"/>
        </w:rPr>
      </w:pPr>
    </w:p>
    <w:p w14:paraId="04DBE6B7" w14:textId="77777777" w:rsidR="00AE7586" w:rsidRPr="00136029" w:rsidRDefault="00AE7586" w:rsidP="00AE7586">
      <w:pPr>
        <w:tabs>
          <w:tab w:val="left" w:pos="-720"/>
        </w:tabs>
        <w:rPr>
          <w:lang w:val="nl-NL"/>
        </w:rPr>
      </w:pPr>
      <w:r w:rsidRPr="00136029">
        <w:rPr>
          <w:lang w:val="nl-NL"/>
        </w:rPr>
        <w:t>Voor het primaire eindpunt, ziektevrije overleving, resulteerde het toevoegen van Herceptin aan paclitaxel chemotherapie in een 52% afname van het risico op terugkeer van de ziekte. De hazard ratio vertaalt zich in een absoluut voordeel, in termen van schatting van 3-jaars ziektevrije overleving, van 11,8 percentagepunten (87,2% versus 75,4%) in het voordeel van de AC → PH (Herceptin-)-arm.</w:t>
      </w:r>
    </w:p>
    <w:p w14:paraId="032E9E73" w14:textId="77777777" w:rsidR="00AE7586" w:rsidRPr="00136029" w:rsidRDefault="00AE7586" w:rsidP="00AE7586">
      <w:pPr>
        <w:tabs>
          <w:tab w:val="left" w:pos="-720"/>
        </w:tabs>
        <w:rPr>
          <w:lang w:val="nl-NL"/>
        </w:rPr>
      </w:pPr>
      <w:r w:rsidRPr="00136029">
        <w:rPr>
          <w:lang w:val="nl-NL"/>
        </w:rPr>
        <w:t>Op het moment van een veiligheidsupdate na een mediane follow-up van 3,5-3,8</w:t>
      </w:r>
      <w:r w:rsidR="00766E7B" w:rsidRPr="00136029">
        <w:rPr>
          <w:lang w:val="nl-NL"/>
        </w:rPr>
        <w:t> </w:t>
      </w:r>
      <w:r w:rsidRPr="00136029">
        <w:rPr>
          <w:lang w:val="nl-NL"/>
        </w:rPr>
        <w:t xml:space="preserve">jaar, bevestigt een analyse van ziektevrije overleving opnieuw de grootte van het voordeel zoals gezien in de definitieve analyse van ziektevrije overleving. Ondanks de cross-over naar Herceptin in de controlearm, resulteerde het toevoegen van Herceptin aan chemotherapie met paclitaxel in een 52% afname van het </w:t>
      </w:r>
      <w:r w:rsidRPr="00136029">
        <w:rPr>
          <w:lang w:val="nl-NL"/>
        </w:rPr>
        <w:lastRenderedPageBreak/>
        <w:t xml:space="preserve">risico op terugkeer van de ziekte. Het toevoegen van Herceptin aan chemotherapie met paclitaxel resulteerde ook in een 37% afname van het risico op overlijden. </w:t>
      </w:r>
    </w:p>
    <w:p w14:paraId="2E815C73" w14:textId="77777777" w:rsidR="00AE7586" w:rsidRPr="00136029" w:rsidRDefault="00AE7586" w:rsidP="00AE7586">
      <w:pPr>
        <w:tabs>
          <w:tab w:val="left" w:pos="-720"/>
        </w:tabs>
        <w:rPr>
          <w:lang w:val="nl-NL"/>
        </w:rPr>
      </w:pPr>
    </w:p>
    <w:p w14:paraId="33C463E0" w14:textId="77777777" w:rsidR="00AE7586" w:rsidRPr="00136029" w:rsidRDefault="00AE7586" w:rsidP="00AE7586">
      <w:pPr>
        <w:tabs>
          <w:tab w:val="left" w:pos="-720"/>
        </w:tabs>
        <w:rPr>
          <w:lang w:val="nl-NL"/>
        </w:rPr>
      </w:pPr>
      <w:r w:rsidRPr="00136029">
        <w:rPr>
          <w:lang w:val="nl-NL"/>
        </w:rPr>
        <w:t xml:space="preserve">De vooraf geplande finale analyse van OS van de gecombineerde analyse van studies </w:t>
      </w:r>
      <w:r w:rsidRPr="00136029">
        <w:rPr>
          <w:bCs/>
          <w:szCs w:val="22"/>
          <w:lang w:val="nl-NL"/>
        </w:rPr>
        <w:t>NSABP B-31 en NCCTG N9831 is uitgevoerd toen er 707 gevallen van overlijden waren (mediane follow-up 8,3</w:t>
      </w:r>
      <w:r w:rsidR="00766E7B" w:rsidRPr="00136029">
        <w:rPr>
          <w:bCs/>
          <w:szCs w:val="22"/>
          <w:lang w:val="nl-NL"/>
        </w:rPr>
        <w:t> </w:t>
      </w:r>
      <w:r w:rsidRPr="00136029">
        <w:rPr>
          <w:bCs/>
          <w:szCs w:val="22"/>
          <w:lang w:val="nl-NL"/>
        </w:rPr>
        <w:t xml:space="preserve">jaar in de </w:t>
      </w:r>
      <w:r w:rsidRPr="00136029">
        <w:rPr>
          <w:lang w:val="nl-NL"/>
        </w:rPr>
        <w:t>AC → PH-groep). Behandeling met AC → PH resulteerde in een statistisch significante verbetering van de OS vergeleken met AC → P (gestratificeerde HR</w:t>
      </w:r>
      <w:r w:rsidR="000530A4" w:rsidRPr="00136029">
        <w:rPr>
          <w:lang w:val="nl-NL"/>
        </w:rPr>
        <w:t> = </w:t>
      </w:r>
      <w:r w:rsidRPr="00136029">
        <w:rPr>
          <w:lang w:val="nl-NL"/>
        </w:rPr>
        <w:t>0,64; 95% BI [0,55 – 0,74]; log-rank p-waarde &lt; 0,0001). Na 8</w:t>
      </w:r>
      <w:r w:rsidR="00766E7B" w:rsidRPr="00136029">
        <w:rPr>
          <w:lang w:val="nl-NL"/>
        </w:rPr>
        <w:t> </w:t>
      </w:r>
      <w:r w:rsidRPr="00136029">
        <w:rPr>
          <w:lang w:val="nl-NL"/>
        </w:rPr>
        <w:t>jaar werd het overlevingspercentage geschat op 86,9% in de AC → PH-arm en op 79,4% in de AC → P-arm, een absoluut voordeel van 7,4% (95% BI 4,9% - 10,0%).</w:t>
      </w:r>
    </w:p>
    <w:p w14:paraId="1038466B" w14:textId="77777777" w:rsidR="00561FD3" w:rsidRPr="00136029" w:rsidRDefault="00561FD3" w:rsidP="00AE7586">
      <w:pPr>
        <w:tabs>
          <w:tab w:val="left" w:pos="-720"/>
        </w:tabs>
        <w:rPr>
          <w:lang w:val="nl-NL"/>
        </w:rPr>
      </w:pPr>
    </w:p>
    <w:p w14:paraId="59F239A2" w14:textId="77777777" w:rsidR="00AE7586" w:rsidRPr="00136029" w:rsidRDefault="00AE7586" w:rsidP="00AE7586">
      <w:pPr>
        <w:tabs>
          <w:tab w:val="left" w:pos="-720"/>
        </w:tabs>
        <w:rPr>
          <w:bCs/>
          <w:szCs w:val="22"/>
          <w:lang w:val="nl-NL"/>
        </w:rPr>
      </w:pPr>
      <w:r w:rsidRPr="00136029">
        <w:rPr>
          <w:lang w:val="nl-NL"/>
        </w:rPr>
        <w:t xml:space="preserve">De finale OS-resultaten van de gecombineerde analyse van studies </w:t>
      </w:r>
      <w:r w:rsidRPr="00136029">
        <w:rPr>
          <w:bCs/>
          <w:szCs w:val="22"/>
          <w:lang w:val="nl-NL"/>
        </w:rPr>
        <w:t>NSABP B-31 en NCCTG N9831 zijn samengevat in tabel</w:t>
      </w:r>
      <w:r w:rsidR="00D710AB" w:rsidRPr="00136029">
        <w:rPr>
          <w:bCs/>
          <w:szCs w:val="22"/>
          <w:lang w:val="nl-NL"/>
        </w:rPr>
        <w:t> </w:t>
      </w:r>
      <w:r w:rsidRPr="00136029">
        <w:rPr>
          <w:bCs/>
          <w:szCs w:val="22"/>
          <w:lang w:val="nl-NL"/>
        </w:rPr>
        <w:t>7 hieronder.</w:t>
      </w:r>
    </w:p>
    <w:p w14:paraId="3C99CF9F" w14:textId="77777777" w:rsidR="00AE7586" w:rsidRPr="00136029" w:rsidRDefault="00AE7586" w:rsidP="00AE7586">
      <w:pPr>
        <w:tabs>
          <w:tab w:val="left" w:pos="-720"/>
        </w:tabs>
        <w:rPr>
          <w:bCs/>
          <w:szCs w:val="22"/>
          <w:lang w:val="nl-NL"/>
        </w:rPr>
      </w:pPr>
    </w:p>
    <w:p w14:paraId="73BEE372" w14:textId="77777777" w:rsidR="00AE7586" w:rsidRDefault="00AE7586" w:rsidP="00601570">
      <w:pPr>
        <w:keepNext/>
        <w:outlineLvl w:val="6"/>
        <w:rPr>
          <w:rFonts w:eastAsia="SimSun"/>
          <w:szCs w:val="22"/>
          <w:lang w:val="nl-NL"/>
        </w:rPr>
      </w:pPr>
      <w:r w:rsidRPr="00136029">
        <w:rPr>
          <w:rFonts w:eastAsia="SimSun"/>
          <w:szCs w:val="22"/>
          <w:lang w:val="nl-NL"/>
        </w:rPr>
        <w:t>Tabel 7</w:t>
      </w:r>
      <w:r w:rsidR="000407C0" w:rsidRPr="00136029">
        <w:rPr>
          <w:rFonts w:eastAsia="SimSun"/>
          <w:szCs w:val="22"/>
          <w:lang w:val="nl-NL"/>
        </w:rPr>
        <w:t>.</w:t>
      </w:r>
      <w:r w:rsidRPr="00136029">
        <w:rPr>
          <w:rFonts w:eastAsia="SimSun"/>
          <w:szCs w:val="22"/>
          <w:lang w:val="nl-NL"/>
        </w:rPr>
        <w:t xml:space="preserve"> Finale overall-survival-analyse van de gecombineerde analyse van studies NSABP B-31 en NCCTG N9831 </w:t>
      </w:r>
    </w:p>
    <w:p w14:paraId="14620538" w14:textId="77777777" w:rsidR="00256D7C" w:rsidRPr="00136029" w:rsidRDefault="00256D7C" w:rsidP="00601570">
      <w:pPr>
        <w:keepNext/>
        <w:outlineLvl w:val="6"/>
        <w:rPr>
          <w:rFonts w:eastAsia="SimSun"/>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3135"/>
        <w:gridCol w:w="1395"/>
        <w:gridCol w:w="1573"/>
        <w:gridCol w:w="1603"/>
        <w:gridCol w:w="1355"/>
      </w:tblGrid>
      <w:tr w:rsidR="00AE7586" w:rsidRPr="00B51A4B" w14:paraId="5F078F76" w14:textId="77777777" w:rsidTr="0096165A">
        <w:tc>
          <w:tcPr>
            <w:tcW w:w="3187" w:type="dxa"/>
            <w:tcBorders>
              <w:top w:val="single" w:sz="4" w:space="0" w:color="auto"/>
              <w:left w:val="single" w:sz="4" w:space="0" w:color="auto"/>
              <w:bottom w:val="single" w:sz="4" w:space="0" w:color="auto"/>
              <w:right w:val="single" w:sz="4" w:space="0" w:color="auto"/>
            </w:tcBorders>
          </w:tcPr>
          <w:p w14:paraId="7D2880B3" w14:textId="77777777" w:rsidR="00AE7586" w:rsidRPr="00136029" w:rsidRDefault="00AE7586" w:rsidP="0096165A">
            <w:pPr>
              <w:keepNext/>
              <w:rPr>
                <w:rFonts w:eastAsia="SimSun"/>
                <w:szCs w:val="22"/>
                <w:lang w:val="nl-NL"/>
              </w:rPr>
            </w:pPr>
            <w:r w:rsidRPr="00136029">
              <w:rPr>
                <w:rFonts w:eastAsia="SimSun"/>
                <w:szCs w:val="22"/>
                <w:lang w:val="nl-NL"/>
              </w:rPr>
              <w:t>Parameter</w:t>
            </w:r>
          </w:p>
          <w:p w14:paraId="15DE4FA3" w14:textId="77777777" w:rsidR="00AE7586" w:rsidRPr="00136029" w:rsidRDefault="00AE7586" w:rsidP="0096165A">
            <w:pPr>
              <w:keepNext/>
              <w:rPr>
                <w:rFonts w:eastAsia="SimSun"/>
                <w:szCs w:val="22"/>
                <w:lang w:val="nl-NL"/>
              </w:rPr>
            </w:pPr>
          </w:p>
        </w:tc>
        <w:tc>
          <w:tcPr>
            <w:tcW w:w="1417" w:type="dxa"/>
            <w:tcBorders>
              <w:top w:val="single" w:sz="4" w:space="0" w:color="auto"/>
              <w:left w:val="single" w:sz="4" w:space="0" w:color="auto"/>
              <w:bottom w:val="single" w:sz="4" w:space="0" w:color="auto"/>
              <w:right w:val="single" w:sz="4" w:space="0" w:color="auto"/>
            </w:tcBorders>
          </w:tcPr>
          <w:p w14:paraId="0CA1D664" w14:textId="77777777" w:rsidR="00AE7586" w:rsidRPr="00136029" w:rsidRDefault="00AE7586" w:rsidP="0096165A">
            <w:pPr>
              <w:keepNext/>
              <w:jc w:val="center"/>
              <w:rPr>
                <w:rFonts w:eastAsia="SimSun"/>
                <w:szCs w:val="22"/>
                <w:lang w:val="nl-NL"/>
              </w:rPr>
            </w:pPr>
            <w:r w:rsidRPr="00136029">
              <w:rPr>
                <w:rFonts w:eastAsia="SimSun"/>
                <w:szCs w:val="22"/>
                <w:lang w:val="nl-NL"/>
              </w:rPr>
              <w:t>AC→P</w:t>
            </w:r>
          </w:p>
          <w:p w14:paraId="37AA7A51" w14:textId="77777777" w:rsidR="00AE7586" w:rsidRPr="00136029" w:rsidRDefault="00AE7586" w:rsidP="0096165A">
            <w:pPr>
              <w:keepNext/>
              <w:jc w:val="center"/>
              <w:rPr>
                <w:rFonts w:eastAsia="SimSun"/>
                <w:szCs w:val="22"/>
                <w:lang w:val="nl-NL"/>
              </w:rPr>
            </w:pPr>
            <w:r w:rsidRPr="00136029">
              <w:rPr>
                <w:rFonts w:eastAsia="SimSun"/>
                <w:szCs w:val="22"/>
                <w:lang w:val="nl-NL"/>
              </w:rPr>
              <w:t>(N</w:t>
            </w:r>
            <w:r w:rsidR="000530A4" w:rsidRPr="00136029">
              <w:rPr>
                <w:rFonts w:eastAsia="SimSun"/>
                <w:szCs w:val="22"/>
                <w:lang w:val="nl-NL"/>
              </w:rPr>
              <w:t> = </w:t>
            </w:r>
            <w:r w:rsidRPr="00136029">
              <w:rPr>
                <w:rFonts w:eastAsia="SimSun"/>
                <w:szCs w:val="22"/>
                <w:lang w:val="nl-NL"/>
              </w:rPr>
              <w:t>2032)</w:t>
            </w:r>
          </w:p>
        </w:tc>
        <w:tc>
          <w:tcPr>
            <w:tcW w:w="1598" w:type="dxa"/>
            <w:tcBorders>
              <w:top w:val="single" w:sz="4" w:space="0" w:color="auto"/>
              <w:left w:val="single" w:sz="4" w:space="0" w:color="auto"/>
              <w:bottom w:val="single" w:sz="4" w:space="0" w:color="auto"/>
              <w:right w:val="single" w:sz="4" w:space="0" w:color="auto"/>
            </w:tcBorders>
          </w:tcPr>
          <w:p w14:paraId="222353EA" w14:textId="77777777" w:rsidR="00AE7586" w:rsidRPr="00136029" w:rsidRDefault="00AE7586" w:rsidP="0096165A">
            <w:pPr>
              <w:keepNext/>
              <w:jc w:val="center"/>
              <w:rPr>
                <w:rFonts w:eastAsia="SimSun"/>
                <w:szCs w:val="22"/>
                <w:lang w:val="nl-NL"/>
              </w:rPr>
            </w:pPr>
            <w:r w:rsidRPr="00136029">
              <w:rPr>
                <w:rFonts w:eastAsia="SimSun"/>
                <w:szCs w:val="22"/>
                <w:lang w:val="nl-NL"/>
              </w:rPr>
              <w:t>AC→PH</w:t>
            </w:r>
          </w:p>
          <w:p w14:paraId="4056ED5B" w14:textId="77777777" w:rsidR="00AE7586" w:rsidRPr="00136029" w:rsidRDefault="00AE7586" w:rsidP="0096165A">
            <w:pPr>
              <w:keepNext/>
              <w:jc w:val="center"/>
              <w:rPr>
                <w:rFonts w:eastAsia="SimSun"/>
                <w:szCs w:val="22"/>
                <w:lang w:val="nl-NL"/>
              </w:rPr>
            </w:pPr>
            <w:r w:rsidRPr="00136029">
              <w:rPr>
                <w:rFonts w:eastAsia="SimSun"/>
                <w:szCs w:val="22"/>
                <w:lang w:val="nl-NL"/>
              </w:rPr>
              <w:t>(N</w:t>
            </w:r>
            <w:r w:rsidR="000530A4" w:rsidRPr="00136029">
              <w:rPr>
                <w:rFonts w:eastAsia="SimSun"/>
                <w:szCs w:val="22"/>
                <w:lang w:val="nl-NL"/>
              </w:rPr>
              <w:t> = </w:t>
            </w:r>
            <w:r w:rsidRPr="00136029">
              <w:rPr>
                <w:rFonts w:eastAsia="SimSun"/>
                <w:szCs w:val="22"/>
                <w:lang w:val="nl-NL"/>
              </w:rPr>
              <w:t>2031)</w:t>
            </w:r>
          </w:p>
        </w:tc>
        <w:tc>
          <w:tcPr>
            <w:tcW w:w="1629" w:type="dxa"/>
            <w:tcBorders>
              <w:top w:val="single" w:sz="4" w:space="0" w:color="auto"/>
              <w:left w:val="single" w:sz="4" w:space="0" w:color="auto"/>
              <w:bottom w:val="single" w:sz="4" w:space="0" w:color="auto"/>
              <w:right w:val="single" w:sz="4" w:space="0" w:color="auto"/>
            </w:tcBorders>
          </w:tcPr>
          <w:p w14:paraId="61DCA27C" w14:textId="77777777" w:rsidR="00AE7586" w:rsidRPr="00136029" w:rsidRDefault="00AE7586" w:rsidP="0096165A">
            <w:pPr>
              <w:keepNext/>
              <w:jc w:val="center"/>
              <w:rPr>
                <w:rFonts w:eastAsia="SimSun"/>
                <w:szCs w:val="22"/>
                <w:lang w:val="nl-NL"/>
              </w:rPr>
            </w:pPr>
            <w:r w:rsidRPr="00136029">
              <w:rPr>
                <w:rFonts w:eastAsia="SimSun"/>
                <w:szCs w:val="22"/>
                <w:lang w:val="nl-NL"/>
              </w:rPr>
              <w:t>p-waarde vs. AC→P</w:t>
            </w:r>
          </w:p>
          <w:p w14:paraId="6852547F" w14:textId="77777777" w:rsidR="00AE7586" w:rsidRPr="00136029" w:rsidRDefault="00AE7586" w:rsidP="0096165A">
            <w:pPr>
              <w:keepNext/>
              <w:jc w:val="center"/>
              <w:rPr>
                <w:rFonts w:eastAsia="SimSun"/>
                <w:szCs w:val="22"/>
                <w:lang w:val="nl-NL"/>
              </w:rPr>
            </w:pPr>
          </w:p>
        </w:tc>
        <w:tc>
          <w:tcPr>
            <w:tcW w:w="1376" w:type="dxa"/>
            <w:tcBorders>
              <w:top w:val="single" w:sz="4" w:space="0" w:color="auto"/>
              <w:left w:val="single" w:sz="4" w:space="0" w:color="auto"/>
              <w:bottom w:val="single" w:sz="4" w:space="0" w:color="auto"/>
              <w:right w:val="single" w:sz="4" w:space="0" w:color="auto"/>
            </w:tcBorders>
          </w:tcPr>
          <w:p w14:paraId="39808A18" w14:textId="77777777" w:rsidR="00AE7586" w:rsidRPr="00B51A4B" w:rsidRDefault="00AE7586" w:rsidP="0096165A">
            <w:pPr>
              <w:keepNext/>
              <w:jc w:val="center"/>
              <w:rPr>
                <w:rFonts w:eastAsia="SimSun"/>
                <w:szCs w:val="22"/>
                <w:lang w:val="da-DK"/>
                <w:rPrChange w:id="699" w:author="TCS" w:date="2025-08-28T16:05:00Z" w16du:dateUtc="2025-08-28T10:35:00Z">
                  <w:rPr>
                    <w:rFonts w:eastAsia="SimSun"/>
                    <w:szCs w:val="22"/>
                    <w:lang w:val="nl-NL"/>
                  </w:rPr>
                </w:rPrChange>
              </w:rPr>
            </w:pPr>
            <w:r w:rsidRPr="00B51A4B">
              <w:rPr>
                <w:rFonts w:eastAsia="SimSun"/>
                <w:szCs w:val="22"/>
                <w:lang w:val="da-DK"/>
                <w:rPrChange w:id="700" w:author="TCS" w:date="2025-08-28T16:05:00Z" w16du:dateUtc="2025-08-28T10:35:00Z">
                  <w:rPr>
                    <w:rFonts w:eastAsia="SimSun"/>
                    <w:szCs w:val="22"/>
                    <w:lang w:val="nl-NL"/>
                  </w:rPr>
                </w:rPrChange>
              </w:rPr>
              <w:t>Hazardratio vs. AC</w:t>
            </w:r>
            <w:r w:rsidRPr="00B51A4B">
              <w:rPr>
                <w:rFonts w:eastAsia="SimSun" w:hint="eastAsia"/>
                <w:szCs w:val="22"/>
                <w:lang w:val="da-DK"/>
                <w:rPrChange w:id="701" w:author="TCS" w:date="2025-08-28T16:05:00Z" w16du:dateUtc="2025-08-28T10:35:00Z">
                  <w:rPr>
                    <w:rFonts w:eastAsia="SimSun" w:hint="eastAsia"/>
                    <w:szCs w:val="22"/>
                    <w:lang w:val="nl-NL"/>
                  </w:rPr>
                </w:rPrChange>
              </w:rPr>
              <w:t>→</w:t>
            </w:r>
            <w:r w:rsidRPr="00B51A4B">
              <w:rPr>
                <w:rFonts w:eastAsia="SimSun"/>
                <w:szCs w:val="22"/>
                <w:lang w:val="da-DK"/>
                <w:rPrChange w:id="702" w:author="TCS" w:date="2025-08-28T16:05:00Z" w16du:dateUtc="2025-08-28T10:35:00Z">
                  <w:rPr>
                    <w:rFonts w:eastAsia="SimSun"/>
                    <w:szCs w:val="22"/>
                    <w:lang w:val="nl-NL"/>
                  </w:rPr>
                </w:rPrChange>
              </w:rPr>
              <w:t>P</w:t>
            </w:r>
          </w:p>
          <w:p w14:paraId="133E7B29" w14:textId="77777777" w:rsidR="00AE7586" w:rsidRPr="00B51A4B" w:rsidRDefault="00AE7586" w:rsidP="0096165A">
            <w:pPr>
              <w:keepNext/>
              <w:jc w:val="center"/>
              <w:rPr>
                <w:rFonts w:eastAsia="SimSun"/>
                <w:szCs w:val="22"/>
                <w:lang w:val="da-DK"/>
                <w:rPrChange w:id="703" w:author="TCS" w:date="2025-08-28T16:05:00Z" w16du:dateUtc="2025-08-28T10:35:00Z">
                  <w:rPr>
                    <w:rFonts w:eastAsia="SimSun"/>
                    <w:szCs w:val="22"/>
                    <w:lang w:val="nl-NL"/>
                  </w:rPr>
                </w:rPrChange>
              </w:rPr>
            </w:pPr>
            <w:r w:rsidRPr="00B51A4B">
              <w:rPr>
                <w:rFonts w:eastAsia="SimSun"/>
                <w:szCs w:val="22"/>
                <w:lang w:val="da-DK"/>
                <w:rPrChange w:id="704" w:author="TCS" w:date="2025-08-28T16:05:00Z" w16du:dateUtc="2025-08-28T10:35:00Z">
                  <w:rPr>
                    <w:rFonts w:eastAsia="SimSun"/>
                    <w:szCs w:val="22"/>
                    <w:lang w:val="nl-NL"/>
                  </w:rPr>
                </w:rPrChange>
              </w:rPr>
              <w:t xml:space="preserve">(95% </w:t>
            </w:r>
            <w:r w:rsidR="00956C63" w:rsidRPr="00B51A4B">
              <w:rPr>
                <w:rFonts w:eastAsia="SimSun"/>
                <w:szCs w:val="22"/>
                <w:lang w:val="da-DK"/>
                <w:rPrChange w:id="705" w:author="TCS" w:date="2025-08-28T16:05:00Z" w16du:dateUtc="2025-08-28T10:35:00Z">
                  <w:rPr>
                    <w:rFonts w:eastAsia="SimSun"/>
                    <w:szCs w:val="22"/>
                    <w:lang w:val="nl-NL"/>
                  </w:rPr>
                </w:rPrChange>
              </w:rPr>
              <w:t>B</w:t>
            </w:r>
            <w:r w:rsidRPr="00B51A4B">
              <w:rPr>
                <w:rFonts w:eastAsia="SimSun"/>
                <w:szCs w:val="22"/>
                <w:lang w:val="da-DK"/>
                <w:rPrChange w:id="706" w:author="TCS" w:date="2025-08-28T16:05:00Z" w16du:dateUtc="2025-08-28T10:35:00Z">
                  <w:rPr>
                    <w:rFonts w:eastAsia="SimSun"/>
                    <w:szCs w:val="22"/>
                    <w:lang w:val="nl-NL"/>
                  </w:rPr>
                </w:rPrChange>
              </w:rPr>
              <w:t>I)</w:t>
            </w:r>
          </w:p>
        </w:tc>
      </w:tr>
      <w:tr w:rsidR="00AE7586" w:rsidRPr="00136029" w14:paraId="0D65011D" w14:textId="77777777" w:rsidTr="0096165A">
        <w:tc>
          <w:tcPr>
            <w:tcW w:w="3187" w:type="dxa"/>
            <w:tcBorders>
              <w:top w:val="single" w:sz="4" w:space="0" w:color="auto"/>
              <w:left w:val="single" w:sz="4" w:space="0" w:color="auto"/>
              <w:bottom w:val="single" w:sz="4" w:space="0" w:color="auto"/>
              <w:right w:val="single" w:sz="4" w:space="0" w:color="auto"/>
            </w:tcBorders>
          </w:tcPr>
          <w:p w14:paraId="40178B37" w14:textId="77777777" w:rsidR="00AE7586" w:rsidRPr="00136029" w:rsidRDefault="00AE7586" w:rsidP="0096165A">
            <w:pPr>
              <w:keepNext/>
              <w:rPr>
                <w:rFonts w:eastAsia="SimSun"/>
                <w:szCs w:val="22"/>
                <w:lang w:val="nl-NL"/>
              </w:rPr>
            </w:pPr>
            <w:r w:rsidRPr="00136029">
              <w:rPr>
                <w:rFonts w:eastAsia="SimSun"/>
                <w:szCs w:val="22"/>
                <w:lang w:val="nl-NL"/>
              </w:rPr>
              <w:t>Overlijden (OS-voorval):</w:t>
            </w:r>
          </w:p>
          <w:p w14:paraId="6244A5A7" w14:textId="77777777" w:rsidR="00AE7586" w:rsidRPr="00136029" w:rsidRDefault="00AE7586" w:rsidP="0096165A">
            <w:pPr>
              <w:keepNext/>
              <w:rPr>
                <w:rFonts w:eastAsia="SimSun"/>
                <w:szCs w:val="22"/>
                <w:lang w:val="nl-NL"/>
              </w:rPr>
            </w:pPr>
            <w:r w:rsidRPr="00136029">
              <w:rPr>
                <w:szCs w:val="22"/>
                <w:lang w:val="nl-NL"/>
              </w:rPr>
              <w:t>Aantal patiënten met voorval (%)</w:t>
            </w:r>
          </w:p>
        </w:tc>
        <w:tc>
          <w:tcPr>
            <w:tcW w:w="1417" w:type="dxa"/>
            <w:tcBorders>
              <w:top w:val="single" w:sz="4" w:space="0" w:color="auto"/>
              <w:left w:val="single" w:sz="4" w:space="0" w:color="auto"/>
              <w:bottom w:val="single" w:sz="4" w:space="0" w:color="auto"/>
              <w:right w:val="single" w:sz="4" w:space="0" w:color="auto"/>
            </w:tcBorders>
          </w:tcPr>
          <w:p w14:paraId="7E93EE5A" w14:textId="77777777" w:rsidR="00AE7586" w:rsidRPr="00136029" w:rsidRDefault="00AE7586" w:rsidP="0096165A">
            <w:pPr>
              <w:keepNext/>
              <w:jc w:val="center"/>
              <w:rPr>
                <w:rFonts w:eastAsia="SimSun"/>
                <w:szCs w:val="22"/>
                <w:lang w:val="nl-NL"/>
              </w:rPr>
            </w:pPr>
          </w:p>
          <w:p w14:paraId="0C2BE81D" w14:textId="77777777" w:rsidR="00AE7586" w:rsidRPr="00136029" w:rsidRDefault="00AE7586" w:rsidP="0096165A">
            <w:pPr>
              <w:keepNext/>
              <w:jc w:val="center"/>
              <w:rPr>
                <w:rFonts w:eastAsia="SimSun"/>
                <w:szCs w:val="22"/>
              </w:rPr>
            </w:pPr>
            <w:r w:rsidRPr="00136029">
              <w:rPr>
                <w:rFonts w:eastAsia="SimSun"/>
                <w:szCs w:val="22"/>
              </w:rPr>
              <w:t>418 (20,6%)</w:t>
            </w:r>
          </w:p>
        </w:tc>
        <w:tc>
          <w:tcPr>
            <w:tcW w:w="1598" w:type="dxa"/>
            <w:tcBorders>
              <w:top w:val="single" w:sz="4" w:space="0" w:color="auto"/>
              <w:left w:val="single" w:sz="4" w:space="0" w:color="auto"/>
              <w:bottom w:val="single" w:sz="4" w:space="0" w:color="auto"/>
              <w:right w:val="single" w:sz="4" w:space="0" w:color="auto"/>
            </w:tcBorders>
          </w:tcPr>
          <w:p w14:paraId="0B7445EE" w14:textId="77777777" w:rsidR="00AE7586" w:rsidRPr="00136029" w:rsidRDefault="00AE7586" w:rsidP="0096165A">
            <w:pPr>
              <w:keepNext/>
              <w:jc w:val="center"/>
              <w:rPr>
                <w:rFonts w:eastAsia="SimSun"/>
                <w:szCs w:val="22"/>
              </w:rPr>
            </w:pPr>
          </w:p>
          <w:p w14:paraId="06AB6114" w14:textId="77777777" w:rsidR="00AE7586" w:rsidRPr="00136029" w:rsidRDefault="00AE7586" w:rsidP="0096165A">
            <w:pPr>
              <w:keepNext/>
              <w:jc w:val="center"/>
              <w:rPr>
                <w:rFonts w:eastAsia="SimSun"/>
                <w:szCs w:val="22"/>
              </w:rPr>
            </w:pPr>
            <w:r w:rsidRPr="00136029">
              <w:rPr>
                <w:rFonts w:eastAsia="SimSun"/>
                <w:szCs w:val="22"/>
              </w:rPr>
              <w:t>289 (14,2%)</w:t>
            </w:r>
          </w:p>
        </w:tc>
        <w:tc>
          <w:tcPr>
            <w:tcW w:w="1629" w:type="dxa"/>
            <w:tcBorders>
              <w:top w:val="single" w:sz="4" w:space="0" w:color="auto"/>
              <w:left w:val="single" w:sz="4" w:space="0" w:color="auto"/>
              <w:bottom w:val="single" w:sz="4" w:space="0" w:color="auto"/>
              <w:right w:val="single" w:sz="4" w:space="0" w:color="auto"/>
            </w:tcBorders>
          </w:tcPr>
          <w:p w14:paraId="77B7F6C8" w14:textId="77777777" w:rsidR="00AE7586" w:rsidRPr="00136029" w:rsidRDefault="00AE7586" w:rsidP="0096165A">
            <w:pPr>
              <w:keepNext/>
              <w:jc w:val="center"/>
              <w:rPr>
                <w:rFonts w:eastAsia="SimSun"/>
                <w:szCs w:val="22"/>
              </w:rPr>
            </w:pPr>
          </w:p>
          <w:p w14:paraId="67835189" w14:textId="77777777" w:rsidR="00AE7586" w:rsidRPr="00136029" w:rsidRDefault="00AE7586" w:rsidP="0096165A">
            <w:pPr>
              <w:keepNext/>
              <w:jc w:val="center"/>
              <w:rPr>
                <w:rFonts w:eastAsia="SimSun"/>
                <w:szCs w:val="22"/>
              </w:rPr>
            </w:pPr>
            <w:r w:rsidRPr="00136029">
              <w:rPr>
                <w:rFonts w:eastAsia="SimSun"/>
                <w:szCs w:val="22"/>
              </w:rPr>
              <w:t>&lt; 0,0001</w:t>
            </w:r>
          </w:p>
        </w:tc>
        <w:tc>
          <w:tcPr>
            <w:tcW w:w="1376" w:type="dxa"/>
            <w:tcBorders>
              <w:top w:val="single" w:sz="4" w:space="0" w:color="auto"/>
              <w:left w:val="single" w:sz="4" w:space="0" w:color="auto"/>
              <w:bottom w:val="single" w:sz="4" w:space="0" w:color="auto"/>
              <w:right w:val="single" w:sz="4" w:space="0" w:color="auto"/>
            </w:tcBorders>
          </w:tcPr>
          <w:p w14:paraId="33DBF0C7" w14:textId="77777777" w:rsidR="00AE7586" w:rsidRPr="00136029" w:rsidRDefault="00AE7586" w:rsidP="0096165A">
            <w:pPr>
              <w:keepNext/>
              <w:jc w:val="center"/>
              <w:rPr>
                <w:rFonts w:eastAsia="SimSun"/>
                <w:szCs w:val="22"/>
              </w:rPr>
            </w:pPr>
          </w:p>
          <w:p w14:paraId="17B0CD60" w14:textId="77777777" w:rsidR="00AE7586" w:rsidRPr="00136029" w:rsidRDefault="00AE7586" w:rsidP="0096165A">
            <w:pPr>
              <w:keepNext/>
              <w:jc w:val="center"/>
              <w:rPr>
                <w:rFonts w:eastAsia="SimSun"/>
                <w:szCs w:val="22"/>
                <w:lang w:eastAsia="zh-CN"/>
              </w:rPr>
            </w:pPr>
            <w:r w:rsidRPr="00136029">
              <w:rPr>
                <w:rFonts w:eastAsia="SimSun"/>
                <w:szCs w:val="22"/>
                <w:lang w:eastAsia="zh-CN"/>
              </w:rPr>
              <w:t>0.64</w:t>
            </w:r>
          </w:p>
          <w:p w14:paraId="74C38F7F" w14:textId="77777777" w:rsidR="00AE7586" w:rsidRPr="00136029" w:rsidRDefault="00AE7586" w:rsidP="0096165A">
            <w:pPr>
              <w:keepNext/>
              <w:jc w:val="center"/>
              <w:rPr>
                <w:rFonts w:eastAsia="SimSun"/>
                <w:szCs w:val="22"/>
              </w:rPr>
            </w:pPr>
            <w:r w:rsidRPr="00136029">
              <w:rPr>
                <w:rFonts w:eastAsia="SimSun"/>
                <w:szCs w:val="22"/>
              </w:rPr>
              <w:t>(0,55 – 0,74)</w:t>
            </w:r>
          </w:p>
        </w:tc>
      </w:tr>
    </w:tbl>
    <w:p w14:paraId="76E86051" w14:textId="77777777" w:rsidR="00AE7586" w:rsidRPr="00CB75EB" w:rsidRDefault="00AE7586" w:rsidP="00AE7586">
      <w:pPr>
        <w:tabs>
          <w:tab w:val="left" w:pos="-720"/>
        </w:tabs>
        <w:rPr>
          <w:rFonts w:eastAsia="SimSun"/>
          <w:sz w:val="20"/>
          <w:lang w:val="es-ES" w:eastAsia="zh-CN"/>
        </w:rPr>
      </w:pPr>
      <w:r w:rsidRPr="00CB75EB">
        <w:rPr>
          <w:rFonts w:eastAsia="SimSun"/>
          <w:sz w:val="20"/>
          <w:lang w:val="es-ES"/>
        </w:rPr>
        <w:t xml:space="preserve">A: </w:t>
      </w:r>
      <w:proofErr w:type="spellStart"/>
      <w:r w:rsidRPr="00CB75EB">
        <w:rPr>
          <w:rFonts w:eastAsia="SimSun"/>
          <w:sz w:val="20"/>
          <w:lang w:val="es-ES"/>
        </w:rPr>
        <w:t>doxorubicine</w:t>
      </w:r>
      <w:proofErr w:type="spellEnd"/>
      <w:r w:rsidRPr="00CB75EB">
        <w:rPr>
          <w:rFonts w:eastAsia="SimSun"/>
          <w:sz w:val="20"/>
          <w:lang w:val="es-ES"/>
        </w:rPr>
        <w:t xml:space="preserve">; C: </w:t>
      </w:r>
      <w:proofErr w:type="spellStart"/>
      <w:r w:rsidRPr="00CB75EB">
        <w:rPr>
          <w:rFonts w:eastAsia="SimSun"/>
          <w:sz w:val="20"/>
          <w:lang w:val="es-ES"/>
        </w:rPr>
        <w:t>cyclofosfamide</w:t>
      </w:r>
      <w:proofErr w:type="spellEnd"/>
      <w:r w:rsidRPr="00CB75EB">
        <w:rPr>
          <w:rFonts w:eastAsia="SimSun"/>
          <w:sz w:val="20"/>
          <w:lang w:val="es-ES"/>
        </w:rPr>
        <w:t xml:space="preserve">; P: </w:t>
      </w:r>
      <w:proofErr w:type="spellStart"/>
      <w:r w:rsidRPr="00CB75EB">
        <w:rPr>
          <w:rFonts w:eastAsia="SimSun"/>
          <w:sz w:val="20"/>
          <w:lang w:val="es-ES"/>
        </w:rPr>
        <w:t>paclitaxel</w:t>
      </w:r>
      <w:proofErr w:type="spellEnd"/>
      <w:r w:rsidRPr="00CB75EB">
        <w:rPr>
          <w:rFonts w:eastAsia="SimSun"/>
          <w:sz w:val="20"/>
          <w:lang w:val="es-ES"/>
        </w:rPr>
        <w:t xml:space="preserve">; H: </w:t>
      </w:r>
      <w:proofErr w:type="spellStart"/>
      <w:r w:rsidRPr="00CB75EB">
        <w:rPr>
          <w:rFonts w:eastAsia="SimSun"/>
          <w:sz w:val="20"/>
          <w:lang w:val="es-ES" w:eastAsia="zh-CN"/>
        </w:rPr>
        <w:t>trastuzumab</w:t>
      </w:r>
      <w:proofErr w:type="spellEnd"/>
    </w:p>
    <w:p w14:paraId="4BC3F8C3" w14:textId="77777777" w:rsidR="00AE7586" w:rsidRPr="00CB75EB" w:rsidRDefault="00AE7586" w:rsidP="00AE7586">
      <w:pPr>
        <w:tabs>
          <w:tab w:val="left" w:pos="-720"/>
        </w:tabs>
        <w:rPr>
          <w:rFonts w:eastAsia="SimSun"/>
          <w:szCs w:val="22"/>
          <w:lang w:val="es-ES" w:eastAsia="zh-CN"/>
        </w:rPr>
      </w:pPr>
    </w:p>
    <w:p w14:paraId="382B3C10" w14:textId="77777777" w:rsidR="00AE7586" w:rsidRPr="00136029" w:rsidRDefault="00AE7586" w:rsidP="00AE7586">
      <w:pPr>
        <w:tabs>
          <w:tab w:val="left" w:pos="-720"/>
        </w:tabs>
        <w:rPr>
          <w:lang w:val="nl-NL"/>
        </w:rPr>
      </w:pPr>
      <w:r w:rsidRPr="00136029">
        <w:rPr>
          <w:lang w:val="nl-NL"/>
        </w:rPr>
        <w:t xml:space="preserve">De analyse van de ziektevrije overleving is ook uitgevoerd bij de finale analyse van de totale overleving van de gecombineerde analyse van studies </w:t>
      </w:r>
      <w:r w:rsidRPr="00136029">
        <w:rPr>
          <w:bCs/>
          <w:szCs w:val="22"/>
          <w:lang w:val="nl-NL"/>
        </w:rPr>
        <w:t xml:space="preserve">NSABP B-31 en NCCTG N9831. De resultaten van de bijgewerkte analyse van de ziektevrije overleving </w:t>
      </w:r>
      <w:r w:rsidRPr="00136029">
        <w:rPr>
          <w:lang w:val="nl-NL"/>
        </w:rPr>
        <w:t>(gestratificeerde HR</w:t>
      </w:r>
      <w:r w:rsidR="000530A4" w:rsidRPr="00136029">
        <w:rPr>
          <w:lang w:val="nl-NL"/>
        </w:rPr>
        <w:t> = </w:t>
      </w:r>
      <w:r w:rsidRPr="00136029">
        <w:rPr>
          <w:lang w:val="nl-NL"/>
        </w:rPr>
        <w:t>0,61; 95% BI [0,54 – 0,69]) lieten een vergelijkbaar voordeel in ziektevrije overleving zien vergeleken met de definitieve primaire analyse van de ziektevrije overleving, ondanks het feit dat 24,8% van de patiënten in de AC → P-arm overgestapt zijn op Herceptin. Na 8</w:t>
      </w:r>
      <w:r w:rsidR="00766E7B" w:rsidRPr="00136029">
        <w:rPr>
          <w:lang w:val="nl-NL"/>
        </w:rPr>
        <w:t> </w:t>
      </w:r>
      <w:r w:rsidRPr="00136029">
        <w:rPr>
          <w:lang w:val="nl-NL"/>
        </w:rPr>
        <w:t>jaar is het percentage ziektevrije overleving geschat op 77,2% (95% BI: 75,4 - 79,1) in de AC → PH-arm, een absoluut voordeel van 11,8% vergeleken met de AC → P-arm.</w:t>
      </w:r>
    </w:p>
    <w:p w14:paraId="6DAC08E0" w14:textId="77777777" w:rsidR="00AE7586" w:rsidRPr="00136029" w:rsidRDefault="00AE7586" w:rsidP="00AE7586">
      <w:pPr>
        <w:tabs>
          <w:tab w:val="left" w:pos="-720"/>
        </w:tabs>
        <w:rPr>
          <w:lang w:val="nl-NL"/>
        </w:rPr>
      </w:pPr>
    </w:p>
    <w:p w14:paraId="7BDD7C1F" w14:textId="77777777" w:rsidR="00AE7586" w:rsidRPr="00136029" w:rsidRDefault="00AE7586" w:rsidP="00AE7586">
      <w:pPr>
        <w:tabs>
          <w:tab w:val="left" w:pos="-720"/>
        </w:tabs>
        <w:rPr>
          <w:szCs w:val="22"/>
          <w:lang w:val="nl-NL"/>
        </w:rPr>
      </w:pPr>
      <w:r w:rsidRPr="00136029">
        <w:rPr>
          <w:szCs w:val="22"/>
          <w:lang w:val="nl-NL"/>
        </w:rPr>
        <w:t>In de BCIRG 006-studie werd Herceptin toegediend ofwel in combinatie met docetaxel, aansluitend op AC chemotherapie (AC→DH) of in combinatie met docetaxel en carboplatine (DCarbH).</w:t>
      </w:r>
    </w:p>
    <w:p w14:paraId="7AEFB01D" w14:textId="77777777" w:rsidR="00AE7586" w:rsidRPr="00136029" w:rsidRDefault="00AE7586" w:rsidP="00AE7586">
      <w:pPr>
        <w:tabs>
          <w:tab w:val="left" w:pos="-720"/>
        </w:tabs>
        <w:rPr>
          <w:szCs w:val="22"/>
          <w:lang w:val="nl-NL"/>
        </w:rPr>
      </w:pPr>
    </w:p>
    <w:p w14:paraId="5844364E" w14:textId="77777777" w:rsidR="00AE7586" w:rsidRPr="00136029" w:rsidRDefault="00AE7586" w:rsidP="00AE7586">
      <w:pPr>
        <w:keepNext/>
        <w:keepLines/>
        <w:tabs>
          <w:tab w:val="left" w:pos="-720"/>
        </w:tabs>
        <w:rPr>
          <w:szCs w:val="22"/>
          <w:lang w:val="nl-NL"/>
        </w:rPr>
      </w:pPr>
      <w:r w:rsidRPr="00136029">
        <w:rPr>
          <w:szCs w:val="22"/>
          <w:lang w:val="nl-NL"/>
        </w:rPr>
        <w:t xml:space="preserve">Docetaxel werd als volgt toegediend: </w:t>
      </w:r>
    </w:p>
    <w:p w14:paraId="4BE42C38" w14:textId="77777777" w:rsidR="00AE7586" w:rsidRPr="00136029" w:rsidRDefault="00AE7586" w:rsidP="00AE7586">
      <w:pPr>
        <w:keepNext/>
        <w:keepLines/>
        <w:tabs>
          <w:tab w:val="left" w:pos="-720"/>
        </w:tabs>
        <w:ind w:left="993" w:hanging="567"/>
        <w:rPr>
          <w:szCs w:val="22"/>
          <w:lang w:val="nl-NL"/>
        </w:rPr>
      </w:pPr>
      <w:r w:rsidRPr="00136029">
        <w:rPr>
          <w:szCs w:val="22"/>
          <w:lang w:val="nl-NL"/>
        </w:rPr>
        <w:t>-</w:t>
      </w:r>
      <w:r w:rsidRPr="00136029">
        <w:rPr>
          <w:szCs w:val="22"/>
          <w:lang w:val="nl-NL"/>
        </w:rPr>
        <w:tab/>
        <w:t>intraveneus docetaxel -100 mg/m</w:t>
      </w:r>
      <w:r w:rsidRPr="00136029">
        <w:rPr>
          <w:szCs w:val="22"/>
          <w:vertAlign w:val="superscript"/>
          <w:lang w:val="nl-NL"/>
        </w:rPr>
        <w:t>2</w:t>
      </w:r>
      <w:r w:rsidRPr="00136029">
        <w:rPr>
          <w:szCs w:val="22"/>
          <w:lang w:val="nl-NL"/>
        </w:rPr>
        <w:t> als een één uur durende intraveneuze infusie, iedere 3</w:t>
      </w:r>
      <w:r w:rsidR="00D210BE" w:rsidRPr="00136029">
        <w:rPr>
          <w:szCs w:val="22"/>
          <w:lang w:val="nl-NL"/>
        </w:rPr>
        <w:t> </w:t>
      </w:r>
      <w:r w:rsidRPr="00136029">
        <w:rPr>
          <w:szCs w:val="22"/>
          <w:lang w:val="nl-NL"/>
        </w:rPr>
        <w:t>weken gegeven gedurende 4</w:t>
      </w:r>
      <w:r w:rsidR="00C523EC" w:rsidRPr="00136029">
        <w:rPr>
          <w:szCs w:val="22"/>
          <w:lang w:val="nl-NL"/>
        </w:rPr>
        <w:t> </w:t>
      </w:r>
      <w:r w:rsidRPr="00136029">
        <w:rPr>
          <w:szCs w:val="22"/>
          <w:lang w:val="nl-NL"/>
        </w:rPr>
        <w:t>cycli (dag</w:t>
      </w:r>
      <w:r w:rsidR="003341C0" w:rsidRPr="00136029">
        <w:rPr>
          <w:szCs w:val="22"/>
          <w:lang w:val="nl-NL"/>
        </w:rPr>
        <w:t> </w:t>
      </w:r>
      <w:r w:rsidRPr="00136029">
        <w:rPr>
          <w:szCs w:val="22"/>
          <w:lang w:val="nl-NL"/>
        </w:rPr>
        <w:t>2 van de eerste docetaxelcyclus, vervolgens dag</w:t>
      </w:r>
      <w:r w:rsidR="00D210BE" w:rsidRPr="00136029">
        <w:rPr>
          <w:szCs w:val="22"/>
          <w:lang w:val="nl-NL"/>
        </w:rPr>
        <w:t> </w:t>
      </w:r>
      <w:r w:rsidRPr="00136029">
        <w:rPr>
          <w:szCs w:val="22"/>
          <w:lang w:val="nl-NL"/>
        </w:rPr>
        <w:t>1 van iedere volgende cyclus)</w:t>
      </w:r>
    </w:p>
    <w:p w14:paraId="0B81510A" w14:textId="77777777" w:rsidR="00AE7586" w:rsidRPr="00136029" w:rsidRDefault="00AE7586" w:rsidP="00AE7586">
      <w:pPr>
        <w:keepNext/>
        <w:keepLines/>
        <w:tabs>
          <w:tab w:val="left" w:pos="-720"/>
        </w:tabs>
        <w:ind w:left="567" w:hanging="567"/>
        <w:rPr>
          <w:szCs w:val="22"/>
          <w:lang w:val="nl-NL"/>
        </w:rPr>
      </w:pPr>
      <w:r w:rsidRPr="00136029">
        <w:rPr>
          <w:szCs w:val="22"/>
          <w:lang w:val="nl-NL"/>
        </w:rPr>
        <w:t>of</w:t>
      </w:r>
    </w:p>
    <w:p w14:paraId="7B0EA74C" w14:textId="77777777" w:rsidR="00AE7586" w:rsidRPr="00136029" w:rsidRDefault="00AE7586" w:rsidP="00AE7586">
      <w:pPr>
        <w:tabs>
          <w:tab w:val="left" w:pos="-720"/>
        </w:tabs>
        <w:ind w:left="993" w:hanging="567"/>
        <w:rPr>
          <w:szCs w:val="22"/>
          <w:lang w:val="nl-NL"/>
        </w:rPr>
      </w:pPr>
      <w:r w:rsidRPr="00136029">
        <w:rPr>
          <w:szCs w:val="22"/>
          <w:lang w:val="nl-NL"/>
        </w:rPr>
        <w:t>-</w:t>
      </w:r>
      <w:r w:rsidRPr="00136029">
        <w:rPr>
          <w:szCs w:val="22"/>
          <w:lang w:val="nl-NL"/>
        </w:rPr>
        <w:tab/>
        <w:t>intraveneus docetaxel - 75 mg/m</w:t>
      </w:r>
      <w:r w:rsidRPr="00136029">
        <w:rPr>
          <w:szCs w:val="22"/>
          <w:vertAlign w:val="superscript"/>
          <w:lang w:val="nl-NL"/>
        </w:rPr>
        <w:t>2</w:t>
      </w:r>
      <w:r w:rsidRPr="00136029">
        <w:rPr>
          <w:szCs w:val="22"/>
          <w:lang w:val="nl-NL"/>
        </w:rPr>
        <w:t xml:space="preserve"> als een één uur durende intraveneuze infusie, iedere 3</w:t>
      </w:r>
      <w:r w:rsidR="00D210BE" w:rsidRPr="00136029">
        <w:rPr>
          <w:szCs w:val="22"/>
          <w:lang w:val="nl-NL"/>
        </w:rPr>
        <w:t> </w:t>
      </w:r>
      <w:r w:rsidRPr="00136029">
        <w:rPr>
          <w:szCs w:val="22"/>
          <w:lang w:val="nl-NL"/>
        </w:rPr>
        <w:t>weken gegeven gedurende 6</w:t>
      </w:r>
      <w:r w:rsidR="00C523EC" w:rsidRPr="00136029">
        <w:rPr>
          <w:szCs w:val="22"/>
          <w:lang w:val="nl-NL"/>
        </w:rPr>
        <w:t> </w:t>
      </w:r>
      <w:r w:rsidRPr="00136029">
        <w:rPr>
          <w:szCs w:val="22"/>
          <w:lang w:val="nl-NL"/>
        </w:rPr>
        <w:t>cycli (dag</w:t>
      </w:r>
      <w:r w:rsidR="003341C0" w:rsidRPr="00136029">
        <w:rPr>
          <w:szCs w:val="22"/>
          <w:lang w:val="nl-NL"/>
        </w:rPr>
        <w:t> </w:t>
      </w:r>
      <w:r w:rsidRPr="00136029">
        <w:rPr>
          <w:szCs w:val="22"/>
          <w:lang w:val="nl-NL"/>
        </w:rPr>
        <w:t>2 van cyclus</w:t>
      </w:r>
      <w:r w:rsidR="001D2689" w:rsidRPr="00136029">
        <w:rPr>
          <w:szCs w:val="22"/>
          <w:lang w:val="nl-NL"/>
        </w:rPr>
        <w:t> </w:t>
      </w:r>
      <w:r w:rsidRPr="00136029">
        <w:rPr>
          <w:szCs w:val="22"/>
          <w:lang w:val="nl-NL"/>
        </w:rPr>
        <w:t>1, vervolgens dag</w:t>
      </w:r>
      <w:r w:rsidR="00E26B0E" w:rsidRPr="00136029">
        <w:rPr>
          <w:szCs w:val="22"/>
          <w:lang w:val="nl-NL"/>
        </w:rPr>
        <w:t> </w:t>
      </w:r>
      <w:r w:rsidRPr="00136029">
        <w:rPr>
          <w:szCs w:val="22"/>
          <w:lang w:val="nl-NL"/>
        </w:rPr>
        <w:t>1 van iedere volgende cyclus)</w:t>
      </w:r>
    </w:p>
    <w:p w14:paraId="7C35176D" w14:textId="77777777" w:rsidR="00AE7586" w:rsidRPr="00136029" w:rsidRDefault="00AE7586" w:rsidP="00AE7586">
      <w:pPr>
        <w:tabs>
          <w:tab w:val="left" w:pos="-720"/>
        </w:tabs>
        <w:ind w:left="993" w:hanging="567"/>
        <w:rPr>
          <w:szCs w:val="22"/>
          <w:lang w:val="nl-NL"/>
        </w:rPr>
      </w:pPr>
    </w:p>
    <w:p w14:paraId="1BD0A484" w14:textId="77777777" w:rsidR="00AE7586" w:rsidRPr="00136029" w:rsidRDefault="00AE7586" w:rsidP="00AE7586">
      <w:pPr>
        <w:keepNext/>
        <w:tabs>
          <w:tab w:val="left" w:pos="-720"/>
        </w:tabs>
        <w:ind w:left="567" w:hanging="567"/>
        <w:rPr>
          <w:szCs w:val="22"/>
          <w:lang w:val="nl-NL"/>
        </w:rPr>
      </w:pPr>
      <w:r w:rsidRPr="00136029">
        <w:rPr>
          <w:szCs w:val="22"/>
          <w:lang w:val="nl-NL"/>
        </w:rPr>
        <w:t>wat werd gevolgd door:</w:t>
      </w:r>
    </w:p>
    <w:p w14:paraId="2E440F6E" w14:textId="77777777" w:rsidR="00AE7586" w:rsidRPr="00136029" w:rsidRDefault="00AE7586" w:rsidP="00AE7586">
      <w:pPr>
        <w:tabs>
          <w:tab w:val="left" w:pos="-720"/>
        </w:tabs>
        <w:ind w:left="993" w:hanging="567"/>
        <w:rPr>
          <w:szCs w:val="22"/>
          <w:lang w:val="nl-NL"/>
        </w:rPr>
      </w:pPr>
      <w:r w:rsidRPr="00136029">
        <w:rPr>
          <w:szCs w:val="22"/>
          <w:lang w:val="nl-NL"/>
        </w:rPr>
        <w:t>-</w:t>
      </w:r>
      <w:r w:rsidRPr="00136029">
        <w:rPr>
          <w:szCs w:val="22"/>
          <w:lang w:val="nl-NL"/>
        </w:rPr>
        <w:tab/>
        <w:t>carboplatine – op target AUC = 6 mg/ml/min toegediend als intraveneuze infusie gedurende 30-60</w:t>
      </w:r>
      <w:r w:rsidR="00E26B0E" w:rsidRPr="00136029">
        <w:rPr>
          <w:szCs w:val="22"/>
          <w:lang w:val="nl-NL"/>
        </w:rPr>
        <w:t> </w:t>
      </w:r>
      <w:r w:rsidRPr="00136029">
        <w:rPr>
          <w:szCs w:val="22"/>
          <w:lang w:val="nl-NL"/>
        </w:rPr>
        <w:t>minuten iedere 3</w:t>
      </w:r>
      <w:r w:rsidR="00E26B0E" w:rsidRPr="00136029">
        <w:rPr>
          <w:szCs w:val="22"/>
          <w:lang w:val="nl-NL"/>
        </w:rPr>
        <w:t> </w:t>
      </w:r>
      <w:r w:rsidRPr="00136029">
        <w:rPr>
          <w:szCs w:val="22"/>
          <w:lang w:val="nl-NL"/>
        </w:rPr>
        <w:t>weken herhaald gedurende in totaal 6</w:t>
      </w:r>
      <w:r w:rsidR="00C523EC" w:rsidRPr="00136029">
        <w:rPr>
          <w:szCs w:val="22"/>
          <w:lang w:val="nl-NL"/>
        </w:rPr>
        <w:t> </w:t>
      </w:r>
      <w:r w:rsidRPr="00136029">
        <w:rPr>
          <w:szCs w:val="22"/>
          <w:lang w:val="nl-NL"/>
        </w:rPr>
        <w:t>cycli.</w:t>
      </w:r>
    </w:p>
    <w:p w14:paraId="0410C0A3" w14:textId="77777777" w:rsidR="00AE7586" w:rsidRPr="00136029" w:rsidRDefault="00AE7586" w:rsidP="00AE7586">
      <w:pPr>
        <w:tabs>
          <w:tab w:val="left" w:pos="-720"/>
        </w:tabs>
        <w:ind w:left="993" w:hanging="567"/>
        <w:rPr>
          <w:szCs w:val="22"/>
          <w:lang w:val="nl-NL"/>
        </w:rPr>
      </w:pPr>
    </w:p>
    <w:p w14:paraId="11BAE03F" w14:textId="77777777" w:rsidR="00AE7586" w:rsidRPr="00136029" w:rsidRDefault="00AE7586" w:rsidP="00AE7586">
      <w:pPr>
        <w:tabs>
          <w:tab w:val="left" w:pos="-720"/>
        </w:tabs>
        <w:rPr>
          <w:szCs w:val="22"/>
          <w:lang w:val="nl-NL"/>
        </w:rPr>
      </w:pPr>
      <w:r w:rsidRPr="00136029">
        <w:rPr>
          <w:szCs w:val="22"/>
          <w:lang w:val="nl-NL"/>
        </w:rPr>
        <w:t>Herceptin werd wekelijks toegediend met chemotherapie en daarna driewekelijks gedurende een totale duur van 52</w:t>
      </w:r>
      <w:r w:rsidR="00E26B0E" w:rsidRPr="00136029">
        <w:rPr>
          <w:szCs w:val="22"/>
          <w:lang w:val="nl-NL"/>
        </w:rPr>
        <w:t> </w:t>
      </w:r>
      <w:r w:rsidRPr="00136029">
        <w:rPr>
          <w:szCs w:val="22"/>
          <w:lang w:val="nl-NL"/>
        </w:rPr>
        <w:t>weken.</w:t>
      </w:r>
    </w:p>
    <w:p w14:paraId="493978C0" w14:textId="77777777" w:rsidR="00AE7586" w:rsidRPr="00136029" w:rsidRDefault="00AE7586" w:rsidP="00AE7586">
      <w:pPr>
        <w:tabs>
          <w:tab w:val="left" w:pos="-720"/>
        </w:tabs>
        <w:ind w:left="567" w:hanging="567"/>
        <w:rPr>
          <w:szCs w:val="22"/>
          <w:lang w:val="nl-NL"/>
        </w:rPr>
      </w:pPr>
    </w:p>
    <w:p w14:paraId="3CDA2981" w14:textId="77777777" w:rsidR="00AE7586" w:rsidRPr="00136029" w:rsidRDefault="00AE7586" w:rsidP="00AE7586">
      <w:pPr>
        <w:tabs>
          <w:tab w:val="left" w:pos="-720"/>
        </w:tabs>
        <w:rPr>
          <w:szCs w:val="22"/>
          <w:lang w:val="nl-NL"/>
        </w:rPr>
      </w:pPr>
      <w:r w:rsidRPr="00136029">
        <w:rPr>
          <w:szCs w:val="22"/>
          <w:lang w:val="nl-NL"/>
        </w:rPr>
        <w:t>De werkzaamheidsresultaten van de BCIRG 006 zijn weergegeven in tabel 8 en 9. De mediane duur van follow-up was 2,9 jaar in de AC</w:t>
      </w:r>
      <w:r w:rsidRPr="00136029">
        <w:rPr>
          <w:lang w:val="nl-NL"/>
        </w:rPr>
        <w:t>→</w:t>
      </w:r>
      <w:r w:rsidRPr="00136029">
        <w:rPr>
          <w:szCs w:val="22"/>
          <w:lang w:val="nl-NL"/>
        </w:rPr>
        <w:t>D-arm en 3,0</w:t>
      </w:r>
      <w:r w:rsidR="00766E7B" w:rsidRPr="00136029">
        <w:rPr>
          <w:szCs w:val="22"/>
          <w:lang w:val="nl-NL"/>
        </w:rPr>
        <w:t> </w:t>
      </w:r>
      <w:r w:rsidRPr="00136029">
        <w:rPr>
          <w:szCs w:val="22"/>
          <w:lang w:val="nl-NL"/>
        </w:rPr>
        <w:t>jaar in ieder van de AC</w:t>
      </w:r>
      <w:r w:rsidRPr="00136029">
        <w:rPr>
          <w:lang w:val="nl-NL"/>
        </w:rPr>
        <w:t>→</w:t>
      </w:r>
      <w:r w:rsidRPr="00136029">
        <w:rPr>
          <w:szCs w:val="22"/>
          <w:lang w:val="nl-NL"/>
        </w:rPr>
        <w:t>DH- en DCarbH-armen.</w:t>
      </w:r>
    </w:p>
    <w:p w14:paraId="187705D8" w14:textId="77777777" w:rsidR="00AE7586" w:rsidRPr="00136029" w:rsidRDefault="00AE7586" w:rsidP="00AE7586">
      <w:pPr>
        <w:tabs>
          <w:tab w:val="left" w:pos="-720"/>
        </w:tabs>
        <w:ind w:left="567" w:hanging="567"/>
        <w:rPr>
          <w:szCs w:val="22"/>
          <w:lang w:val="nl-NL"/>
        </w:rPr>
      </w:pPr>
    </w:p>
    <w:p w14:paraId="2927E9FD" w14:textId="77777777" w:rsidR="00AE7586" w:rsidRDefault="00AE7586" w:rsidP="00D61DB0">
      <w:pPr>
        <w:keepNext/>
        <w:widowControl w:val="0"/>
        <w:outlineLvl w:val="0"/>
        <w:rPr>
          <w:szCs w:val="22"/>
          <w:lang w:val="nl-NL"/>
        </w:rPr>
      </w:pPr>
      <w:r w:rsidRPr="00136029">
        <w:rPr>
          <w:szCs w:val="22"/>
          <w:lang w:val="nl-NL"/>
        </w:rPr>
        <w:lastRenderedPageBreak/>
        <w:t>Tabel 8. Overzicht van de werkzaamheidsanalyses BCIRG 006 AC→D versus AC→DH</w:t>
      </w:r>
    </w:p>
    <w:p w14:paraId="1D3D20F2" w14:textId="77777777" w:rsidR="00256D7C" w:rsidRPr="00136029" w:rsidRDefault="00256D7C" w:rsidP="00D61DB0">
      <w:pPr>
        <w:keepNext/>
        <w:widowControl w:val="0"/>
        <w:outlineLvl w:val="0"/>
        <w:rPr>
          <w:szCs w:val="22"/>
          <w:lang w:val="nl-NL"/>
        </w:rPr>
      </w:pPr>
    </w:p>
    <w:tbl>
      <w:tblPr>
        <w:tblW w:w="448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50"/>
        <w:gridCol w:w="1610"/>
        <w:gridCol w:w="1903"/>
        <w:gridCol w:w="1756"/>
      </w:tblGrid>
      <w:tr w:rsidR="00AE7586" w:rsidRPr="00136029" w14:paraId="08057199" w14:textId="77777777" w:rsidTr="0003686F">
        <w:tc>
          <w:tcPr>
            <w:tcW w:w="2896" w:type="dxa"/>
            <w:tcBorders>
              <w:top w:val="single" w:sz="6" w:space="0" w:color="000000"/>
              <w:left w:val="single" w:sz="4" w:space="0" w:color="auto"/>
              <w:bottom w:val="single" w:sz="6" w:space="0" w:color="000000"/>
            </w:tcBorders>
          </w:tcPr>
          <w:p w14:paraId="7B48636D" w14:textId="77777777" w:rsidR="00AE7586" w:rsidRPr="00136029" w:rsidRDefault="00AE7586" w:rsidP="0096165A">
            <w:pPr>
              <w:pStyle w:val="TableText10"/>
              <w:keepNext/>
              <w:jc w:val="center"/>
              <w:rPr>
                <w:rFonts w:eastAsia="MS Mincho"/>
                <w:sz w:val="22"/>
                <w:szCs w:val="22"/>
                <w:lang w:val="nl-NL"/>
              </w:rPr>
            </w:pPr>
            <w:r w:rsidRPr="00136029">
              <w:rPr>
                <w:rFonts w:eastAsia="MS Mincho"/>
                <w:sz w:val="22"/>
                <w:szCs w:val="22"/>
                <w:lang w:val="nl-NL"/>
              </w:rPr>
              <w:t>Parameter</w:t>
            </w:r>
          </w:p>
          <w:p w14:paraId="231B489B" w14:textId="77777777" w:rsidR="00AE7586" w:rsidRPr="00136029" w:rsidRDefault="00AE7586" w:rsidP="0096165A">
            <w:pPr>
              <w:pStyle w:val="TableText10"/>
              <w:keepNext/>
              <w:jc w:val="center"/>
              <w:rPr>
                <w:rFonts w:eastAsia="MS Mincho"/>
                <w:sz w:val="22"/>
                <w:szCs w:val="22"/>
              </w:rPr>
            </w:pPr>
          </w:p>
        </w:tc>
        <w:tc>
          <w:tcPr>
            <w:tcW w:w="1635" w:type="dxa"/>
            <w:tcBorders>
              <w:top w:val="single" w:sz="6" w:space="0" w:color="000000"/>
              <w:bottom w:val="single" w:sz="6" w:space="0" w:color="000000"/>
            </w:tcBorders>
          </w:tcPr>
          <w:p w14:paraId="68BD2D76" w14:textId="77777777" w:rsidR="00AE7586" w:rsidRPr="00136029" w:rsidRDefault="00AE7586" w:rsidP="0096165A">
            <w:pPr>
              <w:pStyle w:val="TableText10"/>
              <w:keepNext/>
              <w:jc w:val="center"/>
              <w:rPr>
                <w:rFonts w:eastAsia="MS Mincho"/>
                <w:sz w:val="22"/>
                <w:szCs w:val="22"/>
              </w:rPr>
            </w:pPr>
            <w:r w:rsidRPr="00136029">
              <w:rPr>
                <w:rFonts w:eastAsia="MS Mincho"/>
                <w:sz w:val="22"/>
                <w:szCs w:val="22"/>
              </w:rPr>
              <w:t>AC→D</w:t>
            </w:r>
          </w:p>
          <w:p w14:paraId="3C85E8D3" w14:textId="77777777" w:rsidR="00AE7586" w:rsidRPr="00136029" w:rsidRDefault="00AE7586" w:rsidP="0096165A">
            <w:pPr>
              <w:pStyle w:val="TableText10"/>
              <w:keepNext/>
              <w:jc w:val="center"/>
              <w:rPr>
                <w:rFonts w:eastAsia="MS Mincho"/>
                <w:sz w:val="22"/>
                <w:szCs w:val="22"/>
              </w:rPr>
            </w:pPr>
            <w:r w:rsidRPr="00136029">
              <w:rPr>
                <w:rFonts w:eastAsia="MS Mincho"/>
                <w:sz w:val="22"/>
                <w:szCs w:val="22"/>
              </w:rPr>
              <w:t>(N</w:t>
            </w:r>
            <w:r w:rsidR="000530A4" w:rsidRPr="00136029">
              <w:rPr>
                <w:rFonts w:eastAsia="MS Mincho"/>
                <w:sz w:val="22"/>
                <w:szCs w:val="22"/>
              </w:rPr>
              <w:t> = </w:t>
            </w:r>
            <w:r w:rsidRPr="00136029">
              <w:rPr>
                <w:rFonts w:eastAsia="MS Mincho"/>
                <w:sz w:val="22"/>
                <w:szCs w:val="22"/>
              </w:rPr>
              <w:t>1073)</w:t>
            </w:r>
          </w:p>
        </w:tc>
        <w:tc>
          <w:tcPr>
            <w:tcW w:w="1934" w:type="dxa"/>
            <w:tcBorders>
              <w:top w:val="single" w:sz="6" w:space="0" w:color="000000"/>
              <w:bottom w:val="single" w:sz="6" w:space="0" w:color="000000"/>
            </w:tcBorders>
          </w:tcPr>
          <w:p w14:paraId="7841C223" w14:textId="77777777" w:rsidR="00AE7586" w:rsidRPr="00136029" w:rsidRDefault="00AE7586" w:rsidP="0096165A">
            <w:pPr>
              <w:pStyle w:val="TableText10"/>
              <w:keepNext/>
              <w:jc w:val="center"/>
              <w:rPr>
                <w:rFonts w:eastAsia="MS Mincho"/>
                <w:sz w:val="22"/>
                <w:szCs w:val="22"/>
              </w:rPr>
            </w:pPr>
            <w:r w:rsidRPr="00136029">
              <w:rPr>
                <w:rFonts w:eastAsia="MS Mincho"/>
                <w:sz w:val="22"/>
                <w:szCs w:val="22"/>
              </w:rPr>
              <w:t>AC→DH</w:t>
            </w:r>
          </w:p>
          <w:p w14:paraId="0DC1B09A" w14:textId="77777777" w:rsidR="00AE7586" w:rsidRPr="00136029" w:rsidRDefault="00AE7586" w:rsidP="0096165A">
            <w:pPr>
              <w:pStyle w:val="TableText10"/>
              <w:keepNext/>
              <w:jc w:val="center"/>
              <w:rPr>
                <w:rFonts w:eastAsia="MS Mincho"/>
                <w:sz w:val="22"/>
                <w:szCs w:val="22"/>
              </w:rPr>
            </w:pPr>
            <w:r w:rsidRPr="00136029">
              <w:rPr>
                <w:rFonts w:eastAsia="MS Mincho"/>
                <w:sz w:val="22"/>
                <w:szCs w:val="22"/>
              </w:rPr>
              <w:t>(N</w:t>
            </w:r>
            <w:r w:rsidR="000530A4" w:rsidRPr="00136029">
              <w:rPr>
                <w:rFonts w:eastAsia="MS Mincho"/>
                <w:sz w:val="22"/>
                <w:szCs w:val="22"/>
              </w:rPr>
              <w:t> = </w:t>
            </w:r>
            <w:r w:rsidRPr="00136029">
              <w:rPr>
                <w:rFonts w:eastAsia="MS Mincho"/>
                <w:sz w:val="22"/>
                <w:szCs w:val="22"/>
              </w:rPr>
              <w:t>1074)</w:t>
            </w:r>
          </w:p>
        </w:tc>
        <w:tc>
          <w:tcPr>
            <w:tcW w:w="1785" w:type="dxa"/>
            <w:tcBorders>
              <w:top w:val="single" w:sz="6" w:space="0" w:color="000000"/>
              <w:bottom w:val="single" w:sz="6" w:space="0" w:color="000000"/>
              <w:right w:val="single" w:sz="4" w:space="0" w:color="auto"/>
            </w:tcBorders>
          </w:tcPr>
          <w:p w14:paraId="5AA0CF66" w14:textId="77777777" w:rsidR="00AE7586" w:rsidRPr="00136029" w:rsidRDefault="00AE7586" w:rsidP="0096165A">
            <w:pPr>
              <w:pStyle w:val="TableText10"/>
              <w:keepNext/>
              <w:jc w:val="center"/>
              <w:rPr>
                <w:rFonts w:eastAsia="SimSun"/>
                <w:sz w:val="22"/>
                <w:szCs w:val="22"/>
                <w:lang w:eastAsia="zh-CN"/>
              </w:rPr>
            </w:pPr>
            <w:r w:rsidRPr="00136029">
              <w:rPr>
                <w:rFonts w:eastAsia="MS Mincho"/>
                <w:sz w:val="22"/>
                <w:szCs w:val="22"/>
              </w:rPr>
              <w:t>Hazard Ratio</w:t>
            </w:r>
            <w:r w:rsidRPr="00136029">
              <w:rPr>
                <w:rFonts w:eastAsia="SimSun"/>
                <w:sz w:val="22"/>
                <w:szCs w:val="22"/>
                <w:lang w:eastAsia="zh-CN"/>
              </w:rPr>
              <w:t xml:space="preserve"> vs AC</w:t>
            </w:r>
            <w:r w:rsidRPr="00136029">
              <w:rPr>
                <w:rFonts w:eastAsia="MS Mincho"/>
                <w:sz w:val="22"/>
                <w:szCs w:val="22"/>
              </w:rPr>
              <w:t>→</w:t>
            </w:r>
            <w:r w:rsidRPr="00136029">
              <w:rPr>
                <w:rFonts w:eastAsia="SimSun"/>
                <w:sz w:val="22"/>
                <w:szCs w:val="22"/>
                <w:lang w:eastAsia="zh-CN"/>
              </w:rPr>
              <w:t>D</w:t>
            </w:r>
          </w:p>
          <w:p w14:paraId="66415285" w14:textId="77777777" w:rsidR="00AE7586" w:rsidRPr="00136029" w:rsidRDefault="00AE7586" w:rsidP="0096165A">
            <w:pPr>
              <w:pStyle w:val="TableText10"/>
              <w:keepNext/>
              <w:jc w:val="center"/>
              <w:rPr>
                <w:rFonts w:eastAsia="MS Mincho"/>
                <w:sz w:val="22"/>
                <w:szCs w:val="22"/>
              </w:rPr>
            </w:pPr>
            <w:r w:rsidRPr="00136029">
              <w:rPr>
                <w:rFonts w:eastAsia="MS Mincho"/>
                <w:sz w:val="22"/>
                <w:szCs w:val="22"/>
              </w:rPr>
              <w:t>(95% BI)</w:t>
            </w:r>
          </w:p>
          <w:p w14:paraId="7307A9AE" w14:textId="77777777" w:rsidR="00AE7586" w:rsidRPr="00136029" w:rsidRDefault="00AE7586" w:rsidP="0096165A">
            <w:pPr>
              <w:pStyle w:val="TableText10"/>
              <w:keepNext/>
              <w:jc w:val="center"/>
              <w:rPr>
                <w:rFonts w:eastAsia="MS Mincho"/>
                <w:sz w:val="22"/>
                <w:szCs w:val="22"/>
              </w:rPr>
            </w:pPr>
            <w:r w:rsidRPr="00136029">
              <w:rPr>
                <w:rFonts w:eastAsia="MS Mincho"/>
                <w:sz w:val="22"/>
                <w:szCs w:val="22"/>
              </w:rPr>
              <w:t>p-</w:t>
            </w:r>
            <w:proofErr w:type="spellStart"/>
            <w:r w:rsidRPr="00136029">
              <w:rPr>
                <w:rFonts w:eastAsia="MS Mincho"/>
                <w:sz w:val="22"/>
                <w:szCs w:val="22"/>
              </w:rPr>
              <w:t>waarde</w:t>
            </w:r>
            <w:proofErr w:type="spellEnd"/>
          </w:p>
        </w:tc>
      </w:tr>
      <w:tr w:rsidR="00AE7586" w:rsidRPr="00136029" w14:paraId="548C7EA7" w14:textId="77777777" w:rsidTr="0003686F">
        <w:tc>
          <w:tcPr>
            <w:tcW w:w="2896" w:type="dxa"/>
            <w:tcBorders>
              <w:left w:val="single" w:sz="4" w:space="0" w:color="auto"/>
              <w:bottom w:val="nil"/>
            </w:tcBorders>
          </w:tcPr>
          <w:p w14:paraId="53E3B7F3" w14:textId="77777777" w:rsidR="00AE7586" w:rsidRPr="00136029" w:rsidRDefault="00AE7586" w:rsidP="0096165A">
            <w:pPr>
              <w:pStyle w:val="TableText10"/>
              <w:keepNext/>
              <w:rPr>
                <w:rFonts w:eastAsia="MS Mincho"/>
                <w:sz w:val="22"/>
                <w:szCs w:val="22"/>
              </w:rPr>
            </w:pPr>
            <w:proofErr w:type="spellStart"/>
            <w:r w:rsidRPr="00136029">
              <w:rPr>
                <w:rFonts w:eastAsia="MS Mincho"/>
                <w:sz w:val="22"/>
                <w:szCs w:val="22"/>
              </w:rPr>
              <w:t>Ziektevrije</w:t>
            </w:r>
            <w:proofErr w:type="spellEnd"/>
            <w:r w:rsidRPr="00136029">
              <w:rPr>
                <w:rFonts w:eastAsia="MS Mincho"/>
                <w:sz w:val="22"/>
                <w:szCs w:val="22"/>
              </w:rPr>
              <w:t xml:space="preserve"> </w:t>
            </w:r>
            <w:proofErr w:type="spellStart"/>
            <w:r w:rsidRPr="00136029">
              <w:rPr>
                <w:rFonts w:eastAsia="MS Mincho"/>
                <w:sz w:val="22"/>
                <w:szCs w:val="22"/>
              </w:rPr>
              <w:t>overleving</w:t>
            </w:r>
            <w:proofErr w:type="spellEnd"/>
          </w:p>
        </w:tc>
        <w:tc>
          <w:tcPr>
            <w:tcW w:w="1635" w:type="dxa"/>
            <w:tcBorders>
              <w:bottom w:val="nil"/>
            </w:tcBorders>
          </w:tcPr>
          <w:p w14:paraId="6214B60C" w14:textId="77777777" w:rsidR="00AE7586" w:rsidRPr="00136029" w:rsidRDefault="00AE7586" w:rsidP="0096165A">
            <w:pPr>
              <w:pStyle w:val="TableText10"/>
              <w:keepNext/>
              <w:jc w:val="center"/>
              <w:rPr>
                <w:rFonts w:eastAsia="MS Mincho"/>
                <w:sz w:val="22"/>
                <w:szCs w:val="22"/>
              </w:rPr>
            </w:pPr>
          </w:p>
        </w:tc>
        <w:tc>
          <w:tcPr>
            <w:tcW w:w="1934" w:type="dxa"/>
            <w:tcBorders>
              <w:bottom w:val="nil"/>
            </w:tcBorders>
          </w:tcPr>
          <w:p w14:paraId="4F98E338" w14:textId="77777777" w:rsidR="00AE7586" w:rsidRPr="00136029" w:rsidRDefault="00AE7586" w:rsidP="0096165A">
            <w:pPr>
              <w:pStyle w:val="TableText10"/>
              <w:keepNext/>
              <w:jc w:val="center"/>
              <w:rPr>
                <w:rFonts w:eastAsia="MS Mincho"/>
                <w:sz w:val="22"/>
                <w:szCs w:val="22"/>
              </w:rPr>
            </w:pPr>
          </w:p>
        </w:tc>
        <w:tc>
          <w:tcPr>
            <w:tcW w:w="1785" w:type="dxa"/>
            <w:tcBorders>
              <w:bottom w:val="nil"/>
              <w:right w:val="single" w:sz="4" w:space="0" w:color="auto"/>
            </w:tcBorders>
          </w:tcPr>
          <w:p w14:paraId="3751B4A9" w14:textId="77777777" w:rsidR="00AE7586" w:rsidRPr="00136029" w:rsidRDefault="00AE7586" w:rsidP="0096165A">
            <w:pPr>
              <w:pStyle w:val="TableText10"/>
              <w:keepNext/>
              <w:jc w:val="center"/>
              <w:rPr>
                <w:rFonts w:eastAsia="MS Mincho"/>
                <w:sz w:val="22"/>
                <w:szCs w:val="22"/>
              </w:rPr>
            </w:pPr>
          </w:p>
        </w:tc>
      </w:tr>
      <w:tr w:rsidR="00AE7586" w:rsidRPr="00136029" w14:paraId="2B9FD0CD" w14:textId="77777777" w:rsidTr="0003686F">
        <w:tc>
          <w:tcPr>
            <w:tcW w:w="2896" w:type="dxa"/>
            <w:tcBorders>
              <w:top w:val="nil"/>
              <w:left w:val="single" w:sz="4" w:space="0" w:color="auto"/>
              <w:bottom w:val="single" w:sz="6" w:space="0" w:color="000000"/>
            </w:tcBorders>
          </w:tcPr>
          <w:p w14:paraId="2CE39C8B" w14:textId="77777777" w:rsidR="00AE7586" w:rsidRPr="00136029" w:rsidRDefault="00AE7586" w:rsidP="0096165A">
            <w:pPr>
              <w:pStyle w:val="TableText10"/>
              <w:keepNext/>
              <w:rPr>
                <w:rFonts w:eastAsia="MS Mincho"/>
                <w:sz w:val="22"/>
                <w:szCs w:val="22"/>
              </w:rPr>
            </w:pPr>
            <w:r w:rsidRPr="00136029">
              <w:rPr>
                <w:rFonts w:eastAsia="MS Mincho"/>
                <w:sz w:val="22"/>
                <w:szCs w:val="22"/>
              </w:rPr>
              <w:t xml:space="preserve">Aantal </w:t>
            </w:r>
            <w:proofErr w:type="spellStart"/>
            <w:r w:rsidRPr="00136029">
              <w:rPr>
                <w:rFonts w:eastAsia="MS Mincho"/>
                <w:sz w:val="22"/>
                <w:szCs w:val="22"/>
              </w:rPr>
              <w:t>patiënten</w:t>
            </w:r>
            <w:proofErr w:type="spellEnd"/>
            <w:r w:rsidRPr="00136029">
              <w:rPr>
                <w:rFonts w:eastAsia="MS Mincho"/>
                <w:sz w:val="22"/>
                <w:szCs w:val="22"/>
              </w:rPr>
              <w:t xml:space="preserve"> met </w:t>
            </w:r>
            <w:proofErr w:type="spellStart"/>
            <w:r w:rsidRPr="00136029">
              <w:rPr>
                <w:rFonts w:eastAsia="MS Mincho"/>
                <w:sz w:val="22"/>
                <w:szCs w:val="22"/>
              </w:rPr>
              <w:t>voorval</w:t>
            </w:r>
            <w:proofErr w:type="spellEnd"/>
          </w:p>
        </w:tc>
        <w:tc>
          <w:tcPr>
            <w:tcW w:w="1635" w:type="dxa"/>
            <w:tcBorders>
              <w:top w:val="nil"/>
              <w:bottom w:val="single" w:sz="6" w:space="0" w:color="000000"/>
            </w:tcBorders>
          </w:tcPr>
          <w:p w14:paraId="32F94C1A" w14:textId="77777777" w:rsidR="00AE7586" w:rsidRPr="00136029" w:rsidRDefault="00AE7586" w:rsidP="0096165A">
            <w:pPr>
              <w:pStyle w:val="TableText10"/>
              <w:keepNext/>
              <w:jc w:val="center"/>
              <w:rPr>
                <w:rFonts w:eastAsia="MS Mincho"/>
                <w:sz w:val="22"/>
                <w:szCs w:val="22"/>
              </w:rPr>
            </w:pPr>
            <w:r w:rsidRPr="00136029">
              <w:rPr>
                <w:rFonts w:eastAsia="MS Mincho"/>
                <w:sz w:val="22"/>
                <w:szCs w:val="22"/>
              </w:rPr>
              <w:t>195</w:t>
            </w:r>
          </w:p>
        </w:tc>
        <w:tc>
          <w:tcPr>
            <w:tcW w:w="1934" w:type="dxa"/>
            <w:tcBorders>
              <w:top w:val="nil"/>
              <w:bottom w:val="single" w:sz="6" w:space="0" w:color="000000"/>
            </w:tcBorders>
          </w:tcPr>
          <w:p w14:paraId="20E93F7D" w14:textId="77777777" w:rsidR="00AE7586" w:rsidRPr="00136029" w:rsidRDefault="00AE7586" w:rsidP="0096165A">
            <w:pPr>
              <w:pStyle w:val="TableText10"/>
              <w:keepNext/>
              <w:jc w:val="center"/>
              <w:rPr>
                <w:rFonts w:eastAsia="MS Mincho"/>
                <w:sz w:val="22"/>
                <w:szCs w:val="22"/>
              </w:rPr>
            </w:pPr>
            <w:r w:rsidRPr="00136029">
              <w:rPr>
                <w:rFonts w:eastAsia="MS Mincho"/>
                <w:sz w:val="22"/>
                <w:szCs w:val="22"/>
              </w:rPr>
              <w:t>134</w:t>
            </w:r>
          </w:p>
        </w:tc>
        <w:tc>
          <w:tcPr>
            <w:tcW w:w="1785" w:type="dxa"/>
            <w:tcBorders>
              <w:top w:val="nil"/>
              <w:bottom w:val="single" w:sz="6" w:space="0" w:color="000000"/>
              <w:right w:val="single" w:sz="4" w:space="0" w:color="auto"/>
            </w:tcBorders>
          </w:tcPr>
          <w:p w14:paraId="2F35612C" w14:textId="77777777" w:rsidR="00AE7586" w:rsidRPr="00136029" w:rsidRDefault="00AE7586" w:rsidP="0096165A">
            <w:pPr>
              <w:pStyle w:val="TableText10"/>
              <w:keepNext/>
              <w:jc w:val="center"/>
              <w:rPr>
                <w:rFonts w:eastAsia="MS Mincho"/>
                <w:sz w:val="22"/>
                <w:szCs w:val="22"/>
              </w:rPr>
            </w:pPr>
            <w:r w:rsidRPr="00136029">
              <w:rPr>
                <w:rFonts w:eastAsia="MS Mincho"/>
                <w:sz w:val="22"/>
                <w:szCs w:val="22"/>
              </w:rPr>
              <w:t>0,61 (0,49</w:t>
            </w:r>
            <w:r w:rsidR="00956C63" w:rsidRPr="00136029">
              <w:rPr>
                <w:rFonts w:eastAsia="MS Mincho"/>
                <w:sz w:val="22"/>
                <w:szCs w:val="22"/>
              </w:rPr>
              <w:t xml:space="preserve"> -</w:t>
            </w:r>
            <w:r w:rsidRPr="00136029">
              <w:rPr>
                <w:rFonts w:eastAsia="MS Mincho"/>
                <w:sz w:val="22"/>
                <w:szCs w:val="22"/>
              </w:rPr>
              <w:t xml:space="preserve"> 0,77)</w:t>
            </w:r>
          </w:p>
          <w:p w14:paraId="2DDDA8C1" w14:textId="77777777" w:rsidR="00AE7586" w:rsidRPr="00136029" w:rsidRDefault="00AE7586" w:rsidP="0096165A">
            <w:pPr>
              <w:pStyle w:val="TableText10"/>
              <w:keepNext/>
              <w:jc w:val="center"/>
              <w:rPr>
                <w:rFonts w:eastAsia="MS Mincho"/>
                <w:sz w:val="22"/>
                <w:szCs w:val="22"/>
              </w:rPr>
            </w:pPr>
            <w:r w:rsidRPr="00136029">
              <w:rPr>
                <w:rFonts w:eastAsia="MS Mincho"/>
                <w:sz w:val="22"/>
                <w:szCs w:val="22"/>
              </w:rPr>
              <w:t>p&lt;</w:t>
            </w:r>
            <w:r w:rsidR="000136D0" w:rsidRPr="00136029">
              <w:rPr>
                <w:rFonts w:eastAsia="MS Mincho"/>
                <w:sz w:val="22"/>
                <w:szCs w:val="22"/>
              </w:rPr>
              <w:t> </w:t>
            </w:r>
            <w:r w:rsidRPr="00136029">
              <w:rPr>
                <w:rFonts w:eastAsia="MS Mincho"/>
                <w:sz w:val="22"/>
                <w:szCs w:val="22"/>
              </w:rPr>
              <w:t>0,0001</w:t>
            </w:r>
          </w:p>
        </w:tc>
      </w:tr>
      <w:tr w:rsidR="00AE7586" w:rsidRPr="00136029" w14:paraId="4A92BE57" w14:textId="77777777" w:rsidTr="0003686F">
        <w:tc>
          <w:tcPr>
            <w:tcW w:w="2896" w:type="dxa"/>
            <w:tcBorders>
              <w:top w:val="single" w:sz="6" w:space="0" w:color="000000"/>
              <w:left w:val="single" w:sz="4" w:space="0" w:color="auto"/>
              <w:bottom w:val="nil"/>
            </w:tcBorders>
          </w:tcPr>
          <w:p w14:paraId="2D1A1666" w14:textId="77777777" w:rsidR="00AE7586" w:rsidRPr="00136029" w:rsidRDefault="00AE7586" w:rsidP="0096165A">
            <w:pPr>
              <w:pStyle w:val="TableText10"/>
              <w:keepNext/>
              <w:rPr>
                <w:rFonts w:eastAsia="MS Mincho"/>
                <w:sz w:val="22"/>
                <w:szCs w:val="22"/>
              </w:rPr>
            </w:pPr>
            <w:proofErr w:type="spellStart"/>
            <w:r w:rsidRPr="00136029">
              <w:rPr>
                <w:rFonts w:eastAsia="MS Mincho"/>
                <w:sz w:val="22"/>
                <w:szCs w:val="22"/>
              </w:rPr>
              <w:t>Metastasen</w:t>
            </w:r>
            <w:proofErr w:type="spellEnd"/>
            <w:r w:rsidRPr="00136029">
              <w:rPr>
                <w:rFonts w:eastAsia="MS Mincho"/>
                <w:sz w:val="22"/>
                <w:szCs w:val="22"/>
              </w:rPr>
              <w:t xml:space="preserve"> op </w:t>
            </w:r>
            <w:proofErr w:type="spellStart"/>
            <w:r w:rsidRPr="00136029">
              <w:rPr>
                <w:rFonts w:eastAsia="MS Mincho"/>
                <w:sz w:val="22"/>
                <w:szCs w:val="22"/>
              </w:rPr>
              <w:t>afstand</w:t>
            </w:r>
            <w:proofErr w:type="spellEnd"/>
          </w:p>
        </w:tc>
        <w:tc>
          <w:tcPr>
            <w:tcW w:w="1635" w:type="dxa"/>
            <w:tcBorders>
              <w:top w:val="single" w:sz="6" w:space="0" w:color="000000"/>
              <w:bottom w:val="nil"/>
            </w:tcBorders>
          </w:tcPr>
          <w:p w14:paraId="5CDA1D4C" w14:textId="77777777" w:rsidR="00AE7586" w:rsidRPr="00136029" w:rsidRDefault="00AE7586" w:rsidP="0096165A">
            <w:pPr>
              <w:pStyle w:val="TableText10"/>
              <w:keepNext/>
              <w:jc w:val="center"/>
              <w:rPr>
                <w:rFonts w:eastAsia="MS Mincho"/>
                <w:sz w:val="22"/>
                <w:szCs w:val="22"/>
              </w:rPr>
            </w:pPr>
          </w:p>
        </w:tc>
        <w:tc>
          <w:tcPr>
            <w:tcW w:w="1934" w:type="dxa"/>
            <w:tcBorders>
              <w:top w:val="single" w:sz="6" w:space="0" w:color="000000"/>
              <w:bottom w:val="nil"/>
            </w:tcBorders>
          </w:tcPr>
          <w:p w14:paraId="36A2C912" w14:textId="77777777" w:rsidR="00AE7586" w:rsidRPr="00136029" w:rsidRDefault="00AE7586" w:rsidP="0096165A">
            <w:pPr>
              <w:pStyle w:val="TableText10"/>
              <w:keepNext/>
              <w:jc w:val="center"/>
              <w:rPr>
                <w:rFonts w:eastAsia="MS Mincho"/>
                <w:sz w:val="22"/>
                <w:szCs w:val="22"/>
              </w:rPr>
            </w:pPr>
          </w:p>
        </w:tc>
        <w:tc>
          <w:tcPr>
            <w:tcW w:w="1785" w:type="dxa"/>
            <w:tcBorders>
              <w:top w:val="single" w:sz="6" w:space="0" w:color="000000"/>
              <w:bottom w:val="nil"/>
              <w:right w:val="single" w:sz="4" w:space="0" w:color="auto"/>
            </w:tcBorders>
          </w:tcPr>
          <w:p w14:paraId="1E0896ED" w14:textId="77777777" w:rsidR="00AE7586" w:rsidRPr="00136029" w:rsidRDefault="00AE7586" w:rsidP="0096165A">
            <w:pPr>
              <w:pStyle w:val="TableText10"/>
              <w:keepNext/>
              <w:jc w:val="center"/>
              <w:rPr>
                <w:rFonts w:eastAsia="MS Mincho"/>
                <w:sz w:val="22"/>
                <w:szCs w:val="22"/>
              </w:rPr>
            </w:pPr>
          </w:p>
        </w:tc>
      </w:tr>
      <w:tr w:rsidR="00AE7586" w:rsidRPr="00136029" w14:paraId="566AEFD7" w14:textId="77777777" w:rsidTr="0003686F">
        <w:tc>
          <w:tcPr>
            <w:tcW w:w="2896" w:type="dxa"/>
            <w:tcBorders>
              <w:top w:val="nil"/>
              <w:left w:val="single" w:sz="4" w:space="0" w:color="auto"/>
              <w:bottom w:val="single" w:sz="6" w:space="0" w:color="000000"/>
            </w:tcBorders>
          </w:tcPr>
          <w:p w14:paraId="7A9CEAF1" w14:textId="77777777" w:rsidR="00AE7586" w:rsidRPr="00136029" w:rsidRDefault="00AE7586" w:rsidP="0096165A">
            <w:pPr>
              <w:pStyle w:val="TableText10"/>
              <w:keepNext/>
              <w:rPr>
                <w:rFonts w:eastAsia="MS Mincho"/>
                <w:sz w:val="22"/>
                <w:szCs w:val="22"/>
              </w:rPr>
            </w:pPr>
            <w:r w:rsidRPr="00136029">
              <w:rPr>
                <w:rFonts w:eastAsia="MS Mincho"/>
                <w:sz w:val="22"/>
                <w:szCs w:val="22"/>
              </w:rPr>
              <w:t xml:space="preserve">Aantal </w:t>
            </w:r>
            <w:proofErr w:type="spellStart"/>
            <w:r w:rsidRPr="00136029">
              <w:rPr>
                <w:rFonts w:eastAsia="MS Mincho"/>
                <w:sz w:val="22"/>
                <w:szCs w:val="22"/>
              </w:rPr>
              <w:t>patiënten</w:t>
            </w:r>
            <w:proofErr w:type="spellEnd"/>
            <w:r w:rsidRPr="00136029">
              <w:rPr>
                <w:rFonts w:eastAsia="MS Mincho"/>
                <w:sz w:val="22"/>
                <w:szCs w:val="22"/>
              </w:rPr>
              <w:t xml:space="preserve"> met </w:t>
            </w:r>
            <w:proofErr w:type="spellStart"/>
            <w:r w:rsidRPr="00136029">
              <w:rPr>
                <w:rFonts w:eastAsia="MS Mincho"/>
                <w:sz w:val="22"/>
                <w:szCs w:val="22"/>
              </w:rPr>
              <w:t>voorval</w:t>
            </w:r>
            <w:proofErr w:type="spellEnd"/>
          </w:p>
        </w:tc>
        <w:tc>
          <w:tcPr>
            <w:tcW w:w="1635" w:type="dxa"/>
            <w:tcBorders>
              <w:top w:val="nil"/>
              <w:bottom w:val="single" w:sz="6" w:space="0" w:color="000000"/>
            </w:tcBorders>
          </w:tcPr>
          <w:p w14:paraId="70EE097F" w14:textId="77777777" w:rsidR="00AE7586" w:rsidRPr="00136029" w:rsidRDefault="00AE7586" w:rsidP="0096165A">
            <w:pPr>
              <w:pStyle w:val="TableText10"/>
              <w:keepNext/>
              <w:jc w:val="center"/>
              <w:rPr>
                <w:rFonts w:eastAsia="MS Mincho"/>
                <w:sz w:val="22"/>
                <w:szCs w:val="22"/>
              </w:rPr>
            </w:pPr>
            <w:r w:rsidRPr="00136029">
              <w:rPr>
                <w:rFonts w:eastAsia="MS Mincho"/>
                <w:sz w:val="22"/>
                <w:szCs w:val="22"/>
              </w:rPr>
              <w:t>144</w:t>
            </w:r>
          </w:p>
        </w:tc>
        <w:tc>
          <w:tcPr>
            <w:tcW w:w="1934" w:type="dxa"/>
            <w:tcBorders>
              <w:top w:val="nil"/>
              <w:bottom w:val="single" w:sz="6" w:space="0" w:color="000000"/>
            </w:tcBorders>
          </w:tcPr>
          <w:p w14:paraId="76EF4757" w14:textId="77777777" w:rsidR="00AE7586" w:rsidRPr="00136029" w:rsidRDefault="00AE7586" w:rsidP="0096165A">
            <w:pPr>
              <w:pStyle w:val="TableText10"/>
              <w:keepNext/>
              <w:jc w:val="center"/>
              <w:rPr>
                <w:rFonts w:eastAsia="MS Mincho"/>
                <w:sz w:val="22"/>
                <w:szCs w:val="22"/>
              </w:rPr>
            </w:pPr>
            <w:r w:rsidRPr="00136029">
              <w:rPr>
                <w:rFonts w:eastAsia="MS Mincho"/>
                <w:sz w:val="22"/>
                <w:szCs w:val="22"/>
              </w:rPr>
              <w:t>95</w:t>
            </w:r>
          </w:p>
        </w:tc>
        <w:tc>
          <w:tcPr>
            <w:tcW w:w="1785" w:type="dxa"/>
            <w:tcBorders>
              <w:top w:val="nil"/>
              <w:bottom w:val="single" w:sz="6" w:space="0" w:color="000000"/>
              <w:right w:val="single" w:sz="4" w:space="0" w:color="auto"/>
            </w:tcBorders>
          </w:tcPr>
          <w:p w14:paraId="5490DEB3" w14:textId="77777777" w:rsidR="00AE7586" w:rsidRPr="00136029" w:rsidRDefault="00AE7586" w:rsidP="0096165A">
            <w:pPr>
              <w:pStyle w:val="TableText10"/>
              <w:keepNext/>
              <w:jc w:val="center"/>
              <w:rPr>
                <w:rFonts w:eastAsia="MS Mincho"/>
                <w:sz w:val="22"/>
                <w:szCs w:val="22"/>
              </w:rPr>
            </w:pPr>
            <w:r w:rsidRPr="00136029">
              <w:rPr>
                <w:rFonts w:eastAsia="MS Mincho"/>
                <w:sz w:val="22"/>
                <w:szCs w:val="22"/>
              </w:rPr>
              <w:t>0,59 (0,46</w:t>
            </w:r>
            <w:r w:rsidR="00956C63" w:rsidRPr="00136029">
              <w:rPr>
                <w:rFonts w:eastAsia="MS Mincho"/>
                <w:sz w:val="22"/>
                <w:szCs w:val="22"/>
              </w:rPr>
              <w:t xml:space="preserve"> -</w:t>
            </w:r>
            <w:r w:rsidRPr="00136029">
              <w:rPr>
                <w:rFonts w:eastAsia="MS Mincho"/>
                <w:sz w:val="22"/>
                <w:szCs w:val="22"/>
              </w:rPr>
              <w:t xml:space="preserve"> 0,77)</w:t>
            </w:r>
          </w:p>
          <w:p w14:paraId="54BC49E0" w14:textId="77777777" w:rsidR="00AE7586" w:rsidRPr="00136029" w:rsidRDefault="00AE7586" w:rsidP="0096165A">
            <w:pPr>
              <w:pStyle w:val="TableText10"/>
              <w:keepNext/>
              <w:jc w:val="center"/>
              <w:rPr>
                <w:rFonts w:eastAsia="MS Mincho"/>
                <w:sz w:val="22"/>
                <w:szCs w:val="22"/>
              </w:rPr>
            </w:pPr>
            <w:r w:rsidRPr="00136029">
              <w:rPr>
                <w:rFonts w:eastAsia="MS Mincho"/>
                <w:sz w:val="22"/>
                <w:szCs w:val="22"/>
              </w:rPr>
              <w:t>p&lt;</w:t>
            </w:r>
            <w:r w:rsidR="000136D0" w:rsidRPr="00136029">
              <w:rPr>
                <w:rFonts w:eastAsia="MS Mincho"/>
                <w:sz w:val="22"/>
                <w:szCs w:val="22"/>
              </w:rPr>
              <w:t> </w:t>
            </w:r>
            <w:r w:rsidRPr="00136029">
              <w:rPr>
                <w:rFonts w:eastAsia="MS Mincho"/>
                <w:sz w:val="22"/>
                <w:szCs w:val="22"/>
              </w:rPr>
              <w:t>0,0001</w:t>
            </w:r>
          </w:p>
        </w:tc>
      </w:tr>
      <w:tr w:rsidR="00AE7586" w:rsidRPr="00136029" w14:paraId="39276D64" w14:textId="77777777" w:rsidTr="0003686F">
        <w:tc>
          <w:tcPr>
            <w:tcW w:w="2896" w:type="dxa"/>
            <w:tcBorders>
              <w:top w:val="single" w:sz="6" w:space="0" w:color="000000"/>
              <w:left w:val="single" w:sz="4" w:space="0" w:color="auto"/>
              <w:bottom w:val="nil"/>
            </w:tcBorders>
          </w:tcPr>
          <w:p w14:paraId="5F7FE04C" w14:textId="77777777" w:rsidR="00AE7586" w:rsidRPr="00136029" w:rsidRDefault="00AE7586" w:rsidP="0096165A">
            <w:pPr>
              <w:pStyle w:val="TableText10"/>
              <w:keepNext/>
              <w:rPr>
                <w:rFonts w:eastAsia="MS Mincho"/>
                <w:sz w:val="22"/>
                <w:szCs w:val="22"/>
              </w:rPr>
            </w:pPr>
            <w:proofErr w:type="spellStart"/>
            <w:r w:rsidRPr="00136029">
              <w:rPr>
                <w:rFonts w:eastAsia="MS Mincho"/>
                <w:sz w:val="22"/>
                <w:szCs w:val="22"/>
              </w:rPr>
              <w:t>Overlijden</w:t>
            </w:r>
            <w:proofErr w:type="spellEnd"/>
            <w:r w:rsidRPr="00136029">
              <w:rPr>
                <w:rFonts w:eastAsia="MS Mincho"/>
                <w:sz w:val="22"/>
                <w:szCs w:val="22"/>
              </w:rPr>
              <w:t xml:space="preserve"> (OS </w:t>
            </w:r>
            <w:proofErr w:type="spellStart"/>
            <w:r w:rsidRPr="00136029">
              <w:rPr>
                <w:rFonts w:eastAsia="MS Mincho"/>
                <w:sz w:val="22"/>
                <w:szCs w:val="22"/>
              </w:rPr>
              <w:t>voorval</w:t>
            </w:r>
            <w:proofErr w:type="spellEnd"/>
            <w:r w:rsidRPr="00136029">
              <w:rPr>
                <w:rFonts w:eastAsia="MS Mincho"/>
                <w:sz w:val="22"/>
                <w:szCs w:val="22"/>
              </w:rPr>
              <w:t>)</w:t>
            </w:r>
          </w:p>
        </w:tc>
        <w:tc>
          <w:tcPr>
            <w:tcW w:w="1635" w:type="dxa"/>
            <w:tcBorders>
              <w:top w:val="single" w:sz="6" w:space="0" w:color="000000"/>
              <w:bottom w:val="nil"/>
            </w:tcBorders>
          </w:tcPr>
          <w:p w14:paraId="47CCB19B" w14:textId="77777777" w:rsidR="00AE7586" w:rsidRPr="00136029" w:rsidRDefault="00AE7586" w:rsidP="0096165A">
            <w:pPr>
              <w:pStyle w:val="TableText10"/>
              <w:keepNext/>
              <w:jc w:val="center"/>
              <w:rPr>
                <w:rFonts w:eastAsia="MS Mincho"/>
                <w:sz w:val="22"/>
                <w:szCs w:val="22"/>
              </w:rPr>
            </w:pPr>
          </w:p>
        </w:tc>
        <w:tc>
          <w:tcPr>
            <w:tcW w:w="1934" w:type="dxa"/>
            <w:tcBorders>
              <w:top w:val="single" w:sz="6" w:space="0" w:color="000000"/>
              <w:bottom w:val="nil"/>
            </w:tcBorders>
          </w:tcPr>
          <w:p w14:paraId="12C653AA" w14:textId="77777777" w:rsidR="00AE7586" w:rsidRPr="00136029" w:rsidRDefault="00AE7586" w:rsidP="0096165A">
            <w:pPr>
              <w:pStyle w:val="TableText10"/>
              <w:keepNext/>
              <w:jc w:val="center"/>
              <w:rPr>
                <w:rFonts w:eastAsia="MS Mincho"/>
                <w:sz w:val="22"/>
                <w:szCs w:val="22"/>
              </w:rPr>
            </w:pPr>
          </w:p>
        </w:tc>
        <w:tc>
          <w:tcPr>
            <w:tcW w:w="1785" w:type="dxa"/>
            <w:tcBorders>
              <w:top w:val="single" w:sz="6" w:space="0" w:color="000000"/>
              <w:bottom w:val="nil"/>
              <w:right w:val="single" w:sz="4" w:space="0" w:color="auto"/>
            </w:tcBorders>
          </w:tcPr>
          <w:p w14:paraId="5D8457C1" w14:textId="77777777" w:rsidR="00AE7586" w:rsidRPr="00136029" w:rsidRDefault="00AE7586" w:rsidP="0096165A">
            <w:pPr>
              <w:pStyle w:val="TableText10"/>
              <w:keepNext/>
              <w:jc w:val="center"/>
              <w:rPr>
                <w:rFonts w:eastAsia="MS Mincho"/>
                <w:sz w:val="22"/>
                <w:szCs w:val="22"/>
              </w:rPr>
            </w:pPr>
          </w:p>
        </w:tc>
      </w:tr>
      <w:tr w:rsidR="00AE7586" w:rsidRPr="00136029" w14:paraId="5DAA59B6" w14:textId="77777777" w:rsidTr="0003686F">
        <w:tc>
          <w:tcPr>
            <w:tcW w:w="2898" w:type="dxa"/>
            <w:tcBorders>
              <w:top w:val="nil"/>
              <w:left w:val="single" w:sz="4" w:space="0" w:color="auto"/>
              <w:bottom w:val="single" w:sz="6" w:space="0" w:color="000000"/>
            </w:tcBorders>
          </w:tcPr>
          <w:p w14:paraId="389C6CD8" w14:textId="77777777" w:rsidR="00AE7586" w:rsidRPr="00136029" w:rsidRDefault="00AE7586" w:rsidP="0096165A">
            <w:pPr>
              <w:pStyle w:val="TableText10"/>
              <w:keepNext/>
              <w:spacing w:before="40" w:after="120" w:line="300" w:lineRule="exact"/>
              <w:rPr>
                <w:sz w:val="22"/>
                <w:szCs w:val="22"/>
              </w:rPr>
            </w:pPr>
            <w:r w:rsidRPr="00136029">
              <w:rPr>
                <w:sz w:val="22"/>
                <w:szCs w:val="22"/>
              </w:rPr>
              <w:t xml:space="preserve">Aantal </w:t>
            </w:r>
            <w:proofErr w:type="spellStart"/>
            <w:r w:rsidRPr="00136029">
              <w:rPr>
                <w:sz w:val="22"/>
                <w:szCs w:val="22"/>
              </w:rPr>
              <w:t>patiënten</w:t>
            </w:r>
            <w:proofErr w:type="spellEnd"/>
            <w:r w:rsidRPr="00136029">
              <w:rPr>
                <w:sz w:val="22"/>
                <w:szCs w:val="22"/>
              </w:rPr>
              <w:t xml:space="preserve"> met </w:t>
            </w:r>
            <w:proofErr w:type="spellStart"/>
            <w:r w:rsidRPr="00136029">
              <w:rPr>
                <w:sz w:val="22"/>
                <w:szCs w:val="22"/>
              </w:rPr>
              <w:t>voorval</w:t>
            </w:r>
            <w:proofErr w:type="spellEnd"/>
          </w:p>
        </w:tc>
        <w:tc>
          <w:tcPr>
            <w:tcW w:w="1636" w:type="dxa"/>
            <w:tcBorders>
              <w:top w:val="nil"/>
              <w:bottom w:val="single" w:sz="6" w:space="0" w:color="000000"/>
            </w:tcBorders>
          </w:tcPr>
          <w:p w14:paraId="64087A4D" w14:textId="77777777" w:rsidR="00AE7586" w:rsidRPr="00136029" w:rsidRDefault="00AE7586" w:rsidP="0096165A">
            <w:pPr>
              <w:pStyle w:val="TableText10"/>
              <w:keepNext/>
              <w:spacing w:before="40" w:after="120" w:line="300" w:lineRule="exact"/>
              <w:jc w:val="center"/>
              <w:rPr>
                <w:sz w:val="22"/>
                <w:szCs w:val="22"/>
              </w:rPr>
            </w:pPr>
            <w:r w:rsidRPr="00136029">
              <w:rPr>
                <w:sz w:val="22"/>
                <w:szCs w:val="22"/>
              </w:rPr>
              <w:t>80</w:t>
            </w:r>
          </w:p>
        </w:tc>
        <w:tc>
          <w:tcPr>
            <w:tcW w:w="1933" w:type="dxa"/>
            <w:tcBorders>
              <w:top w:val="nil"/>
              <w:bottom w:val="single" w:sz="6" w:space="0" w:color="000000"/>
            </w:tcBorders>
          </w:tcPr>
          <w:p w14:paraId="3448C207" w14:textId="77777777" w:rsidR="00AE7586" w:rsidRPr="00136029" w:rsidRDefault="00AE7586" w:rsidP="0096165A">
            <w:pPr>
              <w:pStyle w:val="TableText10"/>
              <w:keepNext/>
              <w:spacing w:before="40" w:after="120" w:line="300" w:lineRule="exact"/>
              <w:jc w:val="center"/>
              <w:rPr>
                <w:sz w:val="22"/>
                <w:szCs w:val="22"/>
              </w:rPr>
            </w:pPr>
            <w:r w:rsidRPr="00136029">
              <w:rPr>
                <w:sz w:val="22"/>
                <w:szCs w:val="22"/>
              </w:rPr>
              <w:t>49</w:t>
            </w:r>
          </w:p>
        </w:tc>
        <w:tc>
          <w:tcPr>
            <w:tcW w:w="1784" w:type="dxa"/>
            <w:tcBorders>
              <w:top w:val="nil"/>
              <w:bottom w:val="single" w:sz="6" w:space="0" w:color="000000"/>
              <w:right w:val="single" w:sz="4" w:space="0" w:color="auto"/>
            </w:tcBorders>
          </w:tcPr>
          <w:p w14:paraId="66484927" w14:textId="77777777" w:rsidR="00AE7586" w:rsidRPr="00136029" w:rsidRDefault="00AE7586" w:rsidP="0096165A">
            <w:pPr>
              <w:pStyle w:val="TableText10"/>
              <w:keepNext/>
              <w:spacing w:before="40" w:after="120" w:line="300" w:lineRule="exact"/>
              <w:jc w:val="center"/>
              <w:rPr>
                <w:sz w:val="22"/>
                <w:szCs w:val="22"/>
              </w:rPr>
            </w:pPr>
            <w:r w:rsidRPr="00136029">
              <w:rPr>
                <w:sz w:val="22"/>
                <w:szCs w:val="22"/>
              </w:rPr>
              <w:t>0,58 (0,40</w:t>
            </w:r>
            <w:r w:rsidR="00956C63" w:rsidRPr="00136029">
              <w:rPr>
                <w:sz w:val="22"/>
                <w:szCs w:val="22"/>
              </w:rPr>
              <w:t xml:space="preserve"> -</w:t>
            </w:r>
            <w:r w:rsidRPr="00136029">
              <w:rPr>
                <w:sz w:val="22"/>
                <w:szCs w:val="22"/>
              </w:rPr>
              <w:t xml:space="preserve"> 0,83)</w:t>
            </w:r>
          </w:p>
          <w:p w14:paraId="7E2B495C" w14:textId="77777777" w:rsidR="00AE7586" w:rsidRPr="00136029" w:rsidRDefault="00AE7586" w:rsidP="0096165A">
            <w:pPr>
              <w:pStyle w:val="TableText10"/>
              <w:keepNext/>
              <w:spacing w:before="40" w:after="120" w:line="300" w:lineRule="exact"/>
              <w:jc w:val="center"/>
              <w:rPr>
                <w:sz w:val="22"/>
                <w:szCs w:val="22"/>
              </w:rPr>
            </w:pPr>
            <w:r w:rsidRPr="00136029">
              <w:rPr>
                <w:sz w:val="22"/>
                <w:szCs w:val="22"/>
              </w:rPr>
              <w:t>p</w:t>
            </w:r>
            <w:r w:rsidR="000530A4" w:rsidRPr="00136029">
              <w:rPr>
                <w:sz w:val="22"/>
                <w:szCs w:val="22"/>
              </w:rPr>
              <w:t> = </w:t>
            </w:r>
            <w:r w:rsidRPr="00136029">
              <w:rPr>
                <w:sz w:val="22"/>
                <w:szCs w:val="22"/>
              </w:rPr>
              <w:t>0,0024</w:t>
            </w:r>
          </w:p>
        </w:tc>
      </w:tr>
    </w:tbl>
    <w:p w14:paraId="6B408EBB" w14:textId="77777777" w:rsidR="00AE7586" w:rsidRPr="00136029" w:rsidRDefault="00AE7586" w:rsidP="00AE7586">
      <w:pPr>
        <w:rPr>
          <w:sz w:val="20"/>
        </w:rPr>
      </w:pPr>
      <w:r w:rsidRPr="00136029">
        <w:rPr>
          <w:sz w:val="20"/>
        </w:rPr>
        <w:t xml:space="preserve">AC→D = </w:t>
      </w:r>
      <w:proofErr w:type="spellStart"/>
      <w:r w:rsidRPr="00136029">
        <w:rPr>
          <w:sz w:val="20"/>
        </w:rPr>
        <w:t>doxorubicine</w:t>
      </w:r>
      <w:proofErr w:type="spellEnd"/>
      <w:r w:rsidRPr="00136029">
        <w:rPr>
          <w:sz w:val="20"/>
        </w:rPr>
        <w:t xml:space="preserve"> plus </w:t>
      </w:r>
      <w:proofErr w:type="spellStart"/>
      <w:r w:rsidRPr="00136029">
        <w:rPr>
          <w:sz w:val="20"/>
        </w:rPr>
        <w:t>cyclofosfamide</w:t>
      </w:r>
      <w:proofErr w:type="spellEnd"/>
      <w:r w:rsidRPr="00136029">
        <w:rPr>
          <w:sz w:val="20"/>
        </w:rPr>
        <w:t xml:space="preserve">, </w:t>
      </w:r>
      <w:proofErr w:type="spellStart"/>
      <w:r w:rsidRPr="00136029">
        <w:rPr>
          <w:sz w:val="20"/>
        </w:rPr>
        <w:t>gevolgd</w:t>
      </w:r>
      <w:proofErr w:type="spellEnd"/>
      <w:r w:rsidRPr="00136029">
        <w:rPr>
          <w:sz w:val="20"/>
        </w:rPr>
        <w:t xml:space="preserve"> door docetaxel; AC→DH = </w:t>
      </w:r>
      <w:proofErr w:type="spellStart"/>
      <w:r w:rsidRPr="00136029">
        <w:rPr>
          <w:sz w:val="20"/>
        </w:rPr>
        <w:t>doxorubicine</w:t>
      </w:r>
      <w:proofErr w:type="spellEnd"/>
      <w:r w:rsidRPr="00136029">
        <w:rPr>
          <w:sz w:val="20"/>
        </w:rPr>
        <w:t xml:space="preserve"> plus </w:t>
      </w:r>
      <w:proofErr w:type="spellStart"/>
      <w:r w:rsidRPr="00136029">
        <w:rPr>
          <w:sz w:val="20"/>
        </w:rPr>
        <w:t>cyclofosfamide</w:t>
      </w:r>
      <w:proofErr w:type="spellEnd"/>
      <w:r w:rsidRPr="00136029">
        <w:rPr>
          <w:sz w:val="20"/>
        </w:rPr>
        <w:t xml:space="preserve">, </w:t>
      </w:r>
      <w:proofErr w:type="spellStart"/>
      <w:r w:rsidRPr="00136029">
        <w:rPr>
          <w:sz w:val="20"/>
        </w:rPr>
        <w:t>gevolgd</w:t>
      </w:r>
      <w:proofErr w:type="spellEnd"/>
      <w:r w:rsidRPr="00136029">
        <w:rPr>
          <w:sz w:val="20"/>
        </w:rPr>
        <w:t xml:space="preserve"> door docetaxel plus trastuzumab; BI = </w:t>
      </w:r>
      <w:proofErr w:type="spellStart"/>
      <w:r w:rsidRPr="00136029">
        <w:rPr>
          <w:sz w:val="20"/>
        </w:rPr>
        <w:t>betrouwbaarheidsinterval</w:t>
      </w:r>
      <w:proofErr w:type="spellEnd"/>
    </w:p>
    <w:p w14:paraId="26B08031" w14:textId="77777777" w:rsidR="00AE7586" w:rsidRPr="00136029" w:rsidRDefault="00AE7586" w:rsidP="00AE7586">
      <w:pPr>
        <w:rPr>
          <w:szCs w:val="22"/>
        </w:rPr>
      </w:pPr>
    </w:p>
    <w:p w14:paraId="5C328CC6" w14:textId="77777777" w:rsidR="00AE7586" w:rsidRDefault="00AE7586" w:rsidP="00D61DB0">
      <w:pPr>
        <w:outlineLvl w:val="0"/>
        <w:rPr>
          <w:lang w:val="nl-NL"/>
        </w:rPr>
      </w:pPr>
      <w:r w:rsidRPr="00136029">
        <w:rPr>
          <w:lang w:val="nl-NL"/>
        </w:rPr>
        <w:t xml:space="preserve">Tabel 9. Overzicht van werkzaamheidsanalyses BCIRG 006 AC→D versus DCarbH </w:t>
      </w:r>
    </w:p>
    <w:p w14:paraId="25DCC265" w14:textId="77777777" w:rsidR="00256D7C" w:rsidRPr="00136029" w:rsidRDefault="00256D7C" w:rsidP="00D61DB0">
      <w:pPr>
        <w:outlineLvl w:val="0"/>
        <w:rPr>
          <w:lang w:val="nl-NL"/>
        </w:rPr>
      </w:pPr>
    </w:p>
    <w:tbl>
      <w:tblPr>
        <w:tblW w:w="448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49"/>
        <w:gridCol w:w="1610"/>
        <w:gridCol w:w="1904"/>
        <w:gridCol w:w="1756"/>
      </w:tblGrid>
      <w:tr w:rsidR="00AE7586" w:rsidRPr="00136029" w14:paraId="277F52E8" w14:textId="77777777" w:rsidTr="0003686F">
        <w:tc>
          <w:tcPr>
            <w:tcW w:w="2896" w:type="dxa"/>
            <w:tcBorders>
              <w:top w:val="single" w:sz="6" w:space="0" w:color="000000"/>
              <w:left w:val="single" w:sz="4" w:space="0" w:color="auto"/>
              <w:bottom w:val="single" w:sz="6" w:space="0" w:color="000000"/>
            </w:tcBorders>
          </w:tcPr>
          <w:p w14:paraId="1A4F71E2" w14:textId="77777777" w:rsidR="00AE7586" w:rsidRPr="00136029" w:rsidRDefault="00AE7586" w:rsidP="0096165A">
            <w:pPr>
              <w:pStyle w:val="TableText10"/>
              <w:keepNext/>
              <w:jc w:val="center"/>
              <w:rPr>
                <w:rFonts w:eastAsia="MS Mincho"/>
                <w:sz w:val="22"/>
                <w:szCs w:val="22"/>
                <w:lang w:val="nl-NL"/>
              </w:rPr>
            </w:pPr>
            <w:r w:rsidRPr="00136029">
              <w:rPr>
                <w:rFonts w:eastAsia="MS Mincho"/>
                <w:sz w:val="22"/>
                <w:szCs w:val="22"/>
                <w:lang w:val="nl-NL"/>
              </w:rPr>
              <w:t>Parameter</w:t>
            </w:r>
          </w:p>
          <w:p w14:paraId="74D0986E" w14:textId="77777777" w:rsidR="00AE7586" w:rsidRPr="00136029" w:rsidRDefault="00AE7586" w:rsidP="0096165A">
            <w:pPr>
              <w:pStyle w:val="TableText10"/>
              <w:keepNext/>
              <w:jc w:val="center"/>
              <w:rPr>
                <w:rFonts w:eastAsia="MS Mincho"/>
                <w:sz w:val="22"/>
                <w:szCs w:val="22"/>
              </w:rPr>
            </w:pPr>
          </w:p>
        </w:tc>
        <w:tc>
          <w:tcPr>
            <w:tcW w:w="1635" w:type="dxa"/>
            <w:tcBorders>
              <w:top w:val="single" w:sz="6" w:space="0" w:color="000000"/>
              <w:bottom w:val="single" w:sz="6" w:space="0" w:color="000000"/>
            </w:tcBorders>
          </w:tcPr>
          <w:p w14:paraId="0174B00C" w14:textId="77777777" w:rsidR="00AE7586" w:rsidRPr="00136029" w:rsidRDefault="00AE7586" w:rsidP="0096165A">
            <w:pPr>
              <w:pStyle w:val="TableText10"/>
              <w:keepNext/>
              <w:jc w:val="center"/>
              <w:rPr>
                <w:rFonts w:eastAsia="MS Mincho"/>
                <w:sz w:val="22"/>
                <w:szCs w:val="22"/>
              </w:rPr>
            </w:pPr>
            <w:r w:rsidRPr="00136029">
              <w:rPr>
                <w:rFonts w:eastAsia="MS Mincho"/>
                <w:sz w:val="22"/>
                <w:szCs w:val="22"/>
              </w:rPr>
              <w:t>AC→D</w:t>
            </w:r>
          </w:p>
          <w:p w14:paraId="7492680A" w14:textId="77777777" w:rsidR="00AE7586" w:rsidRPr="00136029" w:rsidRDefault="00AE7586" w:rsidP="0096165A">
            <w:pPr>
              <w:pStyle w:val="TableText10"/>
              <w:keepNext/>
              <w:jc w:val="center"/>
              <w:rPr>
                <w:rFonts w:eastAsia="MS Mincho"/>
                <w:sz w:val="22"/>
                <w:szCs w:val="22"/>
              </w:rPr>
            </w:pPr>
            <w:r w:rsidRPr="00136029">
              <w:rPr>
                <w:rFonts w:eastAsia="MS Mincho"/>
                <w:sz w:val="22"/>
                <w:szCs w:val="22"/>
              </w:rPr>
              <w:t>(N</w:t>
            </w:r>
            <w:r w:rsidR="000530A4" w:rsidRPr="00136029">
              <w:rPr>
                <w:rFonts w:eastAsia="MS Mincho"/>
                <w:sz w:val="22"/>
                <w:szCs w:val="22"/>
              </w:rPr>
              <w:t> = </w:t>
            </w:r>
            <w:r w:rsidRPr="00136029">
              <w:rPr>
                <w:rFonts w:eastAsia="MS Mincho"/>
                <w:sz w:val="22"/>
                <w:szCs w:val="22"/>
              </w:rPr>
              <w:t>1073)</w:t>
            </w:r>
          </w:p>
        </w:tc>
        <w:tc>
          <w:tcPr>
            <w:tcW w:w="1934" w:type="dxa"/>
            <w:tcBorders>
              <w:top w:val="single" w:sz="6" w:space="0" w:color="000000"/>
              <w:bottom w:val="single" w:sz="6" w:space="0" w:color="000000"/>
            </w:tcBorders>
          </w:tcPr>
          <w:p w14:paraId="2FAE43DE" w14:textId="77777777" w:rsidR="00AE7586" w:rsidRPr="00136029" w:rsidRDefault="00AE7586" w:rsidP="0096165A">
            <w:pPr>
              <w:pStyle w:val="TableText10"/>
              <w:keepNext/>
              <w:jc w:val="center"/>
              <w:rPr>
                <w:rFonts w:eastAsia="MS Mincho"/>
                <w:sz w:val="22"/>
                <w:szCs w:val="22"/>
              </w:rPr>
            </w:pPr>
            <w:proofErr w:type="spellStart"/>
            <w:r w:rsidRPr="00136029">
              <w:rPr>
                <w:rFonts w:eastAsia="MS Mincho"/>
                <w:sz w:val="22"/>
                <w:szCs w:val="22"/>
              </w:rPr>
              <w:t>DCarbH</w:t>
            </w:r>
            <w:proofErr w:type="spellEnd"/>
          </w:p>
          <w:p w14:paraId="4B6E60CF" w14:textId="77777777" w:rsidR="00AE7586" w:rsidRPr="00136029" w:rsidRDefault="00AE7586" w:rsidP="0096165A">
            <w:pPr>
              <w:pStyle w:val="TableText10"/>
              <w:keepNext/>
              <w:jc w:val="center"/>
              <w:rPr>
                <w:rFonts w:eastAsia="MS Mincho"/>
                <w:sz w:val="22"/>
                <w:szCs w:val="22"/>
              </w:rPr>
            </w:pPr>
            <w:r w:rsidRPr="00136029">
              <w:rPr>
                <w:rFonts w:eastAsia="MS Mincho"/>
                <w:sz w:val="22"/>
                <w:szCs w:val="22"/>
              </w:rPr>
              <w:t>(N</w:t>
            </w:r>
            <w:r w:rsidR="000530A4" w:rsidRPr="00136029">
              <w:rPr>
                <w:rFonts w:eastAsia="MS Mincho"/>
                <w:sz w:val="22"/>
                <w:szCs w:val="22"/>
              </w:rPr>
              <w:t> = </w:t>
            </w:r>
            <w:r w:rsidRPr="00136029">
              <w:rPr>
                <w:rFonts w:eastAsia="MS Mincho"/>
                <w:sz w:val="22"/>
                <w:szCs w:val="22"/>
              </w:rPr>
              <w:t>1074)</w:t>
            </w:r>
          </w:p>
        </w:tc>
        <w:tc>
          <w:tcPr>
            <w:tcW w:w="1784" w:type="dxa"/>
            <w:tcBorders>
              <w:top w:val="single" w:sz="6" w:space="0" w:color="000000"/>
              <w:bottom w:val="single" w:sz="6" w:space="0" w:color="000000"/>
              <w:right w:val="single" w:sz="4" w:space="0" w:color="auto"/>
            </w:tcBorders>
          </w:tcPr>
          <w:p w14:paraId="6484B1C6" w14:textId="77777777" w:rsidR="00AE7586" w:rsidRPr="00136029" w:rsidRDefault="00AE7586" w:rsidP="0096165A">
            <w:pPr>
              <w:pStyle w:val="TableText10"/>
              <w:keepNext/>
              <w:jc w:val="center"/>
              <w:rPr>
                <w:rFonts w:eastAsia="SimSun"/>
                <w:sz w:val="22"/>
                <w:szCs w:val="22"/>
                <w:lang w:eastAsia="zh-CN"/>
              </w:rPr>
            </w:pPr>
            <w:r w:rsidRPr="00136029">
              <w:rPr>
                <w:rFonts w:eastAsia="MS Mincho"/>
                <w:sz w:val="22"/>
                <w:szCs w:val="22"/>
              </w:rPr>
              <w:t>Hazard Ratio</w:t>
            </w:r>
            <w:r w:rsidRPr="00136029">
              <w:rPr>
                <w:rFonts w:eastAsia="SimSun"/>
                <w:sz w:val="22"/>
                <w:szCs w:val="22"/>
                <w:lang w:eastAsia="zh-CN"/>
              </w:rPr>
              <w:t xml:space="preserve"> vs AC</w:t>
            </w:r>
            <w:r w:rsidRPr="00136029">
              <w:rPr>
                <w:rFonts w:eastAsia="MS Mincho"/>
                <w:sz w:val="22"/>
                <w:szCs w:val="22"/>
              </w:rPr>
              <w:t>→</w:t>
            </w:r>
            <w:r w:rsidRPr="00136029">
              <w:rPr>
                <w:rFonts w:eastAsia="SimSun"/>
                <w:sz w:val="22"/>
                <w:szCs w:val="22"/>
                <w:lang w:eastAsia="zh-CN"/>
              </w:rPr>
              <w:t>D</w:t>
            </w:r>
          </w:p>
          <w:p w14:paraId="51A4EB32" w14:textId="77777777" w:rsidR="00AE7586" w:rsidRPr="00136029" w:rsidRDefault="00AE7586" w:rsidP="0096165A">
            <w:pPr>
              <w:pStyle w:val="TableText10"/>
              <w:keepNext/>
              <w:jc w:val="center"/>
              <w:rPr>
                <w:rFonts w:eastAsia="MS Mincho"/>
                <w:sz w:val="22"/>
                <w:szCs w:val="22"/>
                <w:vertAlign w:val="superscript"/>
              </w:rPr>
            </w:pPr>
            <w:r w:rsidRPr="00136029">
              <w:rPr>
                <w:rFonts w:eastAsia="MS Mincho"/>
                <w:sz w:val="22"/>
                <w:szCs w:val="22"/>
              </w:rPr>
              <w:t>(95% BI)</w:t>
            </w:r>
          </w:p>
          <w:p w14:paraId="3EDFB714" w14:textId="77777777" w:rsidR="00AE7586" w:rsidRPr="00136029" w:rsidRDefault="00AE7586" w:rsidP="0096165A">
            <w:pPr>
              <w:pStyle w:val="TableText10"/>
              <w:keepNext/>
              <w:jc w:val="center"/>
              <w:rPr>
                <w:rFonts w:eastAsia="MS Mincho"/>
                <w:sz w:val="22"/>
                <w:szCs w:val="22"/>
                <w:lang w:val="nl-NL"/>
              </w:rPr>
            </w:pPr>
            <w:r w:rsidRPr="00136029">
              <w:rPr>
                <w:rFonts w:eastAsia="MS Mincho"/>
                <w:sz w:val="22"/>
                <w:szCs w:val="22"/>
                <w:lang w:val="nl-NL"/>
              </w:rPr>
              <w:t>p-waarde</w:t>
            </w:r>
          </w:p>
        </w:tc>
      </w:tr>
      <w:tr w:rsidR="00AE7586" w:rsidRPr="00136029" w14:paraId="6EF67792" w14:textId="77777777" w:rsidTr="0003686F">
        <w:tc>
          <w:tcPr>
            <w:tcW w:w="2896" w:type="dxa"/>
            <w:tcBorders>
              <w:left w:val="single" w:sz="4" w:space="0" w:color="auto"/>
              <w:bottom w:val="nil"/>
            </w:tcBorders>
          </w:tcPr>
          <w:p w14:paraId="5A9C638C" w14:textId="77777777" w:rsidR="00AE7586" w:rsidRPr="00136029" w:rsidRDefault="00AE7586" w:rsidP="0096165A">
            <w:pPr>
              <w:pStyle w:val="TableText10"/>
              <w:keepNext/>
              <w:rPr>
                <w:rFonts w:eastAsia="MS Mincho"/>
                <w:sz w:val="22"/>
                <w:szCs w:val="22"/>
              </w:rPr>
            </w:pPr>
            <w:proofErr w:type="spellStart"/>
            <w:r w:rsidRPr="00136029">
              <w:rPr>
                <w:rFonts w:eastAsia="MS Mincho"/>
                <w:sz w:val="22"/>
                <w:szCs w:val="22"/>
              </w:rPr>
              <w:t>Ziektevrije</w:t>
            </w:r>
            <w:proofErr w:type="spellEnd"/>
            <w:r w:rsidRPr="00136029">
              <w:rPr>
                <w:rFonts w:eastAsia="MS Mincho"/>
                <w:sz w:val="22"/>
                <w:szCs w:val="22"/>
              </w:rPr>
              <w:t xml:space="preserve"> </w:t>
            </w:r>
            <w:proofErr w:type="spellStart"/>
            <w:r w:rsidRPr="00136029">
              <w:rPr>
                <w:rFonts w:eastAsia="MS Mincho"/>
                <w:sz w:val="22"/>
                <w:szCs w:val="22"/>
              </w:rPr>
              <w:t>overleving</w:t>
            </w:r>
            <w:proofErr w:type="spellEnd"/>
          </w:p>
        </w:tc>
        <w:tc>
          <w:tcPr>
            <w:tcW w:w="1635" w:type="dxa"/>
            <w:tcBorders>
              <w:bottom w:val="nil"/>
            </w:tcBorders>
          </w:tcPr>
          <w:p w14:paraId="3CA3E6D3" w14:textId="77777777" w:rsidR="00AE7586" w:rsidRPr="00136029" w:rsidRDefault="00AE7586" w:rsidP="0096165A">
            <w:pPr>
              <w:pStyle w:val="TableText10"/>
              <w:keepNext/>
              <w:jc w:val="center"/>
              <w:rPr>
                <w:rFonts w:eastAsia="MS Mincho"/>
                <w:sz w:val="22"/>
                <w:szCs w:val="22"/>
              </w:rPr>
            </w:pPr>
          </w:p>
        </w:tc>
        <w:tc>
          <w:tcPr>
            <w:tcW w:w="1934" w:type="dxa"/>
            <w:tcBorders>
              <w:bottom w:val="nil"/>
            </w:tcBorders>
          </w:tcPr>
          <w:p w14:paraId="76DAF4E1" w14:textId="77777777" w:rsidR="00AE7586" w:rsidRPr="00136029" w:rsidRDefault="00AE7586" w:rsidP="0096165A">
            <w:pPr>
              <w:pStyle w:val="TableText10"/>
              <w:keepNext/>
              <w:jc w:val="center"/>
              <w:rPr>
                <w:rFonts w:eastAsia="MS Mincho"/>
                <w:sz w:val="22"/>
                <w:szCs w:val="22"/>
              </w:rPr>
            </w:pPr>
          </w:p>
        </w:tc>
        <w:tc>
          <w:tcPr>
            <w:tcW w:w="1784" w:type="dxa"/>
            <w:tcBorders>
              <w:bottom w:val="nil"/>
              <w:right w:val="single" w:sz="4" w:space="0" w:color="auto"/>
            </w:tcBorders>
          </w:tcPr>
          <w:p w14:paraId="48F15FD6" w14:textId="77777777" w:rsidR="00AE7586" w:rsidRPr="00136029" w:rsidRDefault="00AE7586" w:rsidP="0096165A">
            <w:pPr>
              <w:pStyle w:val="TableText10"/>
              <w:keepNext/>
              <w:jc w:val="center"/>
              <w:rPr>
                <w:rFonts w:eastAsia="MS Mincho"/>
                <w:sz w:val="22"/>
                <w:szCs w:val="22"/>
              </w:rPr>
            </w:pPr>
          </w:p>
        </w:tc>
      </w:tr>
      <w:tr w:rsidR="00AE7586" w:rsidRPr="00136029" w14:paraId="4CD8D199" w14:textId="77777777" w:rsidTr="0003686F">
        <w:tc>
          <w:tcPr>
            <w:tcW w:w="2896" w:type="dxa"/>
            <w:tcBorders>
              <w:top w:val="nil"/>
              <w:left w:val="single" w:sz="4" w:space="0" w:color="auto"/>
              <w:bottom w:val="single" w:sz="6" w:space="0" w:color="000000"/>
            </w:tcBorders>
          </w:tcPr>
          <w:p w14:paraId="00560C49" w14:textId="77777777" w:rsidR="00AE7586" w:rsidRPr="00136029" w:rsidRDefault="00AE7586" w:rsidP="0096165A">
            <w:pPr>
              <w:pStyle w:val="TableText10"/>
              <w:keepNext/>
              <w:rPr>
                <w:rFonts w:eastAsia="MS Mincho"/>
                <w:sz w:val="22"/>
                <w:szCs w:val="22"/>
              </w:rPr>
            </w:pPr>
            <w:r w:rsidRPr="00136029">
              <w:rPr>
                <w:rFonts w:eastAsia="MS Mincho"/>
                <w:sz w:val="22"/>
                <w:szCs w:val="22"/>
              </w:rPr>
              <w:t xml:space="preserve">Aantal </w:t>
            </w:r>
            <w:proofErr w:type="spellStart"/>
            <w:r w:rsidRPr="00136029">
              <w:rPr>
                <w:rFonts w:eastAsia="MS Mincho"/>
                <w:sz w:val="22"/>
                <w:szCs w:val="22"/>
              </w:rPr>
              <w:t>patiënten</w:t>
            </w:r>
            <w:proofErr w:type="spellEnd"/>
            <w:r w:rsidRPr="00136029">
              <w:rPr>
                <w:rFonts w:eastAsia="MS Mincho"/>
                <w:sz w:val="22"/>
                <w:szCs w:val="22"/>
              </w:rPr>
              <w:t xml:space="preserve"> met </w:t>
            </w:r>
            <w:proofErr w:type="spellStart"/>
            <w:r w:rsidRPr="00136029">
              <w:rPr>
                <w:rFonts w:eastAsia="MS Mincho"/>
                <w:sz w:val="22"/>
                <w:szCs w:val="22"/>
              </w:rPr>
              <w:t>voorval</w:t>
            </w:r>
            <w:proofErr w:type="spellEnd"/>
          </w:p>
        </w:tc>
        <w:tc>
          <w:tcPr>
            <w:tcW w:w="1635" w:type="dxa"/>
            <w:tcBorders>
              <w:top w:val="nil"/>
              <w:bottom w:val="single" w:sz="6" w:space="0" w:color="000000"/>
            </w:tcBorders>
          </w:tcPr>
          <w:p w14:paraId="002203E5" w14:textId="77777777" w:rsidR="00AE7586" w:rsidRPr="00136029" w:rsidRDefault="00AE7586" w:rsidP="0096165A">
            <w:pPr>
              <w:pStyle w:val="TableText10"/>
              <w:keepNext/>
              <w:jc w:val="center"/>
              <w:rPr>
                <w:rFonts w:eastAsia="MS Mincho"/>
                <w:sz w:val="22"/>
                <w:szCs w:val="22"/>
              </w:rPr>
            </w:pPr>
            <w:r w:rsidRPr="00136029">
              <w:rPr>
                <w:rFonts w:eastAsia="MS Mincho"/>
                <w:sz w:val="22"/>
                <w:szCs w:val="22"/>
              </w:rPr>
              <w:t>195</w:t>
            </w:r>
          </w:p>
        </w:tc>
        <w:tc>
          <w:tcPr>
            <w:tcW w:w="1934" w:type="dxa"/>
            <w:tcBorders>
              <w:top w:val="nil"/>
              <w:bottom w:val="single" w:sz="6" w:space="0" w:color="000000"/>
            </w:tcBorders>
          </w:tcPr>
          <w:p w14:paraId="33FC2496" w14:textId="77777777" w:rsidR="00AE7586" w:rsidRPr="00136029" w:rsidRDefault="00AE7586" w:rsidP="0096165A">
            <w:pPr>
              <w:pStyle w:val="TableText10"/>
              <w:keepNext/>
              <w:jc w:val="center"/>
              <w:rPr>
                <w:rFonts w:eastAsia="MS Mincho"/>
                <w:sz w:val="22"/>
                <w:szCs w:val="22"/>
              </w:rPr>
            </w:pPr>
            <w:r w:rsidRPr="00136029">
              <w:rPr>
                <w:rFonts w:eastAsia="MS Mincho"/>
                <w:sz w:val="22"/>
                <w:szCs w:val="22"/>
              </w:rPr>
              <w:t>145</w:t>
            </w:r>
          </w:p>
        </w:tc>
        <w:tc>
          <w:tcPr>
            <w:tcW w:w="1784" w:type="dxa"/>
            <w:tcBorders>
              <w:top w:val="nil"/>
              <w:bottom w:val="single" w:sz="6" w:space="0" w:color="000000"/>
              <w:right w:val="single" w:sz="4" w:space="0" w:color="auto"/>
            </w:tcBorders>
          </w:tcPr>
          <w:p w14:paraId="6B145FC6" w14:textId="77777777" w:rsidR="00AE7586" w:rsidRPr="00136029" w:rsidRDefault="00AE7586" w:rsidP="0096165A">
            <w:pPr>
              <w:pStyle w:val="TableText10"/>
              <w:keepNext/>
              <w:jc w:val="center"/>
              <w:rPr>
                <w:rFonts w:eastAsia="MS Mincho"/>
                <w:sz w:val="22"/>
                <w:szCs w:val="22"/>
              </w:rPr>
            </w:pPr>
            <w:r w:rsidRPr="00136029">
              <w:rPr>
                <w:rFonts w:eastAsia="MS Mincho"/>
                <w:sz w:val="22"/>
                <w:szCs w:val="22"/>
              </w:rPr>
              <w:t>0,67 (0,54</w:t>
            </w:r>
            <w:r w:rsidR="00956C63" w:rsidRPr="00136029">
              <w:rPr>
                <w:rFonts w:eastAsia="MS Mincho"/>
                <w:sz w:val="22"/>
                <w:szCs w:val="22"/>
              </w:rPr>
              <w:t xml:space="preserve"> -</w:t>
            </w:r>
            <w:r w:rsidRPr="00136029">
              <w:rPr>
                <w:rFonts w:eastAsia="MS Mincho"/>
                <w:sz w:val="22"/>
                <w:szCs w:val="22"/>
              </w:rPr>
              <w:t xml:space="preserve"> 0,83)</w:t>
            </w:r>
          </w:p>
          <w:p w14:paraId="07AB2C8D" w14:textId="77777777" w:rsidR="00AE7586" w:rsidRPr="00136029" w:rsidRDefault="00AE7586" w:rsidP="0096165A">
            <w:pPr>
              <w:pStyle w:val="TableText10"/>
              <w:keepNext/>
              <w:jc w:val="center"/>
              <w:rPr>
                <w:rFonts w:eastAsia="MS Mincho"/>
                <w:sz w:val="22"/>
                <w:szCs w:val="22"/>
              </w:rPr>
            </w:pPr>
            <w:r w:rsidRPr="00136029">
              <w:rPr>
                <w:rFonts w:eastAsia="MS Mincho"/>
                <w:sz w:val="22"/>
                <w:szCs w:val="22"/>
              </w:rPr>
              <w:t>p</w:t>
            </w:r>
            <w:r w:rsidR="000530A4" w:rsidRPr="00136029">
              <w:rPr>
                <w:rFonts w:eastAsia="MS Mincho"/>
                <w:sz w:val="22"/>
                <w:szCs w:val="22"/>
              </w:rPr>
              <w:t> = </w:t>
            </w:r>
            <w:r w:rsidRPr="00136029">
              <w:rPr>
                <w:rFonts w:eastAsia="MS Mincho"/>
                <w:sz w:val="22"/>
                <w:szCs w:val="22"/>
              </w:rPr>
              <w:t>0,0003</w:t>
            </w:r>
          </w:p>
        </w:tc>
      </w:tr>
      <w:tr w:rsidR="00AE7586" w:rsidRPr="00136029" w14:paraId="6CCDC198" w14:textId="77777777" w:rsidTr="0003686F">
        <w:tc>
          <w:tcPr>
            <w:tcW w:w="2896" w:type="dxa"/>
            <w:tcBorders>
              <w:top w:val="single" w:sz="6" w:space="0" w:color="000000"/>
              <w:left w:val="single" w:sz="4" w:space="0" w:color="auto"/>
              <w:bottom w:val="nil"/>
            </w:tcBorders>
          </w:tcPr>
          <w:p w14:paraId="34EDB326" w14:textId="77777777" w:rsidR="00AE7586" w:rsidRPr="00136029" w:rsidRDefault="00AE7586" w:rsidP="0096165A">
            <w:pPr>
              <w:pStyle w:val="TableText10"/>
              <w:keepNext/>
              <w:rPr>
                <w:rFonts w:eastAsia="MS Mincho"/>
                <w:sz w:val="22"/>
                <w:szCs w:val="22"/>
              </w:rPr>
            </w:pPr>
            <w:proofErr w:type="spellStart"/>
            <w:r w:rsidRPr="00136029">
              <w:rPr>
                <w:rFonts w:eastAsia="MS Mincho"/>
                <w:sz w:val="22"/>
                <w:szCs w:val="22"/>
              </w:rPr>
              <w:t>Metastasen</w:t>
            </w:r>
            <w:proofErr w:type="spellEnd"/>
            <w:r w:rsidRPr="00136029">
              <w:rPr>
                <w:rFonts w:eastAsia="MS Mincho"/>
                <w:sz w:val="22"/>
                <w:szCs w:val="22"/>
              </w:rPr>
              <w:t xml:space="preserve"> op </w:t>
            </w:r>
            <w:proofErr w:type="spellStart"/>
            <w:r w:rsidRPr="00136029">
              <w:rPr>
                <w:rFonts w:eastAsia="MS Mincho"/>
                <w:sz w:val="22"/>
                <w:szCs w:val="22"/>
              </w:rPr>
              <w:t>afstand</w:t>
            </w:r>
            <w:proofErr w:type="spellEnd"/>
          </w:p>
        </w:tc>
        <w:tc>
          <w:tcPr>
            <w:tcW w:w="1635" w:type="dxa"/>
            <w:tcBorders>
              <w:top w:val="single" w:sz="6" w:space="0" w:color="000000"/>
              <w:bottom w:val="nil"/>
            </w:tcBorders>
          </w:tcPr>
          <w:p w14:paraId="1DFE871B" w14:textId="77777777" w:rsidR="00AE7586" w:rsidRPr="00136029" w:rsidRDefault="00AE7586" w:rsidP="0096165A">
            <w:pPr>
              <w:pStyle w:val="TableText10"/>
              <w:keepNext/>
              <w:jc w:val="center"/>
              <w:rPr>
                <w:rFonts w:eastAsia="MS Mincho"/>
                <w:sz w:val="22"/>
                <w:szCs w:val="22"/>
              </w:rPr>
            </w:pPr>
          </w:p>
        </w:tc>
        <w:tc>
          <w:tcPr>
            <w:tcW w:w="1934" w:type="dxa"/>
            <w:tcBorders>
              <w:top w:val="single" w:sz="6" w:space="0" w:color="000000"/>
              <w:bottom w:val="nil"/>
            </w:tcBorders>
          </w:tcPr>
          <w:p w14:paraId="4891E987" w14:textId="77777777" w:rsidR="00AE7586" w:rsidRPr="00136029" w:rsidRDefault="00AE7586" w:rsidP="0096165A">
            <w:pPr>
              <w:pStyle w:val="TableText10"/>
              <w:keepNext/>
              <w:jc w:val="center"/>
              <w:rPr>
                <w:rFonts w:eastAsia="MS Mincho"/>
                <w:sz w:val="22"/>
                <w:szCs w:val="22"/>
              </w:rPr>
            </w:pPr>
          </w:p>
        </w:tc>
        <w:tc>
          <w:tcPr>
            <w:tcW w:w="1784" w:type="dxa"/>
            <w:tcBorders>
              <w:top w:val="single" w:sz="6" w:space="0" w:color="000000"/>
              <w:bottom w:val="nil"/>
              <w:right w:val="single" w:sz="4" w:space="0" w:color="auto"/>
            </w:tcBorders>
          </w:tcPr>
          <w:p w14:paraId="20B8CE44" w14:textId="77777777" w:rsidR="00AE7586" w:rsidRPr="00136029" w:rsidRDefault="00AE7586" w:rsidP="0096165A">
            <w:pPr>
              <w:pStyle w:val="TableText10"/>
              <w:keepNext/>
              <w:jc w:val="center"/>
              <w:rPr>
                <w:rFonts w:eastAsia="MS Mincho"/>
                <w:sz w:val="22"/>
                <w:szCs w:val="22"/>
              </w:rPr>
            </w:pPr>
          </w:p>
        </w:tc>
      </w:tr>
      <w:tr w:rsidR="00AE7586" w:rsidRPr="00136029" w14:paraId="74BCBD65" w14:textId="77777777" w:rsidTr="0003686F">
        <w:tc>
          <w:tcPr>
            <w:tcW w:w="2896" w:type="dxa"/>
            <w:tcBorders>
              <w:top w:val="nil"/>
              <w:left w:val="single" w:sz="4" w:space="0" w:color="auto"/>
              <w:bottom w:val="single" w:sz="6" w:space="0" w:color="000000"/>
            </w:tcBorders>
          </w:tcPr>
          <w:p w14:paraId="2C88DB95" w14:textId="77777777" w:rsidR="00AE7586" w:rsidRPr="00136029" w:rsidRDefault="00AE7586" w:rsidP="0096165A">
            <w:pPr>
              <w:pStyle w:val="TableText10"/>
              <w:keepNext/>
              <w:rPr>
                <w:rFonts w:eastAsia="MS Mincho"/>
                <w:sz w:val="22"/>
                <w:szCs w:val="22"/>
              </w:rPr>
            </w:pPr>
            <w:r w:rsidRPr="00136029">
              <w:rPr>
                <w:rFonts w:eastAsia="MS Mincho"/>
                <w:sz w:val="22"/>
                <w:szCs w:val="22"/>
              </w:rPr>
              <w:t xml:space="preserve">Aantal </w:t>
            </w:r>
            <w:proofErr w:type="spellStart"/>
            <w:r w:rsidRPr="00136029">
              <w:rPr>
                <w:rFonts w:eastAsia="MS Mincho"/>
                <w:sz w:val="22"/>
                <w:szCs w:val="22"/>
              </w:rPr>
              <w:t>patiënten</w:t>
            </w:r>
            <w:proofErr w:type="spellEnd"/>
            <w:r w:rsidRPr="00136029">
              <w:rPr>
                <w:rFonts w:eastAsia="MS Mincho"/>
                <w:sz w:val="22"/>
                <w:szCs w:val="22"/>
              </w:rPr>
              <w:t xml:space="preserve"> met </w:t>
            </w:r>
            <w:proofErr w:type="spellStart"/>
            <w:r w:rsidRPr="00136029">
              <w:rPr>
                <w:rFonts w:eastAsia="MS Mincho"/>
                <w:sz w:val="22"/>
                <w:szCs w:val="22"/>
              </w:rPr>
              <w:t>voorval</w:t>
            </w:r>
            <w:proofErr w:type="spellEnd"/>
          </w:p>
        </w:tc>
        <w:tc>
          <w:tcPr>
            <w:tcW w:w="1635" w:type="dxa"/>
            <w:tcBorders>
              <w:top w:val="nil"/>
              <w:bottom w:val="single" w:sz="6" w:space="0" w:color="000000"/>
            </w:tcBorders>
          </w:tcPr>
          <w:p w14:paraId="195CA43F" w14:textId="77777777" w:rsidR="00AE7586" w:rsidRPr="00136029" w:rsidRDefault="00AE7586" w:rsidP="0096165A">
            <w:pPr>
              <w:pStyle w:val="TableText10"/>
              <w:keepNext/>
              <w:jc w:val="center"/>
              <w:rPr>
                <w:rFonts w:eastAsia="MS Mincho"/>
                <w:sz w:val="22"/>
                <w:szCs w:val="22"/>
              </w:rPr>
            </w:pPr>
            <w:r w:rsidRPr="00136029">
              <w:rPr>
                <w:rFonts w:eastAsia="MS Mincho"/>
                <w:sz w:val="22"/>
                <w:szCs w:val="22"/>
              </w:rPr>
              <w:t>144</w:t>
            </w:r>
          </w:p>
        </w:tc>
        <w:tc>
          <w:tcPr>
            <w:tcW w:w="1934" w:type="dxa"/>
            <w:tcBorders>
              <w:top w:val="nil"/>
              <w:bottom w:val="single" w:sz="6" w:space="0" w:color="000000"/>
            </w:tcBorders>
          </w:tcPr>
          <w:p w14:paraId="1215B272" w14:textId="77777777" w:rsidR="00AE7586" w:rsidRPr="00136029" w:rsidRDefault="00AE7586" w:rsidP="0096165A">
            <w:pPr>
              <w:pStyle w:val="TableText10"/>
              <w:keepNext/>
              <w:jc w:val="center"/>
              <w:rPr>
                <w:rFonts w:eastAsia="MS Mincho"/>
                <w:sz w:val="22"/>
                <w:szCs w:val="22"/>
              </w:rPr>
            </w:pPr>
            <w:r w:rsidRPr="00136029">
              <w:rPr>
                <w:rFonts w:eastAsia="MS Mincho"/>
                <w:sz w:val="22"/>
                <w:szCs w:val="22"/>
              </w:rPr>
              <w:t>103</w:t>
            </w:r>
          </w:p>
        </w:tc>
        <w:tc>
          <w:tcPr>
            <w:tcW w:w="1784" w:type="dxa"/>
            <w:tcBorders>
              <w:top w:val="nil"/>
              <w:bottom w:val="single" w:sz="6" w:space="0" w:color="000000"/>
              <w:right w:val="single" w:sz="4" w:space="0" w:color="auto"/>
            </w:tcBorders>
          </w:tcPr>
          <w:p w14:paraId="656B83AC" w14:textId="77777777" w:rsidR="00AE7586" w:rsidRPr="00136029" w:rsidRDefault="00AE7586" w:rsidP="0096165A">
            <w:pPr>
              <w:pStyle w:val="TableText10"/>
              <w:keepNext/>
              <w:jc w:val="center"/>
              <w:rPr>
                <w:rFonts w:eastAsia="MS Mincho"/>
                <w:sz w:val="22"/>
                <w:szCs w:val="22"/>
              </w:rPr>
            </w:pPr>
            <w:r w:rsidRPr="00136029">
              <w:rPr>
                <w:rFonts w:eastAsia="MS Mincho"/>
                <w:sz w:val="22"/>
                <w:szCs w:val="22"/>
              </w:rPr>
              <w:t>0,65 (0,50</w:t>
            </w:r>
            <w:r w:rsidR="00956C63" w:rsidRPr="00136029">
              <w:rPr>
                <w:rFonts w:eastAsia="MS Mincho"/>
                <w:sz w:val="22"/>
                <w:szCs w:val="22"/>
              </w:rPr>
              <w:t xml:space="preserve"> -</w:t>
            </w:r>
            <w:r w:rsidRPr="00136029">
              <w:rPr>
                <w:rFonts w:eastAsia="MS Mincho"/>
                <w:sz w:val="22"/>
                <w:szCs w:val="22"/>
              </w:rPr>
              <w:t xml:space="preserve"> 0,84)</w:t>
            </w:r>
          </w:p>
          <w:p w14:paraId="68A74987" w14:textId="77777777" w:rsidR="00AE7586" w:rsidRPr="00136029" w:rsidRDefault="00AE7586" w:rsidP="0096165A">
            <w:pPr>
              <w:pStyle w:val="TableText10"/>
              <w:keepNext/>
              <w:jc w:val="center"/>
              <w:rPr>
                <w:rFonts w:eastAsia="MS Mincho"/>
                <w:sz w:val="22"/>
                <w:szCs w:val="22"/>
              </w:rPr>
            </w:pPr>
            <w:r w:rsidRPr="00136029">
              <w:rPr>
                <w:rFonts w:eastAsia="MS Mincho"/>
                <w:sz w:val="22"/>
                <w:szCs w:val="22"/>
              </w:rPr>
              <w:t>p</w:t>
            </w:r>
            <w:r w:rsidR="000530A4" w:rsidRPr="00136029">
              <w:rPr>
                <w:rFonts w:eastAsia="MS Mincho"/>
                <w:sz w:val="22"/>
                <w:szCs w:val="22"/>
              </w:rPr>
              <w:t> = </w:t>
            </w:r>
            <w:r w:rsidRPr="00136029">
              <w:rPr>
                <w:rFonts w:eastAsia="MS Mincho"/>
                <w:sz w:val="22"/>
                <w:szCs w:val="22"/>
              </w:rPr>
              <w:t>0,0008</w:t>
            </w:r>
          </w:p>
        </w:tc>
      </w:tr>
      <w:tr w:rsidR="00AE7586" w:rsidRPr="00136029" w14:paraId="77EC44F5" w14:textId="77777777" w:rsidTr="0003686F">
        <w:tc>
          <w:tcPr>
            <w:tcW w:w="2896" w:type="dxa"/>
            <w:tcBorders>
              <w:top w:val="single" w:sz="6" w:space="0" w:color="000000"/>
              <w:left w:val="single" w:sz="4" w:space="0" w:color="auto"/>
              <w:bottom w:val="nil"/>
            </w:tcBorders>
          </w:tcPr>
          <w:p w14:paraId="07BAC77A" w14:textId="77777777" w:rsidR="00AE7586" w:rsidRPr="00136029" w:rsidRDefault="00AE7586" w:rsidP="0096165A">
            <w:pPr>
              <w:pStyle w:val="TableText10"/>
              <w:keepNext/>
              <w:rPr>
                <w:rFonts w:eastAsia="MS Mincho"/>
                <w:sz w:val="22"/>
                <w:szCs w:val="22"/>
              </w:rPr>
            </w:pPr>
            <w:proofErr w:type="spellStart"/>
            <w:r w:rsidRPr="00136029">
              <w:rPr>
                <w:rFonts w:eastAsia="MS Mincho"/>
                <w:sz w:val="22"/>
                <w:szCs w:val="22"/>
              </w:rPr>
              <w:t>Overlijden</w:t>
            </w:r>
            <w:proofErr w:type="spellEnd"/>
            <w:r w:rsidRPr="00136029">
              <w:rPr>
                <w:rFonts w:eastAsia="MS Mincho"/>
                <w:sz w:val="22"/>
                <w:szCs w:val="22"/>
              </w:rPr>
              <w:t xml:space="preserve"> (OS </w:t>
            </w:r>
            <w:proofErr w:type="spellStart"/>
            <w:r w:rsidRPr="00136029">
              <w:rPr>
                <w:rFonts w:eastAsia="MS Mincho"/>
                <w:sz w:val="22"/>
                <w:szCs w:val="22"/>
              </w:rPr>
              <w:t>voorval</w:t>
            </w:r>
            <w:proofErr w:type="spellEnd"/>
            <w:r w:rsidRPr="00136029">
              <w:rPr>
                <w:rFonts w:eastAsia="MS Mincho"/>
                <w:sz w:val="22"/>
                <w:szCs w:val="22"/>
              </w:rPr>
              <w:t>)</w:t>
            </w:r>
          </w:p>
        </w:tc>
        <w:tc>
          <w:tcPr>
            <w:tcW w:w="1635" w:type="dxa"/>
            <w:tcBorders>
              <w:top w:val="single" w:sz="6" w:space="0" w:color="000000"/>
              <w:bottom w:val="nil"/>
            </w:tcBorders>
          </w:tcPr>
          <w:p w14:paraId="2383497F" w14:textId="77777777" w:rsidR="00AE7586" w:rsidRPr="00136029" w:rsidRDefault="00AE7586" w:rsidP="0096165A">
            <w:pPr>
              <w:pStyle w:val="TableText10"/>
              <w:keepNext/>
              <w:jc w:val="center"/>
              <w:rPr>
                <w:rFonts w:eastAsia="MS Mincho"/>
                <w:sz w:val="22"/>
                <w:szCs w:val="22"/>
              </w:rPr>
            </w:pPr>
          </w:p>
        </w:tc>
        <w:tc>
          <w:tcPr>
            <w:tcW w:w="1934" w:type="dxa"/>
            <w:tcBorders>
              <w:top w:val="single" w:sz="6" w:space="0" w:color="000000"/>
              <w:bottom w:val="nil"/>
            </w:tcBorders>
          </w:tcPr>
          <w:p w14:paraId="7EA74D1F" w14:textId="77777777" w:rsidR="00AE7586" w:rsidRPr="00136029" w:rsidRDefault="00AE7586" w:rsidP="0096165A">
            <w:pPr>
              <w:pStyle w:val="TableText10"/>
              <w:keepNext/>
              <w:jc w:val="center"/>
              <w:rPr>
                <w:rFonts w:eastAsia="MS Mincho"/>
                <w:sz w:val="22"/>
                <w:szCs w:val="22"/>
              </w:rPr>
            </w:pPr>
          </w:p>
        </w:tc>
        <w:tc>
          <w:tcPr>
            <w:tcW w:w="1784" w:type="dxa"/>
            <w:tcBorders>
              <w:top w:val="single" w:sz="6" w:space="0" w:color="000000"/>
              <w:bottom w:val="nil"/>
              <w:right w:val="single" w:sz="4" w:space="0" w:color="auto"/>
            </w:tcBorders>
          </w:tcPr>
          <w:p w14:paraId="7346A31B" w14:textId="77777777" w:rsidR="00AE7586" w:rsidRPr="00136029" w:rsidRDefault="00AE7586" w:rsidP="0096165A">
            <w:pPr>
              <w:pStyle w:val="TableText10"/>
              <w:keepNext/>
              <w:jc w:val="center"/>
              <w:rPr>
                <w:rFonts w:eastAsia="MS Mincho"/>
                <w:sz w:val="22"/>
                <w:szCs w:val="22"/>
              </w:rPr>
            </w:pPr>
          </w:p>
        </w:tc>
      </w:tr>
      <w:tr w:rsidR="00AE7586" w:rsidRPr="00136029" w14:paraId="5C09A1D4" w14:textId="77777777" w:rsidTr="0003686F">
        <w:tc>
          <w:tcPr>
            <w:tcW w:w="2896" w:type="dxa"/>
            <w:tcBorders>
              <w:top w:val="nil"/>
              <w:left w:val="single" w:sz="4" w:space="0" w:color="auto"/>
              <w:bottom w:val="single" w:sz="6" w:space="0" w:color="000000"/>
            </w:tcBorders>
          </w:tcPr>
          <w:p w14:paraId="3E1E5879" w14:textId="77777777" w:rsidR="00AE7586" w:rsidRPr="00136029" w:rsidRDefault="00AE7586" w:rsidP="0096165A">
            <w:pPr>
              <w:pStyle w:val="TableText10"/>
              <w:keepNext/>
              <w:spacing w:before="40" w:after="120" w:line="300" w:lineRule="exact"/>
              <w:rPr>
                <w:sz w:val="22"/>
                <w:szCs w:val="22"/>
              </w:rPr>
            </w:pPr>
            <w:r w:rsidRPr="00136029">
              <w:rPr>
                <w:sz w:val="22"/>
                <w:szCs w:val="22"/>
              </w:rPr>
              <w:t xml:space="preserve">Aantal </w:t>
            </w:r>
            <w:proofErr w:type="spellStart"/>
            <w:r w:rsidRPr="00136029">
              <w:rPr>
                <w:sz w:val="22"/>
                <w:szCs w:val="22"/>
              </w:rPr>
              <w:t>patiënten</w:t>
            </w:r>
            <w:proofErr w:type="spellEnd"/>
            <w:r w:rsidRPr="00136029">
              <w:rPr>
                <w:sz w:val="22"/>
                <w:szCs w:val="22"/>
              </w:rPr>
              <w:t xml:space="preserve"> met </w:t>
            </w:r>
            <w:proofErr w:type="spellStart"/>
            <w:r w:rsidRPr="00136029">
              <w:rPr>
                <w:sz w:val="22"/>
                <w:szCs w:val="22"/>
              </w:rPr>
              <w:t>voorval</w:t>
            </w:r>
            <w:proofErr w:type="spellEnd"/>
          </w:p>
        </w:tc>
        <w:tc>
          <w:tcPr>
            <w:tcW w:w="1635" w:type="dxa"/>
            <w:tcBorders>
              <w:top w:val="nil"/>
              <w:bottom w:val="single" w:sz="6" w:space="0" w:color="000000"/>
            </w:tcBorders>
          </w:tcPr>
          <w:p w14:paraId="2D350255" w14:textId="77777777" w:rsidR="00AE7586" w:rsidRPr="00136029" w:rsidRDefault="00AE7586" w:rsidP="0096165A">
            <w:pPr>
              <w:pStyle w:val="TableText10"/>
              <w:keepNext/>
              <w:spacing w:before="40" w:after="120" w:line="300" w:lineRule="exact"/>
              <w:jc w:val="center"/>
              <w:rPr>
                <w:sz w:val="22"/>
                <w:szCs w:val="22"/>
              </w:rPr>
            </w:pPr>
            <w:r w:rsidRPr="00136029">
              <w:rPr>
                <w:sz w:val="22"/>
                <w:szCs w:val="22"/>
              </w:rPr>
              <w:t>80</w:t>
            </w:r>
          </w:p>
        </w:tc>
        <w:tc>
          <w:tcPr>
            <w:tcW w:w="1934" w:type="dxa"/>
            <w:tcBorders>
              <w:top w:val="nil"/>
              <w:bottom w:val="single" w:sz="6" w:space="0" w:color="000000"/>
            </w:tcBorders>
          </w:tcPr>
          <w:p w14:paraId="65A751B1" w14:textId="77777777" w:rsidR="00AE7586" w:rsidRPr="00136029" w:rsidRDefault="00AE7586" w:rsidP="0096165A">
            <w:pPr>
              <w:pStyle w:val="TableText10"/>
              <w:keepNext/>
              <w:spacing w:before="40" w:after="120" w:line="300" w:lineRule="exact"/>
              <w:jc w:val="center"/>
              <w:rPr>
                <w:sz w:val="22"/>
                <w:szCs w:val="22"/>
              </w:rPr>
            </w:pPr>
            <w:r w:rsidRPr="00136029">
              <w:rPr>
                <w:sz w:val="22"/>
                <w:szCs w:val="22"/>
              </w:rPr>
              <w:t>56</w:t>
            </w:r>
          </w:p>
        </w:tc>
        <w:tc>
          <w:tcPr>
            <w:tcW w:w="1784" w:type="dxa"/>
            <w:tcBorders>
              <w:top w:val="nil"/>
              <w:bottom w:val="single" w:sz="6" w:space="0" w:color="000000"/>
              <w:right w:val="single" w:sz="4" w:space="0" w:color="auto"/>
            </w:tcBorders>
          </w:tcPr>
          <w:p w14:paraId="5EF5D2D5" w14:textId="77777777" w:rsidR="00AE7586" w:rsidRPr="00136029" w:rsidRDefault="00AE7586" w:rsidP="0096165A">
            <w:pPr>
              <w:pStyle w:val="TableText10"/>
              <w:keepNext/>
              <w:spacing w:before="40" w:after="120" w:line="300" w:lineRule="exact"/>
              <w:jc w:val="center"/>
              <w:rPr>
                <w:sz w:val="22"/>
                <w:szCs w:val="22"/>
              </w:rPr>
            </w:pPr>
            <w:r w:rsidRPr="00136029">
              <w:rPr>
                <w:sz w:val="22"/>
                <w:szCs w:val="22"/>
              </w:rPr>
              <w:t>0,66 (0,47</w:t>
            </w:r>
            <w:r w:rsidR="00956C63" w:rsidRPr="00136029">
              <w:rPr>
                <w:sz w:val="22"/>
                <w:szCs w:val="22"/>
              </w:rPr>
              <w:t xml:space="preserve"> -</w:t>
            </w:r>
            <w:r w:rsidRPr="00136029">
              <w:rPr>
                <w:sz w:val="22"/>
                <w:szCs w:val="22"/>
              </w:rPr>
              <w:t xml:space="preserve"> 0,93)</w:t>
            </w:r>
          </w:p>
          <w:p w14:paraId="17A625ED" w14:textId="77777777" w:rsidR="00AE7586" w:rsidRPr="00136029" w:rsidRDefault="00AE7586" w:rsidP="0096165A">
            <w:pPr>
              <w:pStyle w:val="TableText10"/>
              <w:keepNext/>
              <w:spacing w:before="40" w:after="120" w:line="300" w:lineRule="exact"/>
              <w:jc w:val="center"/>
              <w:rPr>
                <w:sz w:val="22"/>
                <w:szCs w:val="22"/>
              </w:rPr>
            </w:pPr>
            <w:r w:rsidRPr="00136029">
              <w:rPr>
                <w:sz w:val="22"/>
                <w:szCs w:val="22"/>
              </w:rPr>
              <w:t>p</w:t>
            </w:r>
            <w:r w:rsidR="000530A4" w:rsidRPr="00136029">
              <w:rPr>
                <w:sz w:val="22"/>
                <w:szCs w:val="22"/>
              </w:rPr>
              <w:t> = </w:t>
            </w:r>
            <w:r w:rsidRPr="00136029">
              <w:rPr>
                <w:sz w:val="22"/>
                <w:szCs w:val="22"/>
              </w:rPr>
              <w:t>0,0182</w:t>
            </w:r>
          </w:p>
        </w:tc>
      </w:tr>
    </w:tbl>
    <w:p w14:paraId="78922CB6" w14:textId="77777777" w:rsidR="00AE7586" w:rsidRPr="00136029" w:rsidRDefault="00AE7586" w:rsidP="00AE7586">
      <w:pPr>
        <w:rPr>
          <w:sz w:val="20"/>
        </w:rPr>
      </w:pPr>
      <w:r w:rsidRPr="00136029">
        <w:rPr>
          <w:sz w:val="20"/>
        </w:rPr>
        <w:t xml:space="preserve">AC→D = </w:t>
      </w:r>
      <w:proofErr w:type="spellStart"/>
      <w:r w:rsidRPr="00136029">
        <w:rPr>
          <w:sz w:val="20"/>
        </w:rPr>
        <w:t>doxorubicine</w:t>
      </w:r>
      <w:proofErr w:type="spellEnd"/>
      <w:r w:rsidRPr="00136029">
        <w:rPr>
          <w:sz w:val="20"/>
        </w:rPr>
        <w:t xml:space="preserve"> plus </w:t>
      </w:r>
      <w:proofErr w:type="spellStart"/>
      <w:r w:rsidRPr="00136029">
        <w:rPr>
          <w:sz w:val="20"/>
        </w:rPr>
        <w:t>cyclofosfamide</w:t>
      </w:r>
      <w:proofErr w:type="spellEnd"/>
      <w:r w:rsidRPr="00136029">
        <w:rPr>
          <w:sz w:val="20"/>
        </w:rPr>
        <w:t xml:space="preserve">, </w:t>
      </w:r>
      <w:proofErr w:type="spellStart"/>
      <w:r w:rsidRPr="00136029">
        <w:rPr>
          <w:sz w:val="20"/>
        </w:rPr>
        <w:t>gevolgd</w:t>
      </w:r>
      <w:proofErr w:type="spellEnd"/>
      <w:r w:rsidRPr="00136029">
        <w:rPr>
          <w:sz w:val="20"/>
        </w:rPr>
        <w:t xml:space="preserve"> door docetaxel; </w:t>
      </w:r>
      <w:proofErr w:type="spellStart"/>
      <w:r w:rsidRPr="00136029">
        <w:rPr>
          <w:sz w:val="20"/>
        </w:rPr>
        <w:t>DCarbH</w:t>
      </w:r>
      <w:proofErr w:type="spellEnd"/>
      <w:r w:rsidRPr="00136029">
        <w:rPr>
          <w:sz w:val="20"/>
        </w:rPr>
        <w:t xml:space="preserve"> = docetaxel, </w:t>
      </w:r>
      <w:proofErr w:type="spellStart"/>
      <w:r w:rsidRPr="00136029">
        <w:rPr>
          <w:sz w:val="20"/>
        </w:rPr>
        <w:t>carboplatine</w:t>
      </w:r>
      <w:proofErr w:type="spellEnd"/>
      <w:r w:rsidRPr="00136029">
        <w:rPr>
          <w:sz w:val="20"/>
        </w:rPr>
        <w:t xml:space="preserve"> </w:t>
      </w:r>
      <w:proofErr w:type="spellStart"/>
      <w:r w:rsidRPr="00136029">
        <w:rPr>
          <w:sz w:val="20"/>
        </w:rPr>
        <w:t>en</w:t>
      </w:r>
      <w:proofErr w:type="spellEnd"/>
      <w:r w:rsidRPr="00136029">
        <w:rPr>
          <w:sz w:val="20"/>
        </w:rPr>
        <w:t xml:space="preserve"> trastuzumab; BI = </w:t>
      </w:r>
      <w:proofErr w:type="spellStart"/>
      <w:r w:rsidRPr="00136029">
        <w:rPr>
          <w:sz w:val="20"/>
        </w:rPr>
        <w:t>betrouwbaarheidsinterval</w:t>
      </w:r>
      <w:proofErr w:type="spellEnd"/>
    </w:p>
    <w:p w14:paraId="1ACA3522" w14:textId="77777777" w:rsidR="00AE7586" w:rsidRPr="00136029" w:rsidRDefault="00AE7586" w:rsidP="00AE7586"/>
    <w:p w14:paraId="5A652C4C" w14:textId="77777777" w:rsidR="00AE7586" w:rsidRPr="00136029" w:rsidRDefault="00AE7586" w:rsidP="00AE7586">
      <w:pPr>
        <w:rPr>
          <w:lang w:val="nl-NL"/>
        </w:rPr>
      </w:pPr>
      <w:r w:rsidRPr="00136029">
        <w:rPr>
          <w:lang w:val="nl-NL"/>
        </w:rPr>
        <w:t>In de BCIRG 006-studie voor het primaire eindpunt, ziektevrije overleving, vertaalt de hazard ratio zich in een absoluut voordeel in termen van schatting van 3-jaars ziektevrije overleving van 5,8 percentagepunten (86,7% versus 80,9%) in het voordeel van de AC→DH (Herceptin-) arm en 4,6 percentagepunten (85,5% versus 80,9%) in het voordeel van de DCarbH (Herceptin-) arm vergeleken met AC→D.</w:t>
      </w:r>
    </w:p>
    <w:p w14:paraId="76613C5E" w14:textId="77777777" w:rsidR="00AE7586" w:rsidRPr="00136029" w:rsidRDefault="00AE7586" w:rsidP="00AE7586">
      <w:pPr>
        <w:rPr>
          <w:lang w:val="nl-NL"/>
        </w:rPr>
      </w:pPr>
    </w:p>
    <w:p w14:paraId="0B55DD69" w14:textId="77777777" w:rsidR="00AE7586" w:rsidRPr="00136029" w:rsidRDefault="00AE7586" w:rsidP="00AE7586">
      <w:pPr>
        <w:rPr>
          <w:lang w:val="nl-NL"/>
        </w:rPr>
      </w:pPr>
      <w:r w:rsidRPr="00136029">
        <w:rPr>
          <w:lang w:val="nl-NL"/>
        </w:rPr>
        <w:t xml:space="preserve">In de BCIRG 006-studie hadden 213/1075 patiënten in de DCarbH (THC-) arm, 221/1074 patiënten in de AC→DH (AC→TH-) arm, en 217/1073 in de AC→D (AC→T-) arm een Karnofsky performance status van </w:t>
      </w:r>
      <w:r w:rsidRPr="00136029">
        <w:rPr>
          <w:szCs w:val="22"/>
          <w:lang w:val="nl-NL"/>
        </w:rPr>
        <w:t>≤ </w:t>
      </w:r>
      <w:r w:rsidRPr="00136029">
        <w:rPr>
          <w:lang w:val="nl-NL"/>
        </w:rPr>
        <w:t>90 (80 of 90). Er werd geen voordeel in ziektevrije overleving gezien in deze subgroep van patiënten (hazard ratio = 1,16, 95</w:t>
      </w:r>
      <w:r w:rsidR="003E6048" w:rsidRPr="00136029">
        <w:rPr>
          <w:lang w:val="nl-NL"/>
        </w:rPr>
        <w:t>%</w:t>
      </w:r>
      <w:r w:rsidRPr="00136029">
        <w:rPr>
          <w:lang w:val="nl-NL"/>
        </w:rPr>
        <w:t xml:space="preserve"> BI [0,73, 1,83] voor DCarbH (THC)versus AC→D (AC→T); hazard ratio 0,97, 95% BI [0,60, 1,55] voor AC →DH (AC→TH) versus AC→D).</w:t>
      </w:r>
    </w:p>
    <w:p w14:paraId="781BB0F9" w14:textId="77777777" w:rsidR="00AE7586" w:rsidRPr="00136029" w:rsidRDefault="00AE7586" w:rsidP="00AE7586">
      <w:pPr>
        <w:rPr>
          <w:lang w:val="nl-NL"/>
        </w:rPr>
      </w:pPr>
    </w:p>
    <w:p w14:paraId="59614AA0" w14:textId="77777777" w:rsidR="00AE7586" w:rsidRPr="00136029" w:rsidRDefault="00AE7586" w:rsidP="00AE7586">
      <w:pPr>
        <w:keepNext/>
        <w:keepLines/>
        <w:rPr>
          <w:lang w:val="nl-NL"/>
        </w:rPr>
      </w:pPr>
      <w:r w:rsidRPr="00136029">
        <w:rPr>
          <w:lang w:val="nl-NL"/>
        </w:rPr>
        <w:lastRenderedPageBreak/>
        <w:t>Aanvullend werd een post-hoc exploratieve analyse uitgevoerd van de datasets van de gecombineerde</w:t>
      </w:r>
      <w:r w:rsidR="00956C63" w:rsidRPr="00136029">
        <w:rPr>
          <w:lang w:val="nl-NL"/>
        </w:rPr>
        <w:t>-</w:t>
      </w:r>
      <w:r w:rsidRPr="00136029">
        <w:rPr>
          <w:lang w:val="nl-NL"/>
        </w:rPr>
        <w:t>analyse klinische studies NSABP B31/NCCTG N9831</w:t>
      </w:r>
      <w:r w:rsidR="00BE709F" w:rsidRPr="00136029">
        <w:rPr>
          <w:lang w:val="nl-NL"/>
        </w:rPr>
        <w:t>*</w:t>
      </w:r>
      <w:r w:rsidRPr="00136029">
        <w:rPr>
          <w:lang w:val="nl-NL"/>
        </w:rPr>
        <w:t xml:space="preserve"> en </w:t>
      </w:r>
      <w:r w:rsidR="00956C63" w:rsidRPr="00136029">
        <w:rPr>
          <w:lang w:val="nl-NL"/>
        </w:rPr>
        <w:t xml:space="preserve">klinische studie </w:t>
      </w:r>
      <w:r w:rsidRPr="00136029">
        <w:rPr>
          <w:lang w:val="nl-NL"/>
        </w:rPr>
        <w:t xml:space="preserve">BCIRG006 waarbij voorvallen m.b.t. ziektevrije overleving en symptomatische cardiale voorvallen </w:t>
      </w:r>
      <w:r w:rsidR="00956C63" w:rsidRPr="00136029">
        <w:rPr>
          <w:lang w:val="nl-NL"/>
        </w:rPr>
        <w:t>gecombineerd werden zoals samengevat</w:t>
      </w:r>
      <w:r w:rsidRPr="00136029">
        <w:rPr>
          <w:lang w:val="nl-NL"/>
        </w:rPr>
        <w:t xml:space="preserve"> in tabel</w:t>
      </w:r>
      <w:r w:rsidR="00D710AB" w:rsidRPr="00136029">
        <w:rPr>
          <w:lang w:val="nl-NL"/>
        </w:rPr>
        <w:t> </w:t>
      </w:r>
      <w:r w:rsidRPr="00136029">
        <w:rPr>
          <w:lang w:val="nl-NL"/>
        </w:rPr>
        <w:t>10:</w:t>
      </w:r>
    </w:p>
    <w:p w14:paraId="0478B3DF" w14:textId="77777777" w:rsidR="00AE7586" w:rsidRPr="00136029" w:rsidRDefault="00AE7586" w:rsidP="00AE7586">
      <w:pPr>
        <w:keepNext/>
        <w:tabs>
          <w:tab w:val="left" w:pos="-720"/>
        </w:tabs>
        <w:rPr>
          <w:szCs w:val="22"/>
          <w:lang w:val="nl-NL"/>
        </w:rPr>
      </w:pPr>
    </w:p>
    <w:p w14:paraId="25991A06" w14:textId="77777777" w:rsidR="00AE7586" w:rsidRDefault="00AE7586" w:rsidP="00AE7586">
      <w:pPr>
        <w:keepNext/>
        <w:tabs>
          <w:tab w:val="left" w:pos="-720"/>
        </w:tabs>
        <w:rPr>
          <w:lang w:val="nl-NL"/>
        </w:rPr>
      </w:pPr>
      <w:r w:rsidRPr="00136029">
        <w:rPr>
          <w:szCs w:val="22"/>
          <w:lang w:val="nl-NL"/>
        </w:rPr>
        <w:t>Tabel 10. Post-hoc exploratieve analyseresultaten van de gecombineerde</w:t>
      </w:r>
      <w:r w:rsidR="002E63E9">
        <w:rPr>
          <w:szCs w:val="22"/>
          <w:lang w:val="nl-NL"/>
        </w:rPr>
        <w:t xml:space="preserve"> </w:t>
      </w:r>
      <w:r w:rsidRPr="00136029">
        <w:rPr>
          <w:szCs w:val="22"/>
          <w:lang w:val="nl-NL"/>
        </w:rPr>
        <w:t xml:space="preserve">analyse </w:t>
      </w:r>
      <w:r w:rsidRPr="00136029">
        <w:rPr>
          <w:lang w:val="nl-NL"/>
        </w:rPr>
        <w:t>NSABP B31/NCCTG N9831* en BCIRG006</w:t>
      </w:r>
      <w:r w:rsidR="00956C63" w:rsidRPr="00136029">
        <w:rPr>
          <w:lang w:val="nl-NL"/>
        </w:rPr>
        <w:t xml:space="preserve"> klinische </w:t>
      </w:r>
      <w:r w:rsidRPr="00136029">
        <w:rPr>
          <w:lang w:val="nl-NL"/>
        </w:rPr>
        <w:t>studies waarbij voorvallen m.b.t. ziektevrije overleving</w:t>
      </w:r>
      <w:r w:rsidR="009B1108" w:rsidRPr="00136029">
        <w:rPr>
          <w:lang w:val="nl-NL"/>
        </w:rPr>
        <w:t xml:space="preserve"> (DFS) </w:t>
      </w:r>
      <w:r w:rsidRPr="00136029">
        <w:rPr>
          <w:lang w:val="nl-NL"/>
        </w:rPr>
        <w:t>en symptomatische cardiale voorvallen gecombineerd zijn weergegeven.</w:t>
      </w:r>
    </w:p>
    <w:p w14:paraId="1198B18A" w14:textId="77777777" w:rsidR="00256D7C" w:rsidRPr="00136029" w:rsidRDefault="00256D7C" w:rsidP="00AE7586">
      <w:pPr>
        <w:keepNext/>
        <w:tabs>
          <w:tab w:val="left" w:pos="-720"/>
        </w:tabs>
        <w:rPr>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2053"/>
        <w:gridCol w:w="2053"/>
        <w:gridCol w:w="2051"/>
      </w:tblGrid>
      <w:tr w:rsidR="00AE7586" w:rsidRPr="00136029" w14:paraId="2A7CAC43" w14:textId="77777777" w:rsidTr="0096165A">
        <w:trPr>
          <w:trHeight w:val="1032"/>
        </w:trPr>
        <w:tc>
          <w:tcPr>
            <w:tcW w:w="1602" w:type="pct"/>
            <w:tcBorders>
              <w:top w:val="single" w:sz="4" w:space="0" w:color="auto"/>
              <w:left w:val="single" w:sz="4" w:space="0" w:color="auto"/>
              <w:bottom w:val="single" w:sz="4" w:space="0" w:color="auto"/>
              <w:right w:val="single" w:sz="4" w:space="0" w:color="auto"/>
            </w:tcBorders>
          </w:tcPr>
          <w:p w14:paraId="7D8831DE" w14:textId="77777777" w:rsidR="00AE7586" w:rsidRPr="00136029" w:rsidRDefault="00AE7586" w:rsidP="0096165A">
            <w:pPr>
              <w:keepNext/>
              <w:jc w:val="center"/>
              <w:rPr>
                <w:rFonts w:eastAsia="Verdana"/>
                <w:szCs w:val="22"/>
                <w:lang w:val="nl-NL"/>
              </w:rPr>
            </w:pPr>
          </w:p>
        </w:tc>
        <w:tc>
          <w:tcPr>
            <w:tcW w:w="1133" w:type="pct"/>
            <w:tcBorders>
              <w:top w:val="single" w:sz="4" w:space="0" w:color="auto"/>
              <w:left w:val="single" w:sz="4" w:space="0" w:color="auto"/>
              <w:bottom w:val="single" w:sz="4" w:space="0" w:color="auto"/>
              <w:right w:val="single" w:sz="4" w:space="0" w:color="auto"/>
            </w:tcBorders>
          </w:tcPr>
          <w:p w14:paraId="6CEDFBBF" w14:textId="77777777" w:rsidR="00AE7586" w:rsidRPr="00136029" w:rsidRDefault="00AE7586" w:rsidP="0096165A">
            <w:pPr>
              <w:keepNext/>
              <w:jc w:val="center"/>
              <w:rPr>
                <w:szCs w:val="22"/>
                <w:lang w:val="nl-NL"/>
              </w:rPr>
            </w:pPr>
            <w:r w:rsidRPr="00136029">
              <w:rPr>
                <w:szCs w:val="22"/>
                <w:lang w:val="nl-NL"/>
              </w:rPr>
              <w:t>AC</w:t>
            </w:r>
            <w:r w:rsidRPr="00136029">
              <w:rPr>
                <w:szCs w:val="22"/>
              </w:rPr>
              <w:sym w:font="Symbol" w:char="00AE"/>
            </w:r>
            <w:r w:rsidRPr="00136029">
              <w:rPr>
                <w:szCs w:val="22"/>
                <w:lang w:val="nl-NL"/>
              </w:rPr>
              <w:t xml:space="preserve">PH </w:t>
            </w:r>
          </w:p>
          <w:p w14:paraId="00DFB006" w14:textId="77777777" w:rsidR="00AE7586" w:rsidRPr="00136029" w:rsidRDefault="00AE7586" w:rsidP="0096165A">
            <w:pPr>
              <w:keepNext/>
              <w:jc w:val="center"/>
              <w:rPr>
                <w:szCs w:val="22"/>
                <w:lang w:val="nl-NL"/>
              </w:rPr>
            </w:pPr>
            <w:r w:rsidRPr="008C044F">
              <w:rPr>
                <w:szCs w:val="22"/>
                <w:lang w:val="nl-NL"/>
              </w:rPr>
              <w:t>(vs. AC</w:t>
            </w:r>
            <w:r w:rsidRPr="00136029">
              <w:rPr>
                <w:szCs w:val="22"/>
              </w:rPr>
              <w:sym w:font="Symbol" w:char="00AE"/>
            </w:r>
            <w:r w:rsidRPr="00136029">
              <w:rPr>
                <w:szCs w:val="22"/>
                <w:lang w:val="nl-NL"/>
              </w:rPr>
              <w:t>P)</w:t>
            </w:r>
          </w:p>
          <w:p w14:paraId="20707D5F" w14:textId="77777777" w:rsidR="00AE7586" w:rsidRPr="00596B13" w:rsidRDefault="00AE7586" w:rsidP="0096165A">
            <w:pPr>
              <w:keepNext/>
              <w:jc w:val="center"/>
              <w:rPr>
                <w:rFonts w:eastAsia="Batang"/>
                <w:szCs w:val="22"/>
                <w:lang w:val="nl-NL"/>
              </w:rPr>
            </w:pPr>
            <w:r w:rsidRPr="008C044F">
              <w:rPr>
                <w:szCs w:val="22"/>
                <w:lang w:val="nl-NL"/>
              </w:rPr>
              <w:t>(</w:t>
            </w:r>
            <w:r w:rsidRPr="00740D08">
              <w:rPr>
                <w:rFonts w:eastAsia="Batang"/>
                <w:szCs w:val="22"/>
                <w:lang w:val="nl-NL"/>
              </w:rPr>
              <w:t>NSABP B31 en NCCTG N9831)</w:t>
            </w:r>
            <w:r w:rsidRPr="00A35B88">
              <w:rPr>
                <w:rFonts w:eastAsia="Batang"/>
                <w:szCs w:val="22"/>
                <w:lang w:val="nl-NL"/>
              </w:rPr>
              <w:t>*</w:t>
            </w:r>
          </w:p>
          <w:p w14:paraId="168658EB" w14:textId="77777777" w:rsidR="00AE7586" w:rsidRPr="00136029" w:rsidRDefault="00AE7586" w:rsidP="0096165A">
            <w:pPr>
              <w:keepNext/>
              <w:jc w:val="center"/>
              <w:rPr>
                <w:szCs w:val="22"/>
                <w:lang w:val="nl-NL"/>
              </w:rPr>
            </w:pPr>
          </w:p>
        </w:tc>
        <w:tc>
          <w:tcPr>
            <w:tcW w:w="1133" w:type="pct"/>
            <w:tcBorders>
              <w:top w:val="single" w:sz="4" w:space="0" w:color="auto"/>
              <w:left w:val="single" w:sz="4" w:space="0" w:color="auto"/>
              <w:bottom w:val="single" w:sz="4" w:space="0" w:color="auto"/>
              <w:right w:val="single" w:sz="4" w:space="0" w:color="auto"/>
            </w:tcBorders>
          </w:tcPr>
          <w:p w14:paraId="3B0DDF37" w14:textId="77777777" w:rsidR="00AE7586" w:rsidRPr="00136029" w:rsidRDefault="00AE7586" w:rsidP="0096165A">
            <w:pPr>
              <w:keepNext/>
              <w:jc w:val="center"/>
              <w:rPr>
                <w:szCs w:val="22"/>
              </w:rPr>
            </w:pPr>
            <w:r w:rsidRPr="00136029">
              <w:rPr>
                <w:szCs w:val="22"/>
              </w:rPr>
              <w:t>AC</w:t>
            </w:r>
            <w:r w:rsidRPr="00136029">
              <w:rPr>
                <w:szCs w:val="22"/>
              </w:rPr>
              <w:sym w:font="Symbol" w:char="00AE"/>
            </w:r>
            <w:r w:rsidRPr="00136029">
              <w:rPr>
                <w:szCs w:val="22"/>
              </w:rPr>
              <w:t xml:space="preserve">DH </w:t>
            </w:r>
          </w:p>
          <w:p w14:paraId="1E3906C7" w14:textId="77777777" w:rsidR="00AE7586" w:rsidRPr="00136029" w:rsidRDefault="00AE7586" w:rsidP="0096165A">
            <w:pPr>
              <w:keepNext/>
              <w:jc w:val="center"/>
              <w:rPr>
                <w:szCs w:val="22"/>
              </w:rPr>
            </w:pPr>
            <w:r w:rsidRPr="008C044F">
              <w:rPr>
                <w:szCs w:val="22"/>
              </w:rPr>
              <w:t>(vs. AC</w:t>
            </w:r>
            <w:r w:rsidRPr="00136029">
              <w:rPr>
                <w:szCs w:val="22"/>
              </w:rPr>
              <w:sym w:font="Symbol" w:char="00AE"/>
            </w:r>
            <w:r w:rsidRPr="00136029">
              <w:rPr>
                <w:szCs w:val="22"/>
              </w:rPr>
              <w:t>D)</w:t>
            </w:r>
          </w:p>
          <w:p w14:paraId="0CC5CE86" w14:textId="77777777" w:rsidR="00AE7586" w:rsidRPr="00740D08" w:rsidRDefault="00AE7586" w:rsidP="0096165A">
            <w:pPr>
              <w:keepNext/>
              <w:jc w:val="center"/>
              <w:rPr>
                <w:rFonts w:eastAsia="Verdana"/>
                <w:szCs w:val="22"/>
              </w:rPr>
            </w:pPr>
            <w:r w:rsidRPr="008C044F">
              <w:rPr>
                <w:szCs w:val="22"/>
              </w:rPr>
              <w:t>(BCIRG 006)</w:t>
            </w:r>
          </w:p>
        </w:tc>
        <w:tc>
          <w:tcPr>
            <w:tcW w:w="1132" w:type="pct"/>
            <w:tcBorders>
              <w:top w:val="single" w:sz="4" w:space="0" w:color="auto"/>
              <w:left w:val="single" w:sz="4" w:space="0" w:color="auto"/>
              <w:bottom w:val="single" w:sz="4" w:space="0" w:color="auto"/>
              <w:right w:val="single" w:sz="4" w:space="0" w:color="auto"/>
            </w:tcBorders>
          </w:tcPr>
          <w:p w14:paraId="1B909012" w14:textId="77777777" w:rsidR="00AE7586" w:rsidRPr="00A35B88" w:rsidRDefault="00AE7586" w:rsidP="0096165A">
            <w:pPr>
              <w:keepNext/>
              <w:jc w:val="center"/>
              <w:rPr>
                <w:szCs w:val="22"/>
              </w:rPr>
            </w:pPr>
            <w:proofErr w:type="spellStart"/>
            <w:r w:rsidRPr="00A35B88">
              <w:rPr>
                <w:szCs w:val="22"/>
              </w:rPr>
              <w:t>DCarbH</w:t>
            </w:r>
            <w:proofErr w:type="spellEnd"/>
            <w:r w:rsidRPr="00A35B88">
              <w:rPr>
                <w:szCs w:val="22"/>
              </w:rPr>
              <w:t xml:space="preserve"> </w:t>
            </w:r>
          </w:p>
          <w:p w14:paraId="13F3CE85" w14:textId="77777777" w:rsidR="00AE7586" w:rsidRPr="00136029" w:rsidRDefault="00AE7586" w:rsidP="0096165A">
            <w:pPr>
              <w:keepNext/>
              <w:jc w:val="center"/>
              <w:rPr>
                <w:szCs w:val="22"/>
              </w:rPr>
            </w:pPr>
            <w:r w:rsidRPr="00596B13">
              <w:rPr>
                <w:szCs w:val="22"/>
              </w:rPr>
              <w:t>(vs. AC</w:t>
            </w:r>
            <w:r w:rsidRPr="00136029">
              <w:rPr>
                <w:szCs w:val="22"/>
              </w:rPr>
              <w:sym w:font="Symbol" w:char="00AE"/>
            </w:r>
            <w:r w:rsidRPr="00136029">
              <w:rPr>
                <w:szCs w:val="22"/>
              </w:rPr>
              <w:t>D)</w:t>
            </w:r>
          </w:p>
          <w:p w14:paraId="0B467ED7" w14:textId="77777777" w:rsidR="00AE7586" w:rsidRPr="00740D08" w:rsidRDefault="00AE7586" w:rsidP="0096165A">
            <w:pPr>
              <w:keepNext/>
              <w:jc w:val="center"/>
              <w:rPr>
                <w:rFonts w:eastAsia="Verdana"/>
                <w:szCs w:val="22"/>
              </w:rPr>
            </w:pPr>
            <w:r w:rsidRPr="008C044F">
              <w:rPr>
                <w:szCs w:val="22"/>
              </w:rPr>
              <w:t>(BCIRG 006)</w:t>
            </w:r>
          </w:p>
        </w:tc>
      </w:tr>
      <w:tr w:rsidR="00AE7586" w:rsidRPr="00136029" w14:paraId="1F3B6C6A" w14:textId="77777777" w:rsidTr="0096165A">
        <w:trPr>
          <w:trHeight w:val="1146"/>
        </w:trPr>
        <w:tc>
          <w:tcPr>
            <w:tcW w:w="1602" w:type="pct"/>
            <w:tcBorders>
              <w:top w:val="single" w:sz="4" w:space="0" w:color="auto"/>
              <w:left w:val="single" w:sz="4" w:space="0" w:color="auto"/>
              <w:bottom w:val="single" w:sz="4" w:space="0" w:color="auto"/>
              <w:right w:val="single" w:sz="4" w:space="0" w:color="auto"/>
            </w:tcBorders>
          </w:tcPr>
          <w:p w14:paraId="0BE95BFD" w14:textId="77777777" w:rsidR="00AE7586" w:rsidRPr="00136029" w:rsidRDefault="00AE7586" w:rsidP="0096165A">
            <w:pPr>
              <w:keepNext/>
              <w:jc w:val="center"/>
              <w:rPr>
                <w:rFonts w:eastAsia="Verdana"/>
                <w:szCs w:val="22"/>
                <w:lang w:val="nl-NL"/>
              </w:rPr>
            </w:pPr>
            <w:r w:rsidRPr="00136029">
              <w:rPr>
                <w:rFonts w:eastAsia="Verdana"/>
                <w:szCs w:val="22"/>
                <w:lang w:val="nl-NL"/>
              </w:rPr>
              <w:t>Primaire werkzaamheidsanalyse</w:t>
            </w:r>
          </w:p>
          <w:p w14:paraId="127A9DA1" w14:textId="77777777" w:rsidR="00AE7586" w:rsidRPr="00136029" w:rsidRDefault="009B1108" w:rsidP="0096165A">
            <w:pPr>
              <w:keepNext/>
              <w:jc w:val="center"/>
              <w:rPr>
                <w:rFonts w:eastAsia="Verdana"/>
                <w:szCs w:val="22"/>
                <w:lang w:val="nl-NL"/>
              </w:rPr>
            </w:pPr>
            <w:r w:rsidRPr="00136029">
              <w:rPr>
                <w:rFonts w:eastAsia="Verdana"/>
                <w:szCs w:val="22"/>
                <w:lang w:val="nl-NL"/>
              </w:rPr>
              <w:t>DFS</w:t>
            </w:r>
            <w:r w:rsidR="00AE7586" w:rsidRPr="00136029">
              <w:rPr>
                <w:rFonts w:eastAsia="Verdana"/>
                <w:szCs w:val="22"/>
                <w:lang w:val="nl-NL"/>
              </w:rPr>
              <w:t xml:space="preserve"> hazard ratio’s</w:t>
            </w:r>
          </w:p>
          <w:p w14:paraId="04FDDD1E" w14:textId="77777777" w:rsidR="00AE7586" w:rsidRPr="00136029" w:rsidRDefault="00AE7586" w:rsidP="0096165A">
            <w:pPr>
              <w:keepNext/>
              <w:jc w:val="center"/>
              <w:rPr>
                <w:rFonts w:eastAsia="Verdana"/>
                <w:szCs w:val="22"/>
                <w:lang w:val="nl-NL"/>
              </w:rPr>
            </w:pPr>
            <w:r w:rsidRPr="00136029">
              <w:rPr>
                <w:rFonts w:eastAsia="Verdana"/>
                <w:szCs w:val="22"/>
                <w:lang w:val="nl-NL"/>
              </w:rPr>
              <w:t>(95% BI)</w:t>
            </w:r>
          </w:p>
          <w:p w14:paraId="1A188125" w14:textId="77777777" w:rsidR="00AE7586" w:rsidRPr="00136029" w:rsidRDefault="00AE7586" w:rsidP="0096165A">
            <w:pPr>
              <w:keepNext/>
              <w:jc w:val="center"/>
              <w:rPr>
                <w:rFonts w:eastAsia="Verdana"/>
                <w:szCs w:val="22"/>
                <w:lang w:val="nl-NL"/>
              </w:rPr>
            </w:pPr>
            <w:r w:rsidRPr="00136029">
              <w:rPr>
                <w:rFonts w:eastAsia="Verdana"/>
                <w:szCs w:val="22"/>
                <w:lang w:val="nl-NL"/>
              </w:rPr>
              <w:t>p-waarde</w:t>
            </w:r>
          </w:p>
        </w:tc>
        <w:tc>
          <w:tcPr>
            <w:tcW w:w="1133" w:type="pct"/>
            <w:tcBorders>
              <w:top w:val="single" w:sz="4" w:space="0" w:color="auto"/>
              <w:left w:val="single" w:sz="4" w:space="0" w:color="auto"/>
              <w:bottom w:val="single" w:sz="4" w:space="0" w:color="auto"/>
              <w:right w:val="single" w:sz="4" w:space="0" w:color="auto"/>
            </w:tcBorders>
          </w:tcPr>
          <w:p w14:paraId="391F3997" w14:textId="77777777" w:rsidR="00AE7586" w:rsidRPr="00136029" w:rsidRDefault="00AE7586" w:rsidP="0096165A">
            <w:pPr>
              <w:keepNext/>
              <w:jc w:val="center"/>
              <w:rPr>
                <w:rFonts w:eastAsia="Verdana"/>
                <w:szCs w:val="22"/>
                <w:lang w:val="nl-NL"/>
              </w:rPr>
            </w:pPr>
          </w:p>
          <w:p w14:paraId="7DF124D4" w14:textId="77777777" w:rsidR="009B1108" w:rsidRPr="00136029" w:rsidRDefault="009B1108" w:rsidP="0096165A">
            <w:pPr>
              <w:keepNext/>
              <w:jc w:val="center"/>
              <w:rPr>
                <w:rFonts w:eastAsia="Verdana"/>
                <w:szCs w:val="22"/>
                <w:lang w:val="nl-NL"/>
              </w:rPr>
            </w:pPr>
          </w:p>
          <w:p w14:paraId="271EC417" w14:textId="77777777" w:rsidR="00AE7586" w:rsidRPr="00136029" w:rsidRDefault="00AE7586" w:rsidP="0096165A">
            <w:pPr>
              <w:keepNext/>
              <w:jc w:val="center"/>
              <w:rPr>
                <w:rFonts w:eastAsia="Verdana"/>
                <w:szCs w:val="22"/>
              </w:rPr>
            </w:pPr>
            <w:r w:rsidRPr="00136029">
              <w:rPr>
                <w:rFonts w:eastAsia="Verdana"/>
                <w:szCs w:val="22"/>
              </w:rPr>
              <w:t>0,48</w:t>
            </w:r>
          </w:p>
          <w:p w14:paraId="62556F8F" w14:textId="77777777" w:rsidR="00AE7586" w:rsidRPr="00136029" w:rsidRDefault="00AE7586" w:rsidP="0096165A">
            <w:pPr>
              <w:keepNext/>
              <w:jc w:val="center"/>
              <w:rPr>
                <w:rFonts w:eastAsia="Verdana"/>
                <w:szCs w:val="22"/>
              </w:rPr>
            </w:pPr>
            <w:r w:rsidRPr="00136029">
              <w:rPr>
                <w:rFonts w:eastAsia="Verdana"/>
                <w:szCs w:val="22"/>
              </w:rPr>
              <w:t xml:space="preserve">(0,39 </w:t>
            </w:r>
            <w:r w:rsidR="00481F59" w:rsidRPr="00136029">
              <w:rPr>
                <w:rFonts w:eastAsia="Verdana"/>
                <w:szCs w:val="22"/>
              </w:rPr>
              <w:t xml:space="preserve">- </w:t>
            </w:r>
            <w:r w:rsidRPr="00136029">
              <w:rPr>
                <w:rFonts w:eastAsia="Verdana"/>
                <w:szCs w:val="22"/>
              </w:rPr>
              <w:t xml:space="preserve">0,59) </w:t>
            </w:r>
          </w:p>
          <w:p w14:paraId="02A5AC8D" w14:textId="77777777" w:rsidR="00AE7586" w:rsidRPr="00136029" w:rsidRDefault="003D3707" w:rsidP="0096165A">
            <w:pPr>
              <w:keepNext/>
              <w:jc w:val="center"/>
              <w:rPr>
                <w:rFonts w:eastAsia="Verdana"/>
                <w:szCs w:val="22"/>
              </w:rPr>
            </w:pPr>
            <w:r w:rsidRPr="00136029">
              <w:rPr>
                <w:rFonts w:eastAsia="Verdana"/>
                <w:szCs w:val="22"/>
              </w:rPr>
              <w:t>p</w:t>
            </w:r>
            <w:r w:rsidR="009B1108" w:rsidRPr="00136029">
              <w:rPr>
                <w:rFonts w:eastAsia="Verdana"/>
                <w:szCs w:val="22"/>
              </w:rPr>
              <w:t> </w:t>
            </w:r>
            <w:r w:rsidR="00AE7586" w:rsidRPr="00136029">
              <w:rPr>
                <w:rFonts w:eastAsia="Verdana"/>
                <w:szCs w:val="22"/>
              </w:rPr>
              <w:t>&lt;</w:t>
            </w:r>
            <w:r w:rsidR="000136D0" w:rsidRPr="00136029">
              <w:rPr>
                <w:rFonts w:eastAsia="Verdana"/>
                <w:szCs w:val="22"/>
              </w:rPr>
              <w:t> </w:t>
            </w:r>
            <w:r w:rsidR="00AE7586" w:rsidRPr="00136029">
              <w:rPr>
                <w:rFonts w:eastAsia="Verdana"/>
                <w:szCs w:val="22"/>
              </w:rPr>
              <w:t>0,0001</w:t>
            </w:r>
          </w:p>
        </w:tc>
        <w:tc>
          <w:tcPr>
            <w:tcW w:w="1133" w:type="pct"/>
            <w:tcBorders>
              <w:top w:val="single" w:sz="4" w:space="0" w:color="auto"/>
              <w:left w:val="single" w:sz="4" w:space="0" w:color="auto"/>
              <w:bottom w:val="single" w:sz="4" w:space="0" w:color="auto"/>
              <w:right w:val="single" w:sz="4" w:space="0" w:color="auto"/>
            </w:tcBorders>
          </w:tcPr>
          <w:p w14:paraId="28D94A68" w14:textId="77777777" w:rsidR="00AE7586" w:rsidRPr="00136029" w:rsidRDefault="00AE7586" w:rsidP="0096165A">
            <w:pPr>
              <w:keepNext/>
              <w:jc w:val="center"/>
              <w:rPr>
                <w:rFonts w:eastAsia="Batang"/>
                <w:szCs w:val="22"/>
              </w:rPr>
            </w:pPr>
          </w:p>
          <w:p w14:paraId="33083F91" w14:textId="77777777" w:rsidR="009B1108" w:rsidRPr="00136029" w:rsidRDefault="009B1108" w:rsidP="0096165A">
            <w:pPr>
              <w:keepNext/>
              <w:jc w:val="center"/>
              <w:rPr>
                <w:rFonts w:eastAsia="Batang"/>
                <w:szCs w:val="22"/>
              </w:rPr>
            </w:pPr>
          </w:p>
          <w:p w14:paraId="5E7B689A" w14:textId="77777777" w:rsidR="00AE7586" w:rsidRPr="00136029" w:rsidRDefault="00AE7586" w:rsidP="0096165A">
            <w:pPr>
              <w:keepNext/>
              <w:jc w:val="center"/>
              <w:rPr>
                <w:rFonts w:eastAsia="Batang"/>
                <w:szCs w:val="22"/>
              </w:rPr>
            </w:pPr>
            <w:r w:rsidRPr="00136029">
              <w:rPr>
                <w:rFonts w:eastAsia="Batang"/>
                <w:szCs w:val="22"/>
              </w:rPr>
              <w:t>0,61</w:t>
            </w:r>
          </w:p>
          <w:p w14:paraId="3F68CE5C" w14:textId="77777777" w:rsidR="00AE7586" w:rsidRPr="00136029" w:rsidRDefault="00AE7586" w:rsidP="0096165A">
            <w:pPr>
              <w:keepNext/>
              <w:jc w:val="center"/>
              <w:rPr>
                <w:rFonts w:eastAsia="Batang"/>
                <w:szCs w:val="22"/>
              </w:rPr>
            </w:pPr>
            <w:r w:rsidRPr="00136029">
              <w:rPr>
                <w:rFonts w:eastAsia="Batang"/>
                <w:szCs w:val="22"/>
              </w:rPr>
              <w:t>(0,49</w:t>
            </w:r>
            <w:r w:rsidR="00481F59" w:rsidRPr="00136029">
              <w:rPr>
                <w:rFonts w:eastAsia="Batang"/>
                <w:szCs w:val="22"/>
              </w:rPr>
              <w:t xml:space="preserve"> -</w:t>
            </w:r>
            <w:r w:rsidRPr="00136029">
              <w:rPr>
                <w:rFonts w:eastAsia="Batang"/>
                <w:szCs w:val="22"/>
              </w:rPr>
              <w:t xml:space="preserve"> 0,77)</w:t>
            </w:r>
          </w:p>
          <w:p w14:paraId="32C18746" w14:textId="77777777" w:rsidR="00AE7586" w:rsidRPr="00136029" w:rsidRDefault="003D3707" w:rsidP="0096165A">
            <w:pPr>
              <w:keepNext/>
              <w:jc w:val="center"/>
              <w:rPr>
                <w:rFonts w:eastAsia="Verdana"/>
                <w:szCs w:val="22"/>
              </w:rPr>
            </w:pPr>
            <w:r w:rsidRPr="00136029">
              <w:rPr>
                <w:rFonts w:eastAsia="Batang"/>
                <w:szCs w:val="22"/>
              </w:rPr>
              <w:t>p</w:t>
            </w:r>
            <w:r w:rsidR="009B1108" w:rsidRPr="00136029">
              <w:rPr>
                <w:rFonts w:eastAsia="Batang"/>
                <w:szCs w:val="22"/>
              </w:rPr>
              <w:t> </w:t>
            </w:r>
            <w:r w:rsidR="00AE7586" w:rsidRPr="00136029">
              <w:rPr>
                <w:rFonts w:eastAsia="Batang"/>
                <w:szCs w:val="22"/>
              </w:rPr>
              <w:t>&lt;</w:t>
            </w:r>
            <w:r w:rsidR="009B1108" w:rsidRPr="00136029">
              <w:rPr>
                <w:rFonts w:eastAsia="Batang"/>
                <w:szCs w:val="22"/>
              </w:rPr>
              <w:t> </w:t>
            </w:r>
            <w:r w:rsidR="00AE7586" w:rsidRPr="00136029">
              <w:rPr>
                <w:rFonts w:eastAsia="Batang"/>
                <w:szCs w:val="22"/>
              </w:rPr>
              <w:t>0,0001</w:t>
            </w:r>
          </w:p>
        </w:tc>
        <w:tc>
          <w:tcPr>
            <w:tcW w:w="1132" w:type="pct"/>
            <w:tcBorders>
              <w:top w:val="single" w:sz="4" w:space="0" w:color="auto"/>
              <w:left w:val="single" w:sz="4" w:space="0" w:color="auto"/>
              <w:bottom w:val="single" w:sz="4" w:space="0" w:color="auto"/>
              <w:right w:val="single" w:sz="4" w:space="0" w:color="auto"/>
            </w:tcBorders>
          </w:tcPr>
          <w:p w14:paraId="456F58D4" w14:textId="77777777" w:rsidR="00AE7586" w:rsidRPr="00136029" w:rsidRDefault="00AE7586" w:rsidP="0096165A">
            <w:pPr>
              <w:keepNext/>
              <w:jc w:val="center"/>
              <w:rPr>
                <w:rFonts w:eastAsia="Batang"/>
                <w:szCs w:val="22"/>
              </w:rPr>
            </w:pPr>
          </w:p>
          <w:p w14:paraId="5BAF9308" w14:textId="77777777" w:rsidR="009B1108" w:rsidRPr="00136029" w:rsidRDefault="009B1108" w:rsidP="0096165A">
            <w:pPr>
              <w:keepNext/>
              <w:jc w:val="center"/>
              <w:rPr>
                <w:rFonts w:eastAsia="Batang"/>
                <w:szCs w:val="22"/>
              </w:rPr>
            </w:pPr>
          </w:p>
          <w:p w14:paraId="79A887D3" w14:textId="77777777" w:rsidR="00AE7586" w:rsidRPr="00136029" w:rsidRDefault="00AE7586" w:rsidP="0096165A">
            <w:pPr>
              <w:keepNext/>
              <w:jc w:val="center"/>
              <w:rPr>
                <w:rFonts w:eastAsia="Batang"/>
                <w:szCs w:val="22"/>
              </w:rPr>
            </w:pPr>
            <w:r w:rsidRPr="00136029">
              <w:rPr>
                <w:rFonts w:eastAsia="Batang"/>
                <w:szCs w:val="22"/>
              </w:rPr>
              <w:t>0,67</w:t>
            </w:r>
          </w:p>
          <w:p w14:paraId="516F9566" w14:textId="77777777" w:rsidR="00AE7586" w:rsidRPr="00136029" w:rsidRDefault="00AE7586" w:rsidP="0096165A">
            <w:pPr>
              <w:keepNext/>
              <w:jc w:val="center"/>
              <w:rPr>
                <w:rFonts w:eastAsia="Batang"/>
                <w:szCs w:val="22"/>
              </w:rPr>
            </w:pPr>
            <w:r w:rsidRPr="00136029">
              <w:rPr>
                <w:rFonts w:eastAsia="Batang"/>
                <w:szCs w:val="22"/>
              </w:rPr>
              <w:t>(0,54</w:t>
            </w:r>
            <w:r w:rsidR="00481F59" w:rsidRPr="00136029">
              <w:rPr>
                <w:rFonts w:eastAsia="Batang"/>
                <w:szCs w:val="22"/>
              </w:rPr>
              <w:t xml:space="preserve"> -</w:t>
            </w:r>
            <w:r w:rsidRPr="00136029">
              <w:rPr>
                <w:rFonts w:eastAsia="Batang"/>
                <w:szCs w:val="22"/>
              </w:rPr>
              <w:t xml:space="preserve"> 0,83)</w:t>
            </w:r>
          </w:p>
          <w:p w14:paraId="40C34BB0" w14:textId="77777777" w:rsidR="00AE7586" w:rsidRPr="00136029" w:rsidRDefault="00AE7586" w:rsidP="0096165A">
            <w:pPr>
              <w:keepNext/>
              <w:jc w:val="center"/>
              <w:rPr>
                <w:rFonts w:eastAsia="Verdana"/>
                <w:szCs w:val="22"/>
              </w:rPr>
            </w:pPr>
            <w:r w:rsidRPr="00136029">
              <w:rPr>
                <w:rFonts w:eastAsia="Batang"/>
                <w:szCs w:val="22"/>
              </w:rPr>
              <w:t>p</w:t>
            </w:r>
            <w:r w:rsidR="000530A4" w:rsidRPr="00136029">
              <w:rPr>
                <w:rFonts w:eastAsia="Batang"/>
                <w:szCs w:val="22"/>
              </w:rPr>
              <w:t> = </w:t>
            </w:r>
            <w:r w:rsidRPr="00136029">
              <w:rPr>
                <w:rFonts w:eastAsia="Batang"/>
                <w:szCs w:val="22"/>
              </w:rPr>
              <w:t>0,0003</w:t>
            </w:r>
          </w:p>
        </w:tc>
      </w:tr>
      <w:tr w:rsidR="009B1108" w:rsidRPr="00136029" w14:paraId="31771C16" w14:textId="77777777" w:rsidTr="0096165A">
        <w:trPr>
          <w:trHeight w:val="962"/>
        </w:trPr>
        <w:tc>
          <w:tcPr>
            <w:tcW w:w="1602" w:type="pct"/>
            <w:tcBorders>
              <w:top w:val="single" w:sz="4" w:space="0" w:color="auto"/>
              <w:left w:val="single" w:sz="4" w:space="0" w:color="auto"/>
              <w:bottom w:val="single" w:sz="4" w:space="0" w:color="auto"/>
              <w:right w:val="single" w:sz="4" w:space="0" w:color="auto"/>
            </w:tcBorders>
          </w:tcPr>
          <w:p w14:paraId="45BAF14E" w14:textId="77777777" w:rsidR="009B1108" w:rsidRPr="00136029" w:rsidRDefault="009B1108" w:rsidP="0096165A">
            <w:pPr>
              <w:keepNext/>
              <w:jc w:val="center"/>
              <w:rPr>
                <w:rFonts w:eastAsia="Verdana"/>
                <w:szCs w:val="22"/>
                <w:lang w:val="nl-NL"/>
              </w:rPr>
            </w:pPr>
            <w:r w:rsidRPr="00136029">
              <w:rPr>
                <w:rFonts w:eastAsia="Verdana"/>
                <w:szCs w:val="22"/>
                <w:lang w:val="nl-NL"/>
              </w:rPr>
              <w:t>Langetermijn follow-up werkzaamheidsanalyse</w:t>
            </w:r>
            <w:r w:rsidRPr="00136029">
              <w:rPr>
                <w:rFonts w:eastAsia="Verdana"/>
                <w:szCs w:val="22"/>
                <w:vertAlign w:val="superscript"/>
                <w:lang w:val="nl-NL"/>
              </w:rPr>
              <w:t>**</w:t>
            </w:r>
          </w:p>
          <w:p w14:paraId="2FC80C29" w14:textId="77777777" w:rsidR="009B1108" w:rsidRPr="00136029" w:rsidRDefault="009B1108" w:rsidP="0096165A">
            <w:pPr>
              <w:keepNext/>
              <w:jc w:val="center"/>
              <w:rPr>
                <w:rFonts w:eastAsia="Verdana"/>
                <w:szCs w:val="22"/>
                <w:lang w:val="nl-NL"/>
              </w:rPr>
            </w:pPr>
            <w:r w:rsidRPr="00136029">
              <w:rPr>
                <w:rFonts w:eastAsia="Verdana"/>
                <w:szCs w:val="22"/>
                <w:lang w:val="nl-NL"/>
              </w:rPr>
              <w:t>DFS hazard ratio</w:t>
            </w:r>
            <w:r w:rsidR="002E63E9">
              <w:rPr>
                <w:rFonts w:eastAsia="Verdana"/>
                <w:szCs w:val="22"/>
                <w:lang w:val="nl-NL"/>
              </w:rPr>
              <w:t>’</w:t>
            </w:r>
            <w:r w:rsidRPr="00136029">
              <w:rPr>
                <w:rFonts w:eastAsia="Verdana"/>
                <w:szCs w:val="22"/>
                <w:lang w:val="nl-NL"/>
              </w:rPr>
              <w:t>s</w:t>
            </w:r>
          </w:p>
          <w:p w14:paraId="28875E08" w14:textId="77777777" w:rsidR="00C23914" w:rsidRPr="00136029" w:rsidRDefault="00C23914" w:rsidP="0096165A">
            <w:pPr>
              <w:keepNext/>
              <w:jc w:val="center"/>
              <w:rPr>
                <w:rFonts w:eastAsia="Verdana"/>
                <w:szCs w:val="22"/>
                <w:lang w:val="nl-NL"/>
              </w:rPr>
            </w:pPr>
            <w:r w:rsidRPr="00136029">
              <w:rPr>
                <w:rFonts w:eastAsia="Verdana"/>
                <w:szCs w:val="22"/>
                <w:lang w:val="nl-NL"/>
              </w:rPr>
              <w:t>(95% BI)</w:t>
            </w:r>
          </w:p>
          <w:p w14:paraId="6C2F2A47" w14:textId="77777777" w:rsidR="009B1108" w:rsidRPr="00136029" w:rsidRDefault="009B1108" w:rsidP="0096165A">
            <w:pPr>
              <w:keepNext/>
              <w:jc w:val="center"/>
              <w:rPr>
                <w:rFonts w:eastAsia="Verdana"/>
                <w:szCs w:val="22"/>
                <w:lang w:val="nl-NL"/>
              </w:rPr>
            </w:pPr>
            <w:r w:rsidRPr="00136029">
              <w:rPr>
                <w:rFonts w:eastAsia="Verdana"/>
                <w:szCs w:val="22"/>
                <w:lang w:val="nl-NL"/>
              </w:rPr>
              <w:t>p-waarde</w:t>
            </w:r>
          </w:p>
        </w:tc>
        <w:tc>
          <w:tcPr>
            <w:tcW w:w="1133" w:type="pct"/>
            <w:tcBorders>
              <w:top w:val="single" w:sz="4" w:space="0" w:color="auto"/>
              <w:left w:val="single" w:sz="4" w:space="0" w:color="auto"/>
              <w:bottom w:val="single" w:sz="4" w:space="0" w:color="auto"/>
              <w:right w:val="single" w:sz="4" w:space="0" w:color="auto"/>
            </w:tcBorders>
          </w:tcPr>
          <w:p w14:paraId="6875C9AC" w14:textId="77777777" w:rsidR="009B1108" w:rsidRPr="00136029" w:rsidRDefault="009B1108" w:rsidP="0096165A">
            <w:pPr>
              <w:keepNext/>
              <w:jc w:val="center"/>
              <w:rPr>
                <w:szCs w:val="22"/>
                <w:lang w:val="nl-NL"/>
              </w:rPr>
            </w:pPr>
          </w:p>
          <w:p w14:paraId="09C6AA46" w14:textId="77777777" w:rsidR="00C23914" w:rsidRPr="00136029" w:rsidRDefault="00C23914" w:rsidP="0096165A">
            <w:pPr>
              <w:keepNext/>
              <w:jc w:val="center"/>
              <w:rPr>
                <w:szCs w:val="22"/>
                <w:lang w:val="nl-NL"/>
              </w:rPr>
            </w:pPr>
          </w:p>
          <w:p w14:paraId="257EEA4A" w14:textId="77777777" w:rsidR="009B1108" w:rsidRPr="00136029" w:rsidRDefault="009B1108" w:rsidP="0096165A">
            <w:pPr>
              <w:keepNext/>
              <w:jc w:val="center"/>
              <w:rPr>
                <w:szCs w:val="22"/>
                <w:lang w:val="nl-NL"/>
              </w:rPr>
            </w:pPr>
            <w:r w:rsidRPr="00136029">
              <w:rPr>
                <w:szCs w:val="22"/>
                <w:lang w:val="nl-NL"/>
              </w:rPr>
              <w:t>0,61</w:t>
            </w:r>
          </w:p>
          <w:p w14:paraId="10EEEED4" w14:textId="77777777" w:rsidR="009B1108" w:rsidRPr="00136029" w:rsidRDefault="009B1108" w:rsidP="0096165A">
            <w:pPr>
              <w:keepNext/>
              <w:jc w:val="center"/>
              <w:rPr>
                <w:szCs w:val="22"/>
                <w:lang w:val="nl-NL"/>
              </w:rPr>
            </w:pPr>
            <w:r w:rsidRPr="00136029">
              <w:rPr>
                <w:szCs w:val="22"/>
                <w:lang w:val="nl-NL"/>
              </w:rPr>
              <w:t>(0,54</w:t>
            </w:r>
            <w:r w:rsidR="00481F59" w:rsidRPr="00136029">
              <w:rPr>
                <w:szCs w:val="22"/>
                <w:lang w:val="nl-NL"/>
              </w:rPr>
              <w:t xml:space="preserve"> -</w:t>
            </w:r>
            <w:r w:rsidRPr="00136029">
              <w:rPr>
                <w:szCs w:val="22"/>
                <w:lang w:val="nl-NL"/>
              </w:rPr>
              <w:t xml:space="preserve"> 0,69)</w:t>
            </w:r>
          </w:p>
          <w:p w14:paraId="394CFB9B" w14:textId="77777777" w:rsidR="009B1108" w:rsidRPr="00136029" w:rsidRDefault="009B1108" w:rsidP="0096165A">
            <w:pPr>
              <w:keepNext/>
              <w:jc w:val="center"/>
              <w:rPr>
                <w:szCs w:val="22"/>
                <w:lang w:val="nl-NL"/>
              </w:rPr>
            </w:pPr>
            <w:r w:rsidRPr="00136029">
              <w:rPr>
                <w:szCs w:val="22"/>
                <w:lang w:val="nl-NL"/>
              </w:rPr>
              <w:t>p &lt; 0,0001</w:t>
            </w:r>
          </w:p>
        </w:tc>
        <w:tc>
          <w:tcPr>
            <w:tcW w:w="1133" w:type="pct"/>
            <w:tcBorders>
              <w:top w:val="single" w:sz="4" w:space="0" w:color="auto"/>
              <w:left w:val="single" w:sz="4" w:space="0" w:color="auto"/>
              <w:bottom w:val="single" w:sz="4" w:space="0" w:color="auto"/>
              <w:right w:val="single" w:sz="4" w:space="0" w:color="auto"/>
            </w:tcBorders>
          </w:tcPr>
          <w:p w14:paraId="595D32D0" w14:textId="77777777" w:rsidR="009B1108" w:rsidRPr="00136029" w:rsidRDefault="009B1108" w:rsidP="0096165A">
            <w:pPr>
              <w:keepNext/>
              <w:jc w:val="center"/>
              <w:rPr>
                <w:rFonts w:eastAsia="Batang"/>
                <w:szCs w:val="22"/>
                <w:lang w:val="nl-NL"/>
              </w:rPr>
            </w:pPr>
          </w:p>
          <w:p w14:paraId="677336AB" w14:textId="77777777" w:rsidR="00C23914" w:rsidRPr="00136029" w:rsidRDefault="00C23914" w:rsidP="0096165A">
            <w:pPr>
              <w:keepNext/>
              <w:jc w:val="center"/>
              <w:rPr>
                <w:rFonts w:eastAsia="Batang"/>
                <w:szCs w:val="22"/>
                <w:lang w:val="nl-NL"/>
              </w:rPr>
            </w:pPr>
          </w:p>
          <w:p w14:paraId="4A05278B" w14:textId="77777777" w:rsidR="009B1108" w:rsidRPr="00136029" w:rsidRDefault="009B1108" w:rsidP="0096165A">
            <w:pPr>
              <w:keepNext/>
              <w:jc w:val="center"/>
              <w:rPr>
                <w:rFonts w:eastAsia="Batang"/>
                <w:szCs w:val="22"/>
                <w:lang w:val="nl-NL"/>
              </w:rPr>
            </w:pPr>
            <w:r w:rsidRPr="00136029">
              <w:rPr>
                <w:rFonts w:eastAsia="Batang"/>
                <w:szCs w:val="22"/>
                <w:lang w:val="nl-NL"/>
              </w:rPr>
              <w:t>0,72</w:t>
            </w:r>
          </w:p>
          <w:p w14:paraId="42CAEF24" w14:textId="77777777" w:rsidR="009B1108" w:rsidRPr="00136029" w:rsidRDefault="009B1108" w:rsidP="0096165A">
            <w:pPr>
              <w:keepNext/>
              <w:jc w:val="center"/>
              <w:rPr>
                <w:rFonts w:eastAsia="Batang"/>
                <w:szCs w:val="22"/>
                <w:lang w:val="nl-NL"/>
              </w:rPr>
            </w:pPr>
            <w:r w:rsidRPr="00136029">
              <w:rPr>
                <w:rFonts w:eastAsia="Batang"/>
                <w:szCs w:val="22"/>
                <w:lang w:val="nl-NL"/>
              </w:rPr>
              <w:t>(0,61</w:t>
            </w:r>
            <w:r w:rsidR="00481F59" w:rsidRPr="00136029">
              <w:rPr>
                <w:rFonts w:eastAsia="Batang"/>
                <w:szCs w:val="22"/>
                <w:lang w:val="nl-NL"/>
              </w:rPr>
              <w:t xml:space="preserve"> -</w:t>
            </w:r>
            <w:r w:rsidRPr="00136029">
              <w:rPr>
                <w:rFonts w:eastAsia="Batang"/>
                <w:szCs w:val="22"/>
                <w:lang w:val="nl-NL"/>
              </w:rPr>
              <w:t xml:space="preserve"> 0,85)</w:t>
            </w:r>
          </w:p>
          <w:p w14:paraId="7E450447" w14:textId="77777777" w:rsidR="009B1108" w:rsidRPr="00136029" w:rsidRDefault="009B1108" w:rsidP="0096165A">
            <w:pPr>
              <w:keepNext/>
              <w:jc w:val="center"/>
              <w:rPr>
                <w:rFonts w:eastAsia="Batang"/>
                <w:szCs w:val="22"/>
                <w:lang w:val="nl-NL"/>
              </w:rPr>
            </w:pPr>
            <w:r w:rsidRPr="00136029">
              <w:rPr>
                <w:rFonts w:eastAsia="Batang"/>
                <w:szCs w:val="22"/>
                <w:lang w:val="nl-NL"/>
              </w:rPr>
              <w:t>p &lt; 0,0001</w:t>
            </w:r>
          </w:p>
        </w:tc>
        <w:tc>
          <w:tcPr>
            <w:tcW w:w="1132" w:type="pct"/>
            <w:tcBorders>
              <w:top w:val="single" w:sz="4" w:space="0" w:color="auto"/>
              <w:left w:val="single" w:sz="4" w:space="0" w:color="auto"/>
              <w:bottom w:val="single" w:sz="4" w:space="0" w:color="auto"/>
              <w:right w:val="single" w:sz="4" w:space="0" w:color="auto"/>
            </w:tcBorders>
          </w:tcPr>
          <w:p w14:paraId="38C20D95" w14:textId="77777777" w:rsidR="009B1108" w:rsidRPr="00136029" w:rsidRDefault="009B1108" w:rsidP="0096165A">
            <w:pPr>
              <w:keepNext/>
              <w:jc w:val="center"/>
              <w:rPr>
                <w:rFonts w:eastAsia="Batang"/>
                <w:szCs w:val="22"/>
                <w:lang w:val="nl-NL"/>
              </w:rPr>
            </w:pPr>
          </w:p>
          <w:p w14:paraId="078FD54A" w14:textId="77777777" w:rsidR="00C23914" w:rsidRPr="00136029" w:rsidRDefault="00C23914" w:rsidP="0096165A">
            <w:pPr>
              <w:keepNext/>
              <w:jc w:val="center"/>
              <w:rPr>
                <w:rFonts w:eastAsia="Batang"/>
                <w:szCs w:val="22"/>
                <w:lang w:val="nl-NL"/>
              </w:rPr>
            </w:pPr>
          </w:p>
          <w:p w14:paraId="33F6284A" w14:textId="77777777" w:rsidR="009B1108" w:rsidRPr="00136029" w:rsidRDefault="009B1108" w:rsidP="0096165A">
            <w:pPr>
              <w:keepNext/>
              <w:jc w:val="center"/>
              <w:rPr>
                <w:rFonts w:eastAsia="Batang"/>
                <w:szCs w:val="22"/>
                <w:lang w:val="nl-NL"/>
              </w:rPr>
            </w:pPr>
            <w:r w:rsidRPr="00136029">
              <w:rPr>
                <w:rFonts w:eastAsia="Batang"/>
                <w:szCs w:val="22"/>
                <w:lang w:val="nl-NL"/>
              </w:rPr>
              <w:t>0,77</w:t>
            </w:r>
          </w:p>
          <w:p w14:paraId="05745F66" w14:textId="77777777" w:rsidR="009B1108" w:rsidRPr="00136029" w:rsidRDefault="009B1108" w:rsidP="0096165A">
            <w:pPr>
              <w:keepNext/>
              <w:jc w:val="center"/>
              <w:rPr>
                <w:rFonts w:eastAsia="Batang"/>
                <w:szCs w:val="22"/>
                <w:lang w:val="nl-NL"/>
              </w:rPr>
            </w:pPr>
            <w:r w:rsidRPr="00136029">
              <w:rPr>
                <w:rFonts w:eastAsia="Batang"/>
                <w:szCs w:val="22"/>
                <w:lang w:val="nl-NL"/>
              </w:rPr>
              <w:t>(0,65</w:t>
            </w:r>
            <w:r w:rsidR="00481F59" w:rsidRPr="00136029">
              <w:rPr>
                <w:rFonts w:eastAsia="Batang"/>
                <w:szCs w:val="22"/>
                <w:lang w:val="nl-NL"/>
              </w:rPr>
              <w:t xml:space="preserve"> -</w:t>
            </w:r>
            <w:r w:rsidRPr="00136029">
              <w:rPr>
                <w:rFonts w:eastAsia="Batang"/>
                <w:szCs w:val="22"/>
                <w:lang w:val="nl-NL"/>
              </w:rPr>
              <w:t xml:space="preserve"> 0,90)</w:t>
            </w:r>
          </w:p>
          <w:p w14:paraId="5C7C8E97" w14:textId="77777777" w:rsidR="009B1108" w:rsidRPr="00136029" w:rsidRDefault="009B1108" w:rsidP="0096165A">
            <w:pPr>
              <w:keepNext/>
              <w:jc w:val="center"/>
              <w:rPr>
                <w:rFonts w:eastAsia="Batang"/>
                <w:szCs w:val="22"/>
                <w:lang w:val="nl-NL"/>
              </w:rPr>
            </w:pPr>
            <w:r w:rsidRPr="00136029">
              <w:rPr>
                <w:rFonts w:eastAsia="Batang"/>
                <w:szCs w:val="22"/>
                <w:lang w:val="nl-NL"/>
              </w:rPr>
              <w:t>p = 0,0011</w:t>
            </w:r>
          </w:p>
        </w:tc>
      </w:tr>
      <w:tr w:rsidR="00AE7586" w:rsidRPr="00136029" w14:paraId="5D919BF0" w14:textId="77777777" w:rsidTr="0096165A">
        <w:trPr>
          <w:trHeight w:val="962"/>
        </w:trPr>
        <w:tc>
          <w:tcPr>
            <w:tcW w:w="1602" w:type="pct"/>
            <w:tcBorders>
              <w:top w:val="single" w:sz="4" w:space="0" w:color="auto"/>
              <w:left w:val="single" w:sz="4" w:space="0" w:color="auto"/>
              <w:bottom w:val="single" w:sz="4" w:space="0" w:color="auto"/>
              <w:right w:val="single" w:sz="4" w:space="0" w:color="auto"/>
            </w:tcBorders>
          </w:tcPr>
          <w:p w14:paraId="417D3AAE" w14:textId="77777777" w:rsidR="0009401E" w:rsidRPr="00136029" w:rsidRDefault="00AE7586" w:rsidP="0096165A">
            <w:pPr>
              <w:keepNext/>
              <w:jc w:val="center"/>
              <w:rPr>
                <w:rFonts w:eastAsia="Verdana"/>
                <w:szCs w:val="22"/>
                <w:lang w:val="nl-NL"/>
              </w:rPr>
            </w:pPr>
            <w:r w:rsidRPr="00136029">
              <w:rPr>
                <w:rFonts w:eastAsia="Verdana"/>
                <w:szCs w:val="22"/>
                <w:lang w:val="nl-NL"/>
              </w:rPr>
              <w:t xml:space="preserve">Post-hoc exploratieve analyse met voorvallen m.b.t. </w:t>
            </w:r>
            <w:r w:rsidR="009B1108" w:rsidRPr="00136029">
              <w:rPr>
                <w:rFonts w:eastAsia="Verdana"/>
                <w:szCs w:val="22"/>
                <w:lang w:val="nl-NL"/>
              </w:rPr>
              <w:t>DFS</w:t>
            </w:r>
            <w:r w:rsidRPr="00136029">
              <w:rPr>
                <w:rFonts w:eastAsia="Verdana"/>
                <w:szCs w:val="22"/>
                <w:lang w:val="nl-NL"/>
              </w:rPr>
              <w:t xml:space="preserve"> en symptomatische cardiale voorvallen</w:t>
            </w:r>
          </w:p>
          <w:p w14:paraId="7C40F202" w14:textId="77777777" w:rsidR="00AE7586" w:rsidRPr="0087771B" w:rsidRDefault="0009401E" w:rsidP="0096165A">
            <w:pPr>
              <w:keepNext/>
              <w:jc w:val="center"/>
              <w:rPr>
                <w:rFonts w:eastAsia="Verdana"/>
                <w:szCs w:val="22"/>
              </w:rPr>
            </w:pPr>
            <w:proofErr w:type="spellStart"/>
            <w:r w:rsidRPr="0087771B">
              <w:rPr>
                <w:rFonts w:eastAsia="Verdana"/>
                <w:szCs w:val="22"/>
              </w:rPr>
              <w:t>Langetermijn</w:t>
            </w:r>
            <w:proofErr w:type="spellEnd"/>
            <w:r w:rsidRPr="0087771B">
              <w:rPr>
                <w:rFonts w:eastAsia="Verdana"/>
                <w:szCs w:val="22"/>
              </w:rPr>
              <w:t xml:space="preserve"> follow-up</w:t>
            </w:r>
          </w:p>
          <w:p w14:paraId="62913DE5" w14:textId="77777777" w:rsidR="00AE7586" w:rsidRPr="0087771B" w:rsidRDefault="0009401E" w:rsidP="0096165A">
            <w:pPr>
              <w:keepNext/>
              <w:jc w:val="center"/>
              <w:rPr>
                <w:rFonts w:eastAsia="Verdana"/>
                <w:szCs w:val="22"/>
              </w:rPr>
            </w:pPr>
            <w:r w:rsidRPr="0087771B">
              <w:rPr>
                <w:rFonts w:eastAsia="Verdana"/>
                <w:szCs w:val="22"/>
              </w:rPr>
              <w:t>h</w:t>
            </w:r>
            <w:r w:rsidR="00AE7586" w:rsidRPr="0087771B">
              <w:rPr>
                <w:rFonts w:eastAsia="Verdana"/>
                <w:szCs w:val="22"/>
              </w:rPr>
              <w:t>azard ratio’s</w:t>
            </w:r>
          </w:p>
          <w:p w14:paraId="79006E1A" w14:textId="77777777" w:rsidR="00AE7586" w:rsidRPr="0087771B" w:rsidRDefault="00AE7586" w:rsidP="0096165A">
            <w:pPr>
              <w:keepNext/>
              <w:jc w:val="center"/>
              <w:rPr>
                <w:rFonts w:eastAsia="Verdana"/>
                <w:szCs w:val="22"/>
              </w:rPr>
            </w:pPr>
            <w:r w:rsidRPr="0087771B">
              <w:rPr>
                <w:rFonts w:eastAsia="Verdana"/>
                <w:szCs w:val="22"/>
              </w:rPr>
              <w:t>(95% BI)</w:t>
            </w:r>
          </w:p>
        </w:tc>
        <w:tc>
          <w:tcPr>
            <w:tcW w:w="1133" w:type="pct"/>
            <w:tcBorders>
              <w:top w:val="single" w:sz="4" w:space="0" w:color="auto"/>
              <w:left w:val="single" w:sz="4" w:space="0" w:color="auto"/>
              <w:bottom w:val="single" w:sz="4" w:space="0" w:color="auto"/>
              <w:right w:val="single" w:sz="4" w:space="0" w:color="auto"/>
            </w:tcBorders>
          </w:tcPr>
          <w:p w14:paraId="208CDB93" w14:textId="77777777" w:rsidR="00AE7586" w:rsidRPr="0087771B" w:rsidRDefault="00AE7586" w:rsidP="0096165A">
            <w:pPr>
              <w:keepNext/>
              <w:jc w:val="center"/>
              <w:rPr>
                <w:szCs w:val="22"/>
              </w:rPr>
            </w:pPr>
          </w:p>
          <w:p w14:paraId="56D06141" w14:textId="77777777" w:rsidR="00AE7586" w:rsidRPr="0087771B" w:rsidRDefault="00AE7586" w:rsidP="0096165A">
            <w:pPr>
              <w:keepNext/>
              <w:jc w:val="center"/>
              <w:rPr>
                <w:szCs w:val="22"/>
              </w:rPr>
            </w:pPr>
          </w:p>
          <w:p w14:paraId="132FE610" w14:textId="77777777" w:rsidR="00AE7586" w:rsidRPr="0087771B" w:rsidRDefault="00AE7586" w:rsidP="0096165A">
            <w:pPr>
              <w:keepNext/>
              <w:jc w:val="center"/>
              <w:rPr>
                <w:szCs w:val="22"/>
              </w:rPr>
            </w:pPr>
          </w:p>
          <w:p w14:paraId="2F99B96C" w14:textId="77777777" w:rsidR="0009401E" w:rsidRPr="0087771B" w:rsidRDefault="0009401E" w:rsidP="0096165A">
            <w:pPr>
              <w:keepNext/>
              <w:jc w:val="center"/>
              <w:rPr>
                <w:szCs w:val="22"/>
              </w:rPr>
            </w:pPr>
          </w:p>
          <w:p w14:paraId="376B3442" w14:textId="77777777" w:rsidR="0009401E" w:rsidRPr="0087771B" w:rsidRDefault="0009401E" w:rsidP="0096165A">
            <w:pPr>
              <w:keepNext/>
              <w:jc w:val="center"/>
              <w:rPr>
                <w:szCs w:val="22"/>
              </w:rPr>
            </w:pPr>
          </w:p>
          <w:p w14:paraId="26C0A185" w14:textId="77777777" w:rsidR="00AE7586" w:rsidRPr="00136029" w:rsidRDefault="00AE7586" w:rsidP="0096165A">
            <w:pPr>
              <w:keepNext/>
              <w:jc w:val="center"/>
              <w:rPr>
                <w:szCs w:val="22"/>
                <w:lang w:val="nl-NL"/>
              </w:rPr>
            </w:pPr>
            <w:r w:rsidRPr="00136029">
              <w:rPr>
                <w:szCs w:val="22"/>
                <w:lang w:val="nl-NL"/>
              </w:rPr>
              <w:t>0,6</w:t>
            </w:r>
            <w:r w:rsidR="0009401E" w:rsidRPr="00136029">
              <w:rPr>
                <w:szCs w:val="22"/>
                <w:lang w:val="nl-NL"/>
              </w:rPr>
              <w:t>7</w:t>
            </w:r>
          </w:p>
          <w:p w14:paraId="4701211D" w14:textId="77777777" w:rsidR="00AE7586" w:rsidRPr="00136029" w:rsidRDefault="00AE7586" w:rsidP="00481F59">
            <w:pPr>
              <w:keepNext/>
              <w:jc w:val="center"/>
              <w:rPr>
                <w:szCs w:val="22"/>
                <w:lang w:val="nl-NL"/>
              </w:rPr>
            </w:pPr>
            <w:r w:rsidRPr="00136029">
              <w:rPr>
                <w:szCs w:val="22"/>
                <w:lang w:val="nl-NL"/>
              </w:rPr>
              <w:t>(0,</w:t>
            </w:r>
            <w:r w:rsidR="0009401E" w:rsidRPr="00136029">
              <w:rPr>
                <w:szCs w:val="22"/>
                <w:lang w:val="nl-NL"/>
              </w:rPr>
              <w:t>60</w:t>
            </w:r>
            <w:r w:rsidR="00481F59" w:rsidRPr="00136029">
              <w:rPr>
                <w:szCs w:val="22"/>
                <w:lang w:val="nl-NL"/>
              </w:rPr>
              <w:t xml:space="preserve"> -</w:t>
            </w:r>
            <w:r w:rsidRPr="00136029">
              <w:rPr>
                <w:szCs w:val="22"/>
                <w:lang w:val="nl-NL"/>
              </w:rPr>
              <w:t xml:space="preserve"> 0,7</w:t>
            </w:r>
            <w:r w:rsidR="0009401E" w:rsidRPr="00136029">
              <w:rPr>
                <w:szCs w:val="22"/>
                <w:lang w:val="nl-NL"/>
              </w:rPr>
              <w:t>5</w:t>
            </w:r>
            <w:r w:rsidRPr="00136029">
              <w:rPr>
                <w:szCs w:val="22"/>
                <w:lang w:val="nl-NL"/>
              </w:rPr>
              <w:t>)</w:t>
            </w:r>
          </w:p>
        </w:tc>
        <w:tc>
          <w:tcPr>
            <w:tcW w:w="1133" w:type="pct"/>
            <w:tcBorders>
              <w:top w:val="single" w:sz="4" w:space="0" w:color="auto"/>
              <w:left w:val="single" w:sz="4" w:space="0" w:color="auto"/>
              <w:bottom w:val="single" w:sz="4" w:space="0" w:color="auto"/>
              <w:right w:val="single" w:sz="4" w:space="0" w:color="auto"/>
            </w:tcBorders>
          </w:tcPr>
          <w:p w14:paraId="11603F69" w14:textId="77777777" w:rsidR="00AE7586" w:rsidRPr="00136029" w:rsidRDefault="00AE7586" w:rsidP="0096165A">
            <w:pPr>
              <w:keepNext/>
              <w:jc w:val="center"/>
              <w:rPr>
                <w:rFonts w:eastAsia="Batang"/>
                <w:szCs w:val="22"/>
                <w:lang w:val="nl-NL"/>
              </w:rPr>
            </w:pPr>
          </w:p>
          <w:p w14:paraId="346D6BDF" w14:textId="77777777" w:rsidR="00AE7586" w:rsidRPr="00136029" w:rsidRDefault="00AE7586" w:rsidP="0096165A">
            <w:pPr>
              <w:keepNext/>
              <w:jc w:val="center"/>
              <w:rPr>
                <w:rFonts w:eastAsia="Batang"/>
                <w:szCs w:val="22"/>
                <w:lang w:val="nl-NL"/>
              </w:rPr>
            </w:pPr>
          </w:p>
          <w:p w14:paraId="64D023D9" w14:textId="77777777" w:rsidR="00AE7586" w:rsidRPr="00136029" w:rsidRDefault="00AE7586" w:rsidP="0096165A">
            <w:pPr>
              <w:keepNext/>
              <w:jc w:val="center"/>
              <w:rPr>
                <w:rFonts w:eastAsia="Batang"/>
                <w:szCs w:val="22"/>
                <w:lang w:val="nl-NL"/>
              </w:rPr>
            </w:pPr>
          </w:p>
          <w:p w14:paraId="1FFC33DF" w14:textId="77777777" w:rsidR="0009401E" w:rsidRPr="00136029" w:rsidRDefault="0009401E" w:rsidP="0096165A">
            <w:pPr>
              <w:keepNext/>
              <w:jc w:val="center"/>
              <w:rPr>
                <w:rFonts w:eastAsia="Batang"/>
                <w:szCs w:val="22"/>
                <w:lang w:val="nl-NL"/>
              </w:rPr>
            </w:pPr>
          </w:p>
          <w:p w14:paraId="295EA50A" w14:textId="77777777" w:rsidR="0009401E" w:rsidRPr="00136029" w:rsidRDefault="0009401E" w:rsidP="0096165A">
            <w:pPr>
              <w:keepNext/>
              <w:jc w:val="center"/>
              <w:rPr>
                <w:rFonts w:eastAsia="Batang"/>
                <w:szCs w:val="22"/>
                <w:lang w:val="nl-NL"/>
              </w:rPr>
            </w:pPr>
          </w:p>
          <w:p w14:paraId="2EEE3EDC" w14:textId="77777777" w:rsidR="00AE7586" w:rsidRPr="00136029" w:rsidRDefault="00AE7586" w:rsidP="0096165A">
            <w:pPr>
              <w:keepNext/>
              <w:jc w:val="center"/>
              <w:rPr>
                <w:rFonts w:eastAsia="Batang"/>
                <w:szCs w:val="22"/>
                <w:lang w:val="nl-NL"/>
              </w:rPr>
            </w:pPr>
            <w:r w:rsidRPr="00136029">
              <w:rPr>
                <w:rFonts w:eastAsia="Batang"/>
                <w:szCs w:val="22"/>
                <w:lang w:val="nl-NL"/>
              </w:rPr>
              <w:t>0,7</w:t>
            </w:r>
            <w:r w:rsidR="0009401E" w:rsidRPr="00136029">
              <w:rPr>
                <w:rFonts w:eastAsia="Batang"/>
                <w:szCs w:val="22"/>
                <w:lang w:val="nl-NL"/>
              </w:rPr>
              <w:t>7</w:t>
            </w:r>
          </w:p>
          <w:p w14:paraId="04EE49AE" w14:textId="77777777" w:rsidR="00AE7586" w:rsidRPr="00136029" w:rsidRDefault="00AE7586" w:rsidP="0009401E">
            <w:pPr>
              <w:keepNext/>
              <w:jc w:val="center"/>
              <w:rPr>
                <w:rFonts w:eastAsia="Batang"/>
                <w:szCs w:val="22"/>
                <w:lang w:val="nl-NL"/>
              </w:rPr>
            </w:pPr>
            <w:r w:rsidRPr="00136029">
              <w:rPr>
                <w:rFonts w:eastAsia="Batang"/>
                <w:szCs w:val="22"/>
                <w:lang w:val="nl-NL"/>
              </w:rPr>
              <w:t>(0,</w:t>
            </w:r>
            <w:r w:rsidR="0009401E" w:rsidRPr="00136029">
              <w:rPr>
                <w:rFonts w:eastAsia="Batang"/>
                <w:szCs w:val="22"/>
                <w:lang w:val="nl-NL"/>
              </w:rPr>
              <w:t>66</w:t>
            </w:r>
            <w:r w:rsidR="00481F59" w:rsidRPr="00136029">
              <w:rPr>
                <w:rFonts w:eastAsia="Batang"/>
                <w:szCs w:val="22"/>
                <w:lang w:val="nl-NL"/>
              </w:rPr>
              <w:t xml:space="preserve"> -</w:t>
            </w:r>
            <w:r w:rsidRPr="00136029">
              <w:rPr>
                <w:rFonts w:eastAsia="Batang"/>
                <w:szCs w:val="22"/>
                <w:lang w:val="nl-NL"/>
              </w:rPr>
              <w:t xml:space="preserve"> 0,</w:t>
            </w:r>
            <w:r w:rsidR="0009401E" w:rsidRPr="00136029">
              <w:rPr>
                <w:rFonts w:eastAsia="Batang"/>
                <w:szCs w:val="22"/>
                <w:lang w:val="nl-NL"/>
              </w:rPr>
              <w:t>90</w:t>
            </w:r>
            <w:r w:rsidRPr="00136029">
              <w:rPr>
                <w:rFonts w:eastAsia="Batang"/>
                <w:szCs w:val="22"/>
                <w:lang w:val="nl-NL"/>
              </w:rPr>
              <w:t>)</w:t>
            </w:r>
          </w:p>
        </w:tc>
        <w:tc>
          <w:tcPr>
            <w:tcW w:w="1132" w:type="pct"/>
            <w:tcBorders>
              <w:top w:val="single" w:sz="4" w:space="0" w:color="auto"/>
              <w:left w:val="single" w:sz="4" w:space="0" w:color="auto"/>
              <w:bottom w:val="single" w:sz="4" w:space="0" w:color="auto"/>
              <w:right w:val="single" w:sz="4" w:space="0" w:color="auto"/>
            </w:tcBorders>
          </w:tcPr>
          <w:p w14:paraId="448D3DD3" w14:textId="77777777" w:rsidR="00AE7586" w:rsidRPr="00136029" w:rsidRDefault="00AE7586" w:rsidP="0096165A">
            <w:pPr>
              <w:keepNext/>
              <w:jc w:val="center"/>
              <w:rPr>
                <w:rFonts w:eastAsia="Batang"/>
                <w:szCs w:val="22"/>
                <w:lang w:val="nl-NL"/>
              </w:rPr>
            </w:pPr>
          </w:p>
          <w:p w14:paraId="7989A888" w14:textId="77777777" w:rsidR="00AE7586" w:rsidRPr="00136029" w:rsidRDefault="00AE7586" w:rsidP="0096165A">
            <w:pPr>
              <w:keepNext/>
              <w:jc w:val="center"/>
              <w:rPr>
                <w:rFonts w:eastAsia="Batang"/>
                <w:szCs w:val="22"/>
                <w:lang w:val="nl-NL"/>
              </w:rPr>
            </w:pPr>
          </w:p>
          <w:p w14:paraId="3113644A" w14:textId="77777777" w:rsidR="00AE7586" w:rsidRPr="00136029" w:rsidRDefault="00AE7586" w:rsidP="0096165A">
            <w:pPr>
              <w:keepNext/>
              <w:jc w:val="center"/>
              <w:rPr>
                <w:rFonts w:eastAsia="Batang"/>
                <w:szCs w:val="22"/>
                <w:lang w:val="nl-NL"/>
              </w:rPr>
            </w:pPr>
          </w:p>
          <w:p w14:paraId="4FFB4086" w14:textId="77777777" w:rsidR="0009401E" w:rsidRPr="00136029" w:rsidRDefault="0009401E" w:rsidP="0096165A">
            <w:pPr>
              <w:keepNext/>
              <w:jc w:val="center"/>
              <w:rPr>
                <w:rFonts w:eastAsia="Batang"/>
                <w:szCs w:val="22"/>
                <w:lang w:val="nl-NL"/>
              </w:rPr>
            </w:pPr>
          </w:p>
          <w:p w14:paraId="74E7461E" w14:textId="77777777" w:rsidR="0009401E" w:rsidRPr="00136029" w:rsidRDefault="0009401E" w:rsidP="0096165A">
            <w:pPr>
              <w:keepNext/>
              <w:jc w:val="center"/>
              <w:rPr>
                <w:rFonts w:eastAsia="Batang"/>
                <w:szCs w:val="22"/>
                <w:lang w:val="nl-NL"/>
              </w:rPr>
            </w:pPr>
          </w:p>
          <w:p w14:paraId="6779ED40" w14:textId="77777777" w:rsidR="00AE7586" w:rsidRPr="00136029" w:rsidRDefault="00AE7586" w:rsidP="0096165A">
            <w:pPr>
              <w:keepNext/>
              <w:jc w:val="center"/>
              <w:rPr>
                <w:rFonts w:eastAsia="Batang"/>
                <w:szCs w:val="22"/>
                <w:lang w:val="nl-NL"/>
              </w:rPr>
            </w:pPr>
            <w:r w:rsidRPr="00136029">
              <w:rPr>
                <w:rFonts w:eastAsia="Batang"/>
                <w:szCs w:val="22"/>
                <w:lang w:val="nl-NL"/>
              </w:rPr>
              <w:t>0,7</w:t>
            </w:r>
            <w:r w:rsidR="0009401E" w:rsidRPr="00136029">
              <w:rPr>
                <w:rFonts w:eastAsia="Batang"/>
                <w:szCs w:val="22"/>
                <w:lang w:val="nl-NL"/>
              </w:rPr>
              <w:t>7</w:t>
            </w:r>
          </w:p>
          <w:p w14:paraId="4B8F8FEF" w14:textId="77777777" w:rsidR="00AE7586" w:rsidRPr="00136029" w:rsidRDefault="00AE7586" w:rsidP="0009401E">
            <w:pPr>
              <w:keepNext/>
              <w:jc w:val="center"/>
              <w:rPr>
                <w:rFonts w:eastAsia="Batang"/>
                <w:szCs w:val="22"/>
                <w:lang w:val="nl-NL"/>
              </w:rPr>
            </w:pPr>
            <w:r w:rsidRPr="00136029">
              <w:rPr>
                <w:rFonts w:eastAsia="Batang"/>
                <w:szCs w:val="22"/>
                <w:lang w:val="nl-NL"/>
              </w:rPr>
              <w:t>(0,</w:t>
            </w:r>
            <w:r w:rsidR="0009401E" w:rsidRPr="00136029">
              <w:rPr>
                <w:rFonts w:eastAsia="Batang"/>
                <w:szCs w:val="22"/>
                <w:lang w:val="nl-NL"/>
              </w:rPr>
              <w:t>66</w:t>
            </w:r>
            <w:r w:rsidR="00481F59" w:rsidRPr="00136029">
              <w:rPr>
                <w:rFonts w:eastAsia="Batang"/>
                <w:szCs w:val="22"/>
                <w:lang w:val="nl-NL"/>
              </w:rPr>
              <w:t xml:space="preserve"> -</w:t>
            </w:r>
            <w:r w:rsidRPr="00136029">
              <w:rPr>
                <w:rFonts w:eastAsia="Batang"/>
                <w:szCs w:val="22"/>
                <w:lang w:val="nl-NL"/>
              </w:rPr>
              <w:t xml:space="preserve"> 0,</w:t>
            </w:r>
            <w:r w:rsidR="0009401E" w:rsidRPr="00136029">
              <w:rPr>
                <w:rFonts w:eastAsia="Batang"/>
                <w:szCs w:val="22"/>
                <w:lang w:val="nl-NL"/>
              </w:rPr>
              <w:t>90</w:t>
            </w:r>
            <w:r w:rsidRPr="00136029">
              <w:rPr>
                <w:rFonts w:eastAsia="Batang"/>
                <w:szCs w:val="22"/>
                <w:lang w:val="nl-NL"/>
              </w:rPr>
              <w:t>)</w:t>
            </w:r>
          </w:p>
        </w:tc>
      </w:tr>
    </w:tbl>
    <w:p w14:paraId="36183768" w14:textId="77777777" w:rsidR="00AE7586" w:rsidRPr="0087771B" w:rsidRDefault="00AE7586" w:rsidP="00AE7586">
      <w:pPr>
        <w:tabs>
          <w:tab w:val="left" w:pos="-720"/>
        </w:tabs>
        <w:rPr>
          <w:sz w:val="20"/>
        </w:rPr>
      </w:pPr>
      <w:r w:rsidRPr="0087771B">
        <w:rPr>
          <w:sz w:val="20"/>
        </w:rPr>
        <w:t xml:space="preserve">A: </w:t>
      </w:r>
      <w:proofErr w:type="spellStart"/>
      <w:r w:rsidRPr="0087771B">
        <w:rPr>
          <w:sz w:val="20"/>
        </w:rPr>
        <w:t>doxorubicine</w:t>
      </w:r>
      <w:proofErr w:type="spellEnd"/>
      <w:r w:rsidRPr="0087771B">
        <w:rPr>
          <w:sz w:val="20"/>
        </w:rPr>
        <w:t xml:space="preserve">; C: </w:t>
      </w:r>
      <w:proofErr w:type="spellStart"/>
      <w:r w:rsidRPr="0087771B">
        <w:rPr>
          <w:sz w:val="20"/>
        </w:rPr>
        <w:t>cyclofosfamide</w:t>
      </w:r>
      <w:proofErr w:type="spellEnd"/>
      <w:r w:rsidRPr="0087771B">
        <w:rPr>
          <w:sz w:val="20"/>
        </w:rPr>
        <w:t xml:space="preserve">; P: paclitaxel; D: docetaxel; Carb: </w:t>
      </w:r>
      <w:proofErr w:type="spellStart"/>
      <w:r w:rsidRPr="0087771B">
        <w:rPr>
          <w:sz w:val="20"/>
        </w:rPr>
        <w:t>carboplatine</w:t>
      </w:r>
      <w:proofErr w:type="spellEnd"/>
      <w:r w:rsidRPr="0087771B">
        <w:rPr>
          <w:sz w:val="20"/>
        </w:rPr>
        <w:t>; H: trastuzumab</w:t>
      </w:r>
    </w:p>
    <w:p w14:paraId="5A1255DD" w14:textId="77777777" w:rsidR="00AE7586" w:rsidRPr="00136029" w:rsidRDefault="00AE7586" w:rsidP="00AE7586">
      <w:pPr>
        <w:tabs>
          <w:tab w:val="left" w:pos="-720"/>
        </w:tabs>
        <w:rPr>
          <w:sz w:val="20"/>
          <w:lang w:val="nl-NL"/>
        </w:rPr>
      </w:pPr>
      <w:r w:rsidRPr="00136029">
        <w:rPr>
          <w:sz w:val="20"/>
          <w:lang w:val="nl-NL"/>
        </w:rPr>
        <w:t>BI = betrouwbaarheidsinterval</w:t>
      </w:r>
    </w:p>
    <w:p w14:paraId="0C74EB43" w14:textId="77777777" w:rsidR="00AE7586" w:rsidRPr="00596B13" w:rsidRDefault="00AE7586" w:rsidP="00AE7586">
      <w:pPr>
        <w:tabs>
          <w:tab w:val="left" w:pos="-720"/>
        </w:tabs>
        <w:rPr>
          <w:sz w:val="20"/>
          <w:lang w:val="nl-NL"/>
        </w:rPr>
      </w:pPr>
      <w:r w:rsidRPr="00136029">
        <w:rPr>
          <w:sz w:val="20"/>
          <w:vertAlign w:val="superscript"/>
          <w:lang w:val="nl-NL"/>
        </w:rPr>
        <w:t>*</w:t>
      </w:r>
      <w:r w:rsidRPr="00136029">
        <w:rPr>
          <w:sz w:val="20"/>
          <w:lang w:val="nl-NL"/>
        </w:rPr>
        <w:t xml:space="preserve"> Ten tijde van de definitieve analyse van DFS. Mediane duur van de follow-up was 1,8</w:t>
      </w:r>
      <w:r w:rsidR="00766E7B" w:rsidRPr="008C044F">
        <w:rPr>
          <w:sz w:val="20"/>
          <w:lang w:val="nl-NL"/>
        </w:rPr>
        <w:t> </w:t>
      </w:r>
      <w:r w:rsidRPr="00740D08">
        <w:rPr>
          <w:sz w:val="20"/>
          <w:lang w:val="nl-NL"/>
        </w:rPr>
        <w:t>jaar voor de patiënten in de AC → P-arm en 2,0</w:t>
      </w:r>
      <w:r w:rsidR="00766E7B" w:rsidRPr="00A35B88">
        <w:rPr>
          <w:sz w:val="20"/>
          <w:lang w:val="nl-NL"/>
        </w:rPr>
        <w:t> </w:t>
      </w:r>
      <w:r w:rsidRPr="00596B13">
        <w:rPr>
          <w:sz w:val="20"/>
          <w:lang w:val="nl-NL"/>
        </w:rPr>
        <w:t>jaar voor de patiënten in de AC → PH-arm.</w:t>
      </w:r>
    </w:p>
    <w:p w14:paraId="7C7212FF" w14:textId="77777777" w:rsidR="00E62483" w:rsidRPr="00136029" w:rsidRDefault="00E62483" w:rsidP="00AE7586">
      <w:pPr>
        <w:tabs>
          <w:tab w:val="left" w:pos="-720"/>
        </w:tabs>
        <w:rPr>
          <w:sz w:val="20"/>
          <w:lang w:val="nl-NL"/>
        </w:rPr>
      </w:pPr>
      <w:r w:rsidRPr="00136029">
        <w:rPr>
          <w:sz w:val="20"/>
          <w:vertAlign w:val="superscript"/>
          <w:lang w:val="nl-NL"/>
        </w:rPr>
        <w:t>**</w:t>
      </w:r>
      <w:r w:rsidRPr="00136029">
        <w:rPr>
          <w:sz w:val="20"/>
          <w:lang w:val="nl-NL"/>
        </w:rPr>
        <w:t xml:space="preserve"> Mediane duur van de langetermijn follow-up voor de gecombineerde</w:t>
      </w:r>
      <w:r w:rsidR="002E63E9">
        <w:rPr>
          <w:sz w:val="20"/>
          <w:lang w:val="nl-NL"/>
        </w:rPr>
        <w:t xml:space="preserve"> </w:t>
      </w:r>
      <w:r w:rsidRPr="00136029">
        <w:rPr>
          <w:sz w:val="20"/>
          <w:lang w:val="nl-NL"/>
        </w:rPr>
        <w:t>analysestudies was 8,3</w:t>
      </w:r>
      <w:r w:rsidR="00587E9E" w:rsidRPr="00136029">
        <w:rPr>
          <w:sz w:val="20"/>
          <w:lang w:val="nl-NL"/>
        </w:rPr>
        <w:t> </w:t>
      </w:r>
      <w:r w:rsidRPr="00136029">
        <w:rPr>
          <w:sz w:val="20"/>
          <w:lang w:val="nl-NL"/>
        </w:rPr>
        <w:t>jaar (van 0,1 tot 12,1) voor de AC → PH-arm en 7,9</w:t>
      </w:r>
      <w:r w:rsidR="00587E9E" w:rsidRPr="00136029">
        <w:rPr>
          <w:sz w:val="20"/>
          <w:lang w:val="nl-NL"/>
        </w:rPr>
        <w:t> </w:t>
      </w:r>
      <w:r w:rsidRPr="00136029">
        <w:rPr>
          <w:sz w:val="20"/>
          <w:lang w:val="nl-NL"/>
        </w:rPr>
        <w:t>jaar (van 0</w:t>
      </w:r>
      <w:r w:rsidR="00726BEC" w:rsidRPr="00136029">
        <w:rPr>
          <w:sz w:val="20"/>
          <w:lang w:val="nl-NL"/>
        </w:rPr>
        <w:t>,0</w:t>
      </w:r>
      <w:r w:rsidRPr="00136029">
        <w:rPr>
          <w:sz w:val="20"/>
          <w:lang w:val="nl-NL"/>
        </w:rPr>
        <w:t xml:space="preserve"> tot 12,</w:t>
      </w:r>
      <w:r w:rsidR="00A917F6" w:rsidRPr="00136029">
        <w:rPr>
          <w:sz w:val="20"/>
          <w:lang w:val="nl-NL"/>
        </w:rPr>
        <w:t>2</w:t>
      </w:r>
      <w:r w:rsidRPr="00136029">
        <w:rPr>
          <w:sz w:val="20"/>
          <w:lang w:val="nl-NL"/>
        </w:rPr>
        <w:t xml:space="preserve">) voor de AC → P-arm. Mediane duur van de langetermijn follow-up voor </w:t>
      </w:r>
      <w:r w:rsidR="00726BEC" w:rsidRPr="00136029">
        <w:rPr>
          <w:sz w:val="20"/>
          <w:lang w:val="nl-NL"/>
        </w:rPr>
        <w:t xml:space="preserve">de </w:t>
      </w:r>
      <w:r w:rsidRPr="00136029">
        <w:rPr>
          <w:sz w:val="20"/>
          <w:lang w:val="nl-NL"/>
        </w:rPr>
        <w:t xml:space="preserve">BCIRG-006 </w:t>
      </w:r>
      <w:r w:rsidR="00726BEC" w:rsidRPr="00136029">
        <w:rPr>
          <w:sz w:val="20"/>
          <w:lang w:val="nl-NL"/>
        </w:rPr>
        <w:t xml:space="preserve">studie </w:t>
      </w:r>
      <w:r w:rsidRPr="00136029">
        <w:rPr>
          <w:sz w:val="20"/>
          <w:lang w:val="nl-NL"/>
        </w:rPr>
        <w:t>was 10,3</w:t>
      </w:r>
      <w:r w:rsidR="00587E9E" w:rsidRPr="00136029">
        <w:rPr>
          <w:sz w:val="20"/>
          <w:lang w:val="nl-NL"/>
        </w:rPr>
        <w:t> </w:t>
      </w:r>
      <w:r w:rsidRPr="00136029">
        <w:rPr>
          <w:sz w:val="20"/>
          <w:lang w:val="nl-NL"/>
        </w:rPr>
        <w:t>jaar in zowel de AC → D-arm (van 0,0 tot 12,6</w:t>
      </w:r>
      <w:r w:rsidR="00587E9E" w:rsidRPr="00136029">
        <w:rPr>
          <w:sz w:val="20"/>
          <w:lang w:val="nl-NL"/>
        </w:rPr>
        <w:t> </w:t>
      </w:r>
      <w:r w:rsidRPr="00136029">
        <w:rPr>
          <w:sz w:val="20"/>
          <w:lang w:val="nl-NL"/>
        </w:rPr>
        <w:t xml:space="preserve">jaar) </w:t>
      </w:r>
      <w:r w:rsidR="00A917F6" w:rsidRPr="00136029">
        <w:rPr>
          <w:sz w:val="20"/>
          <w:lang w:val="nl-NL"/>
        </w:rPr>
        <w:t xml:space="preserve">als </w:t>
      </w:r>
      <w:r w:rsidRPr="00136029">
        <w:rPr>
          <w:sz w:val="20"/>
          <w:lang w:val="nl-NL"/>
        </w:rPr>
        <w:t>de DCarbH-arm (van 0,0 tot 13,1</w:t>
      </w:r>
      <w:r w:rsidR="00587E9E" w:rsidRPr="00136029">
        <w:rPr>
          <w:sz w:val="20"/>
          <w:lang w:val="nl-NL"/>
        </w:rPr>
        <w:t> </w:t>
      </w:r>
      <w:r w:rsidRPr="00136029">
        <w:rPr>
          <w:sz w:val="20"/>
          <w:lang w:val="nl-NL"/>
        </w:rPr>
        <w:t>jaar) en was 10,4</w:t>
      </w:r>
      <w:r w:rsidR="00587E9E" w:rsidRPr="00136029">
        <w:rPr>
          <w:sz w:val="20"/>
          <w:lang w:val="nl-NL"/>
        </w:rPr>
        <w:t> </w:t>
      </w:r>
      <w:r w:rsidRPr="00136029">
        <w:rPr>
          <w:sz w:val="20"/>
          <w:lang w:val="nl-NL"/>
        </w:rPr>
        <w:t>jaar in de AC → DH-arm (van 0,0 tot 12,7</w:t>
      </w:r>
      <w:r w:rsidR="00587E9E" w:rsidRPr="00136029">
        <w:rPr>
          <w:sz w:val="20"/>
          <w:lang w:val="nl-NL"/>
        </w:rPr>
        <w:t> </w:t>
      </w:r>
      <w:r w:rsidRPr="00136029">
        <w:rPr>
          <w:sz w:val="20"/>
          <w:lang w:val="nl-NL"/>
        </w:rPr>
        <w:t>jaar).</w:t>
      </w:r>
    </w:p>
    <w:p w14:paraId="3F4FC08A" w14:textId="77777777" w:rsidR="00AE7586" w:rsidRPr="00136029" w:rsidRDefault="00AE7586" w:rsidP="00AE7586">
      <w:pPr>
        <w:tabs>
          <w:tab w:val="left" w:pos="-720"/>
        </w:tabs>
        <w:rPr>
          <w:szCs w:val="22"/>
          <w:lang w:val="nl-NL"/>
        </w:rPr>
      </w:pPr>
    </w:p>
    <w:p w14:paraId="719A4A5E" w14:textId="77777777" w:rsidR="00AE7586" w:rsidRPr="00136029" w:rsidRDefault="00AE7586" w:rsidP="00D61DB0">
      <w:pPr>
        <w:tabs>
          <w:tab w:val="left" w:pos="-720"/>
        </w:tabs>
        <w:outlineLvl w:val="0"/>
        <w:rPr>
          <w:i/>
          <w:szCs w:val="22"/>
          <w:u w:val="single"/>
          <w:lang w:val="nl-NL"/>
        </w:rPr>
      </w:pPr>
      <w:r w:rsidRPr="00136029">
        <w:rPr>
          <w:i/>
          <w:szCs w:val="22"/>
          <w:u w:val="single"/>
          <w:lang w:val="nl-NL"/>
        </w:rPr>
        <w:t>Vroege borstkanker – (neoadjuvante-adjuvante s</w:t>
      </w:r>
      <w:r w:rsidR="00FF71A0" w:rsidRPr="00136029">
        <w:rPr>
          <w:i/>
          <w:szCs w:val="22"/>
          <w:u w:val="single"/>
          <w:lang w:val="nl-NL"/>
        </w:rPr>
        <w:t>etting</w:t>
      </w:r>
      <w:r w:rsidRPr="00136029">
        <w:rPr>
          <w:i/>
          <w:szCs w:val="22"/>
          <w:u w:val="single"/>
          <w:lang w:val="nl-NL"/>
        </w:rPr>
        <w:t>)</w:t>
      </w:r>
    </w:p>
    <w:p w14:paraId="4723E8FE" w14:textId="77777777" w:rsidR="00AE7586" w:rsidRPr="00136029" w:rsidRDefault="00AE7586" w:rsidP="00AE7586">
      <w:pPr>
        <w:tabs>
          <w:tab w:val="left" w:pos="-720"/>
        </w:tabs>
        <w:rPr>
          <w:i/>
          <w:szCs w:val="22"/>
          <w:u w:val="single"/>
          <w:lang w:val="nl-NL"/>
        </w:rPr>
      </w:pPr>
    </w:p>
    <w:p w14:paraId="47AE2107" w14:textId="77777777" w:rsidR="00AE7586" w:rsidRPr="00136029" w:rsidRDefault="00AE7586" w:rsidP="00D61DB0">
      <w:pPr>
        <w:tabs>
          <w:tab w:val="left" w:pos="-720"/>
        </w:tabs>
        <w:outlineLvl w:val="0"/>
        <w:rPr>
          <w:szCs w:val="22"/>
          <w:lang w:val="nl-NL"/>
        </w:rPr>
      </w:pPr>
      <w:r w:rsidRPr="00136029">
        <w:rPr>
          <w:i/>
          <w:szCs w:val="22"/>
          <w:lang w:val="nl-NL"/>
        </w:rPr>
        <w:t>Intraveneuze formulering</w:t>
      </w:r>
    </w:p>
    <w:p w14:paraId="7E35F1B1" w14:textId="77777777" w:rsidR="00AE7586" w:rsidRPr="00136029" w:rsidRDefault="00AE7586" w:rsidP="00AE7586">
      <w:pPr>
        <w:tabs>
          <w:tab w:val="left" w:pos="-720"/>
        </w:tabs>
        <w:rPr>
          <w:szCs w:val="22"/>
          <w:lang w:val="nl-NL"/>
        </w:rPr>
      </w:pPr>
    </w:p>
    <w:p w14:paraId="7685FF92" w14:textId="77777777" w:rsidR="00AE7586" w:rsidRPr="00136029" w:rsidRDefault="00AE7586" w:rsidP="00AE7586">
      <w:pPr>
        <w:tabs>
          <w:tab w:val="left" w:pos="-720"/>
        </w:tabs>
        <w:rPr>
          <w:szCs w:val="22"/>
          <w:lang w:val="nl-NL"/>
        </w:rPr>
      </w:pPr>
      <w:r w:rsidRPr="00136029">
        <w:rPr>
          <w:szCs w:val="22"/>
          <w:lang w:val="nl-NL"/>
        </w:rPr>
        <w:t>Er zijn tot op heden geen resultaten beschikbaar die de werkzaamheid van Herceptin, toegediend met chemotherapie als adjuvante behandeling, vergelijken met de werkzaamheid in de neoadjuvante-adjuvante setting.</w:t>
      </w:r>
    </w:p>
    <w:p w14:paraId="0DAA7004" w14:textId="77777777" w:rsidR="00AE7586" w:rsidRPr="00136029" w:rsidRDefault="00AE7586" w:rsidP="00AE7586">
      <w:pPr>
        <w:tabs>
          <w:tab w:val="left" w:pos="-720"/>
        </w:tabs>
        <w:rPr>
          <w:szCs w:val="22"/>
          <w:lang w:val="nl-NL"/>
        </w:rPr>
      </w:pPr>
    </w:p>
    <w:p w14:paraId="5E97F330" w14:textId="77777777" w:rsidR="00AE7586" w:rsidRPr="00136029" w:rsidRDefault="00AE7586" w:rsidP="00AE7586">
      <w:pPr>
        <w:tabs>
          <w:tab w:val="left" w:pos="-720"/>
        </w:tabs>
        <w:rPr>
          <w:szCs w:val="22"/>
          <w:lang w:val="nl-NL"/>
        </w:rPr>
      </w:pPr>
      <w:r w:rsidRPr="00136029">
        <w:rPr>
          <w:szCs w:val="22"/>
          <w:lang w:val="nl-NL"/>
        </w:rPr>
        <w:t xml:space="preserve">In de neoadjuvante-adjuvante </w:t>
      </w:r>
      <w:r w:rsidR="006356AF" w:rsidRPr="00136029">
        <w:rPr>
          <w:szCs w:val="22"/>
          <w:lang w:val="nl-NL"/>
        </w:rPr>
        <w:t>behandel</w:t>
      </w:r>
      <w:r w:rsidRPr="00136029">
        <w:rPr>
          <w:szCs w:val="22"/>
          <w:lang w:val="nl-NL"/>
        </w:rPr>
        <w:t>setting is studie MO16432, een multicenter gerandomiseerde studie, opgezet om de klinische werkzaamheid te onderzoeken van gelijktijdige toediening van Herceptin met neoadjuvante chemotherapie, bestaande uit zowel een antracycline en een taxaan, gevolgd door adjuvante Herceptin, met een totale behandelduur van 1</w:t>
      </w:r>
      <w:r w:rsidR="00766E7B" w:rsidRPr="00136029">
        <w:rPr>
          <w:szCs w:val="22"/>
          <w:lang w:val="nl-NL"/>
        </w:rPr>
        <w:t> </w:t>
      </w:r>
      <w:r w:rsidRPr="00136029">
        <w:rPr>
          <w:szCs w:val="22"/>
          <w:lang w:val="nl-NL"/>
        </w:rPr>
        <w:t>jaar. In deze studie werden patiënten geïncludeerd met nieuw gediagnosti</w:t>
      </w:r>
      <w:r w:rsidR="00B06EEA" w:rsidRPr="00136029">
        <w:rPr>
          <w:szCs w:val="22"/>
          <w:lang w:val="nl-NL"/>
        </w:rPr>
        <w:t>s</w:t>
      </w:r>
      <w:r w:rsidRPr="00136029">
        <w:rPr>
          <w:szCs w:val="22"/>
          <w:lang w:val="nl-NL"/>
        </w:rPr>
        <w:t xml:space="preserve">eerde lokaal gevorderde borstkanker (stadium III) of inflammatoire vroege borstkanker. Patiënten met HER2+ tumoren werden gerandomiseerd naar neoadjuvante chemotherapie gelijktijdig met neoadjuvante-adjuvante Herceptin, of naar alleen neoadjuvante chemotherapie. </w:t>
      </w:r>
    </w:p>
    <w:p w14:paraId="065958F3" w14:textId="77777777" w:rsidR="00AE7586" w:rsidRPr="00136029" w:rsidRDefault="00AE7586" w:rsidP="00AE7586">
      <w:pPr>
        <w:tabs>
          <w:tab w:val="left" w:pos="-720"/>
        </w:tabs>
        <w:rPr>
          <w:szCs w:val="22"/>
          <w:lang w:val="nl-NL"/>
        </w:rPr>
      </w:pPr>
    </w:p>
    <w:p w14:paraId="2CB613F5" w14:textId="77777777" w:rsidR="00AE7586" w:rsidRPr="00136029" w:rsidRDefault="00AE7586" w:rsidP="00AE7586">
      <w:pPr>
        <w:keepNext/>
        <w:keepLines/>
        <w:tabs>
          <w:tab w:val="left" w:pos="-720"/>
        </w:tabs>
        <w:rPr>
          <w:szCs w:val="22"/>
          <w:lang w:val="nl-NL"/>
        </w:rPr>
      </w:pPr>
      <w:r w:rsidRPr="00136029">
        <w:rPr>
          <w:szCs w:val="22"/>
          <w:lang w:val="nl-NL"/>
        </w:rPr>
        <w:lastRenderedPageBreak/>
        <w:t>In de MO16432-studie werd Herceptin (8 mg/kg oplaaddosis, gevolgd door 6 mg/kg onderhoudsdosis iedere 3 weken) gelijktijdig toegediend met 10 cycli neoadjuvante chemotherapie,</w:t>
      </w:r>
    </w:p>
    <w:p w14:paraId="602861E3" w14:textId="77777777" w:rsidR="00AE7586" w:rsidRPr="00136029" w:rsidRDefault="00AE7586" w:rsidP="00AE7586">
      <w:pPr>
        <w:tabs>
          <w:tab w:val="left" w:pos="-720"/>
        </w:tabs>
        <w:rPr>
          <w:szCs w:val="22"/>
          <w:lang w:val="nl-NL"/>
        </w:rPr>
      </w:pPr>
    </w:p>
    <w:p w14:paraId="08403109" w14:textId="77777777" w:rsidR="00AE7586" w:rsidRPr="00136029" w:rsidRDefault="00AE7586" w:rsidP="00AE7586">
      <w:pPr>
        <w:tabs>
          <w:tab w:val="left" w:pos="-720"/>
        </w:tabs>
        <w:rPr>
          <w:szCs w:val="22"/>
          <w:lang w:val="nl-NL"/>
        </w:rPr>
      </w:pPr>
      <w:r w:rsidRPr="00136029">
        <w:rPr>
          <w:szCs w:val="22"/>
          <w:lang w:val="nl-NL"/>
        </w:rPr>
        <w:t>dit als volgt:</w:t>
      </w:r>
    </w:p>
    <w:p w14:paraId="21A5EB81" w14:textId="77777777" w:rsidR="00AE7586" w:rsidRPr="00136029" w:rsidRDefault="00AE7586" w:rsidP="00AE7586">
      <w:pPr>
        <w:tabs>
          <w:tab w:val="left" w:pos="-720"/>
        </w:tabs>
        <w:rPr>
          <w:szCs w:val="22"/>
          <w:lang w:val="nl-NL"/>
        </w:rPr>
      </w:pPr>
    </w:p>
    <w:p w14:paraId="75488768" w14:textId="672ABCDD" w:rsidR="00AE7586" w:rsidRPr="00136029" w:rsidRDefault="00AE7586" w:rsidP="00AE7586">
      <w:pPr>
        <w:tabs>
          <w:tab w:val="left" w:pos="-720"/>
        </w:tabs>
        <w:ind w:left="714" w:hanging="357"/>
        <w:rPr>
          <w:szCs w:val="22"/>
          <w:lang w:val="nl-NL"/>
        </w:rPr>
      </w:pPr>
      <w:r w:rsidRPr="00136029">
        <w:rPr>
          <w:b/>
          <w:noProof/>
          <w:lang w:val="nl-NL"/>
        </w:rPr>
        <w:t>-</w:t>
      </w:r>
      <w:r w:rsidRPr="00136029">
        <w:rPr>
          <w:szCs w:val="22"/>
          <w:lang w:val="nl-NL"/>
        </w:rPr>
        <w:tab/>
        <w:t>doxorubicine 60 mg/m</w:t>
      </w:r>
      <w:r w:rsidRPr="00136029">
        <w:rPr>
          <w:szCs w:val="22"/>
          <w:vertAlign w:val="superscript"/>
          <w:lang w:val="nl-NL"/>
        </w:rPr>
        <w:t>2</w:t>
      </w:r>
      <w:r w:rsidRPr="00136029">
        <w:rPr>
          <w:szCs w:val="22"/>
          <w:lang w:val="nl-NL"/>
        </w:rPr>
        <w:t xml:space="preserve"> en paclitaxel 150 mg/m</w:t>
      </w:r>
      <w:r w:rsidRPr="00136029">
        <w:rPr>
          <w:szCs w:val="22"/>
          <w:vertAlign w:val="superscript"/>
          <w:lang w:val="nl-NL"/>
        </w:rPr>
        <w:t>2</w:t>
      </w:r>
      <w:r w:rsidRPr="00136029">
        <w:rPr>
          <w:szCs w:val="22"/>
          <w:lang w:val="nl-NL"/>
        </w:rPr>
        <w:t>, om de 3 weken toegediend gedurende 3 cycli</w:t>
      </w:r>
    </w:p>
    <w:p w14:paraId="7A7F8EEC" w14:textId="77777777" w:rsidR="00AE7586" w:rsidRPr="00136029" w:rsidRDefault="00AE7586" w:rsidP="00AE7586">
      <w:pPr>
        <w:tabs>
          <w:tab w:val="left" w:pos="-720"/>
        </w:tabs>
        <w:rPr>
          <w:szCs w:val="22"/>
          <w:lang w:val="nl-NL"/>
        </w:rPr>
      </w:pPr>
    </w:p>
    <w:p w14:paraId="0A9AF48A" w14:textId="77777777" w:rsidR="00AE7586" w:rsidRPr="00136029" w:rsidRDefault="00AE7586" w:rsidP="00AE7586">
      <w:pPr>
        <w:keepNext/>
        <w:keepLines/>
        <w:tabs>
          <w:tab w:val="left" w:pos="-720"/>
        </w:tabs>
        <w:rPr>
          <w:szCs w:val="22"/>
          <w:lang w:val="nl-NL"/>
        </w:rPr>
      </w:pPr>
      <w:r w:rsidRPr="00136029">
        <w:rPr>
          <w:szCs w:val="22"/>
          <w:lang w:val="nl-NL"/>
        </w:rPr>
        <w:t>hetgeen werd gevolgd door</w:t>
      </w:r>
    </w:p>
    <w:p w14:paraId="75A40EE6" w14:textId="352AF62B" w:rsidR="00AE7586" w:rsidRPr="00136029" w:rsidRDefault="00AE7586" w:rsidP="00AE7586">
      <w:pPr>
        <w:tabs>
          <w:tab w:val="left" w:pos="-720"/>
        </w:tabs>
        <w:ind w:left="714" w:hanging="357"/>
        <w:rPr>
          <w:szCs w:val="22"/>
          <w:lang w:val="nl-NL"/>
        </w:rPr>
      </w:pPr>
      <w:r w:rsidRPr="00136029">
        <w:rPr>
          <w:b/>
          <w:noProof/>
          <w:lang w:val="nl-NL"/>
        </w:rPr>
        <w:t>-</w:t>
      </w:r>
      <w:r w:rsidRPr="00136029">
        <w:rPr>
          <w:szCs w:val="22"/>
          <w:lang w:val="nl-NL"/>
        </w:rPr>
        <w:tab/>
        <w:t>paclitaxel 175 mg/m</w:t>
      </w:r>
      <w:r w:rsidRPr="00136029">
        <w:rPr>
          <w:szCs w:val="22"/>
          <w:vertAlign w:val="superscript"/>
          <w:lang w:val="nl-NL"/>
        </w:rPr>
        <w:t>2</w:t>
      </w:r>
      <w:r w:rsidRPr="00136029">
        <w:rPr>
          <w:szCs w:val="22"/>
          <w:lang w:val="nl-NL"/>
        </w:rPr>
        <w:t xml:space="preserve"> om de 3 weken toegediend gedurende 4 cycli</w:t>
      </w:r>
    </w:p>
    <w:p w14:paraId="31DC734F" w14:textId="77777777" w:rsidR="00AE7586" w:rsidRPr="00136029" w:rsidRDefault="00AE7586" w:rsidP="00AE7586">
      <w:pPr>
        <w:tabs>
          <w:tab w:val="left" w:pos="-720"/>
        </w:tabs>
        <w:rPr>
          <w:szCs w:val="22"/>
          <w:lang w:val="nl-NL"/>
        </w:rPr>
      </w:pPr>
    </w:p>
    <w:p w14:paraId="71406AF3" w14:textId="77777777" w:rsidR="00AE7586" w:rsidRPr="00136029" w:rsidRDefault="00AE7586" w:rsidP="00AE7586">
      <w:pPr>
        <w:tabs>
          <w:tab w:val="left" w:pos="-720"/>
        </w:tabs>
        <w:rPr>
          <w:szCs w:val="22"/>
          <w:lang w:val="nl-NL"/>
        </w:rPr>
      </w:pPr>
      <w:r w:rsidRPr="00136029">
        <w:rPr>
          <w:szCs w:val="22"/>
          <w:lang w:val="nl-NL"/>
        </w:rPr>
        <w:t>hetgeen werd gevolgd door</w:t>
      </w:r>
    </w:p>
    <w:p w14:paraId="4F53D088" w14:textId="5A7724F8" w:rsidR="00AE7586" w:rsidRPr="00136029" w:rsidRDefault="00AE7586" w:rsidP="00AE7586">
      <w:pPr>
        <w:tabs>
          <w:tab w:val="left" w:pos="-720"/>
        </w:tabs>
        <w:ind w:left="714" w:hanging="357"/>
        <w:rPr>
          <w:szCs w:val="22"/>
          <w:lang w:val="nl-NL"/>
        </w:rPr>
      </w:pPr>
      <w:r w:rsidRPr="00136029">
        <w:rPr>
          <w:b/>
          <w:noProof/>
          <w:lang w:val="nl-NL"/>
        </w:rPr>
        <w:t>-</w:t>
      </w:r>
      <w:r w:rsidRPr="00136029">
        <w:rPr>
          <w:szCs w:val="22"/>
          <w:lang w:val="nl-NL"/>
        </w:rPr>
        <w:tab/>
        <w:t>CMF op dag</w:t>
      </w:r>
      <w:r w:rsidR="003341C0" w:rsidRPr="00136029">
        <w:rPr>
          <w:szCs w:val="22"/>
          <w:lang w:val="nl-NL"/>
        </w:rPr>
        <w:t> </w:t>
      </w:r>
      <w:r w:rsidRPr="00136029">
        <w:rPr>
          <w:szCs w:val="22"/>
          <w:lang w:val="nl-NL"/>
        </w:rPr>
        <w:t>1 en 8, om de 4 weken gedurende 3 cycli</w:t>
      </w:r>
    </w:p>
    <w:p w14:paraId="5D73CCBE" w14:textId="77777777" w:rsidR="00AE7586" w:rsidRPr="00136029" w:rsidRDefault="00AE7586" w:rsidP="00AE7586">
      <w:pPr>
        <w:tabs>
          <w:tab w:val="left" w:pos="-720"/>
        </w:tabs>
        <w:rPr>
          <w:szCs w:val="22"/>
          <w:lang w:val="nl-NL"/>
        </w:rPr>
      </w:pPr>
    </w:p>
    <w:p w14:paraId="3E827EF9" w14:textId="77777777" w:rsidR="00AE7586" w:rsidRPr="00136029" w:rsidRDefault="00AE7586" w:rsidP="00AE7586">
      <w:pPr>
        <w:tabs>
          <w:tab w:val="left" w:pos="-720"/>
        </w:tabs>
        <w:rPr>
          <w:szCs w:val="22"/>
          <w:lang w:val="nl-NL"/>
        </w:rPr>
      </w:pPr>
      <w:r w:rsidRPr="00136029">
        <w:rPr>
          <w:szCs w:val="22"/>
          <w:lang w:val="nl-NL"/>
        </w:rPr>
        <w:t>hetgeen na de operatie werd gevolgd door</w:t>
      </w:r>
    </w:p>
    <w:p w14:paraId="2F4DEA27" w14:textId="0876A4EE" w:rsidR="00AE7586" w:rsidRPr="00136029" w:rsidRDefault="00AE7586" w:rsidP="00AE7586">
      <w:pPr>
        <w:tabs>
          <w:tab w:val="left" w:pos="-720"/>
        </w:tabs>
        <w:ind w:left="714" w:hanging="357"/>
        <w:rPr>
          <w:szCs w:val="22"/>
          <w:lang w:val="nl-NL"/>
        </w:rPr>
      </w:pPr>
      <w:r w:rsidRPr="00136029">
        <w:rPr>
          <w:b/>
          <w:noProof/>
          <w:lang w:val="nl-NL"/>
        </w:rPr>
        <w:t>-</w:t>
      </w:r>
      <w:r w:rsidRPr="00136029">
        <w:rPr>
          <w:szCs w:val="22"/>
          <w:lang w:val="nl-NL"/>
        </w:rPr>
        <w:tab/>
        <w:t>additionele cycli van adjuvante Herceptin (tot een totale behandeling van 1</w:t>
      </w:r>
      <w:r w:rsidR="009A7B88" w:rsidRPr="00136029">
        <w:rPr>
          <w:szCs w:val="22"/>
          <w:lang w:val="nl-NL"/>
        </w:rPr>
        <w:t> </w:t>
      </w:r>
      <w:r w:rsidRPr="00136029">
        <w:rPr>
          <w:szCs w:val="22"/>
          <w:lang w:val="nl-NL"/>
        </w:rPr>
        <w:t>jaar).</w:t>
      </w:r>
    </w:p>
    <w:p w14:paraId="5B1CAFE2" w14:textId="77777777" w:rsidR="00AE7586" w:rsidRPr="00136029" w:rsidRDefault="00AE7586" w:rsidP="00AE7586">
      <w:pPr>
        <w:tabs>
          <w:tab w:val="left" w:pos="-720"/>
        </w:tabs>
        <w:rPr>
          <w:szCs w:val="22"/>
          <w:lang w:val="nl-NL"/>
        </w:rPr>
      </w:pPr>
    </w:p>
    <w:p w14:paraId="76946982" w14:textId="77777777" w:rsidR="00AE7586" w:rsidRPr="00136029" w:rsidRDefault="00AE7586" w:rsidP="00AE7586">
      <w:pPr>
        <w:tabs>
          <w:tab w:val="left" w:pos="-720"/>
        </w:tabs>
        <w:rPr>
          <w:szCs w:val="22"/>
          <w:lang w:val="nl-NL"/>
        </w:rPr>
      </w:pPr>
      <w:r w:rsidRPr="00136029">
        <w:rPr>
          <w:szCs w:val="22"/>
          <w:lang w:val="nl-NL"/>
        </w:rPr>
        <w:t xml:space="preserve">De resultaten </w:t>
      </w:r>
      <w:r w:rsidR="006356AF" w:rsidRPr="00136029">
        <w:rPr>
          <w:szCs w:val="22"/>
          <w:lang w:val="nl-NL"/>
        </w:rPr>
        <w:t xml:space="preserve">met betrekking tot de werkzaamheid </w:t>
      </w:r>
      <w:r w:rsidRPr="00136029">
        <w:rPr>
          <w:szCs w:val="22"/>
          <w:lang w:val="nl-NL"/>
        </w:rPr>
        <w:t>van studie MO16432 zijn samengevat in tabel</w:t>
      </w:r>
      <w:r w:rsidR="00D710AB" w:rsidRPr="00136029">
        <w:rPr>
          <w:szCs w:val="22"/>
          <w:lang w:val="nl-NL"/>
        </w:rPr>
        <w:t> </w:t>
      </w:r>
      <w:r w:rsidRPr="00136029">
        <w:rPr>
          <w:szCs w:val="22"/>
          <w:lang w:val="nl-NL"/>
        </w:rPr>
        <w:t>11. De mediane duur van follow-up in de Herceptin-arm was 3,8</w:t>
      </w:r>
      <w:r w:rsidR="009A7B88" w:rsidRPr="00136029">
        <w:rPr>
          <w:szCs w:val="22"/>
          <w:lang w:val="nl-NL"/>
        </w:rPr>
        <w:t> </w:t>
      </w:r>
      <w:r w:rsidRPr="00136029">
        <w:rPr>
          <w:szCs w:val="22"/>
          <w:lang w:val="nl-NL"/>
        </w:rPr>
        <w:t>jaar.</w:t>
      </w:r>
    </w:p>
    <w:p w14:paraId="36A09C75" w14:textId="77777777" w:rsidR="00AE7586" w:rsidRPr="00136029" w:rsidRDefault="00AE7586" w:rsidP="00AE7586">
      <w:pPr>
        <w:tabs>
          <w:tab w:val="left" w:pos="-720"/>
        </w:tabs>
        <w:rPr>
          <w:szCs w:val="22"/>
          <w:lang w:val="nl-NL"/>
        </w:rPr>
      </w:pPr>
    </w:p>
    <w:p w14:paraId="4A9F14A3" w14:textId="77777777" w:rsidR="00AE7586" w:rsidRDefault="00AE7586" w:rsidP="00D61DB0">
      <w:pPr>
        <w:tabs>
          <w:tab w:val="left" w:pos="-720"/>
        </w:tabs>
        <w:outlineLvl w:val="0"/>
        <w:rPr>
          <w:szCs w:val="22"/>
          <w:lang w:val="nl-NL"/>
        </w:rPr>
      </w:pPr>
      <w:r w:rsidRPr="00136029">
        <w:rPr>
          <w:szCs w:val="22"/>
          <w:lang w:val="nl-NL"/>
        </w:rPr>
        <w:t>Tabel 11</w:t>
      </w:r>
      <w:r w:rsidR="000407C0" w:rsidRPr="00136029">
        <w:rPr>
          <w:szCs w:val="22"/>
          <w:lang w:val="nl-NL"/>
        </w:rPr>
        <w:t>.</w:t>
      </w:r>
      <w:r w:rsidRPr="00136029">
        <w:rPr>
          <w:szCs w:val="22"/>
          <w:lang w:val="nl-NL"/>
        </w:rPr>
        <w:t xml:space="preserve"> Werkzaamheidsresultaten van MO16432</w:t>
      </w:r>
    </w:p>
    <w:p w14:paraId="0B7B4584" w14:textId="77777777" w:rsidR="00256D7C" w:rsidRPr="00136029" w:rsidRDefault="00256D7C" w:rsidP="00D61DB0">
      <w:pPr>
        <w:tabs>
          <w:tab w:val="left" w:pos="-720"/>
        </w:tabs>
        <w:outlineLvl w:val="0"/>
        <w:rPr>
          <w:szCs w:val="22"/>
          <w:lang w:val="nl-NL"/>
        </w:rPr>
      </w:pPr>
    </w:p>
    <w:tbl>
      <w:tblPr>
        <w:tblW w:w="4481"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851"/>
        <w:gridCol w:w="1611"/>
        <w:gridCol w:w="1902"/>
        <w:gridCol w:w="1756"/>
      </w:tblGrid>
      <w:tr w:rsidR="00AE7586" w:rsidRPr="00136029" w14:paraId="0FCD4492" w14:textId="77777777" w:rsidTr="0096165A">
        <w:tc>
          <w:tcPr>
            <w:tcW w:w="2898" w:type="dxa"/>
            <w:tcBorders>
              <w:top w:val="single" w:sz="4" w:space="0" w:color="auto"/>
              <w:left w:val="single" w:sz="4" w:space="0" w:color="auto"/>
              <w:bottom w:val="single" w:sz="6" w:space="0" w:color="000000"/>
            </w:tcBorders>
          </w:tcPr>
          <w:p w14:paraId="53E78CC7" w14:textId="77777777" w:rsidR="00AE7586" w:rsidRPr="00136029" w:rsidRDefault="00AE7586" w:rsidP="0096165A">
            <w:pPr>
              <w:pStyle w:val="TableText10"/>
              <w:keepNext/>
              <w:jc w:val="center"/>
              <w:rPr>
                <w:lang w:val="pt-PT"/>
              </w:rPr>
            </w:pPr>
            <w:r w:rsidRPr="00136029">
              <w:rPr>
                <w:sz w:val="22"/>
                <w:szCs w:val="22"/>
                <w:lang w:val="pt-PT"/>
              </w:rPr>
              <w:t>Parameter</w:t>
            </w:r>
          </w:p>
          <w:p w14:paraId="751086C8" w14:textId="77777777" w:rsidR="00AE7586" w:rsidRPr="00136029" w:rsidRDefault="00AE7586" w:rsidP="0096165A">
            <w:pPr>
              <w:pStyle w:val="TableText10"/>
              <w:keepNext/>
              <w:jc w:val="center"/>
              <w:rPr>
                <w:sz w:val="22"/>
                <w:szCs w:val="22"/>
                <w:lang w:val="nl-NL"/>
              </w:rPr>
            </w:pPr>
          </w:p>
        </w:tc>
        <w:tc>
          <w:tcPr>
            <w:tcW w:w="1636" w:type="dxa"/>
            <w:tcBorders>
              <w:top w:val="single" w:sz="4" w:space="0" w:color="auto"/>
              <w:bottom w:val="single" w:sz="6" w:space="0" w:color="000000"/>
            </w:tcBorders>
          </w:tcPr>
          <w:p w14:paraId="160F945B" w14:textId="77777777" w:rsidR="00AE7586" w:rsidRPr="00136029" w:rsidRDefault="00AE7586" w:rsidP="0096165A">
            <w:pPr>
              <w:pStyle w:val="TableText10"/>
              <w:keepNext/>
              <w:jc w:val="center"/>
              <w:rPr>
                <w:sz w:val="22"/>
                <w:szCs w:val="22"/>
                <w:lang w:val="nl-NL"/>
              </w:rPr>
            </w:pPr>
            <w:r w:rsidRPr="00136029">
              <w:rPr>
                <w:sz w:val="22"/>
                <w:szCs w:val="22"/>
                <w:lang w:val="nl-NL"/>
              </w:rPr>
              <w:t>Chemo + Herceptin</w:t>
            </w:r>
          </w:p>
          <w:p w14:paraId="6EBB1789" w14:textId="77777777" w:rsidR="00AE7586" w:rsidRPr="00136029" w:rsidRDefault="00AE7586" w:rsidP="0096165A">
            <w:pPr>
              <w:pStyle w:val="TableText10"/>
              <w:keepNext/>
              <w:jc w:val="center"/>
              <w:rPr>
                <w:sz w:val="22"/>
                <w:szCs w:val="22"/>
                <w:lang w:val="nl-NL"/>
              </w:rPr>
            </w:pPr>
            <w:r w:rsidRPr="00136029">
              <w:rPr>
                <w:sz w:val="22"/>
                <w:szCs w:val="22"/>
                <w:lang w:val="nl-NL"/>
              </w:rPr>
              <w:t>(n</w:t>
            </w:r>
            <w:r w:rsidR="000530A4" w:rsidRPr="00136029">
              <w:rPr>
                <w:sz w:val="22"/>
                <w:szCs w:val="22"/>
                <w:lang w:val="nl-NL"/>
              </w:rPr>
              <w:t> = </w:t>
            </w:r>
            <w:r w:rsidRPr="00136029">
              <w:rPr>
                <w:sz w:val="22"/>
                <w:szCs w:val="22"/>
                <w:lang w:val="nl-NL"/>
              </w:rPr>
              <w:t>115)</w:t>
            </w:r>
          </w:p>
        </w:tc>
        <w:tc>
          <w:tcPr>
            <w:tcW w:w="1933" w:type="dxa"/>
            <w:tcBorders>
              <w:top w:val="single" w:sz="4" w:space="0" w:color="auto"/>
              <w:bottom w:val="single" w:sz="6" w:space="0" w:color="000000"/>
            </w:tcBorders>
          </w:tcPr>
          <w:p w14:paraId="1A82D09E" w14:textId="77777777" w:rsidR="00AE7586" w:rsidRPr="00136029" w:rsidRDefault="00AE7586" w:rsidP="0096165A">
            <w:pPr>
              <w:pStyle w:val="TableText10"/>
              <w:keepNext/>
              <w:jc w:val="center"/>
              <w:rPr>
                <w:sz w:val="22"/>
                <w:szCs w:val="22"/>
                <w:lang w:val="nl-NL"/>
              </w:rPr>
            </w:pPr>
            <w:r w:rsidRPr="00136029">
              <w:rPr>
                <w:sz w:val="22"/>
                <w:szCs w:val="22"/>
                <w:lang w:val="nl-NL"/>
              </w:rPr>
              <w:t xml:space="preserve">Alleen chemo </w:t>
            </w:r>
          </w:p>
          <w:p w14:paraId="2789FBF7" w14:textId="77777777" w:rsidR="00AE7586" w:rsidRPr="00136029" w:rsidRDefault="00AE7586" w:rsidP="0096165A">
            <w:pPr>
              <w:pStyle w:val="TableText10"/>
              <w:keepNext/>
              <w:jc w:val="center"/>
              <w:rPr>
                <w:sz w:val="22"/>
                <w:szCs w:val="22"/>
                <w:lang w:val="nl-NL"/>
              </w:rPr>
            </w:pPr>
            <w:r w:rsidRPr="00136029">
              <w:rPr>
                <w:sz w:val="22"/>
                <w:szCs w:val="22"/>
                <w:lang w:val="nl-NL"/>
              </w:rPr>
              <w:t>(n</w:t>
            </w:r>
            <w:r w:rsidR="000530A4" w:rsidRPr="00136029">
              <w:rPr>
                <w:sz w:val="22"/>
                <w:szCs w:val="22"/>
                <w:lang w:val="nl-NL"/>
              </w:rPr>
              <w:t> = </w:t>
            </w:r>
            <w:r w:rsidRPr="00136029">
              <w:rPr>
                <w:sz w:val="22"/>
                <w:szCs w:val="22"/>
                <w:lang w:val="nl-NL"/>
              </w:rPr>
              <w:t>116)</w:t>
            </w:r>
          </w:p>
        </w:tc>
        <w:tc>
          <w:tcPr>
            <w:tcW w:w="1784" w:type="dxa"/>
            <w:tcBorders>
              <w:top w:val="single" w:sz="4" w:space="0" w:color="auto"/>
              <w:bottom w:val="single" w:sz="6" w:space="0" w:color="000000"/>
              <w:right w:val="single" w:sz="4" w:space="0" w:color="auto"/>
            </w:tcBorders>
          </w:tcPr>
          <w:p w14:paraId="7393FFE7" w14:textId="77777777" w:rsidR="00AE7586" w:rsidRPr="00136029" w:rsidRDefault="00AE7586" w:rsidP="0096165A">
            <w:pPr>
              <w:pStyle w:val="TableText10"/>
              <w:keepNext/>
              <w:jc w:val="center"/>
              <w:rPr>
                <w:sz w:val="22"/>
                <w:szCs w:val="22"/>
                <w:lang w:val="fr-FR"/>
              </w:rPr>
            </w:pPr>
          </w:p>
        </w:tc>
      </w:tr>
      <w:tr w:rsidR="00AE7586" w:rsidRPr="00136029" w14:paraId="6B035E5B" w14:textId="77777777" w:rsidTr="0096165A">
        <w:tc>
          <w:tcPr>
            <w:tcW w:w="2898" w:type="dxa"/>
            <w:tcBorders>
              <w:left w:val="single" w:sz="4" w:space="0" w:color="auto"/>
              <w:bottom w:val="nil"/>
            </w:tcBorders>
          </w:tcPr>
          <w:p w14:paraId="50CC4E0F" w14:textId="77777777" w:rsidR="00AE7586" w:rsidRPr="00136029" w:rsidRDefault="00AE7586" w:rsidP="0096165A">
            <w:pPr>
              <w:pStyle w:val="TableText10"/>
              <w:keepNext/>
              <w:rPr>
                <w:sz w:val="22"/>
                <w:szCs w:val="22"/>
                <w:lang w:val="nl-NL"/>
              </w:rPr>
            </w:pPr>
            <w:r w:rsidRPr="00136029">
              <w:rPr>
                <w:sz w:val="22"/>
                <w:szCs w:val="22"/>
                <w:lang w:val="nl-NL"/>
              </w:rPr>
              <w:t>Voorvalvrije overleving</w:t>
            </w:r>
          </w:p>
        </w:tc>
        <w:tc>
          <w:tcPr>
            <w:tcW w:w="1636" w:type="dxa"/>
            <w:tcBorders>
              <w:bottom w:val="nil"/>
            </w:tcBorders>
          </w:tcPr>
          <w:p w14:paraId="48DB780E" w14:textId="77777777" w:rsidR="00AE7586" w:rsidRPr="00136029" w:rsidRDefault="00AE7586" w:rsidP="0096165A">
            <w:pPr>
              <w:pStyle w:val="TableText10"/>
              <w:keepNext/>
              <w:jc w:val="center"/>
              <w:rPr>
                <w:sz w:val="22"/>
                <w:szCs w:val="22"/>
                <w:lang w:val="nl-NL"/>
              </w:rPr>
            </w:pPr>
          </w:p>
        </w:tc>
        <w:tc>
          <w:tcPr>
            <w:tcW w:w="1933" w:type="dxa"/>
            <w:tcBorders>
              <w:bottom w:val="nil"/>
            </w:tcBorders>
          </w:tcPr>
          <w:p w14:paraId="26998C6D" w14:textId="77777777" w:rsidR="00AE7586" w:rsidRPr="00136029" w:rsidRDefault="00AE7586" w:rsidP="0096165A">
            <w:pPr>
              <w:pStyle w:val="TableText10"/>
              <w:keepNext/>
              <w:jc w:val="center"/>
              <w:rPr>
                <w:sz w:val="22"/>
                <w:szCs w:val="22"/>
                <w:lang w:val="nl-NL"/>
              </w:rPr>
            </w:pPr>
          </w:p>
        </w:tc>
        <w:tc>
          <w:tcPr>
            <w:tcW w:w="1784" w:type="dxa"/>
            <w:tcBorders>
              <w:bottom w:val="nil"/>
              <w:right w:val="single" w:sz="4" w:space="0" w:color="auto"/>
            </w:tcBorders>
          </w:tcPr>
          <w:p w14:paraId="6BACF52E" w14:textId="77777777" w:rsidR="00AE7586" w:rsidRPr="00136029" w:rsidRDefault="00AE7586" w:rsidP="0096165A">
            <w:pPr>
              <w:pStyle w:val="TableText10"/>
              <w:keepNext/>
              <w:jc w:val="center"/>
              <w:rPr>
                <w:sz w:val="22"/>
                <w:szCs w:val="22"/>
                <w:lang w:val="nl-NL"/>
              </w:rPr>
            </w:pPr>
            <w:r w:rsidRPr="00136029">
              <w:rPr>
                <w:sz w:val="22"/>
                <w:szCs w:val="22"/>
                <w:lang w:val="nl-NL"/>
              </w:rPr>
              <w:t>Hazard Ratio</w:t>
            </w:r>
          </w:p>
          <w:p w14:paraId="6546DFC4" w14:textId="77777777" w:rsidR="00AE7586" w:rsidRPr="00136029" w:rsidRDefault="00AE7586" w:rsidP="0096165A">
            <w:pPr>
              <w:pStyle w:val="TableText10"/>
              <w:keepNext/>
              <w:jc w:val="center"/>
              <w:rPr>
                <w:sz w:val="22"/>
                <w:szCs w:val="22"/>
                <w:lang w:val="nl-NL"/>
              </w:rPr>
            </w:pPr>
            <w:r w:rsidRPr="00136029">
              <w:rPr>
                <w:sz w:val="22"/>
                <w:szCs w:val="22"/>
                <w:lang w:val="nl-NL"/>
              </w:rPr>
              <w:t>(95% BI)</w:t>
            </w:r>
          </w:p>
        </w:tc>
      </w:tr>
      <w:tr w:rsidR="00AE7586" w:rsidRPr="00136029" w14:paraId="5F26BC3A" w14:textId="77777777" w:rsidTr="0096165A">
        <w:tc>
          <w:tcPr>
            <w:tcW w:w="2898" w:type="dxa"/>
            <w:tcBorders>
              <w:top w:val="nil"/>
              <w:left w:val="single" w:sz="4" w:space="0" w:color="auto"/>
              <w:bottom w:val="single" w:sz="6" w:space="0" w:color="000000"/>
            </w:tcBorders>
          </w:tcPr>
          <w:p w14:paraId="7B47C86F" w14:textId="77777777" w:rsidR="00AE7586" w:rsidRPr="00136029" w:rsidRDefault="00AE7586" w:rsidP="0096165A">
            <w:pPr>
              <w:pStyle w:val="TableText10"/>
              <w:keepNext/>
              <w:rPr>
                <w:sz w:val="22"/>
                <w:szCs w:val="22"/>
              </w:rPr>
            </w:pPr>
            <w:r w:rsidRPr="00136029">
              <w:rPr>
                <w:sz w:val="22"/>
                <w:szCs w:val="22"/>
                <w:lang w:val="nl-NL"/>
              </w:rPr>
              <w:t>Aantal patiën</w:t>
            </w:r>
            <w:r w:rsidRPr="00136029">
              <w:rPr>
                <w:sz w:val="22"/>
                <w:szCs w:val="22"/>
              </w:rPr>
              <w:t xml:space="preserve">ten met </w:t>
            </w:r>
            <w:proofErr w:type="spellStart"/>
            <w:r w:rsidRPr="00136029">
              <w:rPr>
                <w:sz w:val="22"/>
                <w:szCs w:val="22"/>
              </w:rPr>
              <w:t>voorval</w:t>
            </w:r>
            <w:proofErr w:type="spellEnd"/>
          </w:p>
        </w:tc>
        <w:tc>
          <w:tcPr>
            <w:tcW w:w="1636" w:type="dxa"/>
            <w:tcBorders>
              <w:top w:val="nil"/>
              <w:bottom w:val="single" w:sz="6" w:space="0" w:color="000000"/>
            </w:tcBorders>
          </w:tcPr>
          <w:p w14:paraId="0BE14270" w14:textId="77777777" w:rsidR="00AE7586" w:rsidRPr="008C044F" w:rsidRDefault="00AE7586" w:rsidP="0096165A">
            <w:pPr>
              <w:pStyle w:val="TableText10"/>
              <w:keepNext/>
              <w:jc w:val="center"/>
              <w:rPr>
                <w:sz w:val="22"/>
                <w:szCs w:val="22"/>
              </w:rPr>
            </w:pPr>
            <w:r w:rsidRPr="008C044F">
              <w:rPr>
                <w:sz w:val="22"/>
                <w:szCs w:val="22"/>
              </w:rPr>
              <w:t>46</w:t>
            </w:r>
          </w:p>
        </w:tc>
        <w:tc>
          <w:tcPr>
            <w:tcW w:w="1933" w:type="dxa"/>
            <w:tcBorders>
              <w:top w:val="nil"/>
              <w:bottom w:val="single" w:sz="6" w:space="0" w:color="000000"/>
            </w:tcBorders>
          </w:tcPr>
          <w:p w14:paraId="5BBE7CC1" w14:textId="77777777" w:rsidR="00AE7586" w:rsidRPr="00740D08" w:rsidRDefault="00AE7586" w:rsidP="0096165A">
            <w:pPr>
              <w:pStyle w:val="TableText10"/>
              <w:keepNext/>
              <w:jc w:val="center"/>
              <w:rPr>
                <w:sz w:val="22"/>
                <w:szCs w:val="22"/>
              </w:rPr>
            </w:pPr>
            <w:r w:rsidRPr="00740D08">
              <w:rPr>
                <w:sz w:val="22"/>
                <w:szCs w:val="22"/>
              </w:rPr>
              <w:t>59</w:t>
            </w:r>
          </w:p>
        </w:tc>
        <w:tc>
          <w:tcPr>
            <w:tcW w:w="1784" w:type="dxa"/>
            <w:tcBorders>
              <w:top w:val="nil"/>
              <w:bottom w:val="single" w:sz="6" w:space="0" w:color="000000"/>
              <w:right w:val="single" w:sz="4" w:space="0" w:color="auto"/>
            </w:tcBorders>
          </w:tcPr>
          <w:p w14:paraId="35C4EF8D" w14:textId="77777777" w:rsidR="00AE7586" w:rsidRPr="00596B13" w:rsidRDefault="00AE7586" w:rsidP="0096165A">
            <w:pPr>
              <w:pStyle w:val="TableText10"/>
              <w:keepNext/>
              <w:jc w:val="center"/>
              <w:rPr>
                <w:sz w:val="22"/>
                <w:szCs w:val="22"/>
              </w:rPr>
            </w:pPr>
            <w:r w:rsidRPr="00A35B88">
              <w:rPr>
                <w:sz w:val="22"/>
                <w:szCs w:val="22"/>
              </w:rPr>
              <w:t>0,65 (0,44, 0,96)</w:t>
            </w:r>
            <w:r w:rsidRPr="00A35B88">
              <w:rPr>
                <w:sz w:val="22"/>
                <w:szCs w:val="22"/>
              </w:rPr>
              <w:br/>
              <w:t>p</w:t>
            </w:r>
            <w:r w:rsidR="000530A4" w:rsidRPr="00596B13">
              <w:rPr>
                <w:sz w:val="22"/>
                <w:szCs w:val="22"/>
              </w:rPr>
              <w:t> = </w:t>
            </w:r>
            <w:r w:rsidRPr="00596B13">
              <w:rPr>
                <w:sz w:val="22"/>
                <w:szCs w:val="22"/>
              </w:rPr>
              <w:t>0,0275</w:t>
            </w:r>
          </w:p>
        </w:tc>
      </w:tr>
      <w:tr w:rsidR="00AE7586" w:rsidRPr="00136029" w14:paraId="77C41863" w14:textId="77777777" w:rsidTr="0096165A">
        <w:tc>
          <w:tcPr>
            <w:tcW w:w="2898" w:type="dxa"/>
            <w:tcBorders>
              <w:top w:val="single" w:sz="6" w:space="0" w:color="000000"/>
              <w:left w:val="single" w:sz="4" w:space="0" w:color="auto"/>
              <w:bottom w:val="single" w:sz="4" w:space="0" w:color="auto"/>
            </w:tcBorders>
          </w:tcPr>
          <w:p w14:paraId="6C0FEC43" w14:textId="77777777" w:rsidR="00AE7586" w:rsidRPr="00136029" w:rsidRDefault="00AE7586" w:rsidP="00601531">
            <w:pPr>
              <w:pStyle w:val="TableText10"/>
              <w:keepNext/>
              <w:rPr>
                <w:sz w:val="22"/>
                <w:szCs w:val="22"/>
              </w:rPr>
            </w:pPr>
            <w:proofErr w:type="spellStart"/>
            <w:r w:rsidRPr="00136029">
              <w:rPr>
                <w:sz w:val="22"/>
                <w:szCs w:val="22"/>
              </w:rPr>
              <w:t>Totale</w:t>
            </w:r>
            <w:proofErr w:type="spellEnd"/>
            <w:r w:rsidRPr="00136029">
              <w:rPr>
                <w:sz w:val="22"/>
                <w:szCs w:val="22"/>
              </w:rPr>
              <w:t xml:space="preserve"> </w:t>
            </w:r>
            <w:proofErr w:type="spellStart"/>
            <w:r w:rsidRPr="00136029">
              <w:rPr>
                <w:sz w:val="22"/>
                <w:szCs w:val="22"/>
              </w:rPr>
              <w:t>pathologische</w:t>
            </w:r>
            <w:proofErr w:type="spellEnd"/>
            <w:r w:rsidRPr="00136029">
              <w:rPr>
                <w:sz w:val="22"/>
                <w:szCs w:val="22"/>
              </w:rPr>
              <w:t xml:space="preserve"> complete </w:t>
            </w:r>
            <w:proofErr w:type="spellStart"/>
            <w:r w:rsidRPr="00136029">
              <w:rPr>
                <w:sz w:val="22"/>
                <w:szCs w:val="22"/>
              </w:rPr>
              <w:t>respons</w:t>
            </w:r>
            <w:proofErr w:type="spellEnd"/>
            <w:r w:rsidRPr="00136029">
              <w:rPr>
                <w:sz w:val="22"/>
                <w:szCs w:val="22"/>
              </w:rPr>
              <w:t xml:space="preserve">* (95% </w:t>
            </w:r>
            <w:r w:rsidR="00601531" w:rsidRPr="00136029">
              <w:rPr>
                <w:sz w:val="22"/>
                <w:szCs w:val="22"/>
              </w:rPr>
              <w:t>B</w:t>
            </w:r>
            <w:r w:rsidRPr="00136029">
              <w:rPr>
                <w:sz w:val="22"/>
                <w:szCs w:val="22"/>
              </w:rPr>
              <w:t>I)</w:t>
            </w:r>
          </w:p>
        </w:tc>
        <w:tc>
          <w:tcPr>
            <w:tcW w:w="1636" w:type="dxa"/>
            <w:tcBorders>
              <w:top w:val="single" w:sz="6" w:space="0" w:color="000000"/>
              <w:bottom w:val="single" w:sz="4" w:space="0" w:color="auto"/>
            </w:tcBorders>
          </w:tcPr>
          <w:p w14:paraId="39E7B576" w14:textId="77777777" w:rsidR="00AE7586" w:rsidRPr="00136029" w:rsidRDefault="00AE7586" w:rsidP="0096165A">
            <w:pPr>
              <w:pStyle w:val="TableText10"/>
              <w:keepNext/>
              <w:jc w:val="center"/>
              <w:rPr>
                <w:sz w:val="22"/>
                <w:szCs w:val="22"/>
              </w:rPr>
            </w:pPr>
            <w:r w:rsidRPr="00136029">
              <w:rPr>
                <w:sz w:val="22"/>
                <w:szCs w:val="22"/>
              </w:rPr>
              <w:t>40%</w:t>
            </w:r>
          </w:p>
          <w:p w14:paraId="092931BC" w14:textId="77777777" w:rsidR="00AE7586" w:rsidRPr="00136029" w:rsidRDefault="00AE7586" w:rsidP="0096165A">
            <w:pPr>
              <w:pStyle w:val="TableText10"/>
              <w:keepNext/>
              <w:jc w:val="center"/>
              <w:rPr>
                <w:sz w:val="22"/>
                <w:szCs w:val="22"/>
              </w:rPr>
            </w:pPr>
            <w:r w:rsidRPr="00136029">
              <w:rPr>
                <w:sz w:val="22"/>
                <w:szCs w:val="22"/>
              </w:rPr>
              <w:t>(31,0, 49,6)</w:t>
            </w:r>
          </w:p>
        </w:tc>
        <w:tc>
          <w:tcPr>
            <w:tcW w:w="1933" w:type="dxa"/>
            <w:tcBorders>
              <w:top w:val="single" w:sz="6" w:space="0" w:color="000000"/>
              <w:bottom w:val="single" w:sz="4" w:space="0" w:color="auto"/>
            </w:tcBorders>
          </w:tcPr>
          <w:p w14:paraId="0C659FD0" w14:textId="77777777" w:rsidR="00AE7586" w:rsidRPr="00136029" w:rsidRDefault="00AE7586" w:rsidP="0096165A">
            <w:pPr>
              <w:pStyle w:val="TableText10"/>
              <w:keepNext/>
              <w:jc w:val="center"/>
              <w:rPr>
                <w:sz w:val="22"/>
                <w:szCs w:val="22"/>
              </w:rPr>
            </w:pPr>
            <w:r w:rsidRPr="00136029">
              <w:rPr>
                <w:sz w:val="22"/>
                <w:szCs w:val="22"/>
              </w:rPr>
              <w:t>20,7%</w:t>
            </w:r>
          </w:p>
          <w:p w14:paraId="31B0AFFA" w14:textId="77777777" w:rsidR="00AE7586" w:rsidRPr="00136029" w:rsidRDefault="00AE7586" w:rsidP="0096165A">
            <w:pPr>
              <w:pStyle w:val="TableText10"/>
              <w:keepNext/>
              <w:jc w:val="center"/>
              <w:rPr>
                <w:sz w:val="22"/>
                <w:szCs w:val="22"/>
              </w:rPr>
            </w:pPr>
            <w:r w:rsidRPr="00136029">
              <w:rPr>
                <w:sz w:val="22"/>
                <w:szCs w:val="22"/>
              </w:rPr>
              <w:t>(13,7, 29,2)</w:t>
            </w:r>
          </w:p>
        </w:tc>
        <w:tc>
          <w:tcPr>
            <w:tcW w:w="1784" w:type="dxa"/>
            <w:tcBorders>
              <w:top w:val="single" w:sz="6" w:space="0" w:color="000000"/>
              <w:bottom w:val="single" w:sz="4" w:space="0" w:color="auto"/>
              <w:right w:val="single" w:sz="4" w:space="0" w:color="auto"/>
            </w:tcBorders>
          </w:tcPr>
          <w:p w14:paraId="625BD340" w14:textId="77777777" w:rsidR="00AE7586" w:rsidRPr="00136029" w:rsidRDefault="00AE7586" w:rsidP="0096165A">
            <w:pPr>
              <w:pStyle w:val="TableText10"/>
              <w:keepNext/>
              <w:jc w:val="center"/>
              <w:rPr>
                <w:sz w:val="22"/>
                <w:szCs w:val="22"/>
              </w:rPr>
            </w:pPr>
            <w:r w:rsidRPr="00136029">
              <w:rPr>
                <w:sz w:val="22"/>
                <w:szCs w:val="22"/>
              </w:rPr>
              <w:t>P</w:t>
            </w:r>
            <w:r w:rsidR="000530A4" w:rsidRPr="00136029">
              <w:rPr>
                <w:sz w:val="22"/>
                <w:szCs w:val="22"/>
              </w:rPr>
              <w:t> = </w:t>
            </w:r>
            <w:r w:rsidRPr="00136029">
              <w:rPr>
                <w:sz w:val="22"/>
                <w:szCs w:val="22"/>
              </w:rPr>
              <w:t>0,0014</w:t>
            </w:r>
          </w:p>
        </w:tc>
      </w:tr>
      <w:tr w:rsidR="00AE7586" w:rsidRPr="00136029" w14:paraId="0313C1DA" w14:textId="77777777" w:rsidTr="0096165A">
        <w:tc>
          <w:tcPr>
            <w:tcW w:w="2898" w:type="dxa"/>
            <w:tcBorders>
              <w:top w:val="single" w:sz="4" w:space="0" w:color="auto"/>
              <w:left w:val="single" w:sz="4" w:space="0" w:color="auto"/>
              <w:bottom w:val="nil"/>
              <w:right w:val="single" w:sz="4" w:space="0" w:color="auto"/>
            </w:tcBorders>
          </w:tcPr>
          <w:p w14:paraId="38E87B83" w14:textId="77777777" w:rsidR="00AE7586" w:rsidRPr="00136029" w:rsidRDefault="00AE7586" w:rsidP="0096165A">
            <w:pPr>
              <w:pStyle w:val="TableText10"/>
              <w:keepNext/>
              <w:rPr>
                <w:sz w:val="22"/>
                <w:szCs w:val="22"/>
              </w:rPr>
            </w:pPr>
            <w:proofErr w:type="spellStart"/>
            <w:r w:rsidRPr="00136029">
              <w:rPr>
                <w:sz w:val="22"/>
                <w:szCs w:val="22"/>
              </w:rPr>
              <w:t>Totale</w:t>
            </w:r>
            <w:proofErr w:type="spellEnd"/>
            <w:r w:rsidRPr="00136029">
              <w:rPr>
                <w:sz w:val="22"/>
                <w:szCs w:val="22"/>
              </w:rPr>
              <w:t xml:space="preserve"> </w:t>
            </w:r>
            <w:proofErr w:type="spellStart"/>
            <w:r w:rsidRPr="00136029">
              <w:rPr>
                <w:sz w:val="22"/>
                <w:szCs w:val="22"/>
              </w:rPr>
              <w:t>overleving</w:t>
            </w:r>
            <w:proofErr w:type="spellEnd"/>
          </w:p>
        </w:tc>
        <w:tc>
          <w:tcPr>
            <w:tcW w:w="1636" w:type="dxa"/>
            <w:tcBorders>
              <w:top w:val="single" w:sz="4" w:space="0" w:color="auto"/>
              <w:left w:val="single" w:sz="4" w:space="0" w:color="auto"/>
              <w:bottom w:val="nil"/>
              <w:right w:val="single" w:sz="4" w:space="0" w:color="auto"/>
            </w:tcBorders>
          </w:tcPr>
          <w:p w14:paraId="49D719A5" w14:textId="77777777" w:rsidR="00AE7586" w:rsidRPr="00136029" w:rsidRDefault="00AE7586" w:rsidP="0096165A">
            <w:pPr>
              <w:pStyle w:val="TableText10"/>
              <w:keepNext/>
              <w:jc w:val="center"/>
              <w:rPr>
                <w:sz w:val="22"/>
                <w:szCs w:val="22"/>
              </w:rPr>
            </w:pPr>
          </w:p>
        </w:tc>
        <w:tc>
          <w:tcPr>
            <w:tcW w:w="1933" w:type="dxa"/>
            <w:tcBorders>
              <w:top w:val="single" w:sz="4" w:space="0" w:color="auto"/>
              <w:left w:val="single" w:sz="4" w:space="0" w:color="auto"/>
              <w:bottom w:val="nil"/>
              <w:right w:val="single" w:sz="4" w:space="0" w:color="auto"/>
            </w:tcBorders>
          </w:tcPr>
          <w:p w14:paraId="5BFFAC9A" w14:textId="77777777" w:rsidR="00AE7586" w:rsidRPr="00136029" w:rsidRDefault="00AE7586" w:rsidP="0096165A">
            <w:pPr>
              <w:pStyle w:val="TableText10"/>
              <w:keepNext/>
              <w:jc w:val="center"/>
              <w:rPr>
                <w:sz w:val="22"/>
                <w:szCs w:val="22"/>
              </w:rPr>
            </w:pPr>
          </w:p>
        </w:tc>
        <w:tc>
          <w:tcPr>
            <w:tcW w:w="1784" w:type="dxa"/>
            <w:tcBorders>
              <w:top w:val="single" w:sz="4" w:space="0" w:color="auto"/>
              <w:left w:val="single" w:sz="4" w:space="0" w:color="auto"/>
              <w:bottom w:val="nil"/>
              <w:right w:val="single" w:sz="4" w:space="0" w:color="auto"/>
            </w:tcBorders>
          </w:tcPr>
          <w:p w14:paraId="7A8D6BBB" w14:textId="77777777" w:rsidR="00AE7586" w:rsidRPr="00136029" w:rsidRDefault="00AE7586" w:rsidP="0096165A">
            <w:pPr>
              <w:pStyle w:val="TableText10"/>
              <w:keepNext/>
              <w:jc w:val="center"/>
              <w:rPr>
                <w:sz w:val="22"/>
                <w:szCs w:val="22"/>
              </w:rPr>
            </w:pPr>
            <w:r w:rsidRPr="00136029">
              <w:rPr>
                <w:sz w:val="22"/>
                <w:szCs w:val="22"/>
              </w:rPr>
              <w:t>Hazard Ratio</w:t>
            </w:r>
          </w:p>
          <w:p w14:paraId="1E6AD255" w14:textId="77777777" w:rsidR="00AE7586" w:rsidRPr="00136029" w:rsidRDefault="00AE7586" w:rsidP="0096165A">
            <w:pPr>
              <w:pStyle w:val="TableText10"/>
              <w:keepNext/>
              <w:jc w:val="center"/>
              <w:rPr>
                <w:sz w:val="22"/>
                <w:szCs w:val="22"/>
              </w:rPr>
            </w:pPr>
            <w:r w:rsidRPr="00136029">
              <w:rPr>
                <w:sz w:val="22"/>
                <w:szCs w:val="22"/>
              </w:rPr>
              <w:t>(95% BI)</w:t>
            </w:r>
          </w:p>
        </w:tc>
      </w:tr>
      <w:tr w:rsidR="00AE7586" w:rsidRPr="00136029" w14:paraId="7EB76E7A" w14:textId="77777777" w:rsidTr="0096165A">
        <w:tc>
          <w:tcPr>
            <w:tcW w:w="2898" w:type="dxa"/>
            <w:tcBorders>
              <w:top w:val="nil"/>
              <w:left w:val="single" w:sz="4" w:space="0" w:color="auto"/>
              <w:bottom w:val="single" w:sz="4" w:space="0" w:color="auto"/>
              <w:right w:val="single" w:sz="4" w:space="0" w:color="auto"/>
            </w:tcBorders>
          </w:tcPr>
          <w:p w14:paraId="280079CD" w14:textId="77777777" w:rsidR="00AE7586" w:rsidRPr="00136029" w:rsidRDefault="00AE7586" w:rsidP="0096165A">
            <w:pPr>
              <w:pStyle w:val="TableText10"/>
              <w:keepNext/>
              <w:rPr>
                <w:sz w:val="22"/>
                <w:szCs w:val="22"/>
              </w:rPr>
            </w:pPr>
            <w:r w:rsidRPr="00136029">
              <w:rPr>
                <w:sz w:val="22"/>
                <w:szCs w:val="22"/>
              </w:rPr>
              <w:t xml:space="preserve">Aantal </w:t>
            </w:r>
            <w:proofErr w:type="spellStart"/>
            <w:r w:rsidRPr="00136029">
              <w:rPr>
                <w:sz w:val="22"/>
                <w:szCs w:val="22"/>
              </w:rPr>
              <w:t>patiënten</w:t>
            </w:r>
            <w:proofErr w:type="spellEnd"/>
            <w:r w:rsidRPr="00136029">
              <w:rPr>
                <w:sz w:val="22"/>
                <w:szCs w:val="22"/>
              </w:rPr>
              <w:t xml:space="preserve"> met </w:t>
            </w:r>
            <w:proofErr w:type="spellStart"/>
            <w:r w:rsidRPr="00136029">
              <w:rPr>
                <w:sz w:val="22"/>
                <w:szCs w:val="22"/>
              </w:rPr>
              <w:t>voorval</w:t>
            </w:r>
            <w:proofErr w:type="spellEnd"/>
          </w:p>
        </w:tc>
        <w:tc>
          <w:tcPr>
            <w:tcW w:w="1636" w:type="dxa"/>
            <w:tcBorders>
              <w:top w:val="nil"/>
              <w:left w:val="single" w:sz="4" w:space="0" w:color="auto"/>
              <w:bottom w:val="single" w:sz="4" w:space="0" w:color="auto"/>
              <w:right w:val="single" w:sz="4" w:space="0" w:color="auto"/>
            </w:tcBorders>
          </w:tcPr>
          <w:p w14:paraId="354D6A65" w14:textId="77777777" w:rsidR="00AE7586" w:rsidRPr="00136029" w:rsidRDefault="00AE7586" w:rsidP="0096165A">
            <w:pPr>
              <w:pStyle w:val="TableText10"/>
              <w:keepNext/>
              <w:jc w:val="center"/>
              <w:rPr>
                <w:sz w:val="22"/>
                <w:szCs w:val="22"/>
              </w:rPr>
            </w:pPr>
            <w:r w:rsidRPr="00136029">
              <w:rPr>
                <w:sz w:val="22"/>
                <w:szCs w:val="22"/>
              </w:rPr>
              <w:t>22</w:t>
            </w:r>
          </w:p>
        </w:tc>
        <w:tc>
          <w:tcPr>
            <w:tcW w:w="1933" w:type="dxa"/>
            <w:tcBorders>
              <w:top w:val="nil"/>
              <w:left w:val="single" w:sz="4" w:space="0" w:color="auto"/>
              <w:bottom w:val="single" w:sz="4" w:space="0" w:color="auto"/>
              <w:right w:val="single" w:sz="4" w:space="0" w:color="auto"/>
            </w:tcBorders>
          </w:tcPr>
          <w:p w14:paraId="75F762A7" w14:textId="77777777" w:rsidR="00AE7586" w:rsidRPr="00136029" w:rsidRDefault="00AE7586" w:rsidP="0096165A">
            <w:pPr>
              <w:pStyle w:val="TableText10"/>
              <w:keepNext/>
              <w:jc w:val="center"/>
              <w:rPr>
                <w:sz w:val="22"/>
                <w:szCs w:val="22"/>
              </w:rPr>
            </w:pPr>
            <w:r w:rsidRPr="00136029">
              <w:rPr>
                <w:sz w:val="22"/>
                <w:szCs w:val="22"/>
              </w:rPr>
              <w:t>33</w:t>
            </w:r>
          </w:p>
        </w:tc>
        <w:tc>
          <w:tcPr>
            <w:tcW w:w="1784" w:type="dxa"/>
            <w:tcBorders>
              <w:top w:val="nil"/>
              <w:left w:val="single" w:sz="4" w:space="0" w:color="auto"/>
              <w:bottom w:val="single" w:sz="4" w:space="0" w:color="auto"/>
              <w:right w:val="single" w:sz="4" w:space="0" w:color="auto"/>
            </w:tcBorders>
          </w:tcPr>
          <w:p w14:paraId="2E90A930" w14:textId="77777777" w:rsidR="00AE7586" w:rsidRPr="00136029" w:rsidRDefault="00AE7586" w:rsidP="0096165A">
            <w:pPr>
              <w:pStyle w:val="TableText10"/>
              <w:keepNext/>
              <w:jc w:val="center"/>
              <w:rPr>
                <w:sz w:val="22"/>
                <w:szCs w:val="22"/>
              </w:rPr>
            </w:pPr>
            <w:r w:rsidRPr="00136029">
              <w:rPr>
                <w:sz w:val="22"/>
                <w:szCs w:val="22"/>
              </w:rPr>
              <w:t>0,59 (0,35, 1,02)</w:t>
            </w:r>
            <w:r w:rsidRPr="00136029">
              <w:rPr>
                <w:sz w:val="22"/>
                <w:szCs w:val="22"/>
              </w:rPr>
              <w:br/>
              <w:t>p</w:t>
            </w:r>
            <w:r w:rsidR="000530A4" w:rsidRPr="00136029">
              <w:rPr>
                <w:sz w:val="22"/>
                <w:szCs w:val="22"/>
              </w:rPr>
              <w:t> = </w:t>
            </w:r>
            <w:r w:rsidRPr="00136029">
              <w:rPr>
                <w:sz w:val="22"/>
                <w:szCs w:val="22"/>
              </w:rPr>
              <w:t>0,0555</w:t>
            </w:r>
          </w:p>
        </w:tc>
      </w:tr>
    </w:tbl>
    <w:p w14:paraId="5E162891" w14:textId="77777777" w:rsidR="00AE7586" w:rsidRPr="00136029" w:rsidRDefault="00AE7586" w:rsidP="00AE7586">
      <w:pPr>
        <w:tabs>
          <w:tab w:val="left" w:pos="-720"/>
        </w:tabs>
        <w:rPr>
          <w:sz w:val="20"/>
          <w:lang w:val="nl-NL"/>
        </w:rPr>
      </w:pPr>
      <w:r w:rsidRPr="00136029">
        <w:rPr>
          <w:sz w:val="20"/>
          <w:lang w:val="nl-NL"/>
        </w:rPr>
        <w:t>*gedefinieerd als de afwezigheid van elke invasieve kanker in zowel de borst als okselklieren</w:t>
      </w:r>
    </w:p>
    <w:p w14:paraId="131F3266" w14:textId="77777777" w:rsidR="00AE7586" w:rsidRPr="00136029" w:rsidRDefault="00AE7586" w:rsidP="00AE7586">
      <w:pPr>
        <w:tabs>
          <w:tab w:val="left" w:pos="-720"/>
        </w:tabs>
        <w:rPr>
          <w:szCs w:val="22"/>
          <w:lang w:val="nl-NL"/>
        </w:rPr>
      </w:pPr>
    </w:p>
    <w:p w14:paraId="2EDD1FDD" w14:textId="77777777" w:rsidR="00AE7586" w:rsidRPr="00136029" w:rsidRDefault="00AE7586" w:rsidP="00AE7586">
      <w:pPr>
        <w:tabs>
          <w:tab w:val="left" w:pos="-720"/>
        </w:tabs>
        <w:rPr>
          <w:szCs w:val="22"/>
          <w:lang w:val="nl-NL"/>
        </w:rPr>
      </w:pPr>
      <w:r w:rsidRPr="00136029">
        <w:rPr>
          <w:szCs w:val="22"/>
          <w:lang w:val="nl-NL"/>
        </w:rPr>
        <w:t>Een absoluut voordeel van 13 procentpunten in het voordeel van de Herceptin-arm werd geschat uitgedrukt als een 3-jaar voorvalvrije overleving (65% versus 52%).</w:t>
      </w:r>
    </w:p>
    <w:p w14:paraId="741C2C96" w14:textId="77777777" w:rsidR="00AE7586" w:rsidRPr="00136029" w:rsidRDefault="00AE7586" w:rsidP="00AE7586">
      <w:pPr>
        <w:tabs>
          <w:tab w:val="left" w:pos="-720"/>
        </w:tabs>
        <w:rPr>
          <w:szCs w:val="22"/>
          <w:lang w:val="nl-NL"/>
        </w:rPr>
      </w:pPr>
    </w:p>
    <w:p w14:paraId="77E76562" w14:textId="77777777" w:rsidR="00AE7586" w:rsidRPr="00136029" w:rsidRDefault="00AE7586" w:rsidP="00D61DB0">
      <w:pPr>
        <w:suppressAutoHyphens/>
        <w:outlineLvl w:val="0"/>
        <w:rPr>
          <w:i/>
          <w:noProof/>
          <w:lang w:val="nl-NL"/>
        </w:rPr>
      </w:pPr>
      <w:r w:rsidRPr="00136029">
        <w:rPr>
          <w:i/>
          <w:noProof/>
          <w:lang w:val="nl-NL"/>
        </w:rPr>
        <w:t>Subcutane formulering</w:t>
      </w:r>
    </w:p>
    <w:p w14:paraId="03295A37" w14:textId="77777777" w:rsidR="00AE7586" w:rsidRPr="00136029" w:rsidRDefault="00AE7586" w:rsidP="00AE7586">
      <w:pPr>
        <w:suppressAutoHyphens/>
        <w:rPr>
          <w:noProof/>
          <w:lang w:val="nl-NL"/>
        </w:rPr>
      </w:pPr>
      <w:r w:rsidRPr="00136029">
        <w:rPr>
          <w:noProof/>
          <w:lang w:val="nl-NL"/>
        </w:rPr>
        <w:t xml:space="preserve">Studie BO22227 werd </w:t>
      </w:r>
      <w:r w:rsidR="006356AF" w:rsidRPr="00136029">
        <w:rPr>
          <w:noProof/>
          <w:lang w:val="nl-NL"/>
        </w:rPr>
        <w:t>ontworpen</w:t>
      </w:r>
      <w:r w:rsidRPr="00136029">
        <w:rPr>
          <w:noProof/>
          <w:lang w:val="nl-NL"/>
        </w:rPr>
        <w:t xml:space="preserve"> om non-inferioriteit aan te tonen van </w:t>
      </w:r>
      <w:r w:rsidR="006356AF" w:rsidRPr="00136029">
        <w:rPr>
          <w:noProof/>
          <w:lang w:val="nl-NL"/>
        </w:rPr>
        <w:t xml:space="preserve">behandeling met de </w:t>
      </w:r>
      <w:r w:rsidRPr="00136029">
        <w:rPr>
          <w:noProof/>
          <w:lang w:val="nl-NL"/>
        </w:rPr>
        <w:t>subcuta</w:t>
      </w:r>
      <w:r w:rsidR="006356AF" w:rsidRPr="00136029">
        <w:rPr>
          <w:noProof/>
          <w:lang w:val="nl-NL"/>
        </w:rPr>
        <w:t>ne formulering van</w:t>
      </w:r>
      <w:r w:rsidRPr="00136029">
        <w:rPr>
          <w:noProof/>
          <w:lang w:val="nl-NL"/>
        </w:rPr>
        <w:t xml:space="preserve"> Herceptin versus</w:t>
      </w:r>
      <w:r w:rsidR="006356AF" w:rsidRPr="00136029">
        <w:rPr>
          <w:noProof/>
          <w:lang w:val="nl-NL"/>
        </w:rPr>
        <w:t xml:space="preserve"> de</w:t>
      </w:r>
      <w:r w:rsidRPr="00136029">
        <w:rPr>
          <w:noProof/>
          <w:lang w:val="nl-NL"/>
        </w:rPr>
        <w:t xml:space="preserve"> intraveneu</w:t>
      </w:r>
      <w:r w:rsidR="006356AF" w:rsidRPr="00136029">
        <w:rPr>
          <w:noProof/>
          <w:lang w:val="nl-NL"/>
        </w:rPr>
        <w:t>ze formulering van</w:t>
      </w:r>
      <w:r w:rsidRPr="00136029">
        <w:rPr>
          <w:noProof/>
          <w:lang w:val="nl-NL"/>
        </w:rPr>
        <w:t xml:space="preserve"> Herceptin, gebaseerd op co-primaire farmacokinetische en werkzaamheidseindpunten</w:t>
      </w:r>
      <w:r w:rsidR="006356AF" w:rsidRPr="00136029">
        <w:rPr>
          <w:noProof/>
          <w:lang w:val="nl-NL"/>
        </w:rPr>
        <w:t xml:space="preserve"> (respectievelijk C</w:t>
      </w:r>
      <w:r w:rsidR="006356AF" w:rsidRPr="00136029">
        <w:rPr>
          <w:noProof/>
          <w:vertAlign w:val="subscript"/>
          <w:lang w:val="nl-NL"/>
        </w:rPr>
        <w:t>dal</w:t>
      </w:r>
      <w:r w:rsidR="006356AF" w:rsidRPr="00136029">
        <w:rPr>
          <w:noProof/>
          <w:lang w:val="nl-NL"/>
        </w:rPr>
        <w:t xml:space="preserve"> van trastuzumab vóór de toediening van cyclus 8 en pCR-percentage bij definitieve operatie)</w:t>
      </w:r>
      <w:r w:rsidRPr="00136029">
        <w:rPr>
          <w:noProof/>
          <w:lang w:val="nl-NL"/>
        </w:rPr>
        <w:t>. In totaal kregen 595 patiënten met HER2-positieve, operabele of lokaal gevorderd borstkanker (LABC), waaronder inflammatoire borstkanker,</w:t>
      </w:r>
      <w:r w:rsidR="00A917F6" w:rsidRPr="00136029">
        <w:rPr>
          <w:noProof/>
          <w:lang w:val="nl-NL"/>
        </w:rPr>
        <w:t xml:space="preserve"> </w:t>
      </w:r>
      <w:r w:rsidRPr="00136029">
        <w:rPr>
          <w:noProof/>
          <w:lang w:val="nl-NL"/>
        </w:rPr>
        <w:t>ofwel 8</w:t>
      </w:r>
      <w:r w:rsidR="00C523EC" w:rsidRPr="00136029">
        <w:rPr>
          <w:noProof/>
          <w:lang w:val="nl-NL"/>
        </w:rPr>
        <w:t> </w:t>
      </w:r>
      <w:r w:rsidRPr="00136029">
        <w:rPr>
          <w:noProof/>
          <w:lang w:val="nl-NL"/>
        </w:rPr>
        <w:t>cycli intraveneus Herceptin, ofwel 8</w:t>
      </w:r>
      <w:r w:rsidR="00C523EC" w:rsidRPr="00136029">
        <w:rPr>
          <w:noProof/>
          <w:lang w:val="nl-NL"/>
        </w:rPr>
        <w:t> </w:t>
      </w:r>
      <w:r w:rsidRPr="00136029">
        <w:rPr>
          <w:noProof/>
          <w:lang w:val="nl-NL"/>
        </w:rPr>
        <w:t>cycli subcutaan Herceptin, samen met chemotherapie (4</w:t>
      </w:r>
      <w:r w:rsidR="00C523EC" w:rsidRPr="00136029">
        <w:rPr>
          <w:noProof/>
          <w:lang w:val="nl-NL"/>
        </w:rPr>
        <w:t> </w:t>
      </w:r>
      <w:r w:rsidRPr="00136029">
        <w:rPr>
          <w:noProof/>
          <w:lang w:val="nl-NL"/>
        </w:rPr>
        <w:t>cycli docetaxel 75 mg/m</w:t>
      </w:r>
      <w:r w:rsidRPr="00136029">
        <w:rPr>
          <w:noProof/>
          <w:vertAlign w:val="superscript"/>
          <w:lang w:val="nl-NL"/>
        </w:rPr>
        <w:t>2</w:t>
      </w:r>
      <w:r w:rsidRPr="00136029">
        <w:rPr>
          <w:noProof/>
          <w:lang w:val="nl-NL"/>
        </w:rPr>
        <w:t xml:space="preserve"> intraveneuze infusie gevolgd door 4</w:t>
      </w:r>
      <w:r w:rsidR="00C523EC" w:rsidRPr="00136029">
        <w:rPr>
          <w:noProof/>
          <w:lang w:val="nl-NL"/>
        </w:rPr>
        <w:t> </w:t>
      </w:r>
      <w:r w:rsidRPr="00136029">
        <w:rPr>
          <w:noProof/>
          <w:lang w:val="nl-NL"/>
        </w:rPr>
        <w:t>cycli FEC (5-Fluorouracil, 500 mg/m</w:t>
      </w:r>
      <w:r w:rsidRPr="00136029">
        <w:rPr>
          <w:noProof/>
          <w:vertAlign w:val="superscript"/>
          <w:lang w:val="nl-NL"/>
        </w:rPr>
        <w:t>2</w:t>
      </w:r>
      <w:r w:rsidRPr="00136029">
        <w:rPr>
          <w:noProof/>
          <w:lang w:val="nl-NL"/>
        </w:rPr>
        <w:t>, epirubicin 75 mg/m</w:t>
      </w:r>
      <w:r w:rsidRPr="00136029">
        <w:rPr>
          <w:noProof/>
          <w:vertAlign w:val="superscript"/>
          <w:lang w:val="nl-NL"/>
        </w:rPr>
        <w:t>2</w:t>
      </w:r>
      <w:r w:rsidRPr="00136029">
        <w:rPr>
          <w:noProof/>
          <w:lang w:val="nl-NL"/>
        </w:rPr>
        <w:t>, cyclofosfamide 500 mg/m</w:t>
      </w:r>
      <w:r w:rsidRPr="00136029">
        <w:rPr>
          <w:noProof/>
          <w:vertAlign w:val="superscript"/>
          <w:lang w:val="nl-NL"/>
        </w:rPr>
        <w:t>2</w:t>
      </w:r>
      <w:r w:rsidRPr="00136029">
        <w:rPr>
          <w:noProof/>
          <w:lang w:val="nl-NL"/>
        </w:rPr>
        <w:t xml:space="preserve"> allen als intraveneuze bolus of infusie). Deze behandeling werd gevolgd door een chirurgische ingreep en een voortgezette intraveneuze of subcutane Herceptin-behandeling, volgens eerdere randomisatie, van 10</w:t>
      </w:r>
      <w:r w:rsidR="00C523EC" w:rsidRPr="00136029">
        <w:rPr>
          <w:noProof/>
          <w:lang w:val="nl-NL"/>
        </w:rPr>
        <w:t> </w:t>
      </w:r>
      <w:r w:rsidRPr="00136029">
        <w:rPr>
          <w:noProof/>
          <w:lang w:val="nl-NL"/>
        </w:rPr>
        <w:t>cy</w:t>
      </w:r>
      <w:r w:rsidR="006732FC" w:rsidRPr="00136029">
        <w:rPr>
          <w:noProof/>
          <w:lang w:val="nl-NL"/>
        </w:rPr>
        <w:t>c</w:t>
      </w:r>
      <w:r w:rsidRPr="00136029">
        <w:rPr>
          <w:noProof/>
          <w:lang w:val="nl-NL"/>
        </w:rPr>
        <w:t>li tot een totale behandeling</w:t>
      </w:r>
      <w:r w:rsidR="00A917F6" w:rsidRPr="00136029">
        <w:rPr>
          <w:noProof/>
          <w:lang w:val="nl-NL"/>
        </w:rPr>
        <w:t>s</w:t>
      </w:r>
      <w:r w:rsidRPr="00136029">
        <w:rPr>
          <w:noProof/>
          <w:lang w:val="nl-NL"/>
        </w:rPr>
        <w:t xml:space="preserve">duur van een jaar. </w:t>
      </w:r>
    </w:p>
    <w:p w14:paraId="64769BF6" w14:textId="77777777" w:rsidR="00AE7586" w:rsidRPr="00136029" w:rsidRDefault="00AE7586" w:rsidP="00AE7586">
      <w:pPr>
        <w:suppressAutoHyphens/>
        <w:rPr>
          <w:noProof/>
          <w:lang w:val="nl-NL"/>
        </w:rPr>
      </w:pPr>
    </w:p>
    <w:p w14:paraId="354A1E1D" w14:textId="77777777" w:rsidR="006356AF" w:rsidRPr="00136029" w:rsidRDefault="00AE7586" w:rsidP="00AE7586">
      <w:pPr>
        <w:suppressAutoHyphens/>
        <w:rPr>
          <w:noProof/>
          <w:lang w:val="nl-NL"/>
        </w:rPr>
      </w:pPr>
      <w:r w:rsidRPr="00136029">
        <w:rPr>
          <w:noProof/>
          <w:lang w:val="nl-NL"/>
        </w:rPr>
        <w:t xml:space="preserve">De analyse van het co-primaire werkzaamheidseindpunt, pCR, gedefinieerd als een afwezigheid van invasieve neoplastische cellen in de borst, resulteerde in percentages van 40,7% (95% BI: 34,7 – 46,9) in de intraveneus Herceptin-arm en 45,4% (95% BI: 39,2 – 51,7) in de subcutaan Herceptin-arm, een verschil van 4,7 procentpunten in het voordeel van de subcutaan Herceptin-arm. De ondergrens van </w:t>
      </w:r>
      <w:r w:rsidRPr="00136029">
        <w:rPr>
          <w:noProof/>
          <w:lang w:val="nl-NL"/>
        </w:rPr>
        <w:lastRenderedPageBreak/>
        <w:t xml:space="preserve">het eenzijdige 97,5% betrouwbaarheidsinterval voor het verschil in pCR-percentage was -4,0, </w:t>
      </w:r>
      <w:r w:rsidR="006356AF" w:rsidRPr="00136029">
        <w:rPr>
          <w:noProof/>
          <w:lang w:val="nl-NL"/>
        </w:rPr>
        <w:t>waarmee</w:t>
      </w:r>
      <w:r w:rsidRPr="00136029">
        <w:rPr>
          <w:noProof/>
          <w:lang w:val="nl-NL"/>
        </w:rPr>
        <w:t xml:space="preserve"> non-inferioriteit van subcutaan Herceptin</w:t>
      </w:r>
      <w:r w:rsidR="00504709" w:rsidRPr="00136029">
        <w:rPr>
          <w:noProof/>
          <w:lang w:val="nl-NL"/>
        </w:rPr>
        <w:t xml:space="preserve"> </w:t>
      </w:r>
      <w:r w:rsidR="006356AF" w:rsidRPr="00136029">
        <w:rPr>
          <w:noProof/>
          <w:lang w:val="nl-NL"/>
        </w:rPr>
        <w:t>v</w:t>
      </w:r>
      <w:r w:rsidRPr="00136029">
        <w:rPr>
          <w:noProof/>
          <w:lang w:val="nl-NL"/>
        </w:rPr>
        <w:t xml:space="preserve">oor </w:t>
      </w:r>
      <w:r w:rsidR="006356AF" w:rsidRPr="00136029">
        <w:rPr>
          <w:noProof/>
          <w:lang w:val="nl-NL"/>
        </w:rPr>
        <w:t>de</w:t>
      </w:r>
      <w:r w:rsidRPr="00136029">
        <w:rPr>
          <w:noProof/>
          <w:lang w:val="nl-NL"/>
        </w:rPr>
        <w:t xml:space="preserve"> co-primaire eindpunt</w:t>
      </w:r>
      <w:r w:rsidR="006356AF" w:rsidRPr="00136029">
        <w:rPr>
          <w:noProof/>
          <w:lang w:val="nl-NL"/>
        </w:rPr>
        <w:t>en werd vastgesteld</w:t>
      </w:r>
    </w:p>
    <w:p w14:paraId="7771FEAC" w14:textId="77777777" w:rsidR="006356AF" w:rsidRPr="00136029" w:rsidRDefault="006356AF" w:rsidP="00AE7586">
      <w:pPr>
        <w:suppressAutoHyphens/>
        <w:rPr>
          <w:noProof/>
          <w:lang w:val="nl-NL"/>
        </w:rPr>
      </w:pPr>
    </w:p>
    <w:p w14:paraId="6B43F8E7" w14:textId="77777777" w:rsidR="006356AF" w:rsidRDefault="006356AF" w:rsidP="00D61DB0">
      <w:pPr>
        <w:keepNext/>
        <w:keepLines/>
        <w:suppressAutoHyphens/>
        <w:outlineLvl w:val="0"/>
        <w:rPr>
          <w:noProof/>
          <w:lang w:val="nl-NL"/>
        </w:rPr>
      </w:pPr>
      <w:r w:rsidRPr="00136029">
        <w:rPr>
          <w:noProof/>
          <w:lang w:val="nl-NL"/>
        </w:rPr>
        <w:t>Tabel 12</w:t>
      </w:r>
      <w:r w:rsidR="000407C0" w:rsidRPr="00136029">
        <w:rPr>
          <w:noProof/>
          <w:lang w:val="nl-NL"/>
        </w:rPr>
        <w:t>.</w:t>
      </w:r>
      <w:r w:rsidRPr="00136029">
        <w:rPr>
          <w:noProof/>
          <w:lang w:val="nl-NL"/>
        </w:rPr>
        <w:t xml:space="preserve"> Samenvatting van Pathological Complete Response (pCR)</w:t>
      </w:r>
    </w:p>
    <w:p w14:paraId="512EFB83" w14:textId="77777777" w:rsidR="00256D7C" w:rsidRPr="00136029" w:rsidRDefault="00256D7C" w:rsidP="00D61DB0">
      <w:pPr>
        <w:keepNext/>
        <w:keepLines/>
        <w:suppressAutoHyphens/>
        <w:outlineLvl w:val="0"/>
        <w:rPr>
          <w:noProof/>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2404"/>
        <w:gridCol w:w="2398"/>
      </w:tblGrid>
      <w:tr w:rsidR="006356AF" w:rsidRPr="00136029" w14:paraId="05650AB8" w14:textId="77777777" w:rsidTr="00160AC7">
        <w:tc>
          <w:tcPr>
            <w:tcW w:w="4361" w:type="dxa"/>
          </w:tcPr>
          <w:p w14:paraId="29B0AFD4" w14:textId="77777777" w:rsidR="006356AF" w:rsidRPr="00136029" w:rsidRDefault="006356AF" w:rsidP="00160AC7">
            <w:pPr>
              <w:keepNext/>
              <w:keepLines/>
              <w:suppressAutoHyphens/>
              <w:rPr>
                <w:noProof/>
                <w:lang w:val="nl-NL"/>
              </w:rPr>
            </w:pPr>
          </w:p>
        </w:tc>
        <w:tc>
          <w:tcPr>
            <w:tcW w:w="2463" w:type="dxa"/>
          </w:tcPr>
          <w:p w14:paraId="7A561FDE" w14:textId="77777777" w:rsidR="006356AF" w:rsidRPr="00136029" w:rsidRDefault="006356AF" w:rsidP="00160AC7">
            <w:pPr>
              <w:keepNext/>
              <w:keepLines/>
              <w:suppressAutoHyphens/>
              <w:jc w:val="center"/>
              <w:rPr>
                <w:noProof/>
                <w:lang w:val="nl-NL"/>
              </w:rPr>
            </w:pPr>
            <w:r w:rsidRPr="00136029">
              <w:rPr>
                <w:noProof/>
                <w:lang w:val="nl-NL"/>
              </w:rPr>
              <w:t>Intraveneus (IV) Herceptin</w:t>
            </w:r>
          </w:p>
          <w:p w14:paraId="55118F45" w14:textId="77777777" w:rsidR="006356AF" w:rsidRPr="00136029" w:rsidRDefault="006356AF" w:rsidP="00160AC7">
            <w:pPr>
              <w:keepNext/>
              <w:keepLines/>
              <w:suppressAutoHyphens/>
              <w:jc w:val="center"/>
              <w:rPr>
                <w:noProof/>
                <w:lang w:val="nl-NL"/>
              </w:rPr>
            </w:pPr>
            <w:r w:rsidRPr="00136029">
              <w:rPr>
                <w:noProof/>
                <w:lang w:val="nl-NL"/>
              </w:rPr>
              <w:t>(N = 263)</w:t>
            </w:r>
          </w:p>
        </w:tc>
        <w:tc>
          <w:tcPr>
            <w:tcW w:w="2463" w:type="dxa"/>
          </w:tcPr>
          <w:p w14:paraId="1DB21B37" w14:textId="77777777" w:rsidR="006356AF" w:rsidRPr="00136029" w:rsidRDefault="006356AF" w:rsidP="00160AC7">
            <w:pPr>
              <w:keepNext/>
              <w:keepLines/>
              <w:suppressAutoHyphens/>
              <w:jc w:val="center"/>
              <w:rPr>
                <w:noProof/>
                <w:lang w:val="nl-NL"/>
              </w:rPr>
            </w:pPr>
            <w:r w:rsidRPr="00136029">
              <w:rPr>
                <w:noProof/>
                <w:lang w:val="nl-NL"/>
              </w:rPr>
              <w:t>Subcutaan (SC) Herceptin</w:t>
            </w:r>
          </w:p>
          <w:p w14:paraId="54CADBF4" w14:textId="77777777" w:rsidR="006356AF" w:rsidRPr="00136029" w:rsidRDefault="006356AF" w:rsidP="00160AC7">
            <w:pPr>
              <w:keepNext/>
              <w:keepLines/>
              <w:suppressAutoHyphens/>
              <w:jc w:val="center"/>
              <w:rPr>
                <w:noProof/>
                <w:lang w:val="nl-NL"/>
              </w:rPr>
            </w:pPr>
            <w:r w:rsidRPr="00136029">
              <w:rPr>
                <w:noProof/>
                <w:lang w:val="nl-NL"/>
              </w:rPr>
              <w:t>(N = 260)</w:t>
            </w:r>
          </w:p>
        </w:tc>
      </w:tr>
      <w:tr w:rsidR="006356AF" w:rsidRPr="00136029" w14:paraId="1185F7FD" w14:textId="77777777" w:rsidTr="00160AC7">
        <w:tc>
          <w:tcPr>
            <w:tcW w:w="4361" w:type="dxa"/>
          </w:tcPr>
          <w:p w14:paraId="1058D79D" w14:textId="77777777" w:rsidR="006356AF" w:rsidRPr="00136029" w:rsidRDefault="006356AF" w:rsidP="00160AC7">
            <w:pPr>
              <w:keepNext/>
              <w:keepLines/>
              <w:suppressAutoHyphens/>
              <w:rPr>
                <w:noProof/>
                <w:lang w:val="nl-NL"/>
              </w:rPr>
            </w:pPr>
            <w:r w:rsidRPr="00136029">
              <w:rPr>
                <w:noProof/>
                <w:lang w:val="nl-NL"/>
              </w:rPr>
              <w:t>pCR (afwezigheid van invasieve neoplastische cellen in de borst)</w:t>
            </w:r>
          </w:p>
        </w:tc>
        <w:tc>
          <w:tcPr>
            <w:tcW w:w="2463" w:type="dxa"/>
          </w:tcPr>
          <w:p w14:paraId="3B54604D" w14:textId="77777777" w:rsidR="006356AF" w:rsidRPr="00136029" w:rsidRDefault="006356AF" w:rsidP="00160AC7">
            <w:pPr>
              <w:keepNext/>
              <w:keepLines/>
              <w:suppressAutoHyphens/>
              <w:jc w:val="center"/>
              <w:rPr>
                <w:noProof/>
                <w:lang w:val="nl-NL"/>
              </w:rPr>
            </w:pPr>
            <w:r w:rsidRPr="00136029">
              <w:rPr>
                <w:noProof/>
                <w:lang w:val="nl-NL"/>
              </w:rPr>
              <w:t>107 (40,7%)</w:t>
            </w:r>
          </w:p>
        </w:tc>
        <w:tc>
          <w:tcPr>
            <w:tcW w:w="2463" w:type="dxa"/>
          </w:tcPr>
          <w:p w14:paraId="2EFF41A4" w14:textId="77777777" w:rsidR="006356AF" w:rsidRPr="00136029" w:rsidRDefault="006356AF" w:rsidP="00160AC7">
            <w:pPr>
              <w:keepNext/>
              <w:keepLines/>
              <w:suppressAutoHyphens/>
              <w:jc w:val="center"/>
              <w:rPr>
                <w:noProof/>
                <w:lang w:val="nl-NL"/>
              </w:rPr>
            </w:pPr>
            <w:r w:rsidRPr="00136029">
              <w:rPr>
                <w:noProof/>
                <w:lang w:val="nl-NL"/>
              </w:rPr>
              <w:t>118 (45,4%)</w:t>
            </w:r>
          </w:p>
        </w:tc>
      </w:tr>
      <w:tr w:rsidR="006356AF" w:rsidRPr="00136029" w14:paraId="0944E86F" w14:textId="77777777" w:rsidTr="00160AC7">
        <w:tc>
          <w:tcPr>
            <w:tcW w:w="4361" w:type="dxa"/>
          </w:tcPr>
          <w:p w14:paraId="5B875C5B" w14:textId="77777777" w:rsidR="006356AF" w:rsidRPr="00136029" w:rsidRDefault="006356AF" w:rsidP="00160AC7">
            <w:pPr>
              <w:keepNext/>
              <w:keepLines/>
              <w:suppressAutoHyphens/>
              <w:ind w:left="426" w:hanging="426"/>
              <w:rPr>
                <w:noProof/>
                <w:lang w:val="nl-NL"/>
              </w:rPr>
            </w:pPr>
            <w:r w:rsidRPr="00136029">
              <w:rPr>
                <w:noProof/>
                <w:lang w:val="nl-NL"/>
              </w:rPr>
              <w:t>Non-responders</w:t>
            </w:r>
          </w:p>
        </w:tc>
        <w:tc>
          <w:tcPr>
            <w:tcW w:w="2463" w:type="dxa"/>
          </w:tcPr>
          <w:p w14:paraId="72EEF8C8" w14:textId="77777777" w:rsidR="006356AF" w:rsidRPr="00136029" w:rsidRDefault="006356AF" w:rsidP="00160AC7">
            <w:pPr>
              <w:keepNext/>
              <w:keepLines/>
              <w:suppressAutoHyphens/>
              <w:jc w:val="center"/>
              <w:rPr>
                <w:noProof/>
                <w:lang w:val="nl-NL"/>
              </w:rPr>
            </w:pPr>
            <w:r w:rsidRPr="00136029">
              <w:rPr>
                <w:noProof/>
                <w:lang w:val="nl-NL"/>
              </w:rPr>
              <w:t>156 (59,3%)</w:t>
            </w:r>
          </w:p>
        </w:tc>
        <w:tc>
          <w:tcPr>
            <w:tcW w:w="2463" w:type="dxa"/>
          </w:tcPr>
          <w:p w14:paraId="54CAF5CF" w14:textId="77777777" w:rsidR="006356AF" w:rsidRPr="00136029" w:rsidRDefault="006356AF" w:rsidP="00160AC7">
            <w:pPr>
              <w:keepNext/>
              <w:keepLines/>
              <w:suppressAutoHyphens/>
              <w:jc w:val="center"/>
              <w:rPr>
                <w:noProof/>
                <w:lang w:val="nl-NL"/>
              </w:rPr>
            </w:pPr>
            <w:r w:rsidRPr="00136029">
              <w:rPr>
                <w:noProof/>
                <w:lang w:val="nl-NL"/>
              </w:rPr>
              <w:t>142 (54,6%)</w:t>
            </w:r>
          </w:p>
        </w:tc>
      </w:tr>
      <w:tr w:rsidR="006356AF" w:rsidRPr="00136029" w14:paraId="44517631" w14:textId="77777777" w:rsidTr="00160AC7">
        <w:tc>
          <w:tcPr>
            <w:tcW w:w="4361" w:type="dxa"/>
          </w:tcPr>
          <w:p w14:paraId="3395A2D2" w14:textId="77777777" w:rsidR="006356AF" w:rsidRPr="00136029" w:rsidRDefault="006356AF" w:rsidP="00160AC7">
            <w:pPr>
              <w:keepNext/>
              <w:keepLines/>
              <w:suppressAutoHyphens/>
              <w:ind w:left="993"/>
              <w:rPr>
                <w:noProof/>
                <w:lang w:val="nl-NL"/>
              </w:rPr>
            </w:pPr>
            <w:r w:rsidRPr="00136029">
              <w:rPr>
                <w:noProof/>
                <w:lang w:val="nl-NL"/>
              </w:rPr>
              <w:t>Exact 95% BI voor pCR-percentage*</w:t>
            </w:r>
          </w:p>
        </w:tc>
        <w:tc>
          <w:tcPr>
            <w:tcW w:w="2463" w:type="dxa"/>
          </w:tcPr>
          <w:p w14:paraId="0E942A7C" w14:textId="77777777" w:rsidR="006356AF" w:rsidRPr="00136029" w:rsidRDefault="006356AF" w:rsidP="00160AC7">
            <w:pPr>
              <w:keepNext/>
              <w:keepLines/>
              <w:suppressAutoHyphens/>
              <w:jc w:val="center"/>
              <w:rPr>
                <w:noProof/>
                <w:lang w:val="nl-NL"/>
              </w:rPr>
            </w:pPr>
            <w:r w:rsidRPr="00136029">
              <w:rPr>
                <w:noProof/>
                <w:lang w:val="nl-NL"/>
              </w:rPr>
              <w:t>(34,7; 46,9)</w:t>
            </w:r>
          </w:p>
        </w:tc>
        <w:tc>
          <w:tcPr>
            <w:tcW w:w="2463" w:type="dxa"/>
          </w:tcPr>
          <w:p w14:paraId="652E8281" w14:textId="77777777" w:rsidR="006356AF" w:rsidRPr="00136029" w:rsidRDefault="006356AF" w:rsidP="00160AC7">
            <w:pPr>
              <w:keepNext/>
              <w:keepLines/>
              <w:suppressAutoHyphens/>
              <w:jc w:val="center"/>
              <w:rPr>
                <w:noProof/>
                <w:lang w:val="nl-NL"/>
              </w:rPr>
            </w:pPr>
            <w:r w:rsidRPr="00136029">
              <w:rPr>
                <w:noProof/>
                <w:lang w:val="nl-NL"/>
              </w:rPr>
              <w:t>(39,2; 51,7)</w:t>
            </w:r>
          </w:p>
        </w:tc>
      </w:tr>
      <w:tr w:rsidR="006356AF" w:rsidRPr="00136029" w14:paraId="53954B9D" w14:textId="77777777" w:rsidTr="00160AC7">
        <w:tc>
          <w:tcPr>
            <w:tcW w:w="4361" w:type="dxa"/>
          </w:tcPr>
          <w:p w14:paraId="042FFBCA" w14:textId="77777777" w:rsidR="006356AF" w:rsidRPr="00136029" w:rsidRDefault="006356AF" w:rsidP="00160AC7">
            <w:pPr>
              <w:keepNext/>
              <w:keepLines/>
              <w:suppressAutoHyphens/>
              <w:ind w:left="993"/>
              <w:rPr>
                <w:noProof/>
                <w:lang w:val="nl-NL"/>
              </w:rPr>
            </w:pPr>
            <w:r w:rsidRPr="00136029">
              <w:rPr>
                <w:noProof/>
                <w:lang w:val="nl-NL"/>
              </w:rPr>
              <w:t>Verschil in pCR (SC- min IV-arm)</w:t>
            </w:r>
          </w:p>
        </w:tc>
        <w:tc>
          <w:tcPr>
            <w:tcW w:w="4926" w:type="dxa"/>
            <w:gridSpan w:val="2"/>
          </w:tcPr>
          <w:p w14:paraId="3FDB1A86" w14:textId="77777777" w:rsidR="006356AF" w:rsidRPr="00136029" w:rsidRDefault="006356AF" w:rsidP="00160AC7">
            <w:pPr>
              <w:keepNext/>
              <w:keepLines/>
              <w:suppressAutoHyphens/>
              <w:jc w:val="center"/>
              <w:rPr>
                <w:noProof/>
                <w:lang w:val="nl-NL"/>
              </w:rPr>
            </w:pPr>
            <w:r w:rsidRPr="00136029">
              <w:rPr>
                <w:noProof/>
                <w:lang w:val="nl-NL"/>
              </w:rPr>
              <w:t>4,70</w:t>
            </w:r>
          </w:p>
        </w:tc>
      </w:tr>
      <w:tr w:rsidR="006356AF" w:rsidRPr="00136029" w14:paraId="5CF39DA0" w14:textId="77777777" w:rsidTr="00160AC7">
        <w:tc>
          <w:tcPr>
            <w:tcW w:w="4361" w:type="dxa"/>
          </w:tcPr>
          <w:p w14:paraId="2182A413" w14:textId="77777777" w:rsidR="006356AF" w:rsidRPr="00136029" w:rsidRDefault="006356AF" w:rsidP="00160AC7">
            <w:pPr>
              <w:keepNext/>
              <w:keepLines/>
              <w:suppressAutoHyphens/>
              <w:ind w:left="993"/>
              <w:rPr>
                <w:noProof/>
                <w:lang w:val="nl-NL"/>
              </w:rPr>
            </w:pPr>
            <w:r w:rsidRPr="00136029">
              <w:rPr>
                <w:noProof/>
                <w:lang w:val="nl-NL"/>
              </w:rPr>
              <w:t>Ondergrens van eenzijdige 97,5% BI voor het verschil in pCR**</w:t>
            </w:r>
          </w:p>
        </w:tc>
        <w:tc>
          <w:tcPr>
            <w:tcW w:w="4926" w:type="dxa"/>
            <w:gridSpan w:val="2"/>
          </w:tcPr>
          <w:p w14:paraId="2BDD1ECE" w14:textId="77777777" w:rsidR="006356AF" w:rsidRPr="00136029" w:rsidRDefault="006356AF" w:rsidP="00160AC7">
            <w:pPr>
              <w:keepNext/>
              <w:keepLines/>
              <w:suppressAutoHyphens/>
              <w:jc w:val="center"/>
              <w:rPr>
                <w:noProof/>
                <w:lang w:val="nl-NL"/>
              </w:rPr>
            </w:pPr>
            <w:r w:rsidRPr="00136029">
              <w:rPr>
                <w:noProof/>
                <w:lang w:val="nl-NL"/>
              </w:rPr>
              <w:t>-4,0</w:t>
            </w:r>
          </w:p>
        </w:tc>
      </w:tr>
    </w:tbl>
    <w:p w14:paraId="08F2E655" w14:textId="77777777" w:rsidR="006356AF" w:rsidRPr="00136029" w:rsidRDefault="006356AF" w:rsidP="006356AF">
      <w:pPr>
        <w:suppressAutoHyphens/>
        <w:rPr>
          <w:noProof/>
          <w:sz w:val="20"/>
          <w:lang w:val="nl-NL"/>
        </w:rPr>
      </w:pPr>
      <w:r w:rsidRPr="00136029">
        <w:rPr>
          <w:noProof/>
          <w:sz w:val="20"/>
          <w:lang w:val="nl-NL"/>
        </w:rPr>
        <w:t>*Betrouwbaarheidsinterval (BI) voor één binomiaal monster met pearson-cloppermethode</w:t>
      </w:r>
    </w:p>
    <w:p w14:paraId="697B113C" w14:textId="77777777" w:rsidR="006356AF" w:rsidRPr="00136029" w:rsidRDefault="006356AF" w:rsidP="006356AF">
      <w:pPr>
        <w:suppressAutoHyphens/>
        <w:rPr>
          <w:noProof/>
          <w:sz w:val="20"/>
          <w:lang w:val="nl-NL"/>
        </w:rPr>
      </w:pPr>
      <w:r w:rsidRPr="00136029">
        <w:rPr>
          <w:noProof/>
          <w:sz w:val="20"/>
          <w:lang w:val="nl-NL"/>
        </w:rPr>
        <w:t>**Continuïteitscorrectie van Anderson en Hauck (1986) werd gebruikt voor deze berekening</w:t>
      </w:r>
    </w:p>
    <w:p w14:paraId="31511A24" w14:textId="77777777" w:rsidR="006356AF" w:rsidRPr="00136029" w:rsidRDefault="006356AF" w:rsidP="006356AF">
      <w:pPr>
        <w:suppressAutoHyphens/>
        <w:rPr>
          <w:noProof/>
          <w:lang w:val="nl-NL"/>
        </w:rPr>
      </w:pPr>
    </w:p>
    <w:p w14:paraId="0F64ADC6" w14:textId="77777777" w:rsidR="006356AF" w:rsidRPr="00136029" w:rsidRDefault="006356AF" w:rsidP="006356AF">
      <w:pPr>
        <w:suppressAutoHyphens/>
        <w:rPr>
          <w:noProof/>
          <w:lang w:val="nl-NL"/>
        </w:rPr>
      </w:pPr>
      <w:r w:rsidRPr="00136029">
        <w:rPr>
          <w:noProof/>
          <w:lang w:val="nl-NL"/>
        </w:rPr>
        <w:t>Analyses met een langetermijnfollow-up van een mediane duur die langer was dan 40 maanden onderbouwden de non-inferioriteit van subcutaan Herceptin vergeleken met intraveneus Herceptin met vergelijkbare resultaten van zowel voorvalvrije overleving en totale overleving (3-jaar voorvalvrije overlevingspercentages van 73% in de intraveneuze Herceptin-arm en 76% in de subcutane Herceptin-arm, en 3-jaar totale overlevingspercentages van 90% in de intraveneuze Herceptin-arm en 92% in de subcutane Herceptin-arm).</w:t>
      </w:r>
    </w:p>
    <w:p w14:paraId="246B3E7A" w14:textId="77777777" w:rsidR="006356AF" w:rsidRPr="00136029" w:rsidRDefault="006356AF" w:rsidP="006356AF">
      <w:pPr>
        <w:suppressAutoHyphens/>
        <w:rPr>
          <w:noProof/>
          <w:lang w:val="nl-NL"/>
        </w:rPr>
      </w:pPr>
    </w:p>
    <w:p w14:paraId="414894FA" w14:textId="77777777" w:rsidR="00AE7586" w:rsidRDefault="006356AF" w:rsidP="00D61DB0">
      <w:pPr>
        <w:suppressAutoHyphens/>
        <w:outlineLvl w:val="0"/>
        <w:rPr>
          <w:noProof/>
          <w:lang w:val="nl-NL"/>
        </w:rPr>
      </w:pPr>
      <w:r w:rsidRPr="00136029">
        <w:rPr>
          <w:noProof/>
          <w:lang w:val="nl-NL"/>
        </w:rPr>
        <w:t>Voor non-inferioriteit van het farmacokinetische eindpunt, C</w:t>
      </w:r>
      <w:r w:rsidRPr="00136029">
        <w:rPr>
          <w:noProof/>
          <w:vertAlign w:val="subscript"/>
          <w:lang w:val="nl-NL"/>
        </w:rPr>
        <w:t>dal</w:t>
      </w:r>
      <w:r w:rsidRPr="00136029">
        <w:rPr>
          <w:noProof/>
          <w:lang w:val="nl-NL"/>
        </w:rPr>
        <w:t>-waarde van trastuzumab bij steady state aan het eind van cyclus 7, zie rubriek 5.2 Farmacokinetische eigenschappen.</w:t>
      </w:r>
      <w:r w:rsidR="00AE7586" w:rsidRPr="00136029">
        <w:rPr>
          <w:noProof/>
          <w:lang w:val="nl-NL"/>
        </w:rPr>
        <w:t>Voor de vergelijking van de veiligheidsprofielen zie rubriek</w:t>
      </w:r>
      <w:r w:rsidR="007153DD" w:rsidRPr="00136029">
        <w:rPr>
          <w:noProof/>
          <w:lang w:val="nl-NL"/>
        </w:rPr>
        <w:t> </w:t>
      </w:r>
      <w:r w:rsidR="00AE7586" w:rsidRPr="00136029">
        <w:rPr>
          <w:noProof/>
          <w:lang w:val="nl-NL"/>
        </w:rPr>
        <w:t>4.8.</w:t>
      </w:r>
    </w:p>
    <w:p w14:paraId="18881FAD" w14:textId="77777777" w:rsidR="00731ACF" w:rsidRDefault="00731ACF" w:rsidP="00D61DB0">
      <w:pPr>
        <w:suppressAutoHyphens/>
        <w:outlineLvl w:val="0"/>
        <w:rPr>
          <w:noProof/>
          <w:lang w:val="nl-NL"/>
        </w:rPr>
      </w:pPr>
    </w:p>
    <w:p w14:paraId="3933F60E" w14:textId="77777777" w:rsidR="00731ACF" w:rsidRPr="00136029" w:rsidRDefault="00291890" w:rsidP="00D61DB0">
      <w:pPr>
        <w:suppressAutoHyphens/>
        <w:outlineLvl w:val="0"/>
        <w:rPr>
          <w:noProof/>
          <w:lang w:val="nl-NL"/>
        </w:rPr>
      </w:pPr>
      <w:r>
        <w:rPr>
          <w:noProof/>
          <w:lang w:val="nl-NL"/>
        </w:rPr>
        <w:t>Bij d</w:t>
      </w:r>
      <w:r w:rsidRPr="006D3AA2">
        <w:rPr>
          <w:noProof/>
          <w:lang w:val="nl-NL"/>
        </w:rPr>
        <w:t xml:space="preserve">e </w:t>
      </w:r>
      <w:r w:rsidR="00290EEF">
        <w:rPr>
          <w:noProof/>
          <w:lang w:val="nl-NL"/>
        </w:rPr>
        <w:t>finale</w:t>
      </w:r>
      <w:r w:rsidRPr="006D3AA2">
        <w:rPr>
          <w:noProof/>
          <w:lang w:val="nl-NL"/>
        </w:rPr>
        <w:t xml:space="preserve"> analyse</w:t>
      </w:r>
      <w:r w:rsidR="00290EEF">
        <w:rPr>
          <w:noProof/>
          <w:lang w:val="nl-NL"/>
        </w:rPr>
        <w:t>,</w:t>
      </w:r>
      <w:r w:rsidRPr="006D3AA2">
        <w:rPr>
          <w:noProof/>
          <w:lang w:val="nl-NL"/>
        </w:rPr>
        <w:t xml:space="preserve"> </w:t>
      </w:r>
      <w:r>
        <w:rPr>
          <w:noProof/>
          <w:lang w:val="nl-NL"/>
        </w:rPr>
        <w:t>na</w:t>
      </w:r>
      <w:r w:rsidRPr="006D3AA2">
        <w:rPr>
          <w:noProof/>
          <w:lang w:val="nl-NL"/>
        </w:rPr>
        <w:t xml:space="preserve"> een mediane follow-up van meer dan 70 maanden</w:t>
      </w:r>
      <w:r w:rsidR="00290EEF">
        <w:rPr>
          <w:noProof/>
          <w:lang w:val="nl-NL"/>
        </w:rPr>
        <w:t>,</w:t>
      </w:r>
      <w:r>
        <w:rPr>
          <w:noProof/>
          <w:lang w:val="nl-NL"/>
        </w:rPr>
        <w:t xml:space="preserve"> hadden p</w:t>
      </w:r>
      <w:r w:rsidR="00D676E7">
        <w:rPr>
          <w:noProof/>
          <w:lang w:val="nl-NL"/>
        </w:rPr>
        <w:t xml:space="preserve">atiënten die behandeld werden met de intraveneuze formulering van Herceptin en patiënten die behandeld werden met de subcutane formulering van Herceptin </w:t>
      </w:r>
      <w:r w:rsidR="00731ACF" w:rsidRPr="006D3AA2">
        <w:rPr>
          <w:noProof/>
          <w:lang w:val="nl-NL"/>
        </w:rPr>
        <w:t xml:space="preserve">een vergelijkbare </w:t>
      </w:r>
      <w:r w:rsidR="006D3AA2">
        <w:rPr>
          <w:noProof/>
          <w:lang w:val="nl-NL"/>
        </w:rPr>
        <w:t xml:space="preserve">voorvalvrije overleving </w:t>
      </w:r>
      <w:r w:rsidR="00731ACF" w:rsidRPr="006D3AA2">
        <w:rPr>
          <w:noProof/>
          <w:lang w:val="nl-NL"/>
        </w:rPr>
        <w:t>en totale overleving</w:t>
      </w:r>
      <w:r>
        <w:rPr>
          <w:noProof/>
          <w:lang w:val="nl-NL"/>
        </w:rPr>
        <w:t>. De 6-jaar voorvalvrije overleving was 65% in beide armen (</w:t>
      </w:r>
      <w:r w:rsidR="00290EEF" w:rsidRPr="00290EEF">
        <w:rPr>
          <w:noProof/>
          <w:lang w:val="nl-NL"/>
        </w:rPr>
        <w:t>‘intent to treat’ (ITT) populatie</w:t>
      </w:r>
      <w:r w:rsidR="00290EEF">
        <w:rPr>
          <w:noProof/>
          <w:lang w:val="nl-NL"/>
        </w:rPr>
        <w:t>: HR=0,98 [95% BI: 0.74; 1,29]) en de totale overleving was 84% in beide armen (ITT populatie: HR=0,94 [95% BI: 0,61; 1,45]).</w:t>
      </w:r>
    </w:p>
    <w:p w14:paraId="1973587F" w14:textId="77777777" w:rsidR="00652AFF" w:rsidRPr="00136029" w:rsidRDefault="00652AFF" w:rsidP="00652AFF">
      <w:pPr>
        <w:suppressAutoHyphens/>
        <w:rPr>
          <w:noProof/>
          <w:lang w:val="nl-NL"/>
        </w:rPr>
      </w:pPr>
    </w:p>
    <w:p w14:paraId="7916B8B4" w14:textId="77777777" w:rsidR="00652AFF" w:rsidRPr="00136029" w:rsidRDefault="00652AFF" w:rsidP="00652AFF">
      <w:pPr>
        <w:suppressAutoHyphens/>
        <w:rPr>
          <w:noProof/>
          <w:lang w:val="nl-NL"/>
        </w:rPr>
      </w:pPr>
      <w:r w:rsidRPr="00136029">
        <w:rPr>
          <w:noProof/>
          <w:lang w:val="nl-NL"/>
        </w:rPr>
        <w:t>Studie MO28048, waarin veiligheid en verdraagbaarheid van Herceptin subcutane formulering als adjuvante behandeling werd onderzocht in HER2-positieve patiënten met vroege borstkanker die deelnamen aan een cohort waarin behandeld werd met Herceptin subcutane formulering in flacon (N=1868 patiënten, waar</w:t>
      </w:r>
      <w:r w:rsidR="00504709" w:rsidRPr="00136029">
        <w:rPr>
          <w:noProof/>
          <w:lang w:val="nl-NL"/>
        </w:rPr>
        <w:t>van</w:t>
      </w:r>
      <w:r w:rsidRPr="00136029">
        <w:rPr>
          <w:noProof/>
          <w:lang w:val="nl-NL"/>
        </w:rPr>
        <w:t xml:space="preserve"> 20 pat</w:t>
      </w:r>
      <w:r w:rsidR="00504709" w:rsidRPr="00136029">
        <w:rPr>
          <w:noProof/>
          <w:lang w:val="nl-NL"/>
        </w:rPr>
        <w:t>ië</w:t>
      </w:r>
      <w:r w:rsidRPr="00136029">
        <w:rPr>
          <w:noProof/>
          <w:lang w:val="nl-NL"/>
        </w:rPr>
        <w:t>nten die neoadjuvant werden behandeld) of een cohort waarin behandeld werd met Herceptin subcutane formulering in toedieningssysteem (N=710 pati</w:t>
      </w:r>
      <w:r w:rsidR="00504709" w:rsidRPr="00136029">
        <w:rPr>
          <w:noProof/>
          <w:lang w:val="nl-NL"/>
        </w:rPr>
        <w:t>ë</w:t>
      </w:r>
      <w:r w:rsidRPr="00136029">
        <w:rPr>
          <w:noProof/>
          <w:lang w:val="nl-NL"/>
        </w:rPr>
        <w:t>nten, waaronder 21 patiënten die neoadjuvant werden behandeld), leidde niet tot nieuwe veiligheidssignalen. De resultaten kwamen overeen met het bekende veiligheidsprofiel voor intraveneus Herceptin en de subcutane formuleringen van Herceptin. Daarnaast was de adjuvante behandeling van patiënten met een lager lichaamsgewicht met subcutaan Herceptin met een vaste dosis in vroege borstkanker niet geassocieerd met een verhoogd veiligheidsrisico, of een verhoogd aantal bijwerkingen en ernstige bijwerkingen, vergeleken met patiënten met een hoger lichaamsgewicht.</w:t>
      </w:r>
      <w:r w:rsidR="00290EEF">
        <w:rPr>
          <w:noProof/>
          <w:lang w:val="nl-NL"/>
        </w:rPr>
        <w:t xml:space="preserve"> De finale resultaten van studie BO22227 na een mediane follow-up van meer dan 70 maanden </w:t>
      </w:r>
      <w:r w:rsidR="00290EEF" w:rsidRPr="00290EEF">
        <w:rPr>
          <w:noProof/>
          <w:lang w:val="nl-NL"/>
        </w:rPr>
        <w:t>kwamen</w:t>
      </w:r>
      <w:r w:rsidR="00290EEF">
        <w:rPr>
          <w:noProof/>
          <w:lang w:val="nl-NL"/>
        </w:rPr>
        <w:t xml:space="preserve"> ook</w:t>
      </w:r>
      <w:r w:rsidR="00290EEF" w:rsidRPr="00290EEF">
        <w:rPr>
          <w:noProof/>
          <w:lang w:val="nl-NL"/>
        </w:rPr>
        <w:t xml:space="preserve"> overeen met het bekende veiligheidsprofiel voor intraveneus Herceptin en de subcutan</w:t>
      </w:r>
      <w:r w:rsidR="00104E49">
        <w:rPr>
          <w:noProof/>
          <w:lang w:val="nl-NL"/>
        </w:rPr>
        <w:t>e formulering van</w:t>
      </w:r>
      <w:r w:rsidR="00290EEF" w:rsidRPr="00290EEF">
        <w:rPr>
          <w:noProof/>
          <w:lang w:val="nl-NL"/>
        </w:rPr>
        <w:t xml:space="preserve"> Herceptin</w:t>
      </w:r>
      <w:r w:rsidR="00104E49">
        <w:rPr>
          <w:noProof/>
          <w:lang w:val="nl-NL"/>
        </w:rPr>
        <w:t>,</w:t>
      </w:r>
      <w:r w:rsidR="00290EEF">
        <w:rPr>
          <w:noProof/>
          <w:lang w:val="nl-NL"/>
        </w:rPr>
        <w:t xml:space="preserve"> en </w:t>
      </w:r>
      <w:r w:rsidR="00104E49">
        <w:rPr>
          <w:noProof/>
          <w:lang w:val="nl-NL"/>
        </w:rPr>
        <w:t xml:space="preserve">er werden </w:t>
      </w:r>
      <w:r w:rsidR="00290EEF">
        <w:rPr>
          <w:noProof/>
          <w:lang w:val="nl-NL"/>
        </w:rPr>
        <w:t xml:space="preserve">geen nieuwe veiligheidssignalen </w:t>
      </w:r>
      <w:r w:rsidR="00485B99">
        <w:rPr>
          <w:noProof/>
          <w:lang w:val="nl-NL"/>
        </w:rPr>
        <w:t>waargenomen</w:t>
      </w:r>
      <w:r w:rsidR="00290EEF">
        <w:rPr>
          <w:noProof/>
          <w:lang w:val="nl-NL"/>
        </w:rPr>
        <w:t>.</w:t>
      </w:r>
    </w:p>
    <w:p w14:paraId="77B8D6E9" w14:textId="77777777" w:rsidR="00AE7586" w:rsidRPr="00136029" w:rsidRDefault="00AE7586" w:rsidP="00AE7586">
      <w:pPr>
        <w:suppressAutoHyphens/>
        <w:rPr>
          <w:noProof/>
          <w:lang w:val="nl-NL"/>
        </w:rPr>
      </w:pPr>
    </w:p>
    <w:p w14:paraId="09199CDD" w14:textId="77777777" w:rsidR="00AE7586" w:rsidRPr="00136029" w:rsidRDefault="00AE7586" w:rsidP="00D61DB0">
      <w:pPr>
        <w:keepNext/>
        <w:suppressAutoHyphens/>
        <w:outlineLvl w:val="0"/>
        <w:rPr>
          <w:noProof/>
          <w:u w:val="single"/>
          <w:lang w:val="nl-NL"/>
        </w:rPr>
      </w:pPr>
      <w:r w:rsidRPr="00136029">
        <w:rPr>
          <w:noProof/>
          <w:u w:val="single"/>
          <w:lang w:val="nl-NL"/>
        </w:rPr>
        <w:lastRenderedPageBreak/>
        <w:t>Pediatrische patiënten</w:t>
      </w:r>
    </w:p>
    <w:p w14:paraId="36A37346" w14:textId="77777777" w:rsidR="00AE7586" w:rsidRPr="00136029" w:rsidRDefault="00AE7586" w:rsidP="00AE7586">
      <w:pPr>
        <w:keepNext/>
        <w:suppressAutoHyphens/>
        <w:rPr>
          <w:noProof/>
          <w:lang w:val="nl-NL"/>
        </w:rPr>
      </w:pPr>
    </w:p>
    <w:p w14:paraId="378A059E" w14:textId="77777777" w:rsidR="00AE7586" w:rsidRPr="00136029" w:rsidRDefault="00AE7586" w:rsidP="00AE7586">
      <w:pPr>
        <w:keepNext/>
        <w:suppressAutoHyphens/>
        <w:rPr>
          <w:noProof/>
          <w:color w:val="000000"/>
          <w:lang w:val="nl-NL"/>
        </w:rPr>
      </w:pPr>
      <w:r w:rsidRPr="00136029">
        <w:rPr>
          <w:rFonts w:eastAsia="SimSun"/>
          <w:szCs w:val="22"/>
          <w:lang w:val="nl-NL" w:eastAsia="zh-CN"/>
        </w:rPr>
        <w:t xml:space="preserve">Het Europees Geneesmiddelenbureau heeft besloten af te zien van de verplichting voor de fabrikant om de resultaten in te dienen van onderzoek met </w:t>
      </w:r>
      <w:r w:rsidRPr="00136029">
        <w:rPr>
          <w:noProof/>
          <w:color w:val="000000"/>
          <w:lang w:val="nl-NL"/>
        </w:rPr>
        <w:t xml:space="preserve">Herceptin </w:t>
      </w:r>
      <w:r w:rsidRPr="00136029">
        <w:rPr>
          <w:rFonts w:eastAsia="SimSun"/>
          <w:szCs w:val="22"/>
          <w:lang w:val="nl-NL" w:eastAsia="zh-CN"/>
        </w:rPr>
        <w:t xml:space="preserve">in alle subgroepen van pediatrische </w:t>
      </w:r>
      <w:r w:rsidRPr="00136029">
        <w:rPr>
          <w:bCs/>
          <w:iCs/>
          <w:szCs w:val="22"/>
          <w:lang w:val="nl-NL"/>
        </w:rPr>
        <w:t xml:space="preserve">patiënten </w:t>
      </w:r>
      <w:r w:rsidRPr="00136029">
        <w:rPr>
          <w:rFonts w:eastAsia="SimSun"/>
          <w:szCs w:val="22"/>
          <w:lang w:val="nl-NL" w:eastAsia="zh-CN"/>
        </w:rPr>
        <w:t xml:space="preserve">met </w:t>
      </w:r>
      <w:r w:rsidRPr="00136029">
        <w:rPr>
          <w:noProof/>
          <w:color w:val="000000"/>
          <w:lang w:val="nl-NL"/>
        </w:rPr>
        <w:t>borstkanker (zie rubriek</w:t>
      </w:r>
      <w:r w:rsidR="007153DD" w:rsidRPr="00136029">
        <w:rPr>
          <w:noProof/>
          <w:color w:val="000000"/>
          <w:lang w:val="nl-NL"/>
        </w:rPr>
        <w:t> </w:t>
      </w:r>
      <w:r w:rsidRPr="00136029">
        <w:rPr>
          <w:noProof/>
          <w:color w:val="000000"/>
          <w:lang w:val="nl-NL"/>
        </w:rPr>
        <w:t xml:space="preserve">4.2 voor informatie over pediatrisch gebruik). </w:t>
      </w:r>
    </w:p>
    <w:p w14:paraId="45065949" w14:textId="77777777" w:rsidR="00AE7586" w:rsidRPr="00136029" w:rsidRDefault="00AE7586" w:rsidP="00AE7586">
      <w:pPr>
        <w:suppressAutoHyphens/>
        <w:rPr>
          <w:b/>
          <w:noProof/>
          <w:lang w:val="nl-NL"/>
        </w:rPr>
      </w:pPr>
    </w:p>
    <w:p w14:paraId="1F9C2C06" w14:textId="77777777" w:rsidR="00AE7586" w:rsidRPr="00136029" w:rsidRDefault="00AE7586" w:rsidP="00D61DB0">
      <w:pPr>
        <w:keepNext/>
        <w:keepLines/>
        <w:suppressAutoHyphens/>
        <w:outlineLvl w:val="0"/>
        <w:rPr>
          <w:noProof/>
          <w:lang w:val="nl-NL"/>
        </w:rPr>
      </w:pPr>
      <w:r w:rsidRPr="00136029">
        <w:rPr>
          <w:b/>
          <w:noProof/>
          <w:lang w:val="nl-NL"/>
        </w:rPr>
        <w:t>5.2</w:t>
      </w:r>
      <w:r w:rsidRPr="00136029">
        <w:rPr>
          <w:b/>
          <w:noProof/>
          <w:lang w:val="nl-NL"/>
        </w:rPr>
        <w:tab/>
        <w:t>Farmacokinetische eigenschappen</w:t>
      </w:r>
    </w:p>
    <w:p w14:paraId="4551A83D" w14:textId="77777777" w:rsidR="00AE7586" w:rsidRPr="00136029" w:rsidRDefault="00AE7586" w:rsidP="00625630">
      <w:pPr>
        <w:keepNext/>
        <w:keepLines/>
        <w:suppressAutoHyphens/>
        <w:rPr>
          <w:i/>
          <w:noProof/>
          <w:u w:val="single"/>
          <w:lang w:val="nl-NL"/>
        </w:rPr>
      </w:pPr>
    </w:p>
    <w:p w14:paraId="68AFFFA1" w14:textId="77777777" w:rsidR="00AE7586" w:rsidRPr="00136029" w:rsidRDefault="00AE7586" w:rsidP="00625630">
      <w:pPr>
        <w:keepNext/>
        <w:keepLines/>
        <w:suppressAutoHyphens/>
        <w:rPr>
          <w:noProof/>
          <w:lang w:val="nl-NL"/>
        </w:rPr>
      </w:pPr>
      <w:r w:rsidRPr="00136029">
        <w:rPr>
          <w:noProof/>
          <w:lang w:val="nl-NL"/>
        </w:rPr>
        <w:t>De farmacokinetiek van trastuzumab die drie-wekelijks met een dosis van 600 mg subcutaan toegediend werd vergeleken met de intraveneuze toediening (8 mg/kg oplaad</w:t>
      </w:r>
      <w:r w:rsidR="00A917F6" w:rsidRPr="00136029">
        <w:rPr>
          <w:noProof/>
          <w:lang w:val="nl-NL"/>
        </w:rPr>
        <w:t>d</w:t>
      </w:r>
      <w:r w:rsidRPr="00136029">
        <w:rPr>
          <w:noProof/>
          <w:lang w:val="nl-NL"/>
        </w:rPr>
        <w:t>osis, 6 mg/kg onderhoudsdosis elke drie weken) in fase III-studie BO22227. De farmacokinetiekresultaten voor het co-primaire eindpunt, C</w:t>
      </w:r>
      <w:r w:rsidRPr="00136029">
        <w:rPr>
          <w:noProof/>
          <w:vertAlign w:val="subscript"/>
          <w:lang w:val="nl-NL"/>
        </w:rPr>
        <w:t>dal</w:t>
      </w:r>
      <w:r w:rsidRPr="00136029">
        <w:rPr>
          <w:noProof/>
          <w:lang w:val="nl-NL"/>
        </w:rPr>
        <w:t xml:space="preserve"> voor toediening op cyclus</w:t>
      </w:r>
      <w:r w:rsidR="001D2689" w:rsidRPr="00136029">
        <w:rPr>
          <w:noProof/>
          <w:lang w:val="nl-NL"/>
        </w:rPr>
        <w:t> </w:t>
      </w:r>
      <w:r w:rsidRPr="00136029">
        <w:rPr>
          <w:noProof/>
          <w:lang w:val="nl-NL"/>
        </w:rPr>
        <w:t xml:space="preserve">8, liet een non-inferioriteit zien van subcutaan Herceptin vergeleken met de intraveneus toegediende Herceptindosis, aangepast aan lichaamsgewicht. </w:t>
      </w:r>
    </w:p>
    <w:p w14:paraId="42EEAAAA" w14:textId="77777777" w:rsidR="00AE7586" w:rsidRPr="00136029" w:rsidRDefault="00AE7586" w:rsidP="00AE7586">
      <w:pPr>
        <w:suppressAutoHyphens/>
        <w:rPr>
          <w:noProof/>
          <w:lang w:val="nl-NL"/>
        </w:rPr>
      </w:pPr>
    </w:p>
    <w:p w14:paraId="59161A2B" w14:textId="77777777" w:rsidR="00AE7586" w:rsidRPr="00136029" w:rsidRDefault="00AE7586" w:rsidP="00AE7586">
      <w:pPr>
        <w:suppressAutoHyphens/>
        <w:rPr>
          <w:noProof/>
          <w:lang w:val="nl-NL"/>
        </w:rPr>
      </w:pPr>
      <w:r w:rsidRPr="00136029">
        <w:rPr>
          <w:noProof/>
          <w:lang w:val="nl-NL"/>
        </w:rPr>
        <w:t>De gemiddelde C</w:t>
      </w:r>
      <w:r w:rsidRPr="00136029">
        <w:rPr>
          <w:noProof/>
          <w:vertAlign w:val="subscript"/>
          <w:lang w:val="nl-NL"/>
        </w:rPr>
        <w:t>dal</w:t>
      </w:r>
      <w:r w:rsidRPr="00136029">
        <w:rPr>
          <w:noProof/>
          <w:lang w:val="nl-NL"/>
        </w:rPr>
        <w:t xml:space="preserve"> tijdens de neoadjuvante behandelfase, vóór de toediening van cyclus</w:t>
      </w:r>
      <w:r w:rsidR="001D2689" w:rsidRPr="00136029">
        <w:rPr>
          <w:noProof/>
          <w:lang w:val="nl-NL"/>
        </w:rPr>
        <w:t> </w:t>
      </w:r>
      <w:r w:rsidRPr="00136029">
        <w:rPr>
          <w:noProof/>
          <w:lang w:val="nl-NL"/>
        </w:rPr>
        <w:t>8, was hoger in de subcutane Herceptin-behandelarm (78,</w:t>
      </w:r>
      <w:r w:rsidR="006732FC" w:rsidRPr="00136029">
        <w:rPr>
          <w:noProof/>
          <w:lang w:val="nl-NL"/>
        </w:rPr>
        <w:t>7</w:t>
      </w:r>
      <w:r w:rsidRPr="00136029">
        <w:rPr>
          <w:noProof/>
          <w:lang w:val="nl-NL"/>
        </w:rPr>
        <w:t> </w:t>
      </w:r>
      <w:r w:rsidR="00BC47CC" w:rsidRPr="00136029">
        <w:rPr>
          <w:noProof/>
          <w:lang w:val="nl-NL"/>
        </w:rPr>
        <w:t>mc</w:t>
      </w:r>
      <w:r w:rsidRPr="00136029">
        <w:rPr>
          <w:noProof/>
          <w:lang w:val="nl-NL"/>
        </w:rPr>
        <w:t>g/ml) dan de intraveneuze Herceptin-behandelarm (57,8 </w:t>
      </w:r>
      <w:r w:rsidR="00BC47CC" w:rsidRPr="00136029">
        <w:rPr>
          <w:noProof/>
          <w:lang w:val="nl-NL"/>
        </w:rPr>
        <w:t>mc</w:t>
      </w:r>
      <w:r w:rsidRPr="00136029">
        <w:rPr>
          <w:noProof/>
          <w:lang w:val="nl-NL"/>
        </w:rPr>
        <w:t>g/ml). Tijdens de adjuvante fase van de behandeling, vóór de toediening van cy</w:t>
      </w:r>
      <w:r w:rsidR="00386EDF" w:rsidRPr="00136029">
        <w:rPr>
          <w:noProof/>
          <w:lang w:val="nl-NL"/>
        </w:rPr>
        <w:t>c</w:t>
      </w:r>
      <w:r w:rsidRPr="00136029">
        <w:rPr>
          <w:noProof/>
          <w:lang w:val="nl-NL"/>
        </w:rPr>
        <w:t>lus</w:t>
      </w:r>
      <w:r w:rsidR="001D2689" w:rsidRPr="00136029">
        <w:rPr>
          <w:noProof/>
          <w:lang w:val="nl-NL"/>
        </w:rPr>
        <w:t> </w:t>
      </w:r>
      <w:r w:rsidRPr="00136029">
        <w:rPr>
          <w:noProof/>
          <w:lang w:val="nl-NL"/>
        </w:rPr>
        <w:t>13, was de gemiddelde C</w:t>
      </w:r>
      <w:r w:rsidRPr="00136029">
        <w:rPr>
          <w:noProof/>
          <w:vertAlign w:val="subscript"/>
          <w:lang w:val="nl-NL"/>
        </w:rPr>
        <w:t>dal</w:t>
      </w:r>
      <w:r w:rsidRPr="00136029">
        <w:rPr>
          <w:noProof/>
          <w:lang w:val="nl-NL"/>
        </w:rPr>
        <w:t xml:space="preserve"> respectievelijk, 90,4 </w:t>
      </w:r>
      <w:r w:rsidR="00BC47CC" w:rsidRPr="00136029">
        <w:rPr>
          <w:noProof/>
          <w:lang w:val="nl-NL"/>
        </w:rPr>
        <w:t>mc</w:t>
      </w:r>
      <w:r w:rsidRPr="00136029">
        <w:rPr>
          <w:noProof/>
          <w:lang w:val="nl-NL"/>
        </w:rPr>
        <w:t>g/ml en 62,1 </w:t>
      </w:r>
      <w:r w:rsidR="00BC47CC" w:rsidRPr="00136029">
        <w:rPr>
          <w:noProof/>
          <w:lang w:val="nl-NL"/>
        </w:rPr>
        <w:t>mc</w:t>
      </w:r>
      <w:r w:rsidRPr="00136029">
        <w:rPr>
          <w:noProof/>
          <w:lang w:val="nl-NL"/>
        </w:rPr>
        <w:t xml:space="preserve">g/ml. </w:t>
      </w:r>
      <w:r w:rsidR="003A4586" w:rsidRPr="00136029">
        <w:rPr>
          <w:noProof/>
          <w:lang w:val="nl-NL"/>
        </w:rPr>
        <w:t>Gebaseerd op data gevonden in studie BO22227,</w:t>
      </w:r>
      <w:r w:rsidR="006732FC" w:rsidRPr="00136029">
        <w:rPr>
          <w:noProof/>
          <w:lang w:val="nl-NL"/>
        </w:rPr>
        <w:t xml:space="preserve"> </w:t>
      </w:r>
      <w:r w:rsidR="003A4586" w:rsidRPr="00136029">
        <w:rPr>
          <w:noProof/>
          <w:lang w:val="nl-NL"/>
        </w:rPr>
        <w:t>werd</w:t>
      </w:r>
      <w:r w:rsidRPr="00136029">
        <w:rPr>
          <w:noProof/>
          <w:lang w:val="nl-NL"/>
        </w:rPr>
        <w:t xml:space="preserve"> de </w:t>
      </w:r>
      <w:r w:rsidR="00BC47CC" w:rsidRPr="00136029">
        <w:rPr>
          <w:noProof/>
          <w:lang w:val="nl-NL"/>
        </w:rPr>
        <w:t>steady state</w:t>
      </w:r>
      <w:r w:rsidRPr="00136029">
        <w:rPr>
          <w:noProof/>
          <w:lang w:val="nl-NL"/>
        </w:rPr>
        <w:t xml:space="preserve"> met intraveneus Herceptin bereikt na 8</w:t>
      </w:r>
      <w:r w:rsidR="00C523EC" w:rsidRPr="00136029">
        <w:rPr>
          <w:noProof/>
          <w:lang w:val="nl-NL"/>
        </w:rPr>
        <w:t> </w:t>
      </w:r>
      <w:r w:rsidRPr="00136029">
        <w:rPr>
          <w:noProof/>
          <w:lang w:val="nl-NL"/>
        </w:rPr>
        <w:t>cycli</w:t>
      </w:r>
      <w:r w:rsidR="003A4586" w:rsidRPr="00136029">
        <w:rPr>
          <w:noProof/>
          <w:lang w:val="nl-NL"/>
        </w:rPr>
        <w:t>.</w:t>
      </w:r>
      <w:r w:rsidRPr="00136029">
        <w:rPr>
          <w:noProof/>
          <w:lang w:val="nl-NL"/>
        </w:rPr>
        <w:t xml:space="preserve"> </w:t>
      </w:r>
      <w:r w:rsidR="003A4586" w:rsidRPr="00136029">
        <w:rPr>
          <w:noProof/>
          <w:lang w:val="nl-NL"/>
        </w:rPr>
        <w:t xml:space="preserve">Met de subcutane formulering van Herceptin waren concentraties ongeveer in </w:t>
      </w:r>
      <w:r w:rsidR="00BC47CC" w:rsidRPr="00136029">
        <w:rPr>
          <w:noProof/>
          <w:lang w:val="nl-NL"/>
        </w:rPr>
        <w:t>steady state</w:t>
      </w:r>
      <w:r w:rsidR="003A4586" w:rsidRPr="00136029">
        <w:rPr>
          <w:noProof/>
          <w:lang w:val="nl-NL"/>
        </w:rPr>
        <w:t xml:space="preserve"> na cyclus</w:t>
      </w:r>
      <w:r w:rsidR="001D2689" w:rsidRPr="00136029">
        <w:rPr>
          <w:noProof/>
          <w:lang w:val="nl-NL"/>
        </w:rPr>
        <w:t> </w:t>
      </w:r>
      <w:r w:rsidR="003A4586" w:rsidRPr="00136029">
        <w:rPr>
          <w:noProof/>
          <w:lang w:val="nl-NL"/>
        </w:rPr>
        <w:t>7 (pre-dosis cy</w:t>
      </w:r>
      <w:r w:rsidR="006732FC" w:rsidRPr="00136029">
        <w:rPr>
          <w:noProof/>
          <w:lang w:val="nl-NL"/>
        </w:rPr>
        <w:t>c</w:t>
      </w:r>
      <w:r w:rsidR="003A4586" w:rsidRPr="00136029">
        <w:rPr>
          <w:noProof/>
          <w:lang w:val="nl-NL"/>
        </w:rPr>
        <w:t>lus</w:t>
      </w:r>
      <w:r w:rsidR="001D2689" w:rsidRPr="00136029">
        <w:rPr>
          <w:noProof/>
          <w:lang w:val="nl-NL"/>
        </w:rPr>
        <w:t> </w:t>
      </w:r>
      <w:r w:rsidR="003A4586" w:rsidRPr="00136029">
        <w:rPr>
          <w:noProof/>
          <w:lang w:val="nl-NL"/>
        </w:rPr>
        <w:t xml:space="preserve">8) met een kleine verhoging in concentratie (&lt; 15%) </w:t>
      </w:r>
      <w:r w:rsidRPr="00136029">
        <w:rPr>
          <w:noProof/>
          <w:lang w:val="nl-NL"/>
        </w:rPr>
        <w:t>tot cyclus</w:t>
      </w:r>
      <w:r w:rsidR="001D2689" w:rsidRPr="00136029">
        <w:rPr>
          <w:noProof/>
          <w:lang w:val="nl-NL"/>
        </w:rPr>
        <w:t> </w:t>
      </w:r>
      <w:r w:rsidRPr="00136029">
        <w:rPr>
          <w:noProof/>
          <w:lang w:val="nl-NL"/>
        </w:rPr>
        <w:t>13. De gemiddelde C</w:t>
      </w:r>
      <w:r w:rsidRPr="00136029">
        <w:rPr>
          <w:noProof/>
          <w:vertAlign w:val="subscript"/>
          <w:lang w:val="nl-NL"/>
        </w:rPr>
        <w:t>dal</w:t>
      </w:r>
      <w:r w:rsidRPr="00136029">
        <w:rPr>
          <w:noProof/>
          <w:lang w:val="nl-NL"/>
        </w:rPr>
        <w:t xml:space="preserve"> van de subcutane formulering vóór de dosis van cyclus</w:t>
      </w:r>
      <w:r w:rsidR="001D2689" w:rsidRPr="00136029">
        <w:rPr>
          <w:noProof/>
          <w:lang w:val="nl-NL"/>
        </w:rPr>
        <w:t> </w:t>
      </w:r>
      <w:r w:rsidRPr="00136029">
        <w:rPr>
          <w:noProof/>
          <w:lang w:val="nl-NL"/>
        </w:rPr>
        <w:t>18 was 90,7 </w:t>
      </w:r>
      <w:r w:rsidR="00BC47CC" w:rsidRPr="00136029">
        <w:rPr>
          <w:noProof/>
          <w:lang w:val="nl-NL"/>
        </w:rPr>
        <w:t>mc</w:t>
      </w:r>
      <w:r w:rsidRPr="00136029">
        <w:rPr>
          <w:noProof/>
          <w:lang w:val="nl-NL"/>
        </w:rPr>
        <w:t xml:space="preserve">g/ml </w:t>
      </w:r>
      <w:r w:rsidR="00A917F6" w:rsidRPr="00136029">
        <w:rPr>
          <w:noProof/>
          <w:lang w:val="nl-NL"/>
        </w:rPr>
        <w:t xml:space="preserve">en </w:t>
      </w:r>
      <w:r w:rsidRPr="00136029">
        <w:rPr>
          <w:noProof/>
          <w:lang w:val="nl-NL"/>
        </w:rPr>
        <w:t>is vergelijkbaar met die van cyclus</w:t>
      </w:r>
      <w:r w:rsidR="001D2689" w:rsidRPr="00136029">
        <w:rPr>
          <w:noProof/>
          <w:lang w:val="nl-NL"/>
        </w:rPr>
        <w:t> </w:t>
      </w:r>
      <w:r w:rsidRPr="00136029">
        <w:rPr>
          <w:noProof/>
          <w:lang w:val="nl-NL"/>
        </w:rPr>
        <w:t>13, wat doet vermoeden dat er geen verdere toename is na cyclus</w:t>
      </w:r>
      <w:r w:rsidR="001D2689" w:rsidRPr="00136029">
        <w:rPr>
          <w:noProof/>
          <w:lang w:val="nl-NL"/>
        </w:rPr>
        <w:t> </w:t>
      </w:r>
      <w:r w:rsidRPr="00136029">
        <w:rPr>
          <w:noProof/>
          <w:lang w:val="nl-NL"/>
        </w:rPr>
        <w:t>13.</w:t>
      </w:r>
    </w:p>
    <w:p w14:paraId="3FF6B85E" w14:textId="77777777" w:rsidR="00AE7586" w:rsidRPr="00136029" w:rsidRDefault="00AE7586" w:rsidP="00AE7586">
      <w:pPr>
        <w:suppressAutoHyphens/>
        <w:rPr>
          <w:noProof/>
          <w:lang w:val="nl-NL"/>
        </w:rPr>
      </w:pPr>
    </w:p>
    <w:p w14:paraId="770BB255" w14:textId="77777777" w:rsidR="00AE7586" w:rsidRPr="00136029" w:rsidRDefault="00AE7586" w:rsidP="00AE7586">
      <w:pPr>
        <w:suppressAutoHyphens/>
        <w:rPr>
          <w:noProof/>
          <w:lang w:val="nl-NL"/>
        </w:rPr>
      </w:pPr>
      <w:r w:rsidRPr="00136029">
        <w:rPr>
          <w:noProof/>
          <w:lang w:val="nl-NL"/>
        </w:rPr>
        <w:t>De mediane T</w:t>
      </w:r>
      <w:r w:rsidRPr="00136029">
        <w:rPr>
          <w:noProof/>
          <w:vertAlign w:val="subscript"/>
          <w:lang w:val="nl-NL"/>
        </w:rPr>
        <w:t>max</w:t>
      </w:r>
      <w:r w:rsidRPr="00136029">
        <w:rPr>
          <w:noProof/>
          <w:lang w:val="nl-NL"/>
        </w:rPr>
        <w:t xml:space="preserve"> na subcutane toediening was ongeveer 3</w:t>
      </w:r>
      <w:r w:rsidR="003341C0" w:rsidRPr="00136029">
        <w:rPr>
          <w:noProof/>
          <w:lang w:val="nl-NL"/>
        </w:rPr>
        <w:t> </w:t>
      </w:r>
      <w:r w:rsidRPr="00136029">
        <w:rPr>
          <w:noProof/>
          <w:lang w:val="nl-NL"/>
        </w:rPr>
        <w:t>dagen, met een hoge interindividuele variatie (spreiding 1</w:t>
      </w:r>
      <w:r w:rsidR="003341C0" w:rsidRPr="00136029">
        <w:rPr>
          <w:noProof/>
          <w:lang w:val="nl-NL"/>
        </w:rPr>
        <w:noBreakHyphen/>
      </w:r>
      <w:r w:rsidRPr="00136029">
        <w:rPr>
          <w:noProof/>
          <w:lang w:val="nl-NL"/>
        </w:rPr>
        <w:t>14</w:t>
      </w:r>
      <w:r w:rsidR="003341C0" w:rsidRPr="00136029">
        <w:rPr>
          <w:noProof/>
          <w:lang w:val="nl-NL"/>
        </w:rPr>
        <w:t> </w:t>
      </w:r>
      <w:r w:rsidRPr="00136029">
        <w:rPr>
          <w:noProof/>
          <w:lang w:val="nl-NL"/>
        </w:rPr>
        <w:t>dagen). De gemiddelde C</w:t>
      </w:r>
      <w:r w:rsidRPr="00136029">
        <w:rPr>
          <w:noProof/>
          <w:vertAlign w:val="subscript"/>
          <w:lang w:val="nl-NL"/>
        </w:rPr>
        <w:t>max</w:t>
      </w:r>
      <w:r w:rsidRPr="00136029">
        <w:rPr>
          <w:noProof/>
          <w:lang w:val="nl-NL"/>
        </w:rPr>
        <w:t xml:space="preserve"> was zoals verwacht lager in de </w:t>
      </w:r>
      <w:r w:rsidR="003A4586" w:rsidRPr="00136029">
        <w:rPr>
          <w:noProof/>
          <w:lang w:val="nl-NL"/>
        </w:rPr>
        <w:t>Herceptin</w:t>
      </w:r>
      <w:r w:rsidRPr="00136029">
        <w:rPr>
          <w:noProof/>
          <w:lang w:val="nl-NL"/>
        </w:rPr>
        <w:t xml:space="preserve"> subcutane formulering (149 </w:t>
      </w:r>
      <w:r w:rsidR="00BC47CC" w:rsidRPr="00136029">
        <w:rPr>
          <w:noProof/>
          <w:lang w:val="nl-NL"/>
        </w:rPr>
        <w:t>mc</w:t>
      </w:r>
      <w:r w:rsidRPr="00136029">
        <w:rPr>
          <w:noProof/>
          <w:lang w:val="nl-NL"/>
        </w:rPr>
        <w:t>g/ml) vergeleken met de intraveneuze arm (waarde aan het eind van de infusie: 221 </w:t>
      </w:r>
      <w:r w:rsidR="00BC47CC" w:rsidRPr="00136029">
        <w:rPr>
          <w:noProof/>
          <w:lang w:val="nl-NL"/>
        </w:rPr>
        <w:t>mc</w:t>
      </w:r>
      <w:r w:rsidRPr="00136029">
        <w:rPr>
          <w:noProof/>
          <w:lang w:val="nl-NL"/>
        </w:rPr>
        <w:t xml:space="preserve">g/ml). </w:t>
      </w:r>
    </w:p>
    <w:p w14:paraId="16C54BF6" w14:textId="77777777" w:rsidR="003A4586" w:rsidRPr="00136029" w:rsidRDefault="003A4586" w:rsidP="00AE7586">
      <w:pPr>
        <w:suppressAutoHyphens/>
        <w:rPr>
          <w:noProof/>
          <w:lang w:val="nl-NL"/>
        </w:rPr>
      </w:pPr>
    </w:p>
    <w:p w14:paraId="29FFD131" w14:textId="77777777" w:rsidR="00AE7586" w:rsidRPr="00136029" w:rsidRDefault="00AE7586" w:rsidP="00AE7586">
      <w:pPr>
        <w:suppressAutoHyphens/>
        <w:rPr>
          <w:noProof/>
          <w:lang w:val="nl-NL"/>
        </w:rPr>
      </w:pPr>
      <w:r w:rsidRPr="00136029">
        <w:rPr>
          <w:noProof/>
          <w:lang w:val="nl-NL"/>
        </w:rPr>
        <w:t>De gemiddelde AUC</w:t>
      </w:r>
      <w:r w:rsidRPr="00136029">
        <w:rPr>
          <w:noProof/>
          <w:vertAlign w:val="subscript"/>
          <w:lang w:val="nl-NL"/>
        </w:rPr>
        <w:t>0-21 dagen</w:t>
      </w:r>
      <w:r w:rsidRPr="00136029">
        <w:rPr>
          <w:noProof/>
          <w:lang w:val="nl-NL"/>
        </w:rPr>
        <w:t xml:space="preserve"> na de toediening van cyclus</w:t>
      </w:r>
      <w:r w:rsidR="001D2689" w:rsidRPr="00136029">
        <w:rPr>
          <w:noProof/>
          <w:lang w:val="nl-NL"/>
        </w:rPr>
        <w:t> </w:t>
      </w:r>
      <w:r w:rsidRPr="00136029">
        <w:rPr>
          <w:noProof/>
          <w:lang w:val="nl-NL"/>
        </w:rPr>
        <w:t>7 was ongeveer 10% hoger bij de subcutane formulering van Herceptin dan bij de intraveneuze formulering van Herceptin. De gemiddelde AUC-waarden waren 2268 </w:t>
      </w:r>
      <w:r w:rsidR="00D63697" w:rsidRPr="00136029">
        <w:rPr>
          <w:noProof/>
          <w:lang w:val="nl-NL"/>
        </w:rPr>
        <w:t>mc</w:t>
      </w:r>
      <w:r w:rsidRPr="00136029">
        <w:rPr>
          <w:noProof/>
          <w:lang w:val="nl-NL"/>
        </w:rPr>
        <w:t>g/ml•dag en 2056 </w:t>
      </w:r>
      <w:r w:rsidR="00D63697" w:rsidRPr="00136029">
        <w:rPr>
          <w:noProof/>
          <w:lang w:val="nl-NL"/>
        </w:rPr>
        <w:t>mc</w:t>
      </w:r>
      <w:r w:rsidRPr="00136029">
        <w:rPr>
          <w:noProof/>
          <w:lang w:val="nl-NL"/>
        </w:rPr>
        <w:t>g/ml•dag voor subcutaan Herceptin en intraveneus Herceptin, respectievelijk. De AUC</w:t>
      </w:r>
      <w:r w:rsidRPr="00136029">
        <w:rPr>
          <w:noProof/>
          <w:vertAlign w:val="subscript"/>
          <w:lang w:val="nl-NL"/>
        </w:rPr>
        <w:t>0-21 dagen</w:t>
      </w:r>
      <w:r w:rsidRPr="00136029">
        <w:rPr>
          <w:noProof/>
          <w:lang w:val="nl-NL"/>
        </w:rPr>
        <w:t xml:space="preserve"> na toediening van cyclus</w:t>
      </w:r>
      <w:r w:rsidR="001D2689" w:rsidRPr="00136029">
        <w:rPr>
          <w:noProof/>
          <w:lang w:val="nl-NL"/>
        </w:rPr>
        <w:t> </w:t>
      </w:r>
      <w:r w:rsidRPr="00136029">
        <w:rPr>
          <w:noProof/>
          <w:lang w:val="nl-NL"/>
        </w:rPr>
        <w:t>12 was ongeveer 20% hoger in de subcutane Herceptin-behandelarm dan in de intraveneuze Herceptin-behandelarm. De AUC-waarden waren respectievelijk 2610 </w:t>
      </w:r>
      <w:r w:rsidR="00D63697" w:rsidRPr="00136029">
        <w:rPr>
          <w:noProof/>
          <w:lang w:val="nl-NL"/>
        </w:rPr>
        <w:t>mc</w:t>
      </w:r>
      <w:r w:rsidRPr="00136029">
        <w:rPr>
          <w:noProof/>
          <w:lang w:val="nl-NL"/>
        </w:rPr>
        <w:t>g/ml•dag en 2179 </w:t>
      </w:r>
      <w:r w:rsidR="00D63697" w:rsidRPr="00136029">
        <w:rPr>
          <w:noProof/>
          <w:lang w:val="nl-NL"/>
        </w:rPr>
        <w:t>mc</w:t>
      </w:r>
      <w:r w:rsidRPr="00136029">
        <w:rPr>
          <w:noProof/>
          <w:lang w:val="nl-NL"/>
        </w:rPr>
        <w:t xml:space="preserve">g/ml•dag. Wegens het significante effect van lichaamsgewicht op de klaring van trastuzumab en het gebruik van een vaste dosis voor de subcutane toediening was het verschil in blootstelling tussen de subcutane en intraveneuze toediening afhankelijk van het lichaamsgewicht: </w:t>
      </w:r>
      <w:r w:rsidR="006356AF" w:rsidRPr="00136029">
        <w:rPr>
          <w:noProof/>
          <w:lang w:val="nl-NL"/>
        </w:rPr>
        <w:t xml:space="preserve">bij </w:t>
      </w:r>
      <w:r w:rsidRPr="00136029">
        <w:rPr>
          <w:noProof/>
          <w:lang w:val="nl-NL"/>
        </w:rPr>
        <w:t xml:space="preserve">patiënten met een lichaamsgewicht &lt; 51 kg was de gemiddelde </w:t>
      </w:r>
      <w:r w:rsidR="00BC47CC" w:rsidRPr="00136029">
        <w:rPr>
          <w:noProof/>
          <w:lang w:val="nl-NL"/>
        </w:rPr>
        <w:t>steady state</w:t>
      </w:r>
      <w:r w:rsidRPr="00136029">
        <w:rPr>
          <w:noProof/>
          <w:lang w:val="nl-NL"/>
        </w:rPr>
        <w:t xml:space="preserve"> AUC van trastuzumab ongeveer 80% hoger na subcutane toediening dan na intraveneuze toediening, terwijl in de hoogste lichaamsgewicht-groep (&gt; 90 kg) AUC 20% lager was na subcutane toediening dan na intraveneuze toediening.</w:t>
      </w:r>
    </w:p>
    <w:p w14:paraId="560920D0" w14:textId="77777777" w:rsidR="00AE7586" w:rsidRPr="00136029" w:rsidRDefault="00AE7586" w:rsidP="00AE7586">
      <w:pPr>
        <w:suppressAutoHyphens/>
        <w:rPr>
          <w:noProof/>
          <w:lang w:val="nl-NL"/>
        </w:rPr>
      </w:pPr>
    </w:p>
    <w:p w14:paraId="373CA780" w14:textId="77777777" w:rsidR="00561FD3" w:rsidRPr="00136029" w:rsidRDefault="00561FD3" w:rsidP="00561FD3">
      <w:pPr>
        <w:suppressAutoHyphens/>
        <w:rPr>
          <w:noProof/>
          <w:lang w:val="nl-NL"/>
        </w:rPr>
      </w:pPr>
      <w:r w:rsidRPr="00136029">
        <w:rPr>
          <w:noProof/>
          <w:lang w:val="nl-NL"/>
        </w:rPr>
        <w:t xml:space="preserve">Een populatiefarmacokinetisch model met parallel lineaire en non-lineaire eliminatie van het centrale compartiment werd gemaakt met behulp van samengevoegde farmacokinetiekdata van de subcutane formulering van Herceptin en de intraveneuze formulering van Herceptin van de fase III klinische studie BO22227, om de geobserveerde farmacokinetische concentraties </w:t>
      </w:r>
      <w:r w:rsidR="006356AF" w:rsidRPr="00136029">
        <w:rPr>
          <w:noProof/>
          <w:lang w:val="nl-NL"/>
        </w:rPr>
        <w:t xml:space="preserve">bij </w:t>
      </w:r>
      <w:r w:rsidRPr="00136029">
        <w:rPr>
          <w:noProof/>
          <w:lang w:val="nl-NL"/>
        </w:rPr>
        <w:t>patiënten met EBC te beschrijven na intraveneuze toediening van Herceptin en na subcutane toediening van Herceptin. Biologische beschikbaarheid van trastuzumab, gegeven als subcutane formulering, werd geschat op 77,1% en de eerste orde absorptiesnelheidsconstante werd geschat op 0,4 dag</w:t>
      </w:r>
      <w:r w:rsidRPr="00136029">
        <w:rPr>
          <w:noProof/>
          <w:vertAlign w:val="superscript"/>
          <w:lang w:val="nl-NL"/>
        </w:rPr>
        <w:t>-1</w:t>
      </w:r>
      <w:r w:rsidRPr="00136029">
        <w:rPr>
          <w:noProof/>
          <w:lang w:val="nl-NL"/>
        </w:rPr>
        <w:t>. Lineaire klaring was 0,111 l/dag en het volume van het centrale compartiment (V</w:t>
      </w:r>
      <w:r w:rsidRPr="00136029">
        <w:rPr>
          <w:noProof/>
          <w:vertAlign w:val="subscript"/>
          <w:lang w:val="nl-NL"/>
        </w:rPr>
        <w:t>c</w:t>
      </w:r>
      <w:r w:rsidRPr="00136029">
        <w:rPr>
          <w:noProof/>
          <w:lang w:val="nl-NL"/>
        </w:rPr>
        <w:t>) was 2,91 l. De Michaelis-Menten parameterwaarden waren 11,9 mg/dag en 33,9 </w:t>
      </w:r>
      <w:r w:rsidR="00D63697" w:rsidRPr="00136029">
        <w:rPr>
          <w:noProof/>
          <w:lang w:val="nl-NL"/>
        </w:rPr>
        <w:t>mc</w:t>
      </w:r>
      <w:r w:rsidRPr="00136029">
        <w:rPr>
          <w:noProof/>
          <w:lang w:val="nl-NL"/>
        </w:rPr>
        <w:t>g/</w:t>
      </w:r>
      <w:r w:rsidR="00660614" w:rsidRPr="00136029">
        <w:rPr>
          <w:noProof/>
          <w:lang w:val="nl-NL"/>
        </w:rPr>
        <w:t>m</w:t>
      </w:r>
      <w:r w:rsidRPr="00136029">
        <w:rPr>
          <w:noProof/>
          <w:lang w:val="nl-NL"/>
        </w:rPr>
        <w:t xml:space="preserve">l voor </w:t>
      </w:r>
      <w:r w:rsidR="006732FC" w:rsidRPr="00136029">
        <w:rPr>
          <w:noProof/>
          <w:lang w:val="nl-NL"/>
        </w:rPr>
        <w:t xml:space="preserve">respectievelijk </w:t>
      </w:r>
      <w:r w:rsidRPr="00136029">
        <w:rPr>
          <w:noProof/>
          <w:lang w:val="nl-NL"/>
        </w:rPr>
        <w:t>V</w:t>
      </w:r>
      <w:r w:rsidRPr="00136029">
        <w:rPr>
          <w:noProof/>
          <w:vertAlign w:val="subscript"/>
          <w:lang w:val="nl-NL"/>
        </w:rPr>
        <w:t>max</w:t>
      </w:r>
      <w:r w:rsidRPr="00136029">
        <w:rPr>
          <w:noProof/>
          <w:lang w:val="nl-NL"/>
        </w:rPr>
        <w:t xml:space="preserve"> en K</w:t>
      </w:r>
      <w:r w:rsidRPr="00136029">
        <w:rPr>
          <w:noProof/>
          <w:vertAlign w:val="subscript"/>
          <w:lang w:val="nl-NL"/>
        </w:rPr>
        <w:t>m</w:t>
      </w:r>
      <w:r w:rsidR="006732FC" w:rsidRPr="00136029">
        <w:rPr>
          <w:noProof/>
          <w:lang w:val="nl-NL"/>
        </w:rPr>
        <w:t xml:space="preserve">. </w:t>
      </w:r>
      <w:r w:rsidRPr="00136029">
        <w:rPr>
          <w:noProof/>
          <w:lang w:val="nl-NL"/>
        </w:rPr>
        <w:t xml:space="preserve">Lichaamsgewicht en serum alanine aminotransferase (SGPT/ALAT) lieten een statistisch significant effect op de farmacokinetiek zien. Echter, simulaties demonstreerden dat geen dosisaanpassing nodig is </w:t>
      </w:r>
      <w:r w:rsidR="006356AF" w:rsidRPr="00136029">
        <w:rPr>
          <w:noProof/>
          <w:lang w:val="nl-NL"/>
        </w:rPr>
        <w:t>bij</w:t>
      </w:r>
      <w:r w:rsidRPr="00136029">
        <w:rPr>
          <w:noProof/>
          <w:lang w:val="nl-NL"/>
        </w:rPr>
        <w:t xml:space="preserve"> patiënten met EBC. De populatievoorspelde farmacokinetische blootstellings</w:t>
      </w:r>
      <w:r w:rsidR="006732FC" w:rsidRPr="00136029">
        <w:rPr>
          <w:noProof/>
          <w:lang w:val="nl-NL"/>
        </w:rPr>
        <w:t>parameters</w:t>
      </w:r>
      <w:r w:rsidRPr="00136029">
        <w:rPr>
          <w:noProof/>
          <w:lang w:val="nl-NL"/>
        </w:rPr>
        <w:t xml:space="preserve"> (</w:t>
      </w:r>
      <w:r w:rsidR="00660614" w:rsidRPr="00136029">
        <w:rPr>
          <w:noProof/>
          <w:lang w:val="nl-NL"/>
        </w:rPr>
        <w:t xml:space="preserve">mediaan </w:t>
      </w:r>
      <w:r w:rsidRPr="00136029">
        <w:rPr>
          <w:noProof/>
          <w:lang w:val="nl-NL"/>
        </w:rPr>
        <w:t>met 5</w:t>
      </w:r>
      <w:r w:rsidRPr="00136029">
        <w:rPr>
          <w:noProof/>
          <w:vertAlign w:val="superscript"/>
          <w:lang w:val="nl-NL"/>
        </w:rPr>
        <w:t>e</w:t>
      </w:r>
      <w:r w:rsidRPr="00136029">
        <w:rPr>
          <w:noProof/>
          <w:lang w:val="nl-NL"/>
        </w:rPr>
        <w:t xml:space="preserve"> – 95</w:t>
      </w:r>
      <w:r w:rsidRPr="00136029">
        <w:rPr>
          <w:noProof/>
          <w:vertAlign w:val="superscript"/>
          <w:lang w:val="nl-NL"/>
        </w:rPr>
        <w:t>e</w:t>
      </w:r>
      <w:r w:rsidRPr="00136029">
        <w:rPr>
          <w:noProof/>
          <w:lang w:val="nl-NL"/>
        </w:rPr>
        <w:t xml:space="preserve"> percentiel) voor subcutane Herceptin doseringsregimes </w:t>
      </w:r>
      <w:r w:rsidR="006356AF" w:rsidRPr="00136029">
        <w:rPr>
          <w:noProof/>
          <w:lang w:val="nl-NL"/>
        </w:rPr>
        <w:t>bij</w:t>
      </w:r>
      <w:r w:rsidR="006732FC" w:rsidRPr="00136029">
        <w:rPr>
          <w:noProof/>
          <w:lang w:val="nl-NL"/>
        </w:rPr>
        <w:t xml:space="preserve"> patiënten met EBC </w:t>
      </w:r>
      <w:r w:rsidRPr="00136029">
        <w:rPr>
          <w:noProof/>
          <w:lang w:val="nl-NL"/>
        </w:rPr>
        <w:t>staan hieronder in tabel</w:t>
      </w:r>
      <w:r w:rsidR="00D710AB" w:rsidRPr="00136029">
        <w:rPr>
          <w:noProof/>
          <w:lang w:val="nl-NL"/>
        </w:rPr>
        <w:t> </w:t>
      </w:r>
      <w:r w:rsidRPr="00136029">
        <w:rPr>
          <w:noProof/>
          <w:lang w:val="nl-NL"/>
        </w:rPr>
        <w:t>1</w:t>
      </w:r>
      <w:r w:rsidR="006356AF" w:rsidRPr="00136029">
        <w:rPr>
          <w:noProof/>
          <w:lang w:val="nl-NL"/>
        </w:rPr>
        <w:t>3</w:t>
      </w:r>
      <w:r w:rsidRPr="00136029">
        <w:rPr>
          <w:noProof/>
          <w:lang w:val="nl-NL"/>
        </w:rPr>
        <w:t>.</w:t>
      </w:r>
    </w:p>
    <w:p w14:paraId="2CF2AE78" w14:textId="77777777" w:rsidR="00561FD3" w:rsidRPr="00136029" w:rsidRDefault="00561FD3" w:rsidP="00561FD3">
      <w:pPr>
        <w:suppressAutoHyphens/>
        <w:rPr>
          <w:noProof/>
          <w:lang w:val="nl-NL"/>
        </w:rPr>
      </w:pPr>
    </w:p>
    <w:p w14:paraId="751C0AAE" w14:textId="77777777" w:rsidR="00561FD3" w:rsidRDefault="00561FD3" w:rsidP="00561FD3">
      <w:pPr>
        <w:keepNext/>
        <w:keepLines/>
        <w:rPr>
          <w:noProof/>
          <w:lang w:val="nl-NL"/>
        </w:rPr>
      </w:pPr>
      <w:r w:rsidRPr="00136029">
        <w:rPr>
          <w:noProof/>
          <w:lang w:val="nl-NL"/>
        </w:rPr>
        <w:lastRenderedPageBreak/>
        <w:t>Tabel 1</w:t>
      </w:r>
      <w:r w:rsidR="006356AF" w:rsidRPr="00136029">
        <w:rPr>
          <w:noProof/>
          <w:lang w:val="nl-NL"/>
        </w:rPr>
        <w:t>3</w:t>
      </w:r>
      <w:r w:rsidR="000407C0" w:rsidRPr="00136029">
        <w:rPr>
          <w:noProof/>
          <w:lang w:val="nl-NL"/>
        </w:rPr>
        <w:t>.</w:t>
      </w:r>
      <w:r w:rsidRPr="00136029">
        <w:rPr>
          <w:noProof/>
          <w:lang w:val="nl-NL"/>
        </w:rPr>
        <w:t xml:space="preserve"> Populatievoorspelde farmacokinetische blootstellingswaarden (</w:t>
      </w:r>
      <w:r w:rsidR="00660614" w:rsidRPr="00136029">
        <w:rPr>
          <w:noProof/>
          <w:lang w:val="nl-NL"/>
        </w:rPr>
        <w:t xml:space="preserve">mediaan met </w:t>
      </w:r>
      <w:r w:rsidRPr="00136029">
        <w:rPr>
          <w:noProof/>
          <w:lang w:val="nl-NL"/>
        </w:rPr>
        <w:t>5</w:t>
      </w:r>
      <w:r w:rsidRPr="00136029">
        <w:rPr>
          <w:noProof/>
          <w:vertAlign w:val="superscript"/>
          <w:lang w:val="nl-NL"/>
        </w:rPr>
        <w:t>e</w:t>
      </w:r>
      <w:r w:rsidRPr="00136029">
        <w:rPr>
          <w:noProof/>
          <w:lang w:val="nl-NL"/>
        </w:rPr>
        <w:t xml:space="preserve"> – 95</w:t>
      </w:r>
      <w:r w:rsidRPr="00136029">
        <w:rPr>
          <w:noProof/>
          <w:vertAlign w:val="superscript"/>
          <w:lang w:val="nl-NL"/>
        </w:rPr>
        <w:t>e</w:t>
      </w:r>
      <w:r w:rsidRPr="00136029">
        <w:rPr>
          <w:noProof/>
          <w:lang w:val="nl-NL"/>
        </w:rPr>
        <w:t xml:space="preserve"> percentiel) voor subcutaan Herceptin 600 mg q3w doser</w:t>
      </w:r>
      <w:r w:rsidR="00442E98" w:rsidRPr="00136029">
        <w:rPr>
          <w:noProof/>
          <w:lang w:val="nl-NL"/>
        </w:rPr>
        <w:t xml:space="preserve">ingsregime </w:t>
      </w:r>
      <w:r w:rsidR="006356AF" w:rsidRPr="00136029">
        <w:rPr>
          <w:noProof/>
          <w:lang w:val="nl-NL"/>
        </w:rPr>
        <w:t>bij</w:t>
      </w:r>
      <w:r w:rsidR="00442E98" w:rsidRPr="00136029">
        <w:rPr>
          <w:noProof/>
          <w:lang w:val="nl-NL"/>
        </w:rPr>
        <w:t xml:space="preserve"> patiënten met EBC</w:t>
      </w:r>
    </w:p>
    <w:p w14:paraId="20B42A65" w14:textId="77777777" w:rsidR="00256D7C" w:rsidRPr="00136029" w:rsidRDefault="00256D7C" w:rsidP="00561FD3">
      <w:pPr>
        <w:keepNext/>
        <w:keepLines/>
        <w:rPr>
          <w:noProof/>
          <w:lang w:val="nl-NL"/>
        </w:rPr>
      </w:pPr>
    </w:p>
    <w:tbl>
      <w:tblPr>
        <w:tblW w:w="5000" w:type="pct"/>
        <w:tblCellMar>
          <w:left w:w="0" w:type="dxa"/>
          <w:right w:w="0" w:type="dxa"/>
        </w:tblCellMar>
        <w:tblLook w:val="04A0" w:firstRow="1" w:lastRow="0" w:firstColumn="1" w:lastColumn="0" w:noHBand="0" w:noVBand="1"/>
      </w:tblPr>
      <w:tblGrid>
        <w:gridCol w:w="1835"/>
        <w:gridCol w:w="1309"/>
        <w:gridCol w:w="829"/>
        <w:gridCol w:w="1658"/>
        <w:gridCol w:w="1796"/>
        <w:gridCol w:w="1624"/>
      </w:tblGrid>
      <w:tr w:rsidR="00561FD3" w:rsidRPr="00B51A4B" w14:paraId="75409176" w14:textId="77777777" w:rsidTr="0053594B">
        <w:trPr>
          <w:trHeight w:val="96"/>
        </w:trPr>
        <w:tc>
          <w:tcPr>
            <w:tcW w:w="10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D2B44A" w14:textId="77777777" w:rsidR="00561FD3" w:rsidRPr="00136029" w:rsidRDefault="00561FD3" w:rsidP="00561FD3">
            <w:pPr>
              <w:keepNext/>
              <w:keepLines/>
              <w:spacing w:before="60" w:after="60"/>
              <w:jc w:val="center"/>
              <w:rPr>
                <w:rFonts w:eastAsia="SimSun"/>
                <w:szCs w:val="22"/>
                <w:lang w:val="nl-NL" w:eastAsia="zh-CN"/>
              </w:rPr>
            </w:pPr>
            <w:r w:rsidRPr="00136029">
              <w:rPr>
                <w:b/>
                <w:bCs/>
                <w:szCs w:val="22"/>
                <w:lang w:val="nl-NL"/>
              </w:rPr>
              <w:t>Primair tumortype en regime</w:t>
            </w:r>
          </w:p>
        </w:tc>
        <w:tc>
          <w:tcPr>
            <w:tcW w:w="72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5B571E" w14:textId="77777777" w:rsidR="00561FD3" w:rsidRPr="00136029" w:rsidRDefault="00561FD3" w:rsidP="00247D41">
            <w:pPr>
              <w:keepNext/>
              <w:keepLines/>
              <w:spacing w:before="60" w:after="60"/>
              <w:jc w:val="center"/>
              <w:rPr>
                <w:rFonts w:eastAsia="SimSun"/>
                <w:szCs w:val="22"/>
                <w:lang w:val="nl-NL" w:eastAsia="zh-CN"/>
              </w:rPr>
            </w:pPr>
            <w:r w:rsidRPr="00136029">
              <w:rPr>
                <w:b/>
                <w:bCs/>
                <w:szCs w:val="22"/>
                <w:lang w:val="nl-NL"/>
              </w:rPr>
              <w:t>Cyclus</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82A0ABF" w14:textId="77777777" w:rsidR="00561FD3" w:rsidRPr="00136029" w:rsidRDefault="00561FD3" w:rsidP="00247D41">
            <w:pPr>
              <w:keepNext/>
              <w:keepLines/>
              <w:spacing w:before="60" w:after="60"/>
              <w:jc w:val="center"/>
              <w:rPr>
                <w:rFonts w:eastAsia="SimSun"/>
                <w:szCs w:val="22"/>
                <w:lang w:val="nl-NL" w:eastAsia="zh-CN"/>
              </w:rPr>
            </w:pPr>
            <w:r w:rsidRPr="00136029">
              <w:rPr>
                <w:b/>
                <w:bCs/>
                <w:szCs w:val="22"/>
                <w:lang w:val="nl-NL"/>
              </w:rPr>
              <w:t>N</w:t>
            </w:r>
          </w:p>
        </w:tc>
        <w:tc>
          <w:tcPr>
            <w:tcW w:w="9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EAE3A1" w14:textId="77777777" w:rsidR="00561FD3" w:rsidRPr="00136029" w:rsidRDefault="00561FD3" w:rsidP="00BC4664">
            <w:pPr>
              <w:keepNext/>
              <w:keepLines/>
              <w:spacing w:before="60" w:after="60"/>
              <w:jc w:val="center"/>
              <w:rPr>
                <w:rFonts w:eastAsia="SimSun"/>
                <w:b/>
                <w:bCs/>
                <w:szCs w:val="22"/>
                <w:lang w:val="nl-NL" w:eastAsia="zh-CN"/>
              </w:rPr>
            </w:pPr>
            <w:r w:rsidRPr="00136029">
              <w:rPr>
                <w:b/>
                <w:bCs/>
                <w:szCs w:val="22"/>
                <w:lang w:val="nl-NL"/>
              </w:rPr>
              <w:t>C</w:t>
            </w:r>
            <w:r w:rsidRPr="00136029">
              <w:rPr>
                <w:b/>
                <w:bCs/>
                <w:szCs w:val="22"/>
                <w:vertAlign w:val="subscript"/>
                <w:lang w:val="nl-NL"/>
              </w:rPr>
              <w:t>min</w:t>
            </w:r>
          </w:p>
          <w:p w14:paraId="012B71B5" w14:textId="77777777" w:rsidR="00561FD3" w:rsidRPr="00136029" w:rsidRDefault="00D63697" w:rsidP="00C13236">
            <w:pPr>
              <w:keepNext/>
              <w:keepLines/>
              <w:spacing w:before="60" w:after="60"/>
              <w:jc w:val="center"/>
              <w:rPr>
                <w:rFonts w:eastAsia="SimSun"/>
                <w:b/>
                <w:bCs/>
                <w:szCs w:val="22"/>
                <w:lang w:val="nl-NL" w:eastAsia="zh-CN"/>
              </w:rPr>
            </w:pPr>
            <w:r w:rsidRPr="00136029">
              <w:rPr>
                <w:b/>
                <w:bCs/>
                <w:szCs w:val="22"/>
                <w:lang w:val="nl-NL"/>
              </w:rPr>
              <w:t>(mc</w:t>
            </w:r>
            <w:r w:rsidR="00561FD3" w:rsidRPr="00136029">
              <w:rPr>
                <w:b/>
                <w:bCs/>
                <w:szCs w:val="22"/>
                <w:lang w:val="nl-NL"/>
              </w:rPr>
              <w:t>g/ml)</w:t>
            </w:r>
          </w:p>
        </w:tc>
        <w:tc>
          <w:tcPr>
            <w:tcW w:w="9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AB5D48A" w14:textId="77777777" w:rsidR="00561FD3" w:rsidRPr="00136029" w:rsidRDefault="00561FD3" w:rsidP="00EB204F">
            <w:pPr>
              <w:keepNext/>
              <w:keepLines/>
              <w:spacing w:before="60" w:after="60"/>
              <w:jc w:val="center"/>
              <w:rPr>
                <w:rFonts w:eastAsia="SimSun"/>
                <w:b/>
                <w:bCs/>
                <w:szCs w:val="22"/>
                <w:lang w:val="nl-NL" w:eastAsia="zh-CN"/>
              </w:rPr>
            </w:pPr>
            <w:r w:rsidRPr="00136029">
              <w:rPr>
                <w:b/>
                <w:bCs/>
                <w:szCs w:val="22"/>
                <w:lang w:val="nl-NL"/>
              </w:rPr>
              <w:t>C</w:t>
            </w:r>
            <w:r w:rsidRPr="00136029">
              <w:rPr>
                <w:b/>
                <w:bCs/>
                <w:szCs w:val="22"/>
                <w:vertAlign w:val="subscript"/>
                <w:lang w:val="nl-NL"/>
              </w:rPr>
              <w:t>max</w:t>
            </w:r>
          </w:p>
          <w:p w14:paraId="2CA79D48" w14:textId="77777777" w:rsidR="00561FD3" w:rsidRPr="00136029" w:rsidRDefault="00D63697" w:rsidP="00CF21B3">
            <w:pPr>
              <w:keepNext/>
              <w:keepLines/>
              <w:spacing w:before="60" w:after="60"/>
              <w:jc w:val="center"/>
              <w:rPr>
                <w:rFonts w:eastAsia="SimSun"/>
                <w:szCs w:val="22"/>
                <w:lang w:val="nl-NL" w:eastAsia="zh-CN"/>
              </w:rPr>
            </w:pPr>
            <w:r w:rsidRPr="00136029">
              <w:rPr>
                <w:b/>
                <w:bCs/>
                <w:szCs w:val="22"/>
                <w:lang w:val="nl-NL"/>
              </w:rPr>
              <w:t>(mc</w:t>
            </w:r>
            <w:r w:rsidR="00561FD3" w:rsidRPr="00136029">
              <w:rPr>
                <w:b/>
                <w:bCs/>
                <w:szCs w:val="22"/>
                <w:lang w:val="nl-NL"/>
              </w:rPr>
              <w:t>g/ml)</w:t>
            </w:r>
          </w:p>
        </w:tc>
        <w:tc>
          <w:tcPr>
            <w:tcW w:w="8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49AECB" w14:textId="77777777" w:rsidR="00561FD3" w:rsidRPr="00740D08" w:rsidRDefault="00561FD3" w:rsidP="00CF21B3">
            <w:pPr>
              <w:keepNext/>
              <w:keepLines/>
              <w:spacing w:before="60" w:after="60"/>
              <w:jc w:val="center"/>
              <w:rPr>
                <w:rFonts w:eastAsia="SimSun"/>
                <w:b/>
                <w:bCs/>
                <w:szCs w:val="22"/>
                <w:vertAlign w:val="subscript"/>
                <w:lang w:val="nl-NL" w:eastAsia="zh-CN"/>
              </w:rPr>
            </w:pPr>
            <w:r w:rsidRPr="00136029">
              <w:rPr>
                <w:b/>
                <w:bCs/>
                <w:szCs w:val="22"/>
                <w:lang w:val="nl-NL"/>
              </w:rPr>
              <w:t>AUC</w:t>
            </w:r>
            <w:r w:rsidR="00660614" w:rsidRPr="008C044F">
              <w:rPr>
                <w:b/>
                <w:bCs/>
                <w:szCs w:val="22"/>
                <w:vertAlign w:val="subscript"/>
                <w:lang w:val="nl-NL"/>
              </w:rPr>
              <w:t>0-21 dagen</w:t>
            </w:r>
          </w:p>
          <w:p w14:paraId="66C38134" w14:textId="77777777" w:rsidR="00561FD3" w:rsidRPr="00136029" w:rsidRDefault="00561FD3" w:rsidP="00D63697">
            <w:pPr>
              <w:keepNext/>
              <w:keepLines/>
              <w:spacing w:before="60" w:after="60"/>
              <w:jc w:val="center"/>
              <w:rPr>
                <w:rFonts w:eastAsia="SimSun"/>
                <w:szCs w:val="22"/>
                <w:lang w:val="nl-NL" w:eastAsia="zh-CN"/>
              </w:rPr>
            </w:pPr>
            <w:r w:rsidRPr="00A35B88">
              <w:rPr>
                <w:b/>
                <w:bCs/>
                <w:szCs w:val="22"/>
                <w:lang w:val="nl-NL"/>
              </w:rPr>
              <w:t>(</w:t>
            </w:r>
            <w:r w:rsidR="00D63697" w:rsidRPr="00596B13">
              <w:rPr>
                <w:b/>
                <w:bCs/>
                <w:szCs w:val="22"/>
                <w:lang w:val="nl-NL"/>
              </w:rPr>
              <w:t>mc</w:t>
            </w:r>
            <w:r w:rsidRPr="00596B13">
              <w:rPr>
                <w:b/>
                <w:bCs/>
                <w:szCs w:val="22"/>
                <w:lang w:val="nl-NL"/>
              </w:rPr>
              <w:t>g.dag/ml)</w:t>
            </w:r>
          </w:p>
        </w:tc>
      </w:tr>
      <w:tr w:rsidR="00561FD3" w:rsidRPr="00136029" w14:paraId="49F3C80A" w14:textId="77777777" w:rsidTr="0053594B">
        <w:trPr>
          <w:trHeight w:val="547"/>
        </w:trPr>
        <w:tc>
          <w:tcPr>
            <w:tcW w:w="101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195972" w14:textId="77777777" w:rsidR="00561FD3" w:rsidRPr="00136029" w:rsidRDefault="00561FD3" w:rsidP="0053594B">
            <w:pPr>
              <w:keepNext/>
              <w:keepLines/>
              <w:spacing w:before="60" w:after="60"/>
              <w:jc w:val="center"/>
              <w:rPr>
                <w:rFonts w:eastAsia="SimSun"/>
                <w:szCs w:val="22"/>
                <w:lang w:val="fr-CA" w:eastAsia="zh-CN"/>
              </w:rPr>
            </w:pPr>
            <w:r w:rsidRPr="00136029">
              <w:rPr>
                <w:szCs w:val="22"/>
                <w:lang w:val="fr-CA"/>
              </w:rPr>
              <w:t xml:space="preserve">EBC 600 mg </w:t>
            </w:r>
            <w:proofErr w:type="spellStart"/>
            <w:r w:rsidRPr="00136029">
              <w:rPr>
                <w:szCs w:val="22"/>
                <w:lang w:val="fr-CA"/>
              </w:rPr>
              <w:t>Subcutaan</w:t>
            </w:r>
            <w:proofErr w:type="spellEnd"/>
            <w:r w:rsidRPr="00136029">
              <w:rPr>
                <w:szCs w:val="22"/>
                <w:lang w:val="fr-CA"/>
              </w:rPr>
              <w:t xml:space="preserve"> Herceptin q3w</w:t>
            </w: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tcPr>
          <w:p w14:paraId="6C8954BC" w14:textId="77777777" w:rsidR="00561FD3" w:rsidRPr="00136029" w:rsidRDefault="00561FD3" w:rsidP="0053594B">
            <w:pPr>
              <w:keepNext/>
              <w:keepLines/>
              <w:spacing w:before="60" w:after="60"/>
              <w:jc w:val="center"/>
              <w:rPr>
                <w:rFonts w:eastAsia="SimSun"/>
                <w:szCs w:val="22"/>
                <w:lang w:eastAsia="zh-CN"/>
              </w:rPr>
            </w:pPr>
            <w:proofErr w:type="spellStart"/>
            <w:r w:rsidRPr="00136029">
              <w:rPr>
                <w:szCs w:val="22"/>
              </w:rPr>
              <w:t>Cyclus</w:t>
            </w:r>
            <w:proofErr w:type="spellEnd"/>
            <w:r w:rsidR="00E0356E" w:rsidRPr="00136029">
              <w:rPr>
                <w:szCs w:val="22"/>
              </w:rPr>
              <w:t> </w:t>
            </w:r>
            <w:r w:rsidRPr="00136029">
              <w:rPr>
                <w:szCs w:val="22"/>
              </w:rPr>
              <w:t>1</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14:paraId="6B84A6D5" w14:textId="77777777" w:rsidR="00561FD3" w:rsidRPr="00136029" w:rsidRDefault="00561FD3" w:rsidP="0053594B">
            <w:pPr>
              <w:keepNext/>
              <w:keepLines/>
              <w:spacing w:before="60" w:after="60"/>
              <w:jc w:val="center"/>
              <w:rPr>
                <w:rFonts w:eastAsia="SimSun"/>
                <w:szCs w:val="22"/>
                <w:lang w:eastAsia="zh-CN"/>
              </w:rPr>
            </w:pPr>
            <w:r w:rsidRPr="00136029">
              <w:rPr>
                <w:szCs w:val="22"/>
              </w:rPr>
              <w:t>297</w:t>
            </w:r>
          </w:p>
        </w:tc>
        <w:tc>
          <w:tcPr>
            <w:tcW w:w="916" w:type="pct"/>
            <w:tcBorders>
              <w:top w:val="nil"/>
              <w:left w:val="nil"/>
              <w:bottom w:val="single" w:sz="8" w:space="0" w:color="auto"/>
              <w:right w:val="single" w:sz="8" w:space="0" w:color="auto"/>
            </w:tcBorders>
            <w:tcMar>
              <w:top w:w="0" w:type="dxa"/>
              <w:left w:w="108" w:type="dxa"/>
              <w:bottom w:w="0" w:type="dxa"/>
              <w:right w:w="108" w:type="dxa"/>
            </w:tcMar>
            <w:vAlign w:val="center"/>
          </w:tcPr>
          <w:p w14:paraId="5B012101" w14:textId="77777777" w:rsidR="00561FD3" w:rsidRPr="00136029" w:rsidRDefault="00561FD3" w:rsidP="0053594B">
            <w:pPr>
              <w:keepNext/>
              <w:keepLines/>
              <w:spacing w:before="60" w:after="60"/>
              <w:jc w:val="center"/>
              <w:rPr>
                <w:rFonts w:eastAsia="SimSun"/>
                <w:szCs w:val="22"/>
                <w:lang w:eastAsia="zh-CN"/>
              </w:rPr>
            </w:pPr>
            <w:r w:rsidRPr="00136029">
              <w:rPr>
                <w:szCs w:val="22"/>
              </w:rPr>
              <w:t>28,2</w:t>
            </w:r>
          </w:p>
          <w:p w14:paraId="555C054B" w14:textId="77777777" w:rsidR="00561FD3" w:rsidRPr="00136029" w:rsidRDefault="00561FD3" w:rsidP="0053594B">
            <w:pPr>
              <w:keepNext/>
              <w:keepLines/>
              <w:spacing w:before="60" w:after="60"/>
              <w:jc w:val="center"/>
              <w:rPr>
                <w:rFonts w:eastAsia="SimSun"/>
                <w:szCs w:val="22"/>
                <w:lang w:eastAsia="zh-CN"/>
              </w:rPr>
            </w:pPr>
            <w:r w:rsidRPr="00136029">
              <w:rPr>
                <w:szCs w:val="22"/>
              </w:rPr>
              <w:t>(14,8 – 40,9)</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tcPr>
          <w:p w14:paraId="4643F798" w14:textId="77777777" w:rsidR="00561FD3" w:rsidRPr="00136029" w:rsidRDefault="00561FD3" w:rsidP="0053594B">
            <w:pPr>
              <w:keepNext/>
              <w:keepLines/>
              <w:spacing w:before="60" w:after="60"/>
              <w:jc w:val="center"/>
              <w:rPr>
                <w:rFonts w:eastAsia="SimSun"/>
                <w:szCs w:val="22"/>
                <w:lang w:eastAsia="zh-CN"/>
              </w:rPr>
            </w:pPr>
            <w:r w:rsidRPr="00136029">
              <w:rPr>
                <w:szCs w:val="22"/>
              </w:rPr>
              <w:t>79,3</w:t>
            </w:r>
          </w:p>
          <w:p w14:paraId="387E6AE5" w14:textId="77777777" w:rsidR="00561FD3" w:rsidRPr="00136029" w:rsidRDefault="00561FD3" w:rsidP="0053594B">
            <w:pPr>
              <w:keepNext/>
              <w:keepLines/>
              <w:spacing w:before="60" w:after="60"/>
              <w:jc w:val="center"/>
              <w:rPr>
                <w:rFonts w:eastAsia="SimSun"/>
                <w:szCs w:val="22"/>
                <w:lang w:eastAsia="zh-CN"/>
              </w:rPr>
            </w:pPr>
            <w:r w:rsidRPr="00136029">
              <w:rPr>
                <w:szCs w:val="22"/>
              </w:rPr>
              <w:t xml:space="preserve">(56,1 </w:t>
            </w:r>
            <w:r w:rsidR="006732FC" w:rsidRPr="00136029">
              <w:rPr>
                <w:szCs w:val="22"/>
              </w:rPr>
              <w:t>–</w:t>
            </w:r>
            <w:r w:rsidRPr="00136029">
              <w:rPr>
                <w:szCs w:val="22"/>
              </w:rPr>
              <w:t xml:space="preserve"> 109)</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64D7A383" w14:textId="77777777" w:rsidR="00561FD3" w:rsidRPr="00136029" w:rsidRDefault="00561FD3" w:rsidP="0053594B">
            <w:pPr>
              <w:keepNext/>
              <w:keepLines/>
              <w:spacing w:before="60" w:after="60"/>
              <w:jc w:val="center"/>
              <w:rPr>
                <w:rFonts w:eastAsia="SimSun"/>
                <w:szCs w:val="22"/>
                <w:lang w:eastAsia="zh-CN"/>
              </w:rPr>
            </w:pPr>
            <w:r w:rsidRPr="00136029">
              <w:rPr>
                <w:szCs w:val="22"/>
              </w:rPr>
              <w:t>1065</w:t>
            </w:r>
          </w:p>
          <w:p w14:paraId="3FA8CE01" w14:textId="77777777" w:rsidR="00561FD3" w:rsidRPr="00136029" w:rsidRDefault="00561FD3" w:rsidP="0053594B">
            <w:pPr>
              <w:keepNext/>
              <w:keepLines/>
              <w:spacing w:before="60" w:after="60"/>
              <w:jc w:val="center"/>
              <w:rPr>
                <w:rFonts w:eastAsia="SimSun"/>
                <w:szCs w:val="22"/>
                <w:lang w:eastAsia="zh-CN"/>
              </w:rPr>
            </w:pPr>
            <w:r w:rsidRPr="00136029">
              <w:rPr>
                <w:szCs w:val="22"/>
              </w:rPr>
              <w:t xml:space="preserve">(718 </w:t>
            </w:r>
            <w:r w:rsidR="006732FC" w:rsidRPr="00136029">
              <w:rPr>
                <w:szCs w:val="22"/>
              </w:rPr>
              <w:t>–</w:t>
            </w:r>
            <w:r w:rsidRPr="00136029">
              <w:rPr>
                <w:szCs w:val="22"/>
              </w:rPr>
              <w:t xml:space="preserve"> 1504)</w:t>
            </w:r>
          </w:p>
        </w:tc>
      </w:tr>
      <w:tr w:rsidR="00561FD3" w:rsidRPr="00136029" w14:paraId="1691A360" w14:textId="77777777" w:rsidTr="0053594B">
        <w:trPr>
          <w:trHeight w:val="547"/>
        </w:trPr>
        <w:tc>
          <w:tcPr>
            <w:tcW w:w="0" w:type="auto"/>
            <w:vMerge/>
            <w:tcBorders>
              <w:top w:val="nil"/>
              <w:left w:val="single" w:sz="8" w:space="0" w:color="auto"/>
              <w:bottom w:val="single" w:sz="8" w:space="0" w:color="auto"/>
              <w:right w:val="single" w:sz="8" w:space="0" w:color="auto"/>
            </w:tcBorders>
            <w:vAlign w:val="center"/>
          </w:tcPr>
          <w:p w14:paraId="284E1302" w14:textId="77777777" w:rsidR="00561FD3" w:rsidRPr="00136029" w:rsidRDefault="00561FD3" w:rsidP="0053594B">
            <w:pPr>
              <w:keepNext/>
              <w:keepLines/>
              <w:rPr>
                <w:rFonts w:eastAsia="SimSun"/>
                <w:szCs w:val="22"/>
                <w:lang w:val="fr-CA" w:eastAsia="zh-CN"/>
              </w:rPr>
            </w:pPr>
          </w:p>
        </w:tc>
        <w:tc>
          <w:tcPr>
            <w:tcW w:w="723" w:type="pct"/>
            <w:tcBorders>
              <w:top w:val="nil"/>
              <w:left w:val="nil"/>
              <w:bottom w:val="single" w:sz="8" w:space="0" w:color="auto"/>
              <w:right w:val="single" w:sz="8" w:space="0" w:color="auto"/>
            </w:tcBorders>
            <w:tcMar>
              <w:top w:w="0" w:type="dxa"/>
              <w:left w:w="108" w:type="dxa"/>
              <w:bottom w:w="0" w:type="dxa"/>
              <w:right w:w="108" w:type="dxa"/>
            </w:tcMar>
            <w:vAlign w:val="center"/>
          </w:tcPr>
          <w:p w14:paraId="563BF25E" w14:textId="77777777" w:rsidR="00561FD3" w:rsidRPr="00136029" w:rsidRDefault="00561FD3" w:rsidP="0053594B">
            <w:pPr>
              <w:keepNext/>
              <w:keepLines/>
              <w:spacing w:before="60" w:after="60"/>
              <w:jc w:val="center"/>
              <w:rPr>
                <w:szCs w:val="22"/>
              </w:rPr>
            </w:pPr>
            <w:proofErr w:type="spellStart"/>
            <w:r w:rsidRPr="00136029">
              <w:rPr>
                <w:szCs w:val="22"/>
              </w:rPr>
              <w:t>Cyclus</w:t>
            </w:r>
            <w:proofErr w:type="spellEnd"/>
            <w:r w:rsidR="00E0356E" w:rsidRPr="00136029">
              <w:rPr>
                <w:szCs w:val="22"/>
              </w:rPr>
              <w:t> </w:t>
            </w:r>
            <w:r w:rsidRPr="00136029">
              <w:rPr>
                <w:szCs w:val="22"/>
              </w:rPr>
              <w:t>7 (steady state)</w:t>
            </w:r>
          </w:p>
        </w:tc>
        <w:tc>
          <w:tcPr>
            <w:tcW w:w="458" w:type="pct"/>
            <w:tcBorders>
              <w:top w:val="nil"/>
              <w:left w:val="nil"/>
              <w:bottom w:val="single" w:sz="8" w:space="0" w:color="auto"/>
              <w:right w:val="single" w:sz="8" w:space="0" w:color="auto"/>
            </w:tcBorders>
            <w:tcMar>
              <w:top w:w="0" w:type="dxa"/>
              <w:left w:w="108" w:type="dxa"/>
              <w:bottom w:w="0" w:type="dxa"/>
              <w:right w:w="108" w:type="dxa"/>
            </w:tcMar>
            <w:vAlign w:val="center"/>
          </w:tcPr>
          <w:p w14:paraId="54CDD44B" w14:textId="77777777" w:rsidR="00561FD3" w:rsidRPr="00136029" w:rsidRDefault="00561FD3" w:rsidP="0053594B">
            <w:pPr>
              <w:keepNext/>
              <w:keepLines/>
              <w:spacing w:before="60" w:after="60"/>
              <w:jc w:val="center"/>
              <w:rPr>
                <w:szCs w:val="22"/>
              </w:rPr>
            </w:pPr>
            <w:r w:rsidRPr="00136029">
              <w:rPr>
                <w:szCs w:val="22"/>
              </w:rPr>
              <w:t>297</w:t>
            </w:r>
          </w:p>
        </w:tc>
        <w:tc>
          <w:tcPr>
            <w:tcW w:w="916" w:type="pct"/>
            <w:tcBorders>
              <w:top w:val="nil"/>
              <w:left w:val="nil"/>
              <w:bottom w:val="single" w:sz="8" w:space="0" w:color="auto"/>
              <w:right w:val="single" w:sz="8" w:space="0" w:color="auto"/>
            </w:tcBorders>
            <w:tcMar>
              <w:top w:w="0" w:type="dxa"/>
              <w:left w:w="108" w:type="dxa"/>
              <w:bottom w:w="0" w:type="dxa"/>
              <w:right w:w="108" w:type="dxa"/>
            </w:tcMar>
            <w:vAlign w:val="center"/>
          </w:tcPr>
          <w:p w14:paraId="77561A68" w14:textId="77777777" w:rsidR="00561FD3" w:rsidRPr="00136029" w:rsidRDefault="00561FD3" w:rsidP="0053594B">
            <w:pPr>
              <w:keepNext/>
              <w:keepLines/>
              <w:spacing w:before="60" w:after="60"/>
              <w:jc w:val="center"/>
              <w:rPr>
                <w:rFonts w:eastAsia="SimSun"/>
                <w:szCs w:val="22"/>
                <w:lang w:eastAsia="zh-CN"/>
              </w:rPr>
            </w:pPr>
            <w:r w:rsidRPr="00136029">
              <w:rPr>
                <w:szCs w:val="22"/>
              </w:rPr>
              <w:t>75,0</w:t>
            </w:r>
          </w:p>
          <w:p w14:paraId="3D400DD4" w14:textId="77777777" w:rsidR="00561FD3" w:rsidRPr="00136029" w:rsidRDefault="00561FD3" w:rsidP="0053594B">
            <w:pPr>
              <w:keepNext/>
              <w:keepLines/>
              <w:spacing w:before="60" w:after="60"/>
              <w:jc w:val="center"/>
              <w:rPr>
                <w:szCs w:val="22"/>
              </w:rPr>
            </w:pPr>
            <w:r w:rsidRPr="00136029">
              <w:rPr>
                <w:szCs w:val="22"/>
              </w:rPr>
              <w:t xml:space="preserve">(35,1 </w:t>
            </w:r>
            <w:r w:rsidR="006732FC" w:rsidRPr="00136029">
              <w:rPr>
                <w:szCs w:val="22"/>
              </w:rPr>
              <w:t>–</w:t>
            </w:r>
            <w:r w:rsidRPr="00136029">
              <w:rPr>
                <w:szCs w:val="22"/>
              </w:rPr>
              <w:t xml:space="preserve"> 123)</w:t>
            </w:r>
          </w:p>
        </w:tc>
        <w:tc>
          <w:tcPr>
            <w:tcW w:w="992" w:type="pct"/>
            <w:tcBorders>
              <w:top w:val="nil"/>
              <w:left w:val="nil"/>
              <w:bottom w:val="single" w:sz="8" w:space="0" w:color="auto"/>
              <w:right w:val="single" w:sz="8" w:space="0" w:color="auto"/>
            </w:tcBorders>
            <w:tcMar>
              <w:top w:w="0" w:type="dxa"/>
              <w:left w:w="108" w:type="dxa"/>
              <w:bottom w:w="0" w:type="dxa"/>
              <w:right w:w="108" w:type="dxa"/>
            </w:tcMar>
            <w:vAlign w:val="center"/>
          </w:tcPr>
          <w:p w14:paraId="5D5F5634" w14:textId="77777777" w:rsidR="00561FD3" w:rsidRPr="00136029" w:rsidRDefault="00561FD3" w:rsidP="0053594B">
            <w:pPr>
              <w:keepNext/>
              <w:keepLines/>
              <w:spacing w:before="60" w:after="60"/>
              <w:jc w:val="center"/>
              <w:rPr>
                <w:rFonts w:eastAsia="SimSun"/>
                <w:szCs w:val="22"/>
                <w:lang w:eastAsia="zh-CN"/>
              </w:rPr>
            </w:pPr>
            <w:r w:rsidRPr="00136029">
              <w:rPr>
                <w:szCs w:val="22"/>
              </w:rPr>
              <w:t>149</w:t>
            </w:r>
          </w:p>
          <w:p w14:paraId="2D7B0114" w14:textId="77777777" w:rsidR="00561FD3" w:rsidRPr="00136029" w:rsidRDefault="00561FD3" w:rsidP="0053594B">
            <w:pPr>
              <w:keepNext/>
              <w:keepLines/>
              <w:spacing w:before="60" w:after="60"/>
              <w:jc w:val="center"/>
              <w:rPr>
                <w:szCs w:val="22"/>
              </w:rPr>
            </w:pPr>
            <w:r w:rsidRPr="00136029">
              <w:rPr>
                <w:szCs w:val="22"/>
              </w:rPr>
              <w:t xml:space="preserve">(86,1 </w:t>
            </w:r>
            <w:r w:rsidR="006732FC" w:rsidRPr="00136029">
              <w:rPr>
                <w:szCs w:val="22"/>
              </w:rPr>
              <w:t>–</w:t>
            </w:r>
            <w:r w:rsidRPr="00136029">
              <w:rPr>
                <w:szCs w:val="22"/>
              </w:rPr>
              <w:t xml:space="preserve"> 214)</w:t>
            </w:r>
          </w:p>
        </w:tc>
        <w:tc>
          <w:tcPr>
            <w:tcW w:w="897" w:type="pct"/>
            <w:tcBorders>
              <w:top w:val="nil"/>
              <w:left w:val="nil"/>
              <w:bottom w:val="single" w:sz="8" w:space="0" w:color="auto"/>
              <w:right w:val="single" w:sz="8" w:space="0" w:color="auto"/>
            </w:tcBorders>
            <w:tcMar>
              <w:top w:w="0" w:type="dxa"/>
              <w:left w:w="108" w:type="dxa"/>
              <w:bottom w:w="0" w:type="dxa"/>
              <w:right w:w="108" w:type="dxa"/>
            </w:tcMar>
            <w:vAlign w:val="center"/>
          </w:tcPr>
          <w:p w14:paraId="62E51D3A" w14:textId="77777777" w:rsidR="00561FD3" w:rsidRPr="00136029" w:rsidRDefault="00561FD3" w:rsidP="0053594B">
            <w:pPr>
              <w:keepNext/>
              <w:keepLines/>
              <w:spacing w:before="60" w:after="60"/>
              <w:jc w:val="center"/>
              <w:rPr>
                <w:rFonts w:eastAsia="SimSun"/>
                <w:szCs w:val="22"/>
                <w:lang w:eastAsia="zh-CN"/>
              </w:rPr>
            </w:pPr>
            <w:r w:rsidRPr="00136029">
              <w:rPr>
                <w:szCs w:val="22"/>
              </w:rPr>
              <w:t>2337</w:t>
            </w:r>
          </w:p>
          <w:p w14:paraId="0A9F266C" w14:textId="77777777" w:rsidR="00561FD3" w:rsidRPr="00136029" w:rsidRDefault="00561FD3" w:rsidP="0053594B">
            <w:pPr>
              <w:keepNext/>
              <w:keepLines/>
              <w:spacing w:before="60" w:after="60"/>
              <w:jc w:val="center"/>
              <w:rPr>
                <w:szCs w:val="22"/>
              </w:rPr>
            </w:pPr>
            <w:r w:rsidRPr="00136029">
              <w:rPr>
                <w:szCs w:val="22"/>
              </w:rPr>
              <w:t xml:space="preserve">(1258 </w:t>
            </w:r>
            <w:r w:rsidR="006732FC" w:rsidRPr="00136029">
              <w:rPr>
                <w:szCs w:val="22"/>
              </w:rPr>
              <w:t>–</w:t>
            </w:r>
            <w:r w:rsidRPr="00136029">
              <w:rPr>
                <w:szCs w:val="22"/>
              </w:rPr>
              <w:t xml:space="preserve"> 3478)</w:t>
            </w:r>
          </w:p>
        </w:tc>
      </w:tr>
    </w:tbl>
    <w:p w14:paraId="6C355ECF" w14:textId="77777777" w:rsidR="00561FD3" w:rsidRPr="00136029" w:rsidRDefault="00561FD3" w:rsidP="00561FD3">
      <w:pPr>
        <w:suppressAutoHyphens/>
        <w:rPr>
          <w:noProof/>
          <w:lang w:val="nl-NL"/>
        </w:rPr>
      </w:pPr>
    </w:p>
    <w:p w14:paraId="5683093C" w14:textId="77777777" w:rsidR="00561FD3" w:rsidRPr="00136029" w:rsidRDefault="00561FD3" w:rsidP="00D61DB0">
      <w:pPr>
        <w:keepNext/>
        <w:suppressAutoHyphens/>
        <w:outlineLvl w:val="0"/>
        <w:rPr>
          <w:i/>
          <w:noProof/>
          <w:lang w:val="nl-NL"/>
        </w:rPr>
      </w:pPr>
      <w:r w:rsidRPr="00136029">
        <w:rPr>
          <w:i/>
          <w:noProof/>
          <w:lang w:val="nl-NL"/>
        </w:rPr>
        <w:t>Trastuzumab “wash-out”</w:t>
      </w:r>
    </w:p>
    <w:p w14:paraId="7C061B22" w14:textId="77777777" w:rsidR="00561FD3" w:rsidRPr="00136029" w:rsidRDefault="006732FC" w:rsidP="00561FD3">
      <w:pPr>
        <w:suppressAutoHyphens/>
        <w:rPr>
          <w:noProof/>
          <w:lang w:val="nl-NL"/>
        </w:rPr>
      </w:pPr>
      <w:r w:rsidRPr="00136029">
        <w:rPr>
          <w:noProof/>
          <w:lang w:val="nl-NL"/>
        </w:rPr>
        <w:t>De wash-out</w:t>
      </w:r>
      <w:r w:rsidR="00561FD3" w:rsidRPr="00136029">
        <w:rPr>
          <w:noProof/>
          <w:lang w:val="nl-NL"/>
        </w:rPr>
        <w:t>periode van trastuzumab is onderzocht na subcutane toediening, gebruikmakend van het populatiefarmacokinetische model. De resul</w:t>
      </w:r>
      <w:r w:rsidR="009A4E9C" w:rsidRPr="00136029">
        <w:rPr>
          <w:noProof/>
          <w:lang w:val="nl-NL"/>
        </w:rPr>
        <w:t>t</w:t>
      </w:r>
      <w:r w:rsidR="00561FD3" w:rsidRPr="00136029">
        <w:rPr>
          <w:noProof/>
          <w:lang w:val="nl-NL"/>
        </w:rPr>
        <w:t>aten van deze simulaties geven aan dat ten minste 95% van de patiënten na 7 maanden concentraties zullen bereiken die lager zijn dan 1 </w:t>
      </w:r>
      <w:r w:rsidR="00D63697" w:rsidRPr="00136029">
        <w:rPr>
          <w:noProof/>
          <w:lang w:val="nl-NL"/>
        </w:rPr>
        <w:t>mc</w:t>
      </w:r>
      <w:r w:rsidR="00561FD3" w:rsidRPr="00136029">
        <w:rPr>
          <w:noProof/>
          <w:lang w:val="nl-NL"/>
        </w:rPr>
        <w:t>g/ml (ongeveer 3% van de populatie-voorspelde C</w:t>
      </w:r>
      <w:r w:rsidR="00561FD3" w:rsidRPr="00136029">
        <w:rPr>
          <w:noProof/>
          <w:vertAlign w:val="subscript"/>
          <w:lang w:val="nl-NL"/>
        </w:rPr>
        <w:t>min,ss</w:t>
      </w:r>
      <w:r w:rsidR="00561FD3" w:rsidRPr="00136029">
        <w:rPr>
          <w:noProof/>
          <w:lang w:val="nl-NL"/>
        </w:rPr>
        <w:t xml:space="preserve"> of ongeveer 97% wash-out).</w:t>
      </w:r>
    </w:p>
    <w:p w14:paraId="114BED7A" w14:textId="77777777" w:rsidR="00AE7586" w:rsidRPr="00136029" w:rsidRDefault="00AE7586" w:rsidP="00AE7586">
      <w:pPr>
        <w:suppressAutoHyphens/>
        <w:rPr>
          <w:noProof/>
          <w:lang w:val="nl-NL"/>
        </w:rPr>
      </w:pPr>
    </w:p>
    <w:p w14:paraId="28E21A31" w14:textId="77777777" w:rsidR="00AE7586" w:rsidRPr="00136029" w:rsidRDefault="00AE7586" w:rsidP="00D61DB0">
      <w:pPr>
        <w:keepNext/>
        <w:suppressAutoHyphens/>
        <w:ind w:left="567" w:hanging="567"/>
        <w:outlineLvl w:val="0"/>
        <w:rPr>
          <w:noProof/>
          <w:lang w:val="nl-NL"/>
        </w:rPr>
      </w:pPr>
      <w:r w:rsidRPr="00136029">
        <w:rPr>
          <w:b/>
          <w:noProof/>
          <w:lang w:val="nl-NL"/>
        </w:rPr>
        <w:t>5.3</w:t>
      </w:r>
      <w:r w:rsidRPr="00136029">
        <w:rPr>
          <w:b/>
          <w:noProof/>
          <w:lang w:val="nl-NL"/>
        </w:rPr>
        <w:tab/>
        <w:t>Gegevens uit het preklinisch veiligheidsonderzoek</w:t>
      </w:r>
    </w:p>
    <w:p w14:paraId="05139E79" w14:textId="77777777" w:rsidR="00AE7586" w:rsidRPr="00136029" w:rsidRDefault="00AE7586" w:rsidP="00AE7586">
      <w:pPr>
        <w:keepNext/>
        <w:tabs>
          <w:tab w:val="left" w:pos="-720"/>
        </w:tabs>
        <w:rPr>
          <w:noProof/>
          <w:lang w:val="nl-NL"/>
        </w:rPr>
      </w:pPr>
    </w:p>
    <w:p w14:paraId="5CB3452C" w14:textId="77777777" w:rsidR="00AE7586" w:rsidRPr="00136029" w:rsidRDefault="00AE7586" w:rsidP="00D61DB0">
      <w:pPr>
        <w:keepNext/>
        <w:tabs>
          <w:tab w:val="left" w:pos="-720"/>
        </w:tabs>
        <w:outlineLvl w:val="0"/>
        <w:rPr>
          <w:noProof/>
          <w:u w:val="single"/>
          <w:lang w:val="nl-NL"/>
        </w:rPr>
      </w:pPr>
      <w:r w:rsidRPr="00136029">
        <w:rPr>
          <w:noProof/>
          <w:u w:val="single"/>
          <w:lang w:val="nl-NL"/>
        </w:rPr>
        <w:t>Intraveneu</w:t>
      </w:r>
      <w:r w:rsidR="00E212D6" w:rsidRPr="00136029">
        <w:rPr>
          <w:noProof/>
          <w:u w:val="single"/>
          <w:lang w:val="nl-NL"/>
        </w:rPr>
        <w:t>s</w:t>
      </w:r>
      <w:r w:rsidRPr="00136029">
        <w:rPr>
          <w:noProof/>
          <w:u w:val="single"/>
          <w:lang w:val="nl-NL"/>
        </w:rPr>
        <w:t xml:space="preserve"> </w:t>
      </w:r>
      <w:r w:rsidR="00E212D6" w:rsidRPr="00136029">
        <w:rPr>
          <w:noProof/>
          <w:u w:val="single"/>
          <w:lang w:val="nl-NL"/>
        </w:rPr>
        <w:t>Herceptin</w:t>
      </w:r>
    </w:p>
    <w:p w14:paraId="6471922F" w14:textId="77777777" w:rsidR="00AE7586" w:rsidRPr="00136029" w:rsidRDefault="00AE7586" w:rsidP="00AE7586">
      <w:pPr>
        <w:keepNext/>
        <w:tabs>
          <w:tab w:val="left" w:pos="-720"/>
        </w:tabs>
        <w:rPr>
          <w:noProof/>
          <w:lang w:val="nl-NL"/>
        </w:rPr>
      </w:pPr>
      <w:r w:rsidRPr="00136029">
        <w:rPr>
          <w:noProof/>
          <w:lang w:val="nl-NL"/>
        </w:rPr>
        <w:t>In studies tot 6</w:t>
      </w:r>
      <w:r w:rsidR="00CE1C73" w:rsidRPr="00136029">
        <w:rPr>
          <w:noProof/>
          <w:lang w:val="nl-NL"/>
        </w:rPr>
        <w:t> </w:t>
      </w:r>
      <w:r w:rsidRPr="00136029">
        <w:rPr>
          <w:noProof/>
          <w:lang w:val="nl-NL"/>
        </w:rPr>
        <w:t xml:space="preserve">maanden bleek geen </w:t>
      </w:r>
      <w:r w:rsidR="00E212D6" w:rsidRPr="00136029">
        <w:rPr>
          <w:noProof/>
          <w:lang w:val="nl-NL"/>
        </w:rPr>
        <w:t xml:space="preserve">aanwijzing voor </w:t>
      </w:r>
      <w:r w:rsidRPr="00136029">
        <w:rPr>
          <w:noProof/>
          <w:lang w:val="nl-NL"/>
        </w:rPr>
        <w:t xml:space="preserve">acute of meervoudige doseringsgerelateerde toxiciteit, </w:t>
      </w:r>
      <w:r w:rsidR="00E212D6" w:rsidRPr="00136029">
        <w:rPr>
          <w:noProof/>
          <w:lang w:val="nl-NL"/>
        </w:rPr>
        <w:t>of</w:t>
      </w:r>
      <w:r w:rsidRPr="00136029">
        <w:rPr>
          <w:noProof/>
          <w:lang w:val="nl-NL"/>
        </w:rPr>
        <w:t xml:space="preserve"> reproductietoxiciteit in studies met betrekking tot teratologie, vrouwelijke vruchtbaarheid of toxiciteit in de late zwangerschap/placentapassage. Herceptin is niet genotoxisch. Een studie met trehalose, een belangrijke hulpstof in de formulering, toonde geen enkele toxiciteit aan. </w:t>
      </w:r>
    </w:p>
    <w:p w14:paraId="7401EFCF" w14:textId="77777777" w:rsidR="00AE7586" w:rsidRPr="00136029" w:rsidRDefault="00AE7586" w:rsidP="00AE7586">
      <w:pPr>
        <w:tabs>
          <w:tab w:val="left" w:pos="-720"/>
        </w:tabs>
        <w:rPr>
          <w:noProof/>
          <w:lang w:val="nl-NL"/>
        </w:rPr>
      </w:pPr>
    </w:p>
    <w:p w14:paraId="0959D722" w14:textId="77777777" w:rsidR="00AE7586" w:rsidRPr="00136029" w:rsidRDefault="00AE7586" w:rsidP="00AE7586">
      <w:pPr>
        <w:tabs>
          <w:tab w:val="left" w:pos="-720"/>
        </w:tabs>
        <w:rPr>
          <w:noProof/>
          <w:lang w:val="nl-NL"/>
        </w:rPr>
      </w:pPr>
      <w:r w:rsidRPr="00136029">
        <w:rPr>
          <w:noProof/>
          <w:lang w:val="nl-NL"/>
        </w:rPr>
        <w:t>Er zijn geen langetermijn</w:t>
      </w:r>
      <w:r w:rsidR="00E212D6" w:rsidRPr="00136029">
        <w:rPr>
          <w:noProof/>
          <w:lang w:val="nl-NL"/>
        </w:rPr>
        <w:t xml:space="preserve"> dier</w:t>
      </w:r>
      <w:r w:rsidRPr="00136029">
        <w:rPr>
          <w:noProof/>
          <w:lang w:val="nl-NL"/>
        </w:rPr>
        <w:t>studies uitgevoerd om het carcinogeen potentieel van Herceptin vast te stellen of om de effecten op de mannelijke vruchtbaarheid te bepalen.</w:t>
      </w:r>
    </w:p>
    <w:p w14:paraId="569EDB70" w14:textId="77777777" w:rsidR="00AE7586" w:rsidRPr="00136029" w:rsidRDefault="00AE7586" w:rsidP="00AE7586">
      <w:pPr>
        <w:tabs>
          <w:tab w:val="left" w:pos="-720"/>
        </w:tabs>
        <w:rPr>
          <w:noProof/>
          <w:lang w:val="nl-NL"/>
        </w:rPr>
      </w:pPr>
    </w:p>
    <w:p w14:paraId="27553859" w14:textId="77777777" w:rsidR="00AE7586" w:rsidRPr="00136029" w:rsidRDefault="00AE7586" w:rsidP="00D61DB0">
      <w:pPr>
        <w:keepNext/>
        <w:tabs>
          <w:tab w:val="left" w:pos="-720"/>
        </w:tabs>
        <w:outlineLvl w:val="0"/>
        <w:rPr>
          <w:noProof/>
          <w:u w:val="single"/>
          <w:lang w:val="nl-NL"/>
        </w:rPr>
      </w:pPr>
      <w:r w:rsidRPr="00136029">
        <w:rPr>
          <w:noProof/>
          <w:u w:val="single"/>
          <w:lang w:val="nl-NL"/>
        </w:rPr>
        <w:t>Subcuta</w:t>
      </w:r>
      <w:r w:rsidR="00E212D6" w:rsidRPr="00136029">
        <w:rPr>
          <w:noProof/>
          <w:u w:val="single"/>
          <w:lang w:val="nl-NL"/>
        </w:rPr>
        <w:t>a</w:t>
      </w:r>
      <w:r w:rsidRPr="00136029">
        <w:rPr>
          <w:noProof/>
          <w:u w:val="single"/>
          <w:lang w:val="nl-NL"/>
        </w:rPr>
        <w:t>n</w:t>
      </w:r>
      <w:r w:rsidR="00E212D6" w:rsidRPr="00136029">
        <w:rPr>
          <w:noProof/>
          <w:u w:val="single"/>
          <w:lang w:val="nl-NL"/>
        </w:rPr>
        <w:t xml:space="preserve"> Herceptin</w:t>
      </w:r>
    </w:p>
    <w:p w14:paraId="0B5F6DF3" w14:textId="77777777" w:rsidR="00AE7586" w:rsidRPr="00136029" w:rsidRDefault="00AE7586" w:rsidP="00AE7586">
      <w:pPr>
        <w:tabs>
          <w:tab w:val="left" w:pos="-720"/>
        </w:tabs>
        <w:rPr>
          <w:noProof/>
          <w:lang w:val="nl-NL"/>
        </w:rPr>
      </w:pPr>
      <w:r w:rsidRPr="00136029">
        <w:rPr>
          <w:noProof/>
          <w:lang w:val="nl-NL"/>
        </w:rPr>
        <w:t xml:space="preserve">Een enkele-dosisstudie in konijnen en een 13-weekse herhalingsdosis-studie in </w:t>
      </w:r>
      <w:r w:rsidR="00E212D6" w:rsidRPr="00136029">
        <w:rPr>
          <w:noProof/>
          <w:lang w:val="nl-NL"/>
        </w:rPr>
        <w:t>c</w:t>
      </w:r>
      <w:r w:rsidRPr="00136029">
        <w:rPr>
          <w:noProof/>
          <w:lang w:val="nl-NL"/>
        </w:rPr>
        <w:t>ynomolgusapen werden uitgevoerd. De konijnenstudie werd uitgevoerd om lokale tolerantie-aspecten te onderzoeken. De 13</w:t>
      </w:r>
      <w:r w:rsidR="00E26B0E" w:rsidRPr="00136029">
        <w:rPr>
          <w:noProof/>
          <w:lang w:val="nl-NL"/>
        </w:rPr>
        <w:t> </w:t>
      </w:r>
      <w:r w:rsidRPr="00136029">
        <w:rPr>
          <w:noProof/>
          <w:lang w:val="nl-NL"/>
        </w:rPr>
        <w:t>weken durende studie werd uitgevoerd om te bevestigen dat de wijziging in de toedieningsroute en het gebruik van de nieuwe hulpstof, recombinant humaan hyaluronidase (rHuPH20) geen effect hadden op de veiligheidskarakteristieken van Herceptin. De subcutane formulering van Herceptin werd lokaal en systemisch goed getolereerd.</w:t>
      </w:r>
    </w:p>
    <w:p w14:paraId="6709BEEB" w14:textId="77777777" w:rsidR="00AE7586" w:rsidRPr="00136029" w:rsidRDefault="00AE7586" w:rsidP="00AE7586">
      <w:pPr>
        <w:tabs>
          <w:tab w:val="left" w:pos="-720"/>
        </w:tabs>
        <w:rPr>
          <w:noProof/>
          <w:lang w:val="nl-NL"/>
        </w:rPr>
      </w:pPr>
    </w:p>
    <w:p w14:paraId="7BEE2DAF" w14:textId="77777777" w:rsidR="00AE7586" w:rsidRPr="00136029" w:rsidRDefault="00AE7586" w:rsidP="00AE7586">
      <w:pPr>
        <w:tabs>
          <w:tab w:val="left" w:pos="-720"/>
        </w:tabs>
        <w:rPr>
          <w:noProof/>
          <w:lang w:val="nl-NL"/>
        </w:rPr>
      </w:pPr>
      <w:r w:rsidRPr="00136029">
        <w:rPr>
          <w:noProof/>
          <w:lang w:val="nl-NL"/>
        </w:rPr>
        <w:t xml:space="preserve">Hyaluronidase is te vinden in de meeste weefsels van het menselijk lichaam. Pre-klinische gegevens voor recombinant humaan hyaluronidase, gebaseerd op conventionele onderzoeken naar toxiciteit bij herhaalde toediening, waaronder farmacologische eindpunten voor de veiligheid, wezen niet op bijzondere gevaren voor mensen. Reproductietoxiciteitsstudies met rHuPH20 wezen embryofoetale toxiciteit uit bij muizen bij een hoge systemische blootstelling, maar wezen geen teratogeen potentiaal uit. </w:t>
      </w:r>
    </w:p>
    <w:p w14:paraId="7B5B9D7D" w14:textId="77777777" w:rsidR="00AE7586" w:rsidRPr="00136029" w:rsidRDefault="00AE7586" w:rsidP="00AE7586">
      <w:pPr>
        <w:tabs>
          <w:tab w:val="left" w:pos="-720"/>
        </w:tabs>
        <w:rPr>
          <w:noProof/>
          <w:lang w:val="nl-NL"/>
        </w:rPr>
      </w:pPr>
    </w:p>
    <w:p w14:paraId="04B5BBA0" w14:textId="77777777" w:rsidR="00AE7586" w:rsidRPr="00136029" w:rsidRDefault="00AE7586" w:rsidP="00AE7586">
      <w:pPr>
        <w:tabs>
          <w:tab w:val="left" w:pos="-720"/>
        </w:tabs>
        <w:rPr>
          <w:noProof/>
          <w:lang w:val="nl-NL"/>
        </w:rPr>
      </w:pPr>
    </w:p>
    <w:p w14:paraId="4AEB9C4D" w14:textId="77777777" w:rsidR="00AE7586" w:rsidRPr="00136029" w:rsidRDefault="00AE7586" w:rsidP="0003686F">
      <w:pPr>
        <w:keepNext/>
        <w:keepLines/>
        <w:ind w:left="567" w:hanging="567"/>
        <w:rPr>
          <w:noProof/>
          <w:lang w:val="nl-NL"/>
        </w:rPr>
      </w:pPr>
      <w:r w:rsidRPr="00136029">
        <w:rPr>
          <w:b/>
          <w:noProof/>
          <w:lang w:val="nl-NL"/>
        </w:rPr>
        <w:lastRenderedPageBreak/>
        <w:t>6.</w:t>
      </w:r>
      <w:r w:rsidRPr="00136029">
        <w:rPr>
          <w:b/>
          <w:noProof/>
          <w:lang w:val="nl-NL"/>
        </w:rPr>
        <w:tab/>
        <w:t>FARMACEUTISCHE GEGEVENS</w:t>
      </w:r>
    </w:p>
    <w:p w14:paraId="4BD81222" w14:textId="77777777" w:rsidR="00AE7586" w:rsidRPr="00136029" w:rsidRDefault="00AE7586" w:rsidP="0003686F">
      <w:pPr>
        <w:keepNext/>
        <w:keepLines/>
        <w:rPr>
          <w:noProof/>
          <w:lang w:val="nl-NL"/>
        </w:rPr>
      </w:pPr>
    </w:p>
    <w:p w14:paraId="3B3C8C3A" w14:textId="77777777" w:rsidR="00AE7586" w:rsidRPr="00136029" w:rsidRDefault="00AE7586" w:rsidP="0003686F">
      <w:pPr>
        <w:keepNext/>
        <w:keepLines/>
        <w:ind w:left="567" w:hanging="567"/>
        <w:outlineLvl w:val="0"/>
        <w:rPr>
          <w:noProof/>
          <w:lang w:val="nl-NL"/>
        </w:rPr>
      </w:pPr>
      <w:r w:rsidRPr="00136029">
        <w:rPr>
          <w:b/>
          <w:noProof/>
          <w:lang w:val="nl-NL"/>
        </w:rPr>
        <w:t>6.1</w:t>
      </w:r>
      <w:r w:rsidRPr="00136029">
        <w:rPr>
          <w:b/>
          <w:noProof/>
          <w:lang w:val="nl-NL"/>
        </w:rPr>
        <w:tab/>
        <w:t>Lijst van hulpstoffen</w:t>
      </w:r>
    </w:p>
    <w:p w14:paraId="1CDC59CD" w14:textId="77777777" w:rsidR="00AE7586" w:rsidRPr="00136029" w:rsidRDefault="00AE7586" w:rsidP="0003686F">
      <w:pPr>
        <w:keepNext/>
        <w:keepLines/>
        <w:rPr>
          <w:noProof/>
          <w:lang w:val="nl-NL"/>
        </w:rPr>
      </w:pPr>
    </w:p>
    <w:p w14:paraId="4C6DC0F3" w14:textId="2A8297EF" w:rsidR="00AE7586" w:rsidRPr="00136029" w:rsidRDefault="00AE7586" w:rsidP="0003686F">
      <w:pPr>
        <w:keepNext/>
        <w:keepLines/>
        <w:rPr>
          <w:noProof/>
          <w:lang w:val="nl-NL"/>
        </w:rPr>
      </w:pPr>
      <w:del w:id="707" w:author="RAE 2_LC" w:date="2025-10-07T09:29:00Z" w16du:dateUtc="2025-10-07T07:29:00Z">
        <w:r w:rsidRPr="00136029" w:rsidDel="00A97857">
          <w:rPr>
            <w:noProof/>
            <w:lang w:val="nl-NL"/>
          </w:rPr>
          <w:delText>r</w:delText>
        </w:r>
      </w:del>
      <w:ins w:id="708" w:author="RAE 2_LC" w:date="2025-10-07T09:29:00Z" w16du:dateUtc="2025-10-07T07:29:00Z">
        <w:r w:rsidR="00A97857">
          <w:rPr>
            <w:noProof/>
            <w:lang w:val="nl-NL"/>
          </w:rPr>
          <w:t>R</w:t>
        </w:r>
      </w:ins>
      <w:r w:rsidRPr="00136029">
        <w:rPr>
          <w:noProof/>
          <w:lang w:val="nl-NL"/>
        </w:rPr>
        <w:t>ecombinant humaan hyaluronidase (rHuPH20)</w:t>
      </w:r>
    </w:p>
    <w:p w14:paraId="298FFBF3" w14:textId="7B678DCC" w:rsidR="00AE7586" w:rsidRPr="00136029" w:rsidDel="00074DCF" w:rsidRDefault="00AE7586">
      <w:pPr>
        <w:keepNext/>
        <w:keepLines/>
        <w:rPr>
          <w:del w:id="709" w:author="RAE 1" w:date="2025-08-18T09:41:00Z" w16du:dateUtc="2025-08-18T07:41:00Z"/>
          <w:noProof/>
          <w:lang w:val="nl-NL"/>
        </w:rPr>
        <w:pPrChange w:id="710" w:author="Author" w:date="2025-07-21T10:50:00Z">
          <w:pPr>
            <w:keepNext/>
            <w:keepLines/>
            <w:tabs>
              <w:tab w:val="left" w:pos="-720"/>
            </w:tabs>
          </w:pPr>
        </w:pPrChange>
      </w:pPr>
      <w:del w:id="711" w:author="Author" w:date="2025-07-18T17:19:00Z">
        <w:r w:rsidRPr="00136029" w:rsidDel="00B67046">
          <w:rPr>
            <w:noProof/>
            <w:lang w:val="nl-NL"/>
          </w:rPr>
          <w:delText>L-</w:delText>
        </w:r>
      </w:del>
      <w:del w:id="712" w:author="RAE 1" w:date="2025-08-18T09:41:00Z" w16du:dateUtc="2025-08-18T07:41:00Z">
        <w:r w:rsidRPr="00136029" w:rsidDel="00074DCF">
          <w:rPr>
            <w:noProof/>
            <w:lang w:val="nl-NL"/>
          </w:rPr>
          <w:delText>histidine</w:delText>
        </w:r>
      </w:del>
    </w:p>
    <w:p w14:paraId="13C172AB" w14:textId="725228A8" w:rsidR="00AE7586" w:rsidRDefault="00AE7586" w:rsidP="00E72025">
      <w:pPr>
        <w:keepNext/>
        <w:keepLines/>
        <w:rPr>
          <w:ins w:id="713" w:author="RAE 1" w:date="2025-08-18T09:41:00Z" w16du:dateUtc="2025-08-18T07:41:00Z"/>
          <w:noProof/>
          <w:lang w:val="nl-NL"/>
        </w:rPr>
      </w:pPr>
      <w:del w:id="714" w:author="Author" w:date="2025-07-18T17:19:00Z">
        <w:r w:rsidRPr="00136029" w:rsidDel="00B67046">
          <w:rPr>
            <w:noProof/>
            <w:lang w:val="nl-NL"/>
          </w:rPr>
          <w:delText>L-</w:delText>
        </w:r>
      </w:del>
      <w:del w:id="715" w:author="RAE 2_LC" w:date="2025-10-07T09:29:00Z" w16du:dateUtc="2025-10-07T07:29:00Z">
        <w:r w:rsidRPr="00136029" w:rsidDel="00A97857">
          <w:rPr>
            <w:noProof/>
            <w:lang w:val="nl-NL"/>
          </w:rPr>
          <w:delText>h</w:delText>
        </w:r>
      </w:del>
      <w:ins w:id="716" w:author="RAE 2_LC" w:date="2025-10-07T09:29:00Z" w16du:dateUtc="2025-10-07T07:29:00Z">
        <w:r w:rsidR="00A97857">
          <w:rPr>
            <w:noProof/>
            <w:lang w:val="nl-NL"/>
          </w:rPr>
          <w:t>H</w:t>
        </w:r>
      </w:ins>
      <w:r w:rsidRPr="00136029">
        <w:rPr>
          <w:noProof/>
          <w:lang w:val="nl-NL"/>
        </w:rPr>
        <w:t>istidinehydroc</w:t>
      </w:r>
      <w:r w:rsidR="00A917F6" w:rsidRPr="00136029">
        <w:rPr>
          <w:noProof/>
          <w:lang w:val="nl-NL"/>
        </w:rPr>
        <w:t>h</w:t>
      </w:r>
      <w:r w:rsidRPr="00136029">
        <w:rPr>
          <w:noProof/>
          <w:lang w:val="nl-NL"/>
        </w:rPr>
        <w:t>loridemonohydraat</w:t>
      </w:r>
    </w:p>
    <w:p w14:paraId="1597D572" w14:textId="421BDD99" w:rsidR="00074DCF" w:rsidRPr="00136029" w:rsidRDefault="00CD58CC" w:rsidP="00E72025">
      <w:pPr>
        <w:keepNext/>
        <w:keepLines/>
        <w:rPr>
          <w:noProof/>
          <w:lang w:val="nl-NL"/>
        </w:rPr>
      </w:pPr>
      <w:ins w:id="717" w:author="RAE 1" w:date="2025-08-20T10:45:00Z" w16du:dateUtc="2025-08-20T08:45:00Z">
        <w:del w:id="718" w:author="RAE 2_LC" w:date="2025-10-07T09:29:00Z" w16du:dateUtc="2025-10-07T07:29:00Z">
          <w:r w:rsidDel="00A97857">
            <w:rPr>
              <w:noProof/>
              <w:lang w:val="nl-NL"/>
            </w:rPr>
            <w:delText>h</w:delText>
          </w:r>
        </w:del>
      </w:ins>
      <w:ins w:id="719" w:author="RAE 2_LC" w:date="2025-10-07T09:29:00Z" w16du:dateUtc="2025-10-07T07:29:00Z">
        <w:r w:rsidR="00A97857">
          <w:rPr>
            <w:noProof/>
            <w:lang w:val="nl-NL"/>
          </w:rPr>
          <w:t>H</w:t>
        </w:r>
      </w:ins>
      <w:ins w:id="720" w:author="RAE 1" w:date="2025-08-18T09:41:00Z" w16du:dateUtc="2025-08-18T07:41:00Z">
        <w:r w:rsidR="00074DCF" w:rsidRPr="00136029">
          <w:rPr>
            <w:noProof/>
            <w:lang w:val="nl-NL"/>
          </w:rPr>
          <w:t>istidine</w:t>
        </w:r>
      </w:ins>
    </w:p>
    <w:p w14:paraId="7F58D858" w14:textId="77777777" w:rsidR="00AE7586" w:rsidRPr="00136029" w:rsidRDefault="00AE7586" w:rsidP="00E72025">
      <w:pPr>
        <w:keepNext/>
        <w:keepLines/>
        <w:rPr>
          <w:noProof/>
          <w:lang w:val="nl-NL"/>
        </w:rPr>
      </w:pPr>
      <w:r w:rsidRPr="00136029">
        <w:rPr>
          <w:noProof/>
          <w:lang w:val="nl-NL"/>
        </w:rPr>
        <w:sym w:font="Symbol" w:char="F061"/>
      </w:r>
      <w:r w:rsidRPr="00136029">
        <w:rPr>
          <w:noProof/>
          <w:lang w:val="nl-NL"/>
        </w:rPr>
        <w:t>,</w:t>
      </w:r>
      <w:r w:rsidRPr="00136029">
        <w:rPr>
          <w:noProof/>
          <w:lang w:val="nl-NL"/>
        </w:rPr>
        <w:sym w:font="Symbol" w:char="F061"/>
      </w:r>
      <w:r w:rsidRPr="00136029">
        <w:rPr>
          <w:noProof/>
          <w:lang w:val="nl-NL"/>
        </w:rPr>
        <w:t>-trehalosedihydraat</w:t>
      </w:r>
    </w:p>
    <w:p w14:paraId="0E709A17" w14:textId="1639586F" w:rsidR="00AE7586" w:rsidRPr="008C044F" w:rsidRDefault="00AE7586" w:rsidP="00E72025">
      <w:pPr>
        <w:keepNext/>
        <w:keepLines/>
        <w:rPr>
          <w:noProof/>
          <w:lang w:val="nl-NL"/>
        </w:rPr>
      </w:pPr>
      <w:del w:id="721" w:author="Author" w:date="2025-07-18T17:19:00Z">
        <w:r w:rsidRPr="008C044F" w:rsidDel="00B67046">
          <w:rPr>
            <w:noProof/>
            <w:lang w:val="nl-NL"/>
          </w:rPr>
          <w:delText>L-</w:delText>
        </w:r>
      </w:del>
      <w:del w:id="722" w:author="RAE 2_LC" w:date="2025-10-07T09:30:00Z" w16du:dateUtc="2025-10-07T07:30:00Z">
        <w:r w:rsidRPr="008C044F" w:rsidDel="0076025F">
          <w:rPr>
            <w:noProof/>
            <w:lang w:val="nl-NL"/>
          </w:rPr>
          <w:delText>m</w:delText>
        </w:r>
      </w:del>
      <w:ins w:id="723" w:author="RAE 2_LC" w:date="2025-10-07T09:30:00Z" w16du:dateUtc="2025-10-07T07:30:00Z">
        <w:r w:rsidR="0076025F">
          <w:rPr>
            <w:noProof/>
            <w:lang w:val="nl-NL"/>
          </w:rPr>
          <w:t>M</w:t>
        </w:r>
      </w:ins>
      <w:r w:rsidRPr="008C044F">
        <w:rPr>
          <w:noProof/>
          <w:lang w:val="nl-NL"/>
        </w:rPr>
        <w:t>ethionine</w:t>
      </w:r>
    </w:p>
    <w:p w14:paraId="10D40A0C" w14:textId="76DB7D8F" w:rsidR="00AE7586" w:rsidRPr="00740D08" w:rsidRDefault="00AE7586" w:rsidP="00E72025">
      <w:pPr>
        <w:keepNext/>
        <w:keepLines/>
        <w:rPr>
          <w:noProof/>
          <w:lang w:val="nl-NL"/>
        </w:rPr>
      </w:pPr>
      <w:del w:id="724" w:author="RAE 2_LC" w:date="2025-10-07T09:29:00Z" w16du:dateUtc="2025-10-07T07:29:00Z">
        <w:r w:rsidRPr="00740D08" w:rsidDel="00A97857">
          <w:rPr>
            <w:noProof/>
            <w:lang w:val="nl-NL"/>
          </w:rPr>
          <w:delText>p</w:delText>
        </w:r>
      </w:del>
      <w:ins w:id="725" w:author="RAE 2_LC" w:date="2025-10-07T09:29:00Z" w16du:dateUtc="2025-10-07T07:29:00Z">
        <w:r w:rsidR="00A97857">
          <w:rPr>
            <w:noProof/>
            <w:lang w:val="nl-NL"/>
          </w:rPr>
          <w:t>P</w:t>
        </w:r>
      </w:ins>
      <w:r w:rsidRPr="00740D08">
        <w:rPr>
          <w:noProof/>
          <w:lang w:val="nl-NL"/>
        </w:rPr>
        <w:t>olysorbaat</w:t>
      </w:r>
      <w:ins w:id="726" w:author="Author" w:date="2025-07-21T10:49:00Z">
        <w:r w:rsidR="00492842">
          <w:rPr>
            <w:noProof/>
            <w:lang w:val="nl-NL"/>
          </w:rPr>
          <w:t> </w:t>
        </w:r>
      </w:ins>
      <w:del w:id="727" w:author="Author" w:date="2025-07-21T10:49:00Z">
        <w:r w:rsidRPr="00740D08" w:rsidDel="00492842">
          <w:rPr>
            <w:noProof/>
            <w:lang w:val="nl-NL"/>
          </w:rPr>
          <w:delText xml:space="preserve"> </w:delText>
        </w:r>
      </w:del>
      <w:r w:rsidRPr="00740D08">
        <w:rPr>
          <w:noProof/>
          <w:lang w:val="nl-NL"/>
        </w:rPr>
        <w:t>20</w:t>
      </w:r>
      <w:ins w:id="728" w:author="Author" w:date="2025-07-18T17:19:00Z">
        <w:r w:rsidR="00784EC2">
          <w:rPr>
            <w:noProof/>
            <w:lang w:val="nl-NL"/>
          </w:rPr>
          <w:t xml:space="preserve"> (E432)</w:t>
        </w:r>
      </w:ins>
    </w:p>
    <w:p w14:paraId="31922FD9" w14:textId="7589CCF4" w:rsidR="00AE7586" w:rsidRPr="00A35B88" w:rsidRDefault="00AE7586" w:rsidP="00E72025">
      <w:pPr>
        <w:keepNext/>
        <w:keepLines/>
        <w:rPr>
          <w:noProof/>
          <w:lang w:val="nl-NL"/>
        </w:rPr>
      </w:pPr>
      <w:del w:id="729" w:author="RAE 2_LC" w:date="2025-10-07T09:29:00Z" w16du:dateUtc="2025-10-07T07:29:00Z">
        <w:r w:rsidRPr="00A35B88" w:rsidDel="00A97857">
          <w:rPr>
            <w:noProof/>
            <w:lang w:val="nl-NL"/>
          </w:rPr>
          <w:delText>w</w:delText>
        </w:r>
      </w:del>
      <w:ins w:id="730" w:author="RAE 2_LC" w:date="2025-10-07T09:30:00Z" w16du:dateUtc="2025-10-07T07:30:00Z">
        <w:r w:rsidR="00A97857">
          <w:rPr>
            <w:noProof/>
            <w:lang w:val="nl-NL"/>
          </w:rPr>
          <w:t>W</w:t>
        </w:r>
      </w:ins>
      <w:r w:rsidRPr="00A35B88">
        <w:rPr>
          <w:noProof/>
          <w:lang w:val="nl-NL"/>
        </w:rPr>
        <w:t>ater voor injecties</w:t>
      </w:r>
    </w:p>
    <w:p w14:paraId="5042683B" w14:textId="77777777" w:rsidR="00AE7586" w:rsidRPr="00596B13" w:rsidRDefault="00AE7586">
      <w:pPr>
        <w:suppressAutoHyphens/>
        <w:rPr>
          <w:noProof/>
          <w:lang w:val="nl-NL"/>
        </w:rPr>
        <w:pPrChange w:id="731" w:author="Author" w:date="2025-07-21T10:50:00Z">
          <w:pPr>
            <w:keepNext/>
            <w:keepLines/>
            <w:suppressAutoHyphens/>
          </w:pPr>
        </w:pPrChange>
      </w:pPr>
    </w:p>
    <w:p w14:paraId="1EA57574" w14:textId="77777777" w:rsidR="00AE7586" w:rsidRPr="00136029" w:rsidRDefault="00AE7586" w:rsidP="00D61DB0">
      <w:pPr>
        <w:keepNext/>
        <w:keepLines/>
        <w:suppressAutoHyphens/>
        <w:ind w:left="567" w:hanging="567"/>
        <w:outlineLvl w:val="0"/>
        <w:rPr>
          <w:noProof/>
          <w:lang w:val="nl-NL"/>
        </w:rPr>
      </w:pPr>
      <w:r w:rsidRPr="00136029">
        <w:rPr>
          <w:b/>
          <w:noProof/>
          <w:lang w:val="nl-NL"/>
        </w:rPr>
        <w:t>6.2</w:t>
      </w:r>
      <w:r w:rsidRPr="00136029">
        <w:rPr>
          <w:b/>
          <w:noProof/>
          <w:lang w:val="nl-NL"/>
        </w:rPr>
        <w:tab/>
        <w:t>Gevallen van onverenigbaarheid</w:t>
      </w:r>
    </w:p>
    <w:p w14:paraId="4C97AAB2" w14:textId="77777777" w:rsidR="00AE7586" w:rsidRPr="00136029" w:rsidRDefault="00AE7586" w:rsidP="00AE7586">
      <w:pPr>
        <w:keepNext/>
        <w:keepLines/>
        <w:tabs>
          <w:tab w:val="left" w:pos="-720"/>
        </w:tabs>
        <w:rPr>
          <w:noProof/>
          <w:lang w:val="nl-NL"/>
        </w:rPr>
      </w:pPr>
    </w:p>
    <w:p w14:paraId="717C5A69" w14:textId="77777777" w:rsidR="00AE7586" w:rsidRPr="00136029" w:rsidRDefault="00AE7586" w:rsidP="00AE7586">
      <w:pPr>
        <w:keepNext/>
        <w:keepLines/>
        <w:tabs>
          <w:tab w:val="left" w:pos="-720"/>
        </w:tabs>
        <w:rPr>
          <w:noProof/>
          <w:color w:val="000000"/>
          <w:lang w:val="nl-NL"/>
        </w:rPr>
      </w:pPr>
      <w:r w:rsidRPr="00136029">
        <w:rPr>
          <w:lang w:val="nl-NL"/>
        </w:rPr>
        <w:t>Dit geneesmiddel (subcutane formulering van Herceptin) is klaar voor gebruik en mag niet gemengd of verdund worden met andere geneesmiddelen</w:t>
      </w:r>
      <w:r w:rsidRPr="00136029">
        <w:rPr>
          <w:noProof/>
          <w:color w:val="000000"/>
          <w:lang w:val="nl-NL"/>
        </w:rPr>
        <w:t>.</w:t>
      </w:r>
    </w:p>
    <w:p w14:paraId="611DBD48" w14:textId="77777777" w:rsidR="00273CD5" w:rsidRPr="00273CD5" w:rsidRDefault="00273CD5" w:rsidP="00273CD5">
      <w:pPr>
        <w:suppressAutoHyphens/>
        <w:rPr>
          <w:noProof/>
          <w:lang w:val="nl-NL"/>
        </w:rPr>
      </w:pPr>
    </w:p>
    <w:p w14:paraId="4AA54FA0" w14:textId="79A704DA" w:rsidR="00AE7586" w:rsidRDefault="00273CD5" w:rsidP="00273CD5">
      <w:pPr>
        <w:suppressAutoHyphens/>
        <w:rPr>
          <w:noProof/>
          <w:lang w:val="nl-NL"/>
        </w:rPr>
      </w:pPr>
      <w:r w:rsidRPr="00273CD5">
        <w:rPr>
          <w:noProof/>
          <w:lang w:val="nl-NL"/>
        </w:rPr>
        <w:t>Er zijn geen onverenigbaarheden waargenomen tussen de subcutane formulering van Herceptin en polypropyleen of polycarbonaat-onderdelen van een injectiespuit of roestvrijstalen overbreng- en injectienaalden en polyethyleen luer-afsluitkapjes.</w:t>
      </w:r>
    </w:p>
    <w:p w14:paraId="17720540" w14:textId="77777777" w:rsidR="00273CD5" w:rsidRPr="00136029" w:rsidRDefault="00273CD5" w:rsidP="00273CD5">
      <w:pPr>
        <w:suppressAutoHyphens/>
        <w:rPr>
          <w:noProof/>
          <w:lang w:val="nl-NL"/>
        </w:rPr>
      </w:pPr>
    </w:p>
    <w:p w14:paraId="42EC931A" w14:textId="77777777" w:rsidR="00AE7586" w:rsidRPr="00136029" w:rsidRDefault="00AE7586" w:rsidP="00D61DB0">
      <w:pPr>
        <w:keepNext/>
        <w:keepLines/>
        <w:suppressAutoHyphens/>
        <w:ind w:left="567" w:hanging="567"/>
        <w:outlineLvl w:val="0"/>
        <w:rPr>
          <w:noProof/>
          <w:lang w:val="nl-NL"/>
        </w:rPr>
      </w:pPr>
      <w:r w:rsidRPr="00136029">
        <w:rPr>
          <w:b/>
          <w:noProof/>
          <w:lang w:val="nl-NL"/>
        </w:rPr>
        <w:t>6.3</w:t>
      </w:r>
      <w:r w:rsidRPr="00136029">
        <w:rPr>
          <w:b/>
          <w:noProof/>
          <w:lang w:val="nl-NL"/>
        </w:rPr>
        <w:tab/>
        <w:t>Houdbaarheid</w:t>
      </w:r>
    </w:p>
    <w:p w14:paraId="08D42E75" w14:textId="77777777" w:rsidR="00AE7586" w:rsidRPr="00136029" w:rsidRDefault="00AE7586" w:rsidP="00D66770">
      <w:pPr>
        <w:keepNext/>
        <w:keepLines/>
        <w:suppressAutoHyphens/>
        <w:rPr>
          <w:noProof/>
          <w:lang w:val="nl-NL"/>
        </w:rPr>
      </w:pPr>
    </w:p>
    <w:p w14:paraId="4F06E218" w14:textId="2339B7B3" w:rsidR="00AE7586" w:rsidRPr="00136029" w:rsidRDefault="006319F4" w:rsidP="00D66770">
      <w:pPr>
        <w:keepNext/>
        <w:keepLines/>
        <w:suppressAutoHyphens/>
        <w:spacing w:line="260" w:lineRule="exact"/>
        <w:rPr>
          <w:noProof/>
          <w:lang w:val="nl-NL"/>
        </w:rPr>
      </w:pPr>
      <w:r w:rsidRPr="00136029">
        <w:rPr>
          <w:noProof/>
          <w:lang w:val="nl-NL"/>
        </w:rPr>
        <w:t>21</w:t>
      </w:r>
      <w:ins w:id="732" w:author="RAE 1" w:date="2025-07-28T12:54:00Z" w16du:dateUtc="2025-07-28T10:54:00Z">
        <w:r w:rsidR="00887112">
          <w:rPr>
            <w:noProof/>
            <w:lang w:val="nl-NL"/>
          </w:rPr>
          <w:t> </w:t>
        </w:r>
      </w:ins>
      <w:del w:id="733" w:author="RAE 1" w:date="2025-07-28T12:54:00Z" w16du:dateUtc="2025-07-28T10:54:00Z">
        <w:r w:rsidRPr="00136029" w:rsidDel="00887112">
          <w:rPr>
            <w:noProof/>
            <w:lang w:val="nl-NL"/>
          </w:rPr>
          <w:delText xml:space="preserve"> </w:delText>
        </w:r>
      </w:del>
      <w:r w:rsidR="00AE7586" w:rsidRPr="00136029">
        <w:rPr>
          <w:noProof/>
          <w:lang w:val="nl-NL"/>
        </w:rPr>
        <w:t>maanden</w:t>
      </w:r>
    </w:p>
    <w:p w14:paraId="561C9746" w14:textId="77777777" w:rsidR="00AE7586" w:rsidRPr="00136029" w:rsidRDefault="00AE7586" w:rsidP="00D66770">
      <w:pPr>
        <w:keepNext/>
        <w:keepLines/>
        <w:suppressAutoHyphens/>
        <w:rPr>
          <w:noProof/>
          <w:lang w:val="nl-NL"/>
        </w:rPr>
      </w:pPr>
    </w:p>
    <w:p w14:paraId="21E42921" w14:textId="7F2963CB" w:rsidR="00AE7586" w:rsidRPr="00136029" w:rsidRDefault="00AE7586" w:rsidP="00D66770">
      <w:pPr>
        <w:keepNext/>
        <w:suppressAutoHyphens/>
        <w:rPr>
          <w:noProof/>
          <w:lang w:val="nl-NL"/>
        </w:rPr>
      </w:pPr>
      <w:r w:rsidRPr="00136029">
        <w:rPr>
          <w:noProof/>
          <w:lang w:val="nl-NL"/>
        </w:rPr>
        <w:t xml:space="preserve">Eenmaal overgenomen van de injectieflacon in de injectiespuit is dit geneesmiddel fysisch en chemisch </w:t>
      </w:r>
      <w:r w:rsidR="00273CD5">
        <w:rPr>
          <w:noProof/>
          <w:lang w:val="nl-NL"/>
        </w:rPr>
        <w:t xml:space="preserve">stabiel </w:t>
      </w:r>
      <w:r w:rsidRPr="00136029">
        <w:rPr>
          <w:noProof/>
          <w:lang w:val="nl-NL"/>
        </w:rPr>
        <w:t xml:space="preserve">gedurende </w:t>
      </w:r>
      <w:r w:rsidR="00273CD5">
        <w:rPr>
          <w:noProof/>
          <w:lang w:val="nl-NL"/>
        </w:rPr>
        <w:t>28 dagen</w:t>
      </w:r>
      <w:r w:rsidRPr="00136029">
        <w:rPr>
          <w:noProof/>
          <w:lang w:val="nl-NL"/>
        </w:rPr>
        <w:t xml:space="preserve"> bij 2</w:t>
      </w:r>
      <w:ins w:id="734" w:author="RAE 1" w:date="2025-08-18T09:42:00Z" w16du:dateUtc="2025-08-18T07:42:00Z">
        <w:r w:rsidR="002A025E">
          <w:rPr>
            <w:noProof/>
            <w:lang w:val="nl-NL"/>
          </w:rPr>
          <w:t> </w:t>
        </w:r>
      </w:ins>
      <w:r w:rsidRPr="00136029">
        <w:rPr>
          <w:noProof/>
          <w:lang w:val="nl-NL"/>
        </w:rPr>
        <w:t>°C</w:t>
      </w:r>
      <w:ins w:id="735" w:author="RAE 1" w:date="2025-08-18T09:42:00Z" w16du:dateUtc="2025-08-18T07:42:00Z">
        <w:r w:rsidR="002A025E">
          <w:rPr>
            <w:noProof/>
            <w:lang w:val="nl-NL"/>
          </w:rPr>
          <w:t> </w:t>
        </w:r>
      </w:ins>
      <w:del w:id="736" w:author="RAE 1" w:date="2025-08-18T09:42:00Z" w16du:dateUtc="2025-08-18T07:42:00Z">
        <w:r w:rsidRPr="00136029" w:rsidDel="002A025E">
          <w:rPr>
            <w:noProof/>
            <w:lang w:val="nl-NL"/>
          </w:rPr>
          <w:delText xml:space="preserve"> </w:delText>
        </w:r>
      </w:del>
      <w:r w:rsidRPr="00136029">
        <w:rPr>
          <w:noProof/>
          <w:lang w:val="nl-NL"/>
        </w:rPr>
        <w:t>–</w:t>
      </w:r>
      <w:ins w:id="737" w:author="RAE 1" w:date="2025-08-18T09:42:00Z" w16du:dateUtc="2025-08-18T07:42:00Z">
        <w:r w:rsidR="002A025E">
          <w:rPr>
            <w:noProof/>
            <w:lang w:val="nl-NL"/>
          </w:rPr>
          <w:t> </w:t>
        </w:r>
      </w:ins>
      <w:del w:id="738" w:author="RAE 1" w:date="2025-08-18T09:42:00Z" w16du:dateUtc="2025-08-18T07:42:00Z">
        <w:r w:rsidRPr="00136029" w:rsidDel="002A025E">
          <w:rPr>
            <w:noProof/>
            <w:lang w:val="nl-NL"/>
          </w:rPr>
          <w:delText xml:space="preserve"> </w:delText>
        </w:r>
      </w:del>
      <w:r w:rsidRPr="00136029">
        <w:rPr>
          <w:noProof/>
          <w:lang w:val="nl-NL"/>
        </w:rPr>
        <w:t>8</w:t>
      </w:r>
      <w:ins w:id="739" w:author="RAE 1" w:date="2025-08-18T09:42:00Z" w16du:dateUtc="2025-08-18T07:42:00Z">
        <w:r w:rsidR="002A025E">
          <w:rPr>
            <w:noProof/>
            <w:lang w:val="nl-NL"/>
          </w:rPr>
          <w:t> </w:t>
        </w:r>
      </w:ins>
      <w:r w:rsidRPr="00136029">
        <w:rPr>
          <w:noProof/>
          <w:lang w:val="nl-NL"/>
        </w:rPr>
        <w:t xml:space="preserve">°C en </w:t>
      </w:r>
      <w:r w:rsidR="00273CD5">
        <w:rPr>
          <w:noProof/>
          <w:lang w:val="nl-NL"/>
        </w:rPr>
        <w:t>gedurende</w:t>
      </w:r>
      <w:r w:rsidR="00273CD5" w:rsidRPr="00136029">
        <w:rPr>
          <w:noProof/>
          <w:lang w:val="nl-NL"/>
        </w:rPr>
        <w:t xml:space="preserve"> </w:t>
      </w:r>
      <w:r w:rsidRPr="00136029">
        <w:rPr>
          <w:noProof/>
          <w:lang w:val="nl-NL"/>
        </w:rPr>
        <w:t xml:space="preserve">6 uur </w:t>
      </w:r>
      <w:r w:rsidR="00273CD5">
        <w:rPr>
          <w:noProof/>
          <w:lang w:val="nl-NL"/>
        </w:rPr>
        <w:t>(cumulatieve tijd in de injectieflacon en de injectiespuit)</w:t>
      </w:r>
      <w:r w:rsidRPr="00136029">
        <w:rPr>
          <w:noProof/>
          <w:lang w:val="nl-NL"/>
        </w:rPr>
        <w:t xml:space="preserve"> bij een omgevingstemperatuur (maximaal 30</w:t>
      </w:r>
      <w:ins w:id="740" w:author="RAE 1" w:date="2025-08-18T09:42:00Z" w16du:dateUtc="2025-08-18T07:42:00Z">
        <w:r w:rsidR="002A025E">
          <w:rPr>
            <w:noProof/>
            <w:lang w:val="nl-NL"/>
          </w:rPr>
          <w:t> </w:t>
        </w:r>
      </w:ins>
      <w:r w:rsidRPr="00136029">
        <w:rPr>
          <w:noProof/>
          <w:lang w:val="nl-NL"/>
        </w:rPr>
        <w:t>ºC) in diffuus daglicht.</w:t>
      </w:r>
    </w:p>
    <w:p w14:paraId="490AA284" w14:textId="77777777" w:rsidR="00AE7586" w:rsidRPr="00136029" w:rsidRDefault="00AE7586" w:rsidP="00AE7586">
      <w:pPr>
        <w:rPr>
          <w:noProof/>
          <w:lang w:val="nl-NL"/>
        </w:rPr>
      </w:pPr>
      <w:r w:rsidRPr="00136029">
        <w:rPr>
          <w:noProof/>
          <w:lang w:val="nl-NL"/>
        </w:rPr>
        <w:t xml:space="preserve">Aangezien Herceptin geen enkel antimicrobieel conserveringsmiddel bevat, </w:t>
      </w:r>
      <w:r w:rsidR="00D73B8B" w:rsidRPr="00136029">
        <w:rPr>
          <w:noProof/>
          <w:lang w:val="nl-NL"/>
        </w:rPr>
        <w:t>moet</w:t>
      </w:r>
      <w:r w:rsidRPr="00136029">
        <w:rPr>
          <w:noProof/>
          <w:lang w:val="nl-NL"/>
        </w:rPr>
        <w:t xml:space="preserve"> het geneesmiddel vanuit microbiologisch oogpunt onmiddellijk gebruikt worden. </w:t>
      </w:r>
    </w:p>
    <w:p w14:paraId="38097F64" w14:textId="77777777" w:rsidR="00AE7586" w:rsidRPr="00136029" w:rsidRDefault="00AE7586" w:rsidP="00AE7586">
      <w:pPr>
        <w:suppressAutoHyphens/>
        <w:rPr>
          <w:noProof/>
          <w:lang w:val="nl-NL"/>
        </w:rPr>
      </w:pPr>
    </w:p>
    <w:p w14:paraId="5F68E635" w14:textId="77777777" w:rsidR="00AE7586" w:rsidRPr="00136029" w:rsidRDefault="00AE7586" w:rsidP="00D61DB0">
      <w:pPr>
        <w:keepNext/>
        <w:keepLines/>
        <w:suppressAutoHyphens/>
        <w:ind w:left="567" w:hanging="567"/>
        <w:outlineLvl w:val="0"/>
        <w:rPr>
          <w:noProof/>
          <w:lang w:val="nl-NL"/>
        </w:rPr>
      </w:pPr>
      <w:r w:rsidRPr="00136029">
        <w:rPr>
          <w:b/>
          <w:noProof/>
          <w:lang w:val="nl-NL"/>
        </w:rPr>
        <w:t>6.4</w:t>
      </w:r>
      <w:r w:rsidRPr="00136029">
        <w:rPr>
          <w:b/>
          <w:noProof/>
          <w:lang w:val="nl-NL"/>
        </w:rPr>
        <w:tab/>
        <w:t>Speciale voorzorgsmaatregelen bij bewaren</w:t>
      </w:r>
    </w:p>
    <w:p w14:paraId="56547903" w14:textId="77777777" w:rsidR="00AE7586" w:rsidRPr="00136029" w:rsidRDefault="00AE7586" w:rsidP="00AE7586">
      <w:pPr>
        <w:keepNext/>
        <w:keepLines/>
        <w:suppressAutoHyphens/>
        <w:rPr>
          <w:noProof/>
          <w:lang w:val="nl-NL"/>
        </w:rPr>
      </w:pPr>
    </w:p>
    <w:p w14:paraId="01B3484D" w14:textId="3F3C22F8" w:rsidR="00AE7586" w:rsidRPr="00136029" w:rsidRDefault="00AE7586" w:rsidP="00EF39AD">
      <w:pPr>
        <w:suppressAutoHyphens/>
        <w:spacing w:line="260" w:lineRule="exact"/>
        <w:rPr>
          <w:noProof/>
          <w:lang w:val="nl-NL"/>
        </w:rPr>
      </w:pPr>
      <w:r w:rsidRPr="00136029">
        <w:rPr>
          <w:noProof/>
          <w:lang w:val="nl-NL"/>
        </w:rPr>
        <w:t>Bewaren in de koelkast (2</w:t>
      </w:r>
      <w:ins w:id="741" w:author="RAE 1" w:date="2025-08-18T09:42:00Z" w16du:dateUtc="2025-08-18T07:42:00Z">
        <w:r w:rsidR="002A025E">
          <w:rPr>
            <w:noProof/>
            <w:lang w:val="nl-NL"/>
          </w:rPr>
          <w:t> </w:t>
        </w:r>
      </w:ins>
      <w:r w:rsidRPr="00136029">
        <w:rPr>
          <w:noProof/>
          <w:lang w:val="nl-NL"/>
        </w:rPr>
        <w:t>°C</w:t>
      </w:r>
      <w:ins w:id="742" w:author="RAE 1" w:date="2025-08-18T09:42:00Z" w16du:dateUtc="2025-08-18T07:42:00Z">
        <w:r w:rsidR="002A025E">
          <w:rPr>
            <w:noProof/>
            <w:lang w:val="nl-NL"/>
          </w:rPr>
          <w:t> </w:t>
        </w:r>
      </w:ins>
      <w:del w:id="743" w:author="RAE 1" w:date="2025-08-18T09:42:00Z" w16du:dateUtc="2025-08-18T07:42:00Z">
        <w:r w:rsidRPr="00136029" w:rsidDel="002A025E">
          <w:rPr>
            <w:noProof/>
            <w:lang w:val="nl-NL"/>
          </w:rPr>
          <w:delText xml:space="preserve"> </w:delText>
        </w:r>
      </w:del>
      <w:r w:rsidRPr="00136029">
        <w:rPr>
          <w:noProof/>
          <w:lang w:val="nl-NL"/>
        </w:rPr>
        <w:t>–</w:t>
      </w:r>
      <w:ins w:id="744" w:author="RAE 1" w:date="2025-08-18T09:42:00Z" w16du:dateUtc="2025-08-18T07:42:00Z">
        <w:r w:rsidR="002A025E">
          <w:rPr>
            <w:noProof/>
            <w:lang w:val="nl-NL"/>
          </w:rPr>
          <w:t> </w:t>
        </w:r>
      </w:ins>
      <w:del w:id="745" w:author="RAE 1" w:date="2025-08-18T09:42:00Z" w16du:dateUtc="2025-08-18T07:42:00Z">
        <w:r w:rsidRPr="00136029" w:rsidDel="002A025E">
          <w:rPr>
            <w:noProof/>
            <w:lang w:val="nl-NL"/>
          </w:rPr>
          <w:delText xml:space="preserve"> </w:delText>
        </w:r>
      </w:del>
      <w:r w:rsidRPr="00136029">
        <w:rPr>
          <w:noProof/>
          <w:lang w:val="nl-NL"/>
        </w:rPr>
        <w:t>8</w:t>
      </w:r>
      <w:ins w:id="746" w:author="RAE 1" w:date="2025-08-18T09:42:00Z" w16du:dateUtc="2025-08-18T07:42:00Z">
        <w:r w:rsidR="002A025E">
          <w:rPr>
            <w:noProof/>
            <w:lang w:val="nl-NL"/>
          </w:rPr>
          <w:t> </w:t>
        </w:r>
      </w:ins>
      <w:r w:rsidRPr="00136029">
        <w:rPr>
          <w:noProof/>
          <w:lang w:val="nl-NL"/>
        </w:rPr>
        <w:t>°C).</w:t>
      </w:r>
    </w:p>
    <w:p w14:paraId="55E96E24" w14:textId="77777777" w:rsidR="00AE7586" w:rsidRPr="00136029" w:rsidRDefault="00AE7586" w:rsidP="00EF39AD">
      <w:pPr>
        <w:suppressAutoHyphens/>
        <w:spacing w:line="260" w:lineRule="exact"/>
        <w:rPr>
          <w:noProof/>
          <w:lang w:val="nl-NL"/>
        </w:rPr>
      </w:pPr>
      <w:r w:rsidRPr="00136029">
        <w:rPr>
          <w:noProof/>
          <w:lang w:val="nl-NL"/>
        </w:rPr>
        <w:t>Niet in de vriezer bewaren.</w:t>
      </w:r>
    </w:p>
    <w:p w14:paraId="77332F72" w14:textId="77777777" w:rsidR="00AE7586" w:rsidRPr="00136029" w:rsidRDefault="00AE7586" w:rsidP="00EF39AD">
      <w:pPr>
        <w:suppressAutoHyphens/>
        <w:spacing w:line="260" w:lineRule="exact"/>
        <w:rPr>
          <w:noProof/>
          <w:lang w:val="nl-NL"/>
        </w:rPr>
      </w:pPr>
      <w:r w:rsidRPr="00136029">
        <w:rPr>
          <w:noProof/>
          <w:lang w:val="nl-NL"/>
        </w:rPr>
        <w:t>De injectieflacon in de buitenverpakking bewaren ter bescherming tegen licht.</w:t>
      </w:r>
    </w:p>
    <w:p w14:paraId="01B02D7E" w14:textId="0B6B4886" w:rsidR="00AE7586" w:rsidRPr="00136029" w:rsidRDefault="00AE7586" w:rsidP="00EF39AD">
      <w:pPr>
        <w:suppressAutoHyphens/>
        <w:spacing w:line="260" w:lineRule="exact"/>
        <w:rPr>
          <w:noProof/>
          <w:lang w:val="nl-NL"/>
        </w:rPr>
      </w:pPr>
      <w:r w:rsidRPr="00136029">
        <w:rPr>
          <w:noProof/>
          <w:lang w:val="nl-NL"/>
        </w:rPr>
        <w:t xml:space="preserve">Eenmaal uit de koelkast gehaald </w:t>
      </w:r>
      <w:r w:rsidR="00D73B8B" w:rsidRPr="00136029">
        <w:rPr>
          <w:noProof/>
          <w:lang w:val="nl-NL"/>
        </w:rPr>
        <w:t>moet</w:t>
      </w:r>
      <w:r w:rsidRPr="00136029">
        <w:rPr>
          <w:noProof/>
          <w:lang w:val="nl-NL"/>
        </w:rPr>
        <w:t xml:space="preserve"> de subcutane formulering van Herceptin binnen 6 uur toegediend worden en niet bewaard worden boven 30</w:t>
      </w:r>
      <w:ins w:id="747" w:author="RAE 1" w:date="2025-08-18T09:42:00Z" w16du:dateUtc="2025-08-18T07:42:00Z">
        <w:r w:rsidR="00DE25BA">
          <w:rPr>
            <w:noProof/>
            <w:lang w:val="nl-NL"/>
          </w:rPr>
          <w:t> </w:t>
        </w:r>
      </w:ins>
      <w:r w:rsidRPr="00136029">
        <w:rPr>
          <w:noProof/>
          <w:lang w:val="nl-NL"/>
        </w:rPr>
        <w:t>°C.</w:t>
      </w:r>
    </w:p>
    <w:p w14:paraId="5ECDDEAA" w14:textId="77777777" w:rsidR="00AE7586" w:rsidRPr="00136029" w:rsidRDefault="00AE7586" w:rsidP="00EF39AD">
      <w:pPr>
        <w:suppressAutoHyphens/>
        <w:spacing w:line="260" w:lineRule="exact"/>
        <w:rPr>
          <w:noProof/>
          <w:lang w:val="nl-NL"/>
        </w:rPr>
      </w:pPr>
    </w:p>
    <w:p w14:paraId="1AE3F9D4" w14:textId="77777777" w:rsidR="00AE7586" w:rsidRPr="00136029" w:rsidRDefault="00AE7586" w:rsidP="00EF39AD">
      <w:pPr>
        <w:suppressAutoHyphens/>
        <w:spacing w:line="260" w:lineRule="exact"/>
        <w:outlineLvl w:val="0"/>
        <w:rPr>
          <w:noProof/>
          <w:lang w:val="nl-NL"/>
        </w:rPr>
      </w:pPr>
      <w:r w:rsidRPr="00136029">
        <w:rPr>
          <w:noProof/>
          <w:lang w:val="nl-NL"/>
        </w:rPr>
        <w:t>Voor de bewaarcondities van het geneesmiddel na opening, zie rubriek</w:t>
      </w:r>
      <w:r w:rsidR="00AF0702" w:rsidRPr="00136029">
        <w:rPr>
          <w:noProof/>
          <w:lang w:val="nl-NL"/>
        </w:rPr>
        <w:t>en </w:t>
      </w:r>
      <w:r w:rsidRPr="00136029">
        <w:rPr>
          <w:noProof/>
          <w:lang w:val="nl-NL"/>
        </w:rPr>
        <w:t>6.3 en 6.6.</w:t>
      </w:r>
    </w:p>
    <w:p w14:paraId="36F3EADF" w14:textId="77777777" w:rsidR="00AE7586" w:rsidRPr="00136029" w:rsidRDefault="00AE7586" w:rsidP="00AE7586">
      <w:pPr>
        <w:suppressAutoHyphens/>
        <w:rPr>
          <w:noProof/>
          <w:lang w:val="nl-NL"/>
        </w:rPr>
      </w:pPr>
    </w:p>
    <w:p w14:paraId="468630F9" w14:textId="77777777" w:rsidR="00AE7586" w:rsidRPr="00136029" w:rsidRDefault="00AE7586" w:rsidP="00D61DB0">
      <w:pPr>
        <w:keepNext/>
        <w:suppressAutoHyphens/>
        <w:ind w:left="567" w:hanging="567"/>
        <w:outlineLvl w:val="0"/>
        <w:rPr>
          <w:noProof/>
          <w:lang w:val="nl-NL"/>
        </w:rPr>
      </w:pPr>
      <w:r w:rsidRPr="00136029">
        <w:rPr>
          <w:b/>
          <w:noProof/>
          <w:lang w:val="nl-NL"/>
        </w:rPr>
        <w:t>6.5</w:t>
      </w:r>
      <w:r w:rsidRPr="00136029">
        <w:rPr>
          <w:b/>
          <w:noProof/>
          <w:lang w:val="nl-NL"/>
        </w:rPr>
        <w:tab/>
        <w:t>Aard en inhoud van de verpakking</w:t>
      </w:r>
    </w:p>
    <w:p w14:paraId="251190A2" w14:textId="77777777" w:rsidR="00AE7586" w:rsidRPr="00136029" w:rsidRDefault="00AE7586" w:rsidP="00AE7586">
      <w:pPr>
        <w:keepNext/>
        <w:rPr>
          <w:noProof/>
          <w:lang w:val="nl-NL"/>
        </w:rPr>
      </w:pPr>
    </w:p>
    <w:p w14:paraId="2DE657F7" w14:textId="77777777" w:rsidR="00AE7586" w:rsidRPr="00136029" w:rsidRDefault="00AE7586" w:rsidP="00AE7586">
      <w:pPr>
        <w:suppressAutoHyphens/>
        <w:spacing w:line="260" w:lineRule="exact"/>
        <w:rPr>
          <w:noProof/>
          <w:lang w:val="nl-NL"/>
        </w:rPr>
      </w:pPr>
      <w:r w:rsidRPr="00136029">
        <w:rPr>
          <w:noProof/>
          <w:lang w:val="nl-NL"/>
        </w:rPr>
        <w:t xml:space="preserve">Eén helder glazen type I injectieflacon van 6 ml met een butyl rubber stop gelamineerd met een fluoro-hars-film bevat 5 ml oplossing (600 mg trastuzumab). </w:t>
      </w:r>
    </w:p>
    <w:p w14:paraId="78C972A6" w14:textId="77777777" w:rsidR="00AE7586" w:rsidRPr="00136029" w:rsidRDefault="00AE7586" w:rsidP="00AE7586">
      <w:pPr>
        <w:suppressAutoHyphens/>
        <w:spacing w:line="260" w:lineRule="exact"/>
        <w:rPr>
          <w:noProof/>
          <w:lang w:val="nl-NL"/>
        </w:rPr>
      </w:pPr>
    </w:p>
    <w:p w14:paraId="634034ED" w14:textId="77777777" w:rsidR="00AE7586" w:rsidRPr="00136029" w:rsidRDefault="00AE7586" w:rsidP="00D61DB0">
      <w:pPr>
        <w:suppressAutoHyphens/>
        <w:spacing w:line="260" w:lineRule="exact"/>
        <w:outlineLvl w:val="0"/>
        <w:rPr>
          <w:noProof/>
          <w:lang w:val="nl-NL"/>
        </w:rPr>
      </w:pPr>
      <w:r w:rsidRPr="00136029">
        <w:rPr>
          <w:noProof/>
          <w:lang w:val="nl-NL"/>
        </w:rPr>
        <w:t>Elke verpakking bevat één injectieflacon.</w:t>
      </w:r>
    </w:p>
    <w:p w14:paraId="313B5438" w14:textId="77777777" w:rsidR="00AE7586" w:rsidRPr="00136029" w:rsidRDefault="00AE7586" w:rsidP="00AE7586">
      <w:pPr>
        <w:rPr>
          <w:noProof/>
          <w:lang w:val="nl-NL"/>
        </w:rPr>
      </w:pPr>
    </w:p>
    <w:p w14:paraId="4C1AC64E" w14:textId="77777777" w:rsidR="00AE7586" w:rsidRPr="00136029" w:rsidRDefault="00AE7586" w:rsidP="00D61DB0">
      <w:pPr>
        <w:keepNext/>
        <w:keepLines/>
        <w:ind w:left="567" w:hanging="567"/>
        <w:outlineLvl w:val="0"/>
        <w:rPr>
          <w:noProof/>
          <w:lang w:val="nl-NL"/>
        </w:rPr>
      </w:pPr>
      <w:r w:rsidRPr="00136029">
        <w:rPr>
          <w:b/>
          <w:noProof/>
          <w:lang w:val="nl-NL"/>
        </w:rPr>
        <w:t>6.6</w:t>
      </w:r>
      <w:r w:rsidRPr="00136029">
        <w:rPr>
          <w:b/>
          <w:noProof/>
          <w:lang w:val="nl-NL"/>
        </w:rPr>
        <w:tab/>
        <w:t>Speciale voorzorgsmaatregelen voor het verwijderen en andere instructies</w:t>
      </w:r>
    </w:p>
    <w:p w14:paraId="3A366FA2" w14:textId="77777777" w:rsidR="00AE7586" w:rsidRPr="00136029" w:rsidRDefault="00AE7586" w:rsidP="00561FD3">
      <w:pPr>
        <w:keepNext/>
        <w:rPr>
          <w:noProof/>
          <w:lang w:val="nl-NL"/>
        </w:rPr>
      </w:pPr>
    </w:p>
    <w:p w14:paraId="556576C3" w14:textId="77777777" w:rsidR="00AE7586" w:rsidRPr="00136029" w:rsidRDefault="00AE7586" w:rsidP="00D61DB0">
      <w:pPr>
        <w:keepNext/>
        <w:outlineLvl w:val="0"/>
        <w:rPr>
          <w:noProof/>
          <w:lang w:val="nl-NL"/>
        </w:rPr>
      </w:pPr>
      <w:r w:rsidRPr="00136029">
        <w:rPr>
          <w:noProof/>
          <w:lang w:val="nl-NL"/>
        </w:rPr>
        <w:t xml:space="preserve">Herceptin </w:t>
      </w:r>
      <w:r w:rsidR="00D73B8B" w:rsidRPr="00136029">
        <w:rPr>
          <w:noProof/>
          <w:lang w:val="nl-NL"/>
        </w:rPr>
        <w:t>moet</w:t>
      </w:r>
      <w:r w:rsidRPr="00136029">
        <w:rPr>
          <w:noProof/>
          <w:lang w:val="nl-NL"/>
        </w:rPr>
        <w:t xml:space="preserve"> vóór toediening worden gecontroleerd op zichtbare deeltjes en verkleuring.</w:t>
      </w:r>
    </w:p>
    <w:p w14:paraId="3089F9AC" w14:textId="77777777" w:rsidR="00AE7586" w:rsidRPr="00136029" w:rsidRDefault="00AE7586" w:rsidP="00AE7586">
      <w:pPr>
        <w:rPr>
          <w:noProof/>
          <w:lang w:val="nl-NL"/>
        </w:rPr>
      </w:pPr>
    </w:p>
    <w:p w14:paraId="383C055D" w14:textId="77777777" w:rsidR="00AE7586" w:rsidRPr="00136029" w:rsidRDefault="00AE7586" w:rsidP="00D61DB0">
      <w:pPr>
        <w:outlineLvl w:val="0"/>
        <w:rPr>
          <w:noProof/>
          <w:lang w:val="nl-NL"/>
        </w:rPr>
      </w:pPr>
      <w:r w:rsidRPr="00136029">
        <w:rPr>
          <w:noProof/>
          <w:lang w:val="nl-NL"/>
        </w:rPr>
        <w:t xml:space="preserve">Herceptin is alleen voor </w:t>
      </w:r>
      <w:r w:rsidR="0001068F" w:rsidRPr="00136029">
        <w:rPr>
          <w:noProof/>
          <w:lang w:val="nl-NL"/>
        </w:rPr>
        <w:t>ee</w:t>
      </w:r>
      <w:r w:rsidRPr="00136029">
        <w:rPr>
          <w:noProof/>
          <w:lang w:val="nl-NL"/>
        </w:rPr>
        <w:t xml:space="preserve">nmalig gebruik. </w:t>
      </w:r>
    </w:p>
    <w:p w14:paraId="71A69E5E" w14:textId="77777777" w:rsidR="00AE7586" w:rsidRPr="00136029" w:rsidRDefault="00AE7586" w:rsidP="00AE7586">
      <w:pPr>
        <w:rPr>
          <w:noProof/>
          <w:lang w:val="nl-NL"/>
        </w:rPr>
      </w:pPr>
    </w:p>
    <w:p w14:paraId="20167755" w14:textId="77777777" w:rsidR="00AE7586" w:rsidRPr="00136029" w:rsidRDefault="00AE7586" w:rsidP="00AE7586">
      <w:pPr>
        <w:rPr>
          <w:lang w:val="nl-NL"/>
        </w:rPr>
      </w:pPr>
      <w:r w:rsidRPr="00136029">
        <w:rPr>
          <w:lang w:val="nl-NL"/>
        </w:rPr>
        <w:t xml:space="preserve">Aangezien Herceptin geen enkel antimicrobieel conserveringsmiddel bevat, </w:t>
      </w:r>
      <w:r w:rsidR="00D73B8B" w:rsidRPr="00136029">
        <w:rPr>
          <w:lang w:val="nl-NL"/>
        </w:rPr>
        <w:t>moet</w:t>
      </w:r>
      <w:r w:rsidRPr="00136029">
        <w:rPr>
          <w:lang w:val="nl-NL"/>
        </w:rPr>
        <w:t xml:space="preserve"> het geneesmiddel vanuit microbiologisch oogpunt onmiddellijk gebruikt worden. Indien niet onmiddellijk gebruikt, </w:t>
      </w:r>
      <w:r w:rsidR="00D73B8B" w:rsidRPr="00136029">
        <w:rPr>
          <w:lang w:val="nl-NL"/>
        </w:rPr>
        <w:t>moet</w:t>
      </w:r>
      <w:r w:rsidRPr="00136029">
        <w:rPr>
          <w:lang w:val="nl-NL"/>
        </w:rPr>
        <w:t xml:space="preserve"> </w:t>
      </w:r>
      <w:r w:rsidRPr="00136029">
        <w:rPr>
          <w:lang w:val="nl-NL"/>
        </w:rPr>
        <w:lastRenderedPageBreak/>
        <w:t>de bereiding plaats vinden onder gecontroleerde en gevalideerde aseptische condities. Na overdracht van de oplossing van de injectieflacon in de injectiespuit, wordt het aanbevolen de naald te vervangen door een spuitafsluitkapje, zodat de oplossing in de naald niet indroogt en de kwaliteit van het geneesmiddel in gevaar komt. De hypoderme injectienaald moet bevestigd worden op de spuit vlak voor toediening, gevolgd door een volume-aanpassing tot 5 ml.</w:t>
      </w:r>
    </w:p>
    <w:p w14:paraId="18ECC309" w14:textId="77777777" w:rsidR="00AE7586" w:rsidRPr="00136029" w:rsidRDefault="00AE7586" w:rsidP="00AE7586">
      <w:pPr>
        <w:rPr>
          <w:lang w:val="nl-NL"/>
        </w:rPr>
      </w:pPr>
    </w:p>
    <w:p w14:paraId="4E02EADD" w14:textId="77777777" w:rsidR="00AE7586" w:rsidRPr="00136029" w:rsidRDefault="00AE7586" w:rsidP="00AE7586">
      <w:pPr>
        <w:rPr>
          <w:noProof/>
          <w:lang w:val="nl-NL"/>
        </w:rPr>
      </w:pPr>
      <w:r w:rsidRPr="00136029">
        <w:rPr>
          <w:lang w:val="nl-NL"/>
        </w:rPr>
        <w:t xml:space="preserve">Al het ongebruikte geneesmiddel </w:t>
      </w:r>
      <w:r w:rsidRPr="00136029">
        <w:rPr>
          <w:szCs w:val="22"/>
          <w:lang w:val="nl-NL"/>
        </w:rPr>
        <w:t xml:space="preserve">of </w:t>
      </w:r>
      <w:r w:rsidRPr="00136029">
        <w:rPr>
          <w:lang w:val="nl-NL"/>
        </w:rPr>
        <w:t>afval</w:t>
      </w:r>
      <w:r w:rsidRPr="00136029">
        <w:rPr>
          <w:szCs w:val="22"/>
          <w:lang w:val="nl-NL"/>
        </w:rPr>
        <w:t>materiaal</w:t>
      </w:r>
      <w:r w:rsidRPr="00136029">
        <w:rPr>
          <w:lang w:val="nl-NL"/>
        </w:rPr>
        <w:t xml:space="preserve"> dient te worden vernietigd overeenkomstig lokale voorschriften.</w:t>
      </w:r>
    </w:p>
    <w:p w14:paraId="60F8FBC5" w14:textId="77777777" w:rsidR="00AE7586" w:rsidRPr="00136029" w:rsidRDefault="00AE7586" w:rsidP="00AE7586">
      <w:pPr>
        <w:rPr>
          <w:noProof/>
          <w:lang w:val="nl-NL"/>
        </w:rPr>
      </w:pPr>
    </w:p>
    <w:p w14:paraId="4ADFAC74" w14:textId="77777777" w:rsidR="00AE7586" w:rsidRPr="00136029" w:rsidRDefault="00AE7586" w:rsidP="00AE7586">
      <w:pPr>
        <w:rPr>
          <w:noProof/>
          <w:lang w:val="nl-NL"/>
        </w:rPr>
      </w:pPr>
    </w:p>
    <w:p w14:paraId="01E7A999" w14:textId="77777777" w:rsidR="00AE7586" w:rsidRPr="00136029" w:rsidRDefault="00AE7586" w:rsidP="00AE7586">
      <w:pPr>
        <w:keepNext/>
        <w:keepLines/>
        <w:suppressAutoHyphens/>
        <w:ind w:left="567" w:hanging="567"/>
        <w:rPr>
          <w:noProof/>
          <w:lang w:val="nl-NL"/>
        </w:rPr>
      </w:pPr>
      <w:r w:rsidRPr="00136029">
        <w:rPr>
          <w:b/>
          <w:noProof/>
          <w:lang w:val="nl-NL"/>
        </w:rPr>
        <w:t>7.</w:t>
      </w:r>
      <w:r w:rsidRPr="00136029">
        <w:rPr>
          <w:b/>
          <w:noProof/>
          <w:lang w:val="nl-NL"/>
        </w:rPr>
        <w:tab/>
        <w:t>HOUDER VAN DE VERGUNNING VOOR HET IN DE HANDEL BRENGEN</w:t>
      </w:r>
    </w:p>
    <w:p w14:paraId="2F6202B0" w14:textId="77777777" w:rsidR="00AE7586" w:rsidRPr="00136029" w:rsidRDefault="00AE7586" w:rsidP="00AE7586">
      <w:pPr>
        <w:keepNext/>
        <w:keepLines/>
        <w:rPr>
          <w:noProof/>
          <w:lang w:val="nl-NL"/>
        </w:rPr>
      </w:pPr>
    </w:p>
    <w:p w14:paraId="5E0DE4F1" w14:textId="77777777" w:rsidR="0078546A" w:rsidRPr="0078546A" w:rsidRDefault="0078546A" w:rsidP="0078546A">
      <w:pPr>
        <w:rPr>
          <w:noProof/>
          <w:lang w:val="de-DE"/>
        </w:rPr>
      </w:pPr>
      <w:r w:rsidRPr="0078546A">
        <w:rPr>
          <w:noProof/>
          <w:lang w:val="de-DE"/>
        </w:rPr>
        <w:t xml:space="preserve">Roche Registration GmbH </w:t>
      </w:r>
    </w:p>
    <w:p w14:paraId="5614DB93" w14:textId="77777777" w:rsidR="0078546A" w:rsidRPr="0078546A" w:rsidRDefault="0078546A" w:rsidP="0078546A">
      <w:pPr>
        <w:rPr>
          <w:noProof/>
          <w:lang w:val="de-DE"/>
        </w:rPr>
      </w:pPr>
      <w:r w:rsidRPr="0078546A">
        <w:rPr>
          <w:noProof/>
          <w:lang w:val="de-DE"/>
        </w:rPr>
        <w:t>Emil-Barell-Strasse 1</w:t>
      </w:r>
    </w:p>
    <w:p w14:paraId="79387110" w14:textId="77777777" w:rsidR="0078546A" w:rsidRPr="0078546A" w:rsidRDefault="0078546A" w:rsidP="0078546A">
      <w:pPr>
        <w:rPr>
          <w:noProof/>
          <w:lang w:val="de-DE"/>
        </w:rPr>
      </w:pPr>
      <w:r w:rsidRPr="0078546A">
        <w:rPr>
          <w:noProof/>
          <w:lang w:val="de-DE"/>
        </w:rPr>
        <w:t>79639 Grenzach-Wyhlen</w:t>
      </w:r>
    </w:p>
    <w:p w14:paraId="05566AC7" w14:textId="77777777" w:rsidR="00AE7586" w:rsidRPr="00136029" w:rsidRDefault="0078546A" w:rsidP="0078546A">
      <w:pPr>
        <w:rPr>
          <w:noProof/>
          <w:lang w:val="nl-NL"/>
        </w:rPr>
      </w:pPr>
      <w:r w:rsidRPr="00273CD5">
        <w:rPr>
          <w:noProof/>
          <w:lang w:val="nl-NL"/>
        </w:rPr>
        <w:t>Duitsland</w:t>
      </w:r>
    </w:p>
    <w:p w14:paraId="5F4B006D" w14:textId="77777777" w:rsidR="00AE7586" w:rsidRDefault="00AE7586" w:rsidP="00AE7586">
      <w:pPr>
        <w:rPr>
          <w:noProof/>
          <w:lang w:val="nl-NL"/>
        </w:rPr>
      </w:pPr>
    </w:p>
    <w:p w14:paraId="5B5C2EE9" w14:textId="77777777" w:rsidR="00074313" w:rsidRPr="00136029" w:rsidRDefault="00074313" w:rsidP="00AE7586">
      <w:pPr>
        <w:rPr>
          <w:noProof/>
          <w:lang w:val="nl-NL"/>
        </w:rPr>
      </w:pPr>
    </w:p>
    <w:p w14:paraId="7A808E43" w14:textId="77777777" w:rsidR="00AE7586" w:rsidRPr="00136029" w:rsidRDefault="00AE7586" w:rsidP="00AE7586">
      <w:pPr>
        <w:keepNext/>
        <w:keepLines/>
        <w:suppressAutoHyphens/>
        <w:ind w:left="567" w:hanging="567"/>
        <w:rPr>
          <w:noProof/>
          <w:lang w:val="nl-NL"/>
        </w:rPr>
      </w:pPr>
      <w:r w:rsidRPr="00136029">
        <w:rPr>
          <w:b/>
          <w:noProof/>
          <w:lang w:val="nl-NL"/>
        </w:rPr>
        <w:t>8.</w:t>
      </w:r>
      <w:r w:rsidRPr="00136029">
        <w:rPr>
          <w:b/>
          <w:noProof/>
          <w:lang w:val="nl-NL"/>
        </w:rPr>
        <w:tab/>
        <w:t xml:space="preserve">NUMMER(S) VAN DE VERGUNNING VOOR HET IN DE HANDEL BRENGEN </w:t>
      </w:r>
    </w:p>
    <w:p w14:paraId="30DE9694" w14:textId="77777777" w:rsidR="00AE7586" w:rsidRPr="00136029" w:rsidRDefault="00AE7586" w:rsidP="00AE7586">
      <w:pPr>
        <w:keepNext/>
        <w:keepLines/>
        <w:suppressAutoHyphens/>
        <w:rPr>
          <w:noProof/>
          <w:lang w:val="nl-NL"/>
        </w:rPr>
      </w:pPr>
    </w:p>
    <w:p w14:paraId="66437784" w14:textId="77777777" w:rsidR="00AE7586" w:rsidRPr="00136029" w:rsidRDefault="00AE7586" w:rsidP="00D61DB0">
      <w:pPr>
        <w:suppressAutoHyphens/>
        <w:outlineLvl w:val="0"/>
        <w:rPr>
          <w:noProof/>
          <w:lang w:val="nl-NL"/>
        </w:rPr>
      </w:pPr>
      <w:r w:rsidRPr="00136029">
        <w:rPr>
          <w:noProof/>
          <w:lang w:val="nl-NL"/>
        </w:rPr>
        <w:t>EU/1/00/145/002</w:t>
      </w:r>
    </w:p>
    <w:p w14:paraId="454CF54B" w14:textId="77777777" w:rsidR="00AE7586" w:rsidRPr="00136029" w:rsidRDefault="00AE7586" w:rsidP="00AE7586">
      <w:pPr>
        <w:suppressAutoHyphens/>
        <w:rPr>
          <w:noProof/>
          <w:lang w:val="nl-NL"/>
        </w:rPr>
      </w:pPr>
    </w:p>
    <w:p w14:paraId="346B1F21" w14:textId="77777777" w:rsidR="00AE7586" w:rsidRPr="00136029" w:rsidRDefault="00AE7586" w:rsidP="00AE7586">
      <w:pPr>
        <w:suppressAutoHyphens/>
        <w:rPr>
          <w:noProof/>
          <w:lang w:val="nl-NL"/>
        </w:rPr>
      </w:pPr>
    </w:p>
    <w:p w14:paraId="0C960983" w14:textId="77777777" w:rsidR="00AE7586" w:rsidRPr="00136029" w:rsidRDefault="00AE7586" w:rsidP="00F70BF5">
      <w:pPr>
        <w:keepNext/>
        <w:keepLines/>
        <w:suppressAutoHyphens/>
        <w:ind w:left="567" w:hanging="567"/>
        <w:rPr>
          <w:noProof/>
          <w:lang w:val="nl-NL"/>
        </w:rPr>
      </w:pPr>
      <w:r w:rsidRPr="00136029">
        <w:rPr>
          <w:b/>
          <w:noProof/>
          <w:lang w:val="nl-NL"/>
        </w:rPr>
        <w:t>9.</w:t>
      </w:r>
      <w:r w:rsidRPr="00136029">
        <w:rPr>
          <w:b/>
          <w:noProof/>
          <w:lang w:val="nl-NL"/>
        </w:rPr>
        <w:tab/>
        <w:t xml:space="preserve">DATUM </w:t>
      </w:r>
      <w:r w:rsidR="00A917F6" w:rsidRPr="00136029">
        <w:rPr>
          <w:b/>
          <w:noProof/>
          <w:lang w:val="nl-NL"/>
        </w:rPr>
        <w:t xml:space="preserve">VAN </w:t>
      </w:r>
      <w:r w:rsidRPr="00136029">
        <w:rPr>
          <w:b/>
          <w:noProof/>
          <w:lang w:val="nl-NL"/>
        </w:rPr>
        <w:t>EERSTE VERLENING</w:t>
      </w:r>
      <w:r w:rsidR="00A917F6" w:rsidRPr="00136029">
        <w:rPr>
          <w:b/>
          <w:noProof/>
          <w:lang w:val="nl-NL"/>
        </w:rPr>
        <w:t xml:space="preserve"> VAN DE VERGUNNING</w:t>
      </w:r>
      <w:r w:rsidRPr="00136029">
        <w:rPr>
          <w:b/>
          <w:noProof/>
          <w:lang w:val="nl-NL"/>
        </w:rPr>
        <w:t>/VERLENGING VAN DE VERGUNNING</w:t>
      </w:r>
    </w:p>
    <w:p w14:paraId="72F795DE" w14:textId="77777777" w:rsidR="00AE7586" w:rsidRPr="00136029" w:rsidRDefault="00AE7586" w:rsidP="006319F4">
      <w:pPr>
        <w:keepNext/>
        <w:keepLines/>
        <w:suppressAutoHyphens/>
        <w:rPr>
          <w:rFonts w:ascii="Arial" w:hAnsi="Arial"/>
          <w:noProof/>
          <w:snapToGrid w:val="0"/>
          <w:lang w:val="nl-NL"/>
        </w:rPr>
      </w:pPr>
    </w:p>
    <w:p w14:paraId="1F3D5718" w14:textId="77777777" w:rsidR="00AE7586" w:rsidRPr="00136029" w:rsidRDefault="00AE7586" w:rsidP="00D61DB0">
      <w:pPr>
        <w:keepNext/>
        <w:outlineLvl w:val="0"/>
        <w:rPr>
          <w:noProof/>
          <w:lang w:val="nl-NL"/>
        </w:rPr>
      </w:pPr>
      <w:r w:rsidRPr="00136029">
        <w:rPr>
          <w:noProof/>
          <w:lang w:val="nl-NL"/>
        </w:rPr>
        <w:t>Datum van eerste verlening van de vergunning: 28 augustus 2000</w:t>
      </w:r>
    </w:p>
    <w:p w14:paraId="0F42E77F" w14:textId="11F5810E" w:rsidR="00AE7586" w:rsidRPr="00136029" w:rsidRDefault="00AE7586" w:rsidP="00AE7586">
      <w:pPr>
        <w:rPr>
          <w:noProof/>
          <w:lang w:val="nl-NL"/>
        </w:rPr>
      </w:pPr>
      <w:r w:rsidRPr="00136029">
        <w:rPr>
          <w:noProof/>
          <w:lang w:val="nl-NL"/>
        </w:rPr>
        <w:t xml:space="preserve">Datum van laatste verlenging: 28 </w:t>
      </w:r>
      <w:r w:rsidR="00A2786A">
        <w:rPr>
          <w:noProof/>
          <w:lang w:val="nl-NL"/>
        </w:rPr>
        <w:t>juli</w:t>
      </w:r>
      <w:r w:rsidRPr="00136029">
        <w:rPr>
          <w:noProof/>
          <w:lang w:val="nl-NL"/>
        </w:rPr>
        <w:t xml:space="preserve"> 2010</w:t>
      </w:r>
    </w:p>
    <w:p w14:paraId="14B7BA52" w14:textId="77777777" w:rsidR="00AE7586" w:rsidRPr="00136029" w:rsidRDefault="00AE7586" w:rsidP="00AE7586">
      <w:pPr>
        <w:rPr>
          <w:noProof/>
          <w:lang w:val="nl-NL"/>
        </w:rPr>
      </w:pPr>
    </w:p>
    <w:p w14:paraId="6773A4B1" w14:textId="77777777" w:rsidR="00AE7586" w:rsidRPr="00136029" w:rsidRDefault="00AE7586" w:rsidP="00AE7586">
      <w:pPr>
        <w:rPr>
          <w:noProof/>
          <w:lang w:val="nl-NL"/>
        </w:rPr>
      </w:pPr>
    </w:p>
    <w:p w14:paraId="5A821063" w14:textId="77777777" w:rsidR="00AE7586" w:rsidRPr="00136029" w:rsidRDefault="00AE7586" w:rsidP="00AE7586">
      <w:pPr>
        <w:keepNext/>
        <w:keepLines/>
        <w:suppressAutoHyphens/>
        <w:ind w:left="567" w:hanging="567"/>
        <w:rPr>
          <w:b/>
          <w:noProof/>
          <w:lang w:val="nl-NL"/>
        </w:rPr>
      </w:pPr>
      <w:r w:rsidRPr="00136029">
        <w:rPr>
          <w:b/>
          <w:noProof/>
          <w:lang w:val="nl-NL"/>
        </w:rPr>
        <w:t>10.</w:t>
      </w:r>
      <w:r w:rsidRPr="00136029">
        <w:rPr>
          <w:b/>
          <w:noProof/>
          <w:lang w:val="nl-NL"/>
        </w:rPr>
        <w:tab/>
        <w:t>DATUM VAN HERZIENING VAN DE TEKST</w:t>
      </w:r>
    </w:p>
    <w:p w14:paraId="4ABB89FE" w14:textId="77777777" w:rsidR="00AE7586" w:rsidRPr="00136029" w:rsidRDefault="00AE7586" w:rsidP="00AE7586">
      <w:pPr>
        <w:keepNext/>
        <w:keepLines/>
        <w:suppressAutoHyphens/>
        <w:ind w:left="567" w:hanging="567"/>
        <w:rPr>
          <w:noProof/>
          <w:lang w:val="nl-NL"/>
        </w:rPr>
      </w:pPr>
    </w:p>
    <w:p w14:paraId="17A9C1EC" w14:textId="198D2651" w:rsidR="00AE7586" w:rsidRPr="008C044F" w:rsidRDefault="00AE7586" w:rsidP="00AE7586">
      <w:pPr>
        <w:rPr>
          <w:noProof/>
          <w:szCs w:val="22"/>
          <w:lang w:val="nl"/>
        </w:rPr>
      </w:pPr>
      <w:r w:rsidRPr="00136029">
        <w:rPr>
          <w:noProof/>
          <w:szCs w:val="22"/>
          <w:lang w:val="nl"/>
        </w:rPr>
        <w:t xml:space="preserve">Gedetailleerde informatie over dit geneesmiddel is beschikbaar op de website van het </w:t>
      </w:r>
      <w:r w:rsidRPr="00136029">
        <w:rPr>
          <w:szCs w:val="24"/>
          <w:lang w:val="nl-NL"/>
        </w:rPr>
        <w:t>Europees Geneesmiddelenbureau (</w:t>
      </w:r>
      <w:ins w:id="748" w:author="Author" w:date="2025-07-16T12:14:00Z">
        <w:r w:rsidR="006B5C49">
          <w:rPr>
            <w:noProof/>
            <w:szCs w:val="24"/>
            <w:lang w:val="nl-NL"/>
          </w:rPr>
          <w:fldChar w:fldCharType="begin"/>
        </w:r>
        <w:r w:rsidR="006B5C49">
          <w:rPr>
            <w:noProof/>
            <w:szCs w:val="24"/>
            <w:lang w:val="nl-NL"/>
          </w:rPr>
          <w:instrText>HYPERLINK "</w:instrText>
        </w:r>
      </w:ins>
      <w:r w:rsidR="006B5C49" w:rsidRPr="00876B80">
        <w:rPr>
          <w:lang w:val="da-DK"/>
          <w:rPrChange w:id="749" w:author="TCS" w:date="2025-08-28T16:03:00Z" w16du:dateUtc="2025-08-28T10:33:00Z">
            <w:rPr>
              <w:rStyle w:val="Hyperlink"/>
              <w:szCs w:val="24"/>
              <w:lang w:val="nl-NL"/>
            </w:rPr>
          </w:rPrChange>
        </w:rPr>
        <w:instrText>http</w:instrText>
      </w:r>
      <w:ins w:id="750" w:author="Author" w:date="2025-07-16T12:14:00Z">
        <w:r w:rsidR="006B5C49" w:rsidRPr="00876B80">
          <w:rPr>
            <w:lang w:val="da-DK"/>
            <w:rPrChange w:id="751" w:author="TCS" w:date="2025-08-28T16:03:00Z" w16du:dateUtc="2025-08-28T10:33:00Z">
              <w:rPr>
                <w:rStyle w:val="Hyperlink"/>
                <w:szCs w:val="24"/>
                <w:lang w:val="nl-NL"/>
              </w:rPr>
            </w:rPrChange>
          </w:rPr>
          <w:instrText>s</w:instrText>
        </w:r>
      </w:ins>
      <w:r w:rsidR="006B5C49" w:rsidRPr="00876B80">
        <w:rPr>
          <w:lang w:val="da-DK"/>
          <w:rPrChange w:id="752" w:author="TCS" w:date="2025-08-28T16:03:00Z" w16du:dateUtc="2025-08-28T10:33:00Z">
            <w:rPr>
              <w:rStyle w:val="Hyperlink"/>
              <w:szCs w:val="24"/>
              <w:lang w:val="nl-NL"/>
            </w:rPr>
          </w:rPrChange>
        </w:rPr>
        <w:instrText>://www.ema.europa.eu</w:instrText>
      </w:r>
      <w:ins w:id="753" w:author="Author" w:date="2025-07-16T12:14:00Z">
        <w:r w:rsidR="006B5C49">
          <w:rPr>
            <w:noProof/>
            <w:szCs w:val="24"/>
            <w:lang w:val="nl-NL"/>
          </w:rPr>
          <w:instrText>"</w:instrText>
        </w:r>
        <w:r w:rsidR="006B5C49">
          <w:rPr>
            <w:noProof/>
            <w:szCs w:val="24"/>
            <w:lang w:val="nl-NL"/>
          </w:rPr>
        </w:r>
        <w:r w:rsidR="006B5C49">
          <w:rPr>
            <w:noProof/>
            <w:szCs w:val="24"/>
            <w:lang w:val="nl-NL"/>
          </w:rPr>
          <w:fldChar w:fldCharType="separate"/>
        </w:r>
      </w:ins>
      <w:r w:rsidR="006B5C49" w:rsidRPr="006B5C49">
        <w:rPr>
          <w:rStyle w:val="Hyperlink"/>
          <w:szCs w:val="24"/>
          <w:lang w:val="nl-NL"/>
        </w:rPr>
        <w:t>http</w:t>
      </w:r>
      <w:ins w:id="754" w:author="Author" w:date="2025-07-16T12:14:00Z">
        <w:r w:rsidR="006B5C49" w:rsidRPr="00794A8E">
          <w:rPr>
            <w:rStyle w:val="Hyperlink"/>
            <w:szCs w:val="24"/>
            <w:lang w:val="nl-NL"/>
          </w:rPr>
          <w:t>s</w:t>
        </w:r>
      </w:ins>
      <w:r w:rsidR="006B5C49" w:rsidRPr="00794A8E">
        <w:rPr>
          <w:rStyle w:val="Hyperlink"/>
          <w:szCs w:val="24"/>
          <w:lang w:val="nl-NL"/>
        </w:rPr>
        <w:t>://www.ema.europa.eu</w:t>
      </w:r>
      <w:ins w:id="755" w:author="Author" w:date="2025-07-16T12:14:00Z">
        <w:r w:rsidR="006B5C49">
          <w:rPr>
            <w:noProof/>
            <w:szCs w:val="24"/>
            <w:lang w:val="nl-NL"/>
          </w:rPr>
          <w:fldChar w:fldCharType="end"/>
        </w:r>
      </w:ins>
      <w:r w:rsidRPr="00136029">
        <w:rPr>
          <w:color w:val="0000FF"/>
          <w:szCs w:val="24"/>
          <w:lang w:val="nl-NL"/>
        </w:rPr>
        <w:t>)</w:t>
      </w:r>
      <w:r w:rsidRPr="00136029">
        <w:rPr>
          <w:szCs w:val="24"/>
          <w:lang w:val="nl-NL"/>
        </w:rPr>
        <w:t>.</w:t>
      </w:r>
    </w:p>
    <w:p w14:paraId="66813CBF" w14:textId="77777777" w:rsidR="00501D87" w:rsidRPr="00596B13" w:rsidRDefault="00AE7586" w:rsidP="00E214B0">
      <w:pPr>
        <w:suppressAutoHyphens/>
        <w:ind w:left="567" w:hanging="567"/>
        <w:rPr>
          <w:noProof/>
          <w:lang w:val="nl-NL"/>
        </w:rPr>
      </w:pPr>
      <w:r w:rsidRPr="00740D08">
        <w:rPr>
          <w:noProof/>
          <w:szCs w:val="22"/>
          <w:lang w:val="nl"/>
        </w:rPr>
        <w:br w:type="page"/>
      </w:r>
    </w:p>
    <w:p w14:paraId="07044634" w14:textId="77777777" w:rsidR="00501D87" w:rsidRPr="00596B13" w:rsidRDefault="00501D87" w:rsidP="00A218D9">
      <w:pPr>
        <w:rPr>
          <w:noProof/>
          <w:lang w:val="nl-NL"/>
        </w:rPr>
      </w:pPr>
    </w:p>
    <w:p w14:paraId="4A05F210" w14:textId="77777777" w:rsidR="00501D87" w:rsidRPr="00136029" w:rsidRDefault="00501D87" w:rsidP="00A218D9">
      <w:pPr>
        <w:suppressAutoHyphens/>
        <w:rPr>
          <w:noProof/>
          <w:lang w:val="nl-NL"/>
        </w:rPr>
      </w:pPr>
    </w:p>
    <w:p w14:paraId="612419FD" w14:textId="77777777" w:rsidR="00501D87" w:rsidRPr="00136029" w:rsidRDefault="00501D87" w:rsidP="00A218D9">
      <w:pPr>
        <w:suppressAutoHyphens/>
        <w:rPr>
          <w:noProof/>
          <w:lang w:val="nl-NL"/>
        </w:rPr>
      </w:pPr>
    </w:p>
    <w:p w14:paraId="4105F85F" w14:textId="77777777" w:rsidR="00501D87" w:rsidRPr="00136029" w:rsidRDefault="00501D87" w:rsidP="00A218D9">
      <w:pPr>
        <w:suppressAutoHyphens/>
        <w:rPr>
          <w:noProof/>
          <w:lang w:val="nl-NL"/>
        </w:rPr>
      </w:pPr>
    </w:p>
    <w:p w14:paraId="1D1618D9" w14:textId="77777777" w:rsidR="00501D87" w:rsidRPr="00136029" w:rsidRDefault="00501D87" w:rsidP="00A218D9">
      <w:pPr>
        <w:suppressAutoHyphens/>
        <w:rPr>
          <w:noProof/>
          <w:lang w:val="nl-NL"/>
        </w:rPr>
      </w:pPr>
    </w:p>
    <w:p w14:paraId="73C4097B" w14:textId="77777777" w:rsidR="00501D87" w:rsidRPr="00136029" w:rsidRDefault="00501D87" w:rsidP="00A218D9">
      <w:pPr>
        <w:suppressAutoHyphens/>
        <w:rPr>
          <w:noProof/>
          <w:lang w:val="nl-NL"/>
        </w:rPr>
      </w:pPr>
    </w:p>
    <w:p w14:paraId="42ACACEB" w14:textId="77777777" w:rsidR="00501D87" w:rsidRPr="00136029" w:rsidRDefault="00501D87" w:rsidP="00A218D9">
      <w:pPr>
        <w:suppressAutoHyphens/>
        <w:rPr>
          <w:noProof/>
          <w:lang w:val="nl-NL"/>
        </w:rPr>
      </w:pPr>
    </w:p>
    <w:p w14:paraId="75728950" w14:textId="77777777" w:rsidR="00501D87" w:rsidRPr="00136029" w:rsidRDefault="00501D87" w:rsidP="00A218D9">
      <w:pPr>
        <w:suppressAutoHyphens/>
        <w:rPr>
          <w:noProof/>
          <w:lang w:val="nl-NL"/>
        </w:rPr>
      </w:pPr>
    </w:p>
    <w:p w14:paraId="460AA904" w14:textId="77777777" w:rsidR="00501D87" w:rsidRPr="00136029" w:rsidRDefault="00501D87" w:rsidP="00A218D9">
      <w:pPr>
        <w:suppressAutoHyphens/>
        <w:rPr>
          <w:noProof/>
          <w:lang w:val="nl-NL"/>
        </w:rPr>
      </w:pPr>
    </w:p>
    <w:p w14:paraId="2202C81C" w14:textId="77777777" w:rsidR="00501D87" w:rsidRPr="00136029" w:rsidRDefault="00501D87" w:rsidP="00A218D9">
      <w:pPr>
        <w:suppressAutoHyphens/>
        <w:rPr>
          <w:noProof/>
          <w:lang w:val="nl-NL"/>
        </w:rPr>
      </w:pPr>
    </w:p>
    <w:p w14:paraId="5FC3A2DA" w14:textId="77777777" w:rsidR="00501D87" w:rsidRPr="00136029" w:rsidRDefault="00501D87" w:rsidP="00A218D9">
      <w:pPr>
        <w:suppressAutoHyphens/>
        <w:rPr>
          <w:noProof/>
          <w:lang w:val="nl-NL"/>
        </w:rPr>
      </w:pPr>
    </w:p>
    <w:p w14:paraId="6F4B6660" w14:textId="77777777" w:rsidR="00501D87" w:rsidRPr="00136029" w:rsidRDefault="00501D87" w:rsidP="00A218D9">
      <w:pPr>
        <w:suppressAutoHyphens/>
        <w:rPr>
          <w:noProof/>
          <w:lang w:val="nl-NL"/>
        </w:rPr>
      </w:pPr>
    </w:p>
    <w:p w14:paraId="3AA36145" w14:textId="77777777" w:rsidR="00501D87" w:rsidRPr="00136029" w:rsidRDefault="00501D87" w:rsidP="00A218D9">
      <w:pPr>
        <w:suppressAutoHyphens/>
        <w:rPr>
          <w:noProof/>
          <w:lang w:val="nl-NL"/>
        </w:rPr>
      </w:pPr>
    </w:p>
    <w:p w14:paraId="28D7593A" w14:textId="77777777" w:rsidR="00501D87" w:rsidRPr="00136029" w:rsidRDefault="00501D87" w:rsidP="00A218D9">
      <w:pPr>
        <w:suppressAutoHyphens/>
        <w:rPr>
          <w:noProof/>
          <w:lang w:val="nl-NL"/>
        </w:rPr>
      </w:pPr>
    </w:p>
    <w:p w14:paraId="6886D2A5" w14:textId="77777777" w:rsidR="00501D87" w:rsidRPr="00136029" w:rsidRDefault="00501D87" w:rsidP="00A218D9">
      <w:pPr>
        <w:suppressAutoHyphens/>
        <w:rPr>
          <w:noProof/>
          <w:lang w:val="nl-NL"/>
        </w:rPr>
      </w:pPr>
    </w:p>
    <w:p w14:paraId="174BF636" w14:textId="77777777" w:rsidR="00501D87" w:rsidRPr="00136029" w:rsidRDefault="00501D87" w:rsidP="00A218D9">
      <w:pPr>
        <w:suppressAutoHyphens/>
        <w:rPr>
          <w:noProof/>
          <w:lang w:val="nl-NL"/>
        </w:rPr>
      </w:pPr>
    </w:p>
    <w:p w14:paraId="5831292B" w14:textId="77777777" w:rsidR="00501D87" w:rsidRPr="00136029" w:rsidRDefault="00501D87" w:rsidP="00A218D9">
      <w:pPr>
        <w:suppressAutoHyphens/>
        <w:rPr>
          <w:noProof/>
          <w:lang w:val="nl-NL"/>
        </w:rPr>
      </w:pPr>
    </w:p>
    <w:p w14:paraId="71052F42" w14:textId="77777777" w:rsidR="00501D87" w:rsidRPr="00136029" w:rsidRDefault="00501D87" w:rsidP="00A218D9">
      <w:pPr>
        <w:suppressAutoHyphens/>
        <w:rPr>
          <w:noProof/>
          <w:lang w:val="nl-NL"/>
        </w:rPr>
      </w:pPr>
    </w:p>
    <w:p w14:paraId="6EF2F29B" w14:textId="77777777" w:rsidR="00501D87" w:rsidRPr="00136029" w:rsidRDefault="00501D87" w:rsidP="00A218D9">
      <w:pPr>
        <w:suppressAutoHyphens/>
        <w:rPr>
          <w:noProof/>
          <w:lang w:val="nl-NL"/>
        </w:rPr>
      </w:pPr>
    </w:p>
    <w:p w14:paraId="7952196B" w14:textId="77777777" w:rsidR="00501D87" w:rsidRPr="00136029" w:rsidRDefault="00501D87" w:rsidP="00A218D9">
      <w:pPr>
        <w:suppressAutoHyphens/>
        <w:rPr>
          <w:noProof/>
          <w:lang w:val="nl-NL"/>
        </w:rPr>
      </w:pPr>
    </w:p>
    <w:p w14:paraId="5DA61A7A" w14:textId="77777777" w:rsidR="00501D87" w:rsidRPr="00136029" w:rsidRDefault="00501D87" w:rsidP="00A218D9">
      <w:pPr>
        <w:suppressAutoHyphens/>
        <w:rPr>
          <w:noProof/>
          <w:lang w:val="nl-NL"/>
        </w:rPr>
      </w:pPr>
    </w:p>
    <w:p w14:paraId="485296DB" w14:textId="77777777" w:rsidR="00501D87" w:rsidRPr="00136029" w:rsidRDefault="00501D87" w:rsidP="00A218D9">
      <w:pPr>
        <w:suppressAutoHyphens/>
        <w:rPr>
          <w:noProof/>
          <w:lang w:val="nl-NL"/>
        </w:rPr>
      </w:pPr>
    </w:p>
    <w:p w14:paraId="001BE896" w14:textId="77777777" w:rsidR="00CB27BC" w:rsidRDefault="00CB27BC" w:rsidP="00D61DB0">
      <w:pPr>
        <w:jc w:val="center"/>
        <w:outlineLvl w:val="0"/>
        <w:rPr>
          <w:b/>
          <w:noProof/>
          <w:lang w:val="nl-NL"/>
        </w:rPr>
      </w:pPr>
    </w:p>
    <w:p w14:paraId="237235EA" w14:textId="7D1740BF" w:rsidR="00501D87" w:rsidRPr="00136029" w:rsidRDefault="00501D87" w:rsidP="00D61DB0">
      <w:pPr>
        <w:jc w:val="center"/>
        <w:outlineLvl w:val="0"/>
        <w:rPr>
          <w:b/>
          <w:noProof/>
          <w:lang w:val="nl-NL"/>
        </w:rPr>
      </w:pPr>
      <w:r w:rsidRPr="00136029">
        <w:rPr>
          <w:b/>
          <w:noProof/>
          <w:lang w:val="nl-NL"/>
        </w:rPr>
        <w:t>BIJLAGE II</w:t>
      </w:r>
    </w:p>
    <w:p w14:paraId="6F8B0A20" w14:textId="77777777" w:rsidR="00501D87" w:rsidRPr="00136029" w:rsidRDefault="00501D87" w:rsidP="00A218D9">
      <w:pPr>
        <w:jc w:val="center"/>
        <w:rPr>
          <w:b/>
          <w:noProof/>
          <w:lang w:val="nl-NL"/>
        </w:rPr>
      </w:pPr>
    </w:p>
    <w:p w14:paraId="44106FB3" w14:textId="77777777" w:rsidR="00501D87" w:rsidRPr="00136029" w:rsidRDefault="00501D87" w:rsidP="00A218D9">
      <w:pPr>
        <w:tabs>
          <w:tab w:val="left" w:pos="-720"/>
        </w:tabs>
        <w:suppressAutoHyphens/>
        <w:ind w:left="1701" w:right="1416" w:hanging="567"/>
        <w:rPr>
          <w:b/>
          <w:noProof/>
          <w:lang w:val="nl-NL"/>
        </w:rPr>
      </w:pPr>
      <w:r w:rsidRPr="00136029">
        <w:rPr>
          <w:b/>
          <w:noProof/>
          <w:lang w:val="nl-NL"/>
        </w:rPr>
        <w:t>A.</w:t>
      </w:r>
      <w:r w:rsidRPr="00136029">
        <w:rPr>
          <w:b/>
          <w:noProof/>
          <w:lang w:val="nl-NL"/>
        </w:rPr>
        <w:tab/>
        <w:t>FABRIKANTEN VAN DE BIOLOGISCH WERKZAME STOF EN FABRIKANT VERANTWOORDELIJK VOOR VRIJGIFTE</w:t>
      </w:r>
    </w:p>
    <w:p w14:paraId="459A0C74" w14:textId="77777777" w:rsidR="00501D87" w:rsidRPr="00136029" w:rsidRDefault="00501D87" w:rsidP="00A218D9">
      <w:pPr>
        <w:tabs>
          <w:tab w:val="left" w:pos="-720"/>
        </w:tabs>
        <w:suppressAutoHyphens/>
        <w:ind w:left="1701" w:right="1416" w:hanging="567"/>
        <w:rPr>
          <w:b/>
          <w:noProof/>
          <w:lang w:val="nl-NL"/>
        </w:rPr>
      </w:pPr>
    </w:p>
    <w:p w14:paraId="41DCA398" w14:textId="77777777" w:rsidR="00501D87" w:rsidRPr="00136029" w:rsidRDefault="00501D87" w:rsidP="00A218D9">
      <w:pPr>
        <w:tabs>
          <w:tab w:val="left" w:pos="-720"/>
        </w:tabs>
        <w:suppressAutoHyphens/>
        <w:ind w:left="1701" w:right="1416" w:hanging="567"/>
        <w:rPr>
          <w:b/>
          <w:noProof/>
          <w:lang w:val="nl-NL"/>
        </w:rPr>
      </w:pPr>
      <w:r w:rsidRPr="00136029">
        <w:rPr>
          <w:b/>
          <w:noProof/>
          <w:lang w:val="nl-NL"/>
        </w:rPr>
        <w:t>B.</w:t>
      </w:r>
      <w:r w:rsidRPr="00136029">
        <w:rPr>
          <w:b/>
          <w:noProof/>
          <w:lang w:val="nl-NL"/>
        </w:rPr>
        <w:tab/>
        <w:t>VOORWAARDEN OF BEPERKINGEN TEN AANZIEN VAN LEVERING EN GEBRUIK</w:t>
      </w:r>
    </w:p>
    <w:p w14:paraId="487CD5CF" w14:textId="77777777" w:rsidR="00501D87" w:rsidRPr="00136029" w:rsidRDefault="00501D87" w:rsidP="00A218D9">
      <w:pPr>
        <w:tabs>
          <w:tab w:val="left" w:pos="-720"/>
        </w:tabs>
        <w:suppressAutoHyphens/>
        <w:ind w:left="1701" w:right="1416" w:hanging="567"/>
        <w:rPr>
          <w:b/>
          <w:noProof/>
          <w:lang w:val="nl-NL"/>
        </w:rPr>
      </w:pPr>
    </w:p>
    <w:p w14:paraId="78234CFF" w14:textId="77777777" w:rsidR="00501D87" w:rsidRPr="00136029" w:rsidRDefault="00501D87" w:rsidP="00A218D9">
      <w:pPr>
        <w:tabs>
          <w:tab w:val="left" w:pos="-720"/>
        </w:tabs>
        <w:suppressAutoHyphens/>
        <w:ind w:left="1701" w:right="1416" w:hanging="567"/>
        <w:rPr>
          <w:b/>
          <w:noProof/>
          <w:lang w:val="nl-NL"/>
        </w:rPr>
      </w:pPr>
      <w:r w:rsidRPr="00136029">
        <w:rPr>
          <w:b/>
          <w:noProof/>
          <w:lang w:val="nl-NL"/>
        </w:rPr>
        <w:t>C.</w:t>
      </w:r>
      <w:r w:rsidRPr="00136029">
        <w:rPr>
          <w:b/>
          <w:noProof/>
          <w:lang w:val="nl-NL"/>
        </w:rPr>
        <w:tab/>
        <w:t xml:space="preserve">ANDERE VOORWAARDEN EN EISEN </w:t>
      </w:r>
      <w:r w:rsidR="0037297B">
        <w:rPr>
          <w:b/>
          <w:noProof/>
          <w:lang w:val="nl-NL"/>
        </w:rPr>
        <w:t xml:space="preserve">DIE DOOR DE HOUDER </w:t>
      </w:r>
      <w:r w:rsidRPr="00136029">
        <w:rPr>
          <w:b/>
          <w:noProof/>
          <w:lang w:val="nl-NL"/>
        </w:rPr>
        <w:t xml:space="preserve">VAN DE </w:t>
      </w:r>
      <w:r w:rsidR="00E54A1F" w:rsidRPr="00136029">
        <w:rPr>
          <w:b/>
          <w:noProof/>
          <w:lang w:val="nl-NL"/>
        </w:rPr>
        <w:t>HANDELS</w:t>
      </w:r>
      <w:r w:rsidRPr="00136029">
        <w:rPr>
          <w:b/>
          <w:noProof/>
          <w:lang w:val="nl-NL"/>
        </w:rPr>
        <w:t>VERGUNNING</w:t>
      </w:r>
      <w:r w:rsidR="0037297B">
        <w:rPr>
          <w:b/>
          <w:noProof/>
          <w:lang w:val="nl-NL"/>
        </w:rPr>
        <w:t xml:space="preserve"> MOETEN WORDEN NAGEKOMEN</w:t>
      </w:r>
    </w:p>
    <w:p w14:paraId="7D4DDAEE" w14:textId="77777777" w:rsidR="00501D87" w:rsidRPr="00136029" w:rsidRDefault="00501D87" w:rsidP="00A218D9">
      <w:pPr>
        <w:tabs>
          <w:tab w:val="left" w:pos="-720"/>
        </w:tabs>
        <w:suppressAutoHyphens/>
        <w:ind w:left="1701" w:right="1416" w:hanging="567"/>
        <w:rPr>
          <w:b/>
          <w:noProof/>
          <w:lang w:val="nl-NL"/>
        </w:rPr>
      </w:pPr>
    </w:p>
    <w:p w14:paraId="2ED4C5E3" w14:textId="77777777" w:rsidR="00501D87" w:rsidRPr="00136029" w:rsidRDefault="00501D87" w:rsidP="00A218D9">
      <w:pPr>
        <w:tabs>
          <w:tab w:val="left" w:pos="-720"/>
        </w:tabs>
        <w:suppressAutoHyphens/>
        <w:ind w:left="1701" w:right="1416" w:hanging="567"/>
        <w:rPr>
          <w:b/>
          <w:noProof/>
          <w:lang w:val="nl-NL"/>
        </w:rPr>
      </w:pPr>
      <w:r w:rsidRPr="00136029">
        <w:rPr>
          <w:b/>
          <w:noProof/>
          <w:lang w:val="nl-NL"/>
        </w:rPr>
        <w:t>D.</w:t>
      </w:r>
      <w:r w:rsidRPr="00136029">
        <w:rPr>
          <w:b/>
          <w:noProof/>
          <w:lang w:val="nl-NL"/>
        </w:rPr>
        <w:tab/>
        <w:t>VOORWAARDEN OF BEPERKINGEN MET BETREKKING TOT EEN VEILIG EN DOELTREFFEND GEBRUIK VAN HET GENEESMIDDEL</w:t>
      </w:r>
    </w:p>
    <w:p w14:paraId="33B85ED2" w14:textId="77777777" w:rsidR="00501D87" w:rsidRPr="00136029" w:rsidRDefault="00501D87" w:rsidP="002E308E">
      <w:pPr>
        <w:pStyle w:val="AnnexHeading"/>
        <w:rPr>
          <w:caps/>
          <w:noProof/>
          <w:lang w:val="nl-NL"/>
        </w:rPr>
      </w:pPr>
      <w:r w:rsidRPr="00136029">
        <w:rPr>
          <w:noProof/>
          <w:lang w:val="nl-NL"/>
        </w:rPr>
        <w:br w:type="page"/>
      </w:r>
      <w:r w:rsidRPr="00136029">
        <w:rPr>
          <w:noProof/>
          <w:lang w:val="nl-NL"/>
        </w:rPr>
        <w:lastRenderedPageBreak/>
        <w:t>A.</w:t>
      </w:r>
      <w:r w:rsidRPr="00136029">
        <w:rPr>
          <w:noProof/>
          <w:lang w:val="nl-NL"/>
        </w:rPr>
        <w:tab/>
        <w:t>FABRIKANT</w:t>
      </w:r>
      <w:r w:rsidR="00145CE7" w:rsidRPr="00136029">
        <w:rPr>
          <w:noProof/>
          <w:lang w:val="nl-NL"/>
        </w:rPr>
        <w:t>EN</w:t>
      </w:r>
      <w:r w:rsidRPr="00136029">
        <w:rPr>
          <w:noProof/>
          <w:lang w:val="nl-NL"/>
        </w:rPr>
        <w:t xml:space="preserve"> VAN DE BIOLOGISCH WERKZAME STOF EN FABRIKANT </w:t>
      </w:r>
      <w:r w:rsidRPr="00136029">
        <w:rPr>
          <w:caps/>
          <w:noProof/>
          <w:lang w:val="nl-NL"/>
        </w:rPr>
        <w:t>verantwoordelijk voor vrijgifte</w:t>
      </w:r>
    </w:p>
    <w:p w14:paraId="431A7176" w14:textId="77777777" w:rsidR="00501D87" w:rsidRPr="00136029" w:rsidRDefault="00501D87" w:rsidP="00A218D9">
      <w:pPr>
        <w:suppressAutoHyphens/>
        <w:ind w:left="567" w:hanging="567"/>
        <w:rPr>
          <w:noProof/>
          <w:lang w:val="nl-NL"/>
        </w:rPr>
      </w:pPr>
    </w:p>
    <w:p w14:paraId="687F872B" w14:textId="77777777" w:rsidR="00501D87" w:rsidRPr="00136029" w:rsidRDefault="00501D87" w:rsidP="00D61DB0">
      <w:pPr>
        <w:outlineLvl w:val="0"/>
        <w:rPr>
          <w:noProof/>
          <w:u w:val="single"/>
          <w:lang w:val="nl-NL"/>
        </w:rPr>
      </w:pPr>
      <w:r w:rsidRPr="00136029">
        <w:rPr>
          <w:noProof/>
          <w:u w:val="single"/>
          <w:lang w:val="nl-NL"/>
        </w:rPr>
        <w:t>Naam en adres van de fabrikanten van de biologisch werkzame stof</w:t>
      </w:r>
    </w:p>
    <w:p w14:paraId="7F716B83" w14:textId="77777777" w:rsidR="00501D87" w:rsidRPr="00136029" w:rsidRDefault="00501D87" w:rsidP="00A218D9">
      <w:pPr>
        <w:rPr>
          <w:noProof/>
          <w:lang w:val="nl-NL"/>
        </w:rPr>
      </w:pPr>
    </w:p>
    <w:p w14:paraId="3D367A33" w14:textId="77777777" w:rsidR="00501D87" w:rsidRPr="00136029" w:rsidRDefault="00501D87" w:rsidP="00D61DB0">
      <w:pPr>
        <w:outlineLvl w:val="0"/>
        <w:rPr>
          <w:noProof/>
          <w:lang w:val="nl-NL"/>
        </w:rPr>
      </w:pPr>
      <w:r w:rsidRPr="00136029">
        <w:rPr>
          <w:noProof/>
          <w:lang w:val="nl-NL"/>
        </w:rPr>
        <w:t xml:space="preserve">Roche Diagnostics GmbH </w:t>
      </w:r>
    </w:p>
    <w:p w14:paraId="6DFAC8DF" w14:textId="77777777" w:rsidR="00501D87" w:rsidRPr="00136029" w:rsidRDefault="00501D87" w:rsidP="00A218D9">
      <w:pPr>
        <w:rPr>
          <w:noProof/>
          <w:lang w:val="nl-NL"/>
        </w:rPr>
      </w:pPr>
      <w:r w:rsidRPr="00136029">
        <w:rPr>
          <w:noProof/>
          <w:lang w:val="nl-NL"/>
        </w:rPr>
        <w:t>Pharma Biotech Penzberg</w:t>
      </w:r>
    </w:p>
    <w:p w14:paraId="48F904C1" w14:textId="77777777" w:rsidR="00501D87" w:rsidRPr="00CB75EB" w:rsidRDefault="00501D87" w:rsidP="00A218D9">
      <w:pPr>
        <w:ind w:right="1416"/>
        <w:rPr>
          <w:noProof/>
        </w:rPr>
      </w:pPr>
      <w:r w:rsidRPr="00CB75EB">
        <w:rPr>
          <w:noProof/>
        </w:rPr>
        <w:t>Nonnenwald 2</w:t>
      </w:r>
    </w:p>
    <w:p w14:paraId="14382FC4" w14:textId="77777777" w:rsidR="00501D87" w:rsidRPr="00136029" w:rsidRDefault="00501D87" w:rsidP="00A218D9">
      <w:pPr>
        <w:ind w:right="1416"/>
        <w:rPr>
          <w:noProof/>
        </w:rPr>
      </w:pPr>
      <w:r w:rsidRPr="00136029">
        <w:rPr>
          <w:noProof/>
        </w:rPr>
        <w:t>D-82377 Penzberg</w:t>
      </w:r>
    </w:p>
    <w:p w14:paraId="4A8D28E7" w14:textId="77777777" w:rsidR="00501D87" w:rsidRPr="00136029" w:rsidRDefault="00501D87" w:rsidP="00A218D9">
      <w:pPr>
        <w:suppressAutoHyphens/>
        <w:rPr>
          <w:noProof/>
        </w:rPr>
      </w:pPr>
      <w:r w:rsidRPr="00136029">
        <w:rPr>
          <w:noProof/>
        </w:rPr>
        <w:t>Duitsland</w:t>
      </w:r>
    </w:p>
    <w:p w14:paraId="2466F053" w14:textId="77777777" w:rsidR="00501D87" w:rsidRPr="00136029" w:rsidRDefault="00501D87" w:rsidP="00A218D9">
      <w:pPr>
        <w:ind w:right="1416"/>
        <w:rPr>
          <w:noProof/>
          <w:szCs w:val="22"/>
        </w:rPr>
      </w:pPr>
    </w:p>
    <w:p w14:paraId="1C1E61CB" w14:textId="005A5958" w:rsidR="00501D87" w:rsidRPr="00136029" w:rsidRDefault="001D3637" w:rsidP="00A218D9">
      <w:pPr>
        <w:ind w:right="1416"/>
        <w:rPr>
          <w:noProof/>
          <w:szCs w:val="22"/>
        </w:rPr>
      </w:pPr>
      <w:r w:rsidRPr="00C11C18">
        <w:rPr>
          <w:szCs w:val="22"/>
        </w:rPr>
        <w:t>Lonza Manufacturing LLC</w:t>
      </w:r>
      <w:r w:rsidR="00501D87" w:rsidRPr="00136029">
        <w:rPr>
          <w:noProof/>
          <w:szCs w:val="22"/>
        </w:rPr>
        <w:br/>
        <w:t>1000 New Horizons Way</w:t>
      </w:r>
      <w:r w:rsidR="00501D87" w:rsidRPr="00136029">
        <w:rPr>
          <w:noProof/>
          <w:szCs w:val="22"/>
        </w:rPr>
        <w:br/>
        <w:t>Vacaville, CA 95688</w:t>
      </w:r>
      <w:r w:rsidR="00501D87" w:rsidRPr="00136029">
        <w:rPr>
          <w:noProof/>
          <w:szCs w:val="22"/>
        </w:rPr>
        <w:br/>
        <w:t>VS</w:t>
      </w:r>
    </w:p>
    <w:p w14:paraId="549A60B7" w14:textId="77777777" w:rsidR="00501D87" w:rsidRPr="00136029" w:rsidRDefault="00501D87" w:rsidP="00A218D9">
      <w:pPr>
        <w:ind w:right="1416"/>
        <w:rPr>
          <w:noProof/>
          <w:szCs w:val="22"/>
        </w:rPr>
      </w:pPr>
    </w:p>
    <w:p w14:paraId="417D409F" w14:textId="77777777" w:rsidR="00501D87" w:rsidRPr="00136029" w:rsidRDefault="00501D87" w:rsidP="00A218D9">
      <w:pPr>
        <w:ind w:right="1416"/>
        <w:rPr>
          <w:szCs w:val="22"/>
        </w:rPr>
      </w:pPr>
      <w:r w:rsidRPr="00136029">
        <w:rPr>
          <w:szCs w:val="22"/>
        </w:rPr>
        <w:t>Roche Singapore Technical Operations Pte. Ltd.</w:t>
      </w:r>
    </w:p>
    <w:p w14:paraId="7D24DC10" w14:textId="77777777" w:rsidR="00501D87" w:rsidRPr="00136029" w:rsidRDefault="00501D87" w:rsidP="00A218D9">
      <w:pPr>
        <w:ind w:right="1416"/>
        <w:rPr>
          <w:szCs w:val="22"/>
        </w:rPr>
      </w:pPr>
      <w:r w:rsidRPr="00136029">
        <w:rPr>
          <w:szCs w:val="22"/>
        </w:rPr>
        <w:t>10 Tuas Bay Link</w:t>
      </w:r>
    </w:p>
    <w:p w14:paraId="0A1B5CE2" w14:textId="77777777" w:rsidR="00501D87" w:rsidRPr="00EF39AD" w:rsidRDefault="00501D87" w:rsidP="00A218D9">
      <w:pPr>
        <w:ind w:right="1416"/>
        <w:rPr>
          <w:szCs w:val="22"/>
          <w:lang w:val="it-IT"/>
        </w:rPr>
      </w:pPr>
      <w:r w:rsidRPr="00EF39AD">
        <w:rPr>
          <w:szCs w:val="22"/>
          <w:lang w:val="it-IT"/>
        </w:rPr>
        <w:t>637394 Singapore</w:t>
      </w:r>
    </w:p>
    <w:p w14:paraId="56C7025F" w14:textId="77777777" w:rsidR="00501D87" w:rsidRPr="00EF39AD" w:rsidRDefault="00501D87" w:rsidP="00A218D9">
      <w:pPr>
        <w:ind w:right="1416"/>
        <w:rPr>
          <w:szCs w:val="22"/>
          <w:lang w:val="it-IT"/>
        </w:rPr>
      </w:pPr>
      <w:r w:rsidRPr="00EF39AD">
        <w:rPr>
          <w:szCs w:val="22"/>
          <w:lang w:val="it-IT"/>
        </w:rPr>
        <w:t>Singapore</w:t>
      </w:r>
    </w:p>
    <w:p w14:paraId="2BB2E02A" w14:textId="77777777" w:rsidR="00ED618F" w:rsidRPr="00EF39AD" w:rsidRDefault="00ED618F" w:rsidP="00ED618F">
      <w:pPr>
        <w:ind w:right="1416"/>
        <w:rPr>
          <w:noProof/>
          <w:szCs w:val="22"/>
          <w:lang w:val="it-IT"/>
        </w:rPr>
      </w:pPr>
    </w:p>
    <w:p w14:paraId="084E6315" w14:textId="77777777" w:rsidR="00ED618F" w:rsidRPr="00EF39AD" w:rsidRDefault="00ED618F" w:rsidP="00D61DB0">
      <w:pPr>
        <w:ind w:right="1416"/>
        <w:outlineLvl w:val="0"/>
        <w:rPr>
          <w:noProof/>
          <w:szCs w:val="22"/>
          <w:lang w:val="it-IT"/>
        </w:rPr>
      </w:pPr>
      <w:r w:rsidRPr="00EF39AD">
        <w:rPr>
          <w:noProof/>
          <w:szCs w:val="22"/>
          <w:lang w:val="it-IT"/>
        </w:rPr>
        <w:t>Lonza Biologics Tuas Pte Ltd</w:t>
      </w:r>
    </w:p>
    <w:p w14:paraId="423BDC78" w14:textId="77777777" w:rsidR="00ED618F" w:rsidRPr="00EF39AD" w:rsidRDefault="00ED618F" w:rsidP="00ED618F">
      <w:pPr>
        <w:ind w:right="1416"/>
        <w:rPr>
          <w:noProof/>
          <w:szCs w:val="22"/>
        </w:rPr>
      </w:pPr>
      <w:r w:rsidRPr="00EF39AD">
        <w:rPr>
          <w:noProof/>
          <w:szCs w:val="22"/>
        </w:rPr>
        <w:t>35 Tuas South Ave. 6</w:t>
      </w:r>
    </w:p>
    <w:p w14:paraId="0D85B825" w14:textId="77777777" w:rsidR="00ED618F" w:rsidRPr="00EF39AD" w:rsidRDefault="00ED618F" w:rsidP="00ED618F">
      <w:pPr>
        <w:ind w:right="1416"/>
        <w:rPr>
          <w:noProof/>
          <w:szCs w:val="22"/>
        </w:rPr>
      </w:pPr>
      <w:r w:rsidRPr="00EF39AD">
        <w:rPr>
          <w:noProof/>
          <w:szCs w:val="22"/>
        </w:rPr>
        <w:t xml:space="preserve">637377 Singapore </w:t>
      </w:r>
    </w:p>
    <w:p w14:paraId="5DF62108" w14:textId="77777777" w:rsidR="00ED618F" w:rsidRPr="00EF39AD" w:rsidRDefault="00ED618F" w:rsidP="00ED618F">
      <w:pPr>
        <w:ind w:right="1416"/>
        <w:rPr>
          <w:noProof/>
          <w:szCs w:val="22"/>
        </w:rPr>
      </w:pPr>
      <w:r w:rsidRPr="00EF39AD">
        <w:rPr>
          <w:noProof/>
          <w:szCs w:val="22"/>
        </w:rPr>
        <w:t>Singapore</w:t>
      </w:r>
    </w:p>
    <w:p w14:paraId="465E1595" w14:textId="77777777" w:rsidR="0087771B" w:rsidRPr="00EF39AD" w:rsidRDefault="0087771B" w:rsidP="00ED618F">
      <w:pPr>
        <w:ind w:right="1416"/>
        <w:rPr>
          <w:noProof/>
          <w:szCs w:val="22"/>
        </w:rPr>
      </w:pPr>
    </w:p>
    <w:p w14:paraId="226EE1A1" w14:textId="77777777" w:rsidR="0087771B" w:rsidRPr="0087771B" w:rsidRDefault="0087771B" w:rsidP="0087771B">
      <w:pPr>
        <w:ind w:right="1416"/>
        <w:rPr>
          <w:noProof/>
          <w:szCs w:val="22"/>
        </w:rPr>
      </w:pPr>
      <w:r w:rsidRPr="0087771B">
        <w:rPr>
          <w:noProof/>
          <w:szCs w:val="22"/>
        </w:rPr>
        <w:t xml:space="preserve">Lonza Portsmouth </w:t>
      </w:r>
    </w:p>
    <w:p w14:paraId="12D29191" w14:textId="77777777" w:rsidR="0087771B" w:rsidRPr="004653BE" w:rsidRDefault="0087771B" w:rsidP="0087771B">
      <w:pPr>
        <w:ind w:right="1416"/>
        <w:rPr>
          <w:noProof/>
          <w:szCs w:val="22"/>
          <w:lang w:val="nl-NL"/>
          <w:rPrChange w:id="756" w:author="Author" w:date="2025-07-21T10:19:00Z">
            <w:rPr>
              <w:noProof/>
              <w:szCs w:val="22"/>
            </w:rPr>
          </w:rPrChange>
        </w:rPr>
      </w:pPr>
      <w:r w:rsidRPr="004653BE">
        <w:rPr>
          <w:noProof/>
          <w:szCs w:val="22"/>
          <w:lang w:val="nl-NL"/>
          <w:rPrChange w:id="757" w:author="Author" w:date="2025-07-21T10:19:00Z">
            <w:rPr>
              <w:noProof/>
              <w:szCs w:val="22"/>
            </w:rPr>
          </w:rPrChange>
        </w:rPr>
        <w:t xml:space="preserve">101 International Dr. </w:t>
      </w:r>
    </w:p>
    <w:p w14:paraId="3327245E" w14:textId="77777777" w:rsidR="0087771B" w:rsidRPr="00CB75EB" w:rsidRDefault="0087771B" w:rsidP="0087771B">
      <w:pPr>
        <w:ind w:right="1416"/>
        <w:rPr>
          <w:noProof/>
          <w:szCs w:val="22"/>
          <w:lang w:val="nl-NL"/>
        </w:rPr>
      </w:pPr>
      <w:r w:rsidRPr="00CB75EB">
        <w:rPr>
          <w:noProof/>
          <w:szCs w:val="22"/>
          <w:lang w:val="nl-NL"/>
        </w:rPr>
        <w:t>Portsmouth, NH 03801</w:t>
      </w:r>
    </w:p>
    <w:p w14:paraId="7FAB08EE" w14:textId="77777777" w:rsidR="0087771B" w:rsidRPr="00EF39AD" w:rsidRDefault="0087771B" w:rsidP="0087771B">
      <w:pPr>
        <w:ind w:right="1416"/>
        <w:rPr>
          <w:noProof/>
          <w:szCs w:val="22"/>
          <w:lang w:val="nl-NL"/>
        </w:rPr>
      </w:pPr>
      <w:r w:rsidRPr="00EF39AD">
        <w:rPr>
          <w:noProof/>
          <w:szCs w:val="22"/>
          <w:lang w:val="nl-NL"/>
        </w:rPr>
        <w:t>VS</w:t>
      </w:r>
    </w:p>
    <w:p w14:paraId="5F828A0B" w14:textId="77777777" w:rsidR="00C24C25" w:rsidRPr="00EF39AD" w:rsidRDefault="00C24C25" w:rsidP="00A218D9">
      <w:pPr>
        <w:suppressAutoHyphens/>
        <w:rPr>
          <w:noProof/>
          <w:lang w:val="nl-NL"/>
        </w:rPr>
      </w:pPr>
    </w:p>
    <w:p w14:paraId="2DF6C44E" w14:textId="77777777" w:rsidR="00501D87" w:rsidRPr="00136029" w:rsidRDefault="00501D87" w:rsidP="00D61DB0">
      <w:pPr>
        <w:outlineLvl w:val="0"/>
        <w:rPr>
          <w:noProof/>
          <w:u w:val="single"/>
          <w:lang w:val="nl-NL"/>
        </w:rPr>
      </w:pPr>
      <w:r w:rsidRPr="00136029">
        <w:rPr>
          <w:noProof/>
          <w:u w:val="single"/>
          <w:lang w:val="nl-NL"/>
        </w:rPr>
        <w:t>Naam en adres van de fabrikant verantwoordelijk voor vrijgifte</w:t>
      </w:r>
    </w:p>
    <w:p w14:paraId="6ED5A4EC" w14:textId="77777777" w:rsidR="00501D87" w:rsidRPr="00136029" w:rsidRDefault="00501D87" w:rsidP="00A218D9">
      <w:pPr>
        <w:rPr>
          <w:noProof/>
          <w:u w:val="single"/>
          <w:lang w:val="nl-NL"/>
        </w:rPr>
      </w:pPr>
    </w:p>
    <w:p w14:paraId="1524E19B" w14:textId="77777777" w:rsidR="00501D87" w:rsidRPr="00136029" w:rsidRDefault="00501D87" w:rsidP="00A218D9">
      <w:pPr>
        <w:rPr>
          <w:bCs/>
          <w:noProof/>
          <w:lang w:val="de-DE"/>
        </w:rPr>
      </w:pPr>
      <w:r w:rsidRPr="00136029">
        <w:rPr>
          <w:bCs/>
          <w:noProof/>
          <w:lang w:val="de-DE"/>
        </w:rPr>
        <w:t>Roche Pharma AG</w:t>
      </w:r>
      <w:r w:rsidRPr="00136029">
        <w:rPr>
          <w:bCs/>
          <w:noProof/>
          <w:lang w:val="de-DE"/>
        </w:rPr>
        <w:br/>
        <w:t>Emil-Barell-Strasse 1</w:t>
      </w:r>
      <w:r w:rsidRPr="00136029">
        <w:rPr>
          <w:bCs/>
          <w:noProof/>
          <w:lang w:val="de-DE"/>
        </w:rPr>
        <w:br/>
        <w:t>79639 Grenzach-Wyhlen</w:t>
      </w:r>
    </w:p>
    <w:p w14:paraId="42EFB221" w14:textId="77777777" w:rsidR="00501D87" w:rsidRPr="00136029" w:rsidRDefault="00501D87" w:rsidP="00A218D9">
      <w:pPr>
        <w:rPr>
          <w:noProof/>
          <w:lang w:val="nl-NL"/>
        </w:rPr>
      </w:pPr>
      <w:r w:rsidRPr="00136029">
        <w:rPr>
          <w:noProof/>
          <w:lang w:val="nl-NL"/>
        </w:rPr>
        <w:t>Duitsland</w:t>
      </w:r>
    </w:p>
    <w:p w14:paraId="00916606" w14:textId="77777777" w:rsidR="00501D87" w:rsidRPr="00136029" w:rsidRDefault="00501D87" w:rsidP="00A218D9">
      <w:pPr>
        <w:rPr>
          <w:noProof/>
          <w:snapToGrid w:val="0"/>
          <w:lang w:val="nl-NL"/>
        </w:rPr>
      </w:pPr>
    </w:p>
    <w:p w14:paraId="650392F9" w14:textId="77777777" w:rsidR="00501D87" w:rsidRPr="00136029" w:rsidRDefault="00501D87" w:rsidP="00A218D9">
      <w:pPr>
        <w:rPr>
          <w:noProof/>
          <w:snapToGrid w:val="0"/>
          <w:lang w:val="nl-NL"/>
        </w:rPr>
      </w:pPr>
    </w:p>
    <w:p w14:paraId="552A4D66" w14:textId="77777777" w:rsidR="00501D87" w:rsidRPr="00136029" w:rsidRDefault="00501D87" w:rsidP="00D61DB0">
      <w:pPr>
        <w:pStyle w:val="AnnexHeading"/>
        <w:outlineLvl w:val="0"/>
        <w:rPr>
          <w:noProof/>
          <w:lang w:val="nl-NL"/>
        </w:rPr>
      </w:pPr>
      <w:r w:rsidRPr="00136029">
        <w:rPr>
          <w:noProof/>
          <w:lang w:val="nl-NL"/>
        </w:rPr>
        <w:t>B.</w:t>
      </w:r>
      <w:r w:rsidRPr="00136029">
        <w:rPr>
          <w:noProof/>
          <w:lang w:val="nl-NL"/>
        </w:rPr>
        <w:tab/>
        <w:t>VOORWAARDEN OF BEPERKINGEN TEN AANZIEN VAN LEVERING EN GEBRUIK</w:t>
      </w:r>
    </w:p>
    <w:p w14:paraId="52E8196C" w14:textId="77777777" w:rsidR="00501D87" w:rsidRPr="00136029" w:rsidRDefault="00501D87" w:rsidP="00A218D9">
      <w:pPr>
        <w:suppressAutoHyphens/>
        <w:ind w:left="567" w:hanging="567"/>
        <w:rPr>
          <w:noProof/>
          <w:lang w:val="nl-NL"/>
        </w:rPr>
      </w:pPr>
    </w:p>
    <w:p w14:paraId="2D241622" w14:textId="77777777" w:rsidR="00501D87" w:rsidRPr="00136029" w:rsidRDefault="00501D87" w:rsidP="00A218D9">
      <w:pPr>
        <w:numPr>
          <w:ilvl w:val="12"/>
          <w:numId w:val="0"/>
        </w:numPr>
        <w:suppressAutoHyphens/>
        <w:rPr>
          <w:noProof/>
          <w:lang w:val="nl-NL"/>
        </w:rPr>
      </w:pPr>
      <w:r w:rsidRPr="00136029">
        <w:rPr>
          <w:noProof/>
          <w:lang w:val="nl-NL"/>
        </w:rPr>
        <w:t>Aan beperkt medisch voorschrift onderworpen geneesmiddel (zie bijlage I: Samenvatting van de productkenmerken, rubriek</w:t>
      </w:r>
      <w:r w:rsidR="00B87FD8" w:rsidRPr="00136029">
        <w:rPr>
          <w:noProof/>
          <w:lang w:val="nl-NL"/>
        </w:rPr>
        <w:t> </w:t>
      </w:r>
      <w:r w:rsidRPr="00136029">
        <w:rPr>
          <w:noProof/>
          <w:lang w:val="nl-NL"/>
        </w:rPr>
        <w:t>4.2).</w:t>
      </w:r>
    </w:p>
    <w:p w14:paraId="5C71DE48" w14:textId="77777777" w:rsidR="00501D87" w:rsidRPr="00136029" w:rsidRDefault="00501D87" w:rsidP="00A218D9">
      <w:pPr>
        <w:numPr>
          <w:ilvl w:val="12"/>
          <w:numId w:val="0"/>
        </w:numPr>
        <w:suppressAutoHyphens/>
        <w:rPr>
          <w:noProof/>
          <w:lang w:val="nl-NL"/>
        </w:rPr>
      </w:pPr>
    </w:p>
    <w:p w14:paraId="17695862" w14:textId="77777777" w:rsidR="00501D87" w:rsidRPr="00136029" w:rsidRDefault="00501D87" w:rsidP="00A218D9">
      <w:pPr>
        <w:numPr>
          <w:ilvl w:val="12"/>
          <w:numId w:val="0"/>
        </w:numPr>
        <w:suppressAutoHyphens/>
        <w:rPr>
          <w:noProof/>
          <w:lang w:val="nl-NL"/>
        </w:rPr>
      </w:pPr>
    </w:p>
    <w:p w14:paraId="3F70747A" w14:textId="77777777" w:rsidR="00501D87" w:rsidRPr="00136029" w:rsidRDefault="00501D87" w:rsidP="00D61DB0">
      <w:pPr>
        <w:pStyle w:val="AnnexHeading"/>
        <w:outlineLvl w:val="0"/>
        <w:rPr>
          <w:noProof/>
          <w:lang w:val="nl-NL"/>
        </w:rPr>
      </w:pPr>
      <w:r w:rsidRPr="00136029">
        <w:rPr>
          <w:noProof/>
          <w:lang w:val="nl-NL"/>
        </w:rPr>
        <w:t>C.</w:t>
      </w:r>
      <w:r w:rsidRPr="00136029">
        <w:rPr>
          <w:noProof/>
          <w:lang w:val="nl-NL"/>
        </w:rPr>
        <w:tab/>
        <w:t xml:space="preserve">ANDERE VOORWAARDEN EN EISEN </w:t>
      </w:r>
      <w:r w:rsidR="0037297B">
        <w:rPr>
          <w:noProof/>
          <w:lang w:val="nl-NL"/>
        </w:rPr>
        <w:t xml:space="preserve">DIE DOOR DE HOUDER </w:t>
      </w:r>
      <w:r w:rsidRPr="00136029">
        <w:rPr>
          <w:noProof/>
          <w:lang w:val="nl-NL"/>
        </w:rPr>
        <w:t xml:space="preserve">VAN DE </w:t>
      </w:r>
      <w:r w:rsidR="00E54A1F" w:rsidRPr="00136029">
        <w:rPr>
          <w:noProof/>
          <w:lang w:val="nl-NL"/>
        </w:rPr>
        <w:t>HANDELS</w:t>
      </w:r>
      <w:r w:rsidRPr="00136029">
        <w:rPr>
          <w:noProof/>
          <w:lang w:val="nl-NL"/>
        </w:rPr>
        <w:t>VERGUNNING</w:t>
      </w:r>
      <w:r w:rsidR="0037297B">
        <w:rPr>
          <w:noProof/>
          <w:lang w:val="nl-NL"/>
        </w:rPr>
        <w:t xml:space="preserve"> MOETEN WORDEN NAGEKOMEN</w:t>
      </w:r>
    </w:p>
    <w:p w14:paraId="6748E2C9" w14:textId="77777777" w:rsidR="004B4CB3" w:rsidRPr="00136029" w:rsidRDefault="004B4CB3" w:rsidP="004B4CB3">
      <w:pPr>
        <w:rPr>
          <w:lang w:val="nl-NL"/>
        </w:rPr>
      </w:pPr>
    </w:p>
    <w:p w14:paraId="72312750" w14:textId="77777777" w:rsidR="004B4CB3" w:rsidRPr="00136029" w:rsidRDefault="004B4CB3" w:rsidP="004B4CB3">
      <w:pPr>
        <w:suppressAutoHyphens/>
        <w:ind w:left="567" w:hanging="567"/>
        <w:rPr>
          <w:b/>
          <w:noProof/>
          <w:lang w:val="nl-NL"/>
        </w:rPr>
      </w:pPr>
      <w:r w:rsidRPr="00136029">
        <w:rPr>
          <w:b/>
          <w:szCs w:val="22"/>
          <w:lang w:val="hu-HU"/>
        </w:rPr>
        <w:sym w:font="Symbol" w:char="F0B7"/>
      </w:r>
      <w:r w:rsidRPr="00136029">
        <w:rPr>
          <w:b/>
          <w:lang w:val="hu-HU"/>
        </w:rPr>
        <w:tab/>
      </w:r>
      <w:r w:rsidRPr="00136029">
        <w:rPr>
          <w:b/>
          <w:noProof/>
          <w:lang w:val="nl-NL"/>
        </w:rPr>
        <w:t>Periodieke veiligheidsverslagen</w:t>
      </w:r>
    </w:p>
    <w:p w14:paraId="62BE1049" w14:textId="77777777" w:rsidR="004B4CB3" w:rsidRPr="008C044F" w:rsidRDefault="004B4CB3" w:rsidP="004B4CB3">
      <w:pPr>
        <w:numPr>
          <w:ilvl w:val="12"/>
          <w:numId w:val="0"/>
        </w:numPr>
        <w:suppressAutoHyphens/>
        <w:rPr>
          <w:noProof/>
          <w:lang w:val="nl-NL"/>
        </w:rPr>
      </w:pPr>
    </w:p>
    <w:p w14:paraId="3330E831" w14:textId="01E1CDB6" w:rsidR="00501D87" w:rsidRPr="00136029" w:rsidRDefault="00501D87" w:rsidP="00860640">
      <w:pPr>
        <w:keepLines/>
        <w:numPr>
          <w:ilvl w:val="12"/>
          <w:numId w:val="0"/>
        </w:numPr>
        <w:suppressAutoHyphens/>
        <w:rPr>
          <w:noProof/>
          <w:lang w:val="nl-NL"/>
        </w:rPr>
      </w:pPr>
      <w:r w:rsidRPr="00740D08">
        <w:rPr>
          <w:noProof/>
          <w:lang w:val="nl-NL"/>
        </w:rPr>
        <w:t xml:space="preserve">De </w:t>
      </w:r>
      <w:r w:rsidR="00E54A1F" w:rsidRPr="00A35B88">
        <w:rPr>
          <w:noProof/>
          <w:lang w:val="nl-NL"/>
        </w:rPr>
        <w:t>vereisten voor de indiening</w:t>
      </w:r>
      <w:r w:rsidR="00E54A1F" w:rsidRPr="00136029">
        <w:rPr>
          <w:noProof/>
          <w:lang w:val="nl-NL"/>
        </w:rPr>
        <w:t xml:space="preserve"> van</w:t>
      </w:r>
      <w:r w:rsidRPr="00136029">
        <w:rPr>
          <w:noProof/>
          <w:lang w:val="nl-NL"/>
        </w:rPr>
        <w:t xml:space="preserve"> periodieke veiligheidsverslagen </w:t>
      </w:r>
      <w:ins w:id="758" w:author="RAE 2_LC" w:date="2025-10-07T09:30:00Z" w16du:dateUtc="2025-10-07T07:30:00Z">
        <w:r w:rsidR="00903C5D">
          <w:rPr>
            <w:noProof/>
            <w:lang w:val="nl-NL"/>
          </w:rPr>
          <w:t xml:space="preserve">voor dit geneesmiddel </w:t>
        </w:r>
      </w:ins>
      <w:r w:rsidR="00E54A1F" w:rsidRPr="00136029">
        <w:rPr>
          <w:noProof/>
          <w:lang w:val="nl-NL"/>
        </w:rPr>
        <w:t>worden vermeld</w:t>
      </w:r>
      <w:r w:rsidRPr="00136029">
        <w:rPr>
          <w:noProof/>
          <w:lang w:val="nl-NL"/>
        </w:rPr>
        <w:t xml:space="preserve"> in de lijst </w:t>
      </w:r>
      <w:r w:rsidR="00E54A1F" w:rsidRPr="00136029">
        <w:rPr>
          <w:noProof/>
          <w:lang w:val="nl-NL"/>
        </w:rPr>
        <w:t>met Europese</w:t>
      </w:r>
      <w:r w:rsidRPr="00136029">
        <w:rPr>
          <w:noProof/>
          <w:lang w:val="nl-NL"/>
        </w:rPr>
        <w:t xml:space="preserve"> referentiedata </w:t>
      </w:r>
      <w:r w:rsidR="00E54A1F" w:rsidRPr="00136029">
        <w:rPr>
          <w:noProof/>
          <w:lang w:val="nl-NL"/>
        </w:rPr>
        <w:t xml:space="preserve">(EURD-lijst), </w:t>
      </w:r>
      <w:r w:rsidRPr="00136029">
        <w:rPr>
          <w:noProof/>
          <w:lang w:val="nl-NL"/>
        </w:rPr>
        <w:t>waarin voorzien wordt in artikel 107</w:t>
      </w:r>
      <w:r w:rsidR="00E54A1F" w:rsidRPr="00136029">
        <w:rPr>
          <w:noProof/>
          <w:lang w:val="nl-NL"/>
        </w:rPr>
        <w:t>c</w:t>
      </w:r>
      <w:r w:rsidRPr="00136029">
        <w:rPr>
          <w:noProof/>
          <w:lang w:val="nl-NL"/>
        </w:rPr>
        <w:t>, onder punt 7 van Richtlijn 2001/83/EG</w:t>
      </w:r>
      <w:r w:rsidR="00E54A1F" w:rsidRPr="00136029">
        <w:rPr>
          <w:noProof/>
          <w:lang w:val="nl-NL"/>
        </w:rPr>
        <w:t xml:space="preserve"> en eventuele</w:t>
      </w:r>
      <w:r w:rsidR="00145CE7" w:rsidRPr="00136029">
        <w:rPr>
          <w:noProof/>
          <w:lang w:val="nl-NL"/>
        </w:rPr>
        <w:t xml:space="preserve"> hieropvolgende aanpassingen ge</w:t>
      </w:r>
      <w:r w:rsidR="00E54A1F" w:rsidRPr="00136029">
        <w:rPr>
          <w:noProof/>
          <w:lang w:val="nl-NL"/>
        </w:rPr>
        <w:t>publiceerd op het Europese webportaal voor geneesmiddelen</w:t>
      </w:r>
      <w:r w:rsidRPr="00136029">
        <w:rPr>
          <w:noProof/>
          <w:lang w:val="nl-NL"/>
        </w:rPr>
        <w:t>.</w:t>
      </w:r>
    </w:p>
    <w:p w14:paraId="76486FAC" w14:textId="77777777" w:rsidR="00501D87" w:rsidRPr="00136029" w:rsidRDefault="00501D87" w:rsidP="00A218D9">
      <w:pPr>
        <w:numPr>
          <w:ilvl w:val="12"/>
          <w:numId w:val="0"/>
        </w:numPr>
        <w:suppressAutoHyphens/>
        <w:rPr>
          <w:noProof/>
          <w:lang w:val="nl-NL"/>
        </w:rPr>
      </w:pPr>
    </w:p>
    <w:p w14:paraId="53F10B73" w14:textId="77777777" w:rsidR="00501D87" w:rsidRPr="00136029" w:rsidRDefault="00501D87" w:rsidP="008C2B46">
      <w:pPr>
        <w:numPr>
          <w:ilvl w:val="12"/>
          <w:numId w:val="0"/>
        </w:numPr>
        <w:suppressAutoHyphens/>
        <w:rPr>
          <w:noProof/>
          <w:lang w:val="nl-NL"/>
        </w:rPr>
      </w:pPr>
    </w:p>
    <w:p w14:paraId="61511F41" w14:textId="77777777" w:rsidR="00501D87" w:rsidRPr="00136029" w:rsidRDefault="00501D87" w:rsidP="00D61DB0">
      <w:pPr>
        <w:pStyle w:val="AnnexHeading"/>
        <w:keepNext/>
        <w:keepLines/>
        <w:outlineLvl w:val="0"/>
        <w:rPr>
          <w:noProof/>
          <w:lang w:val="nl-NL"/>
        </w:rPr>
      </w:pPr>
      <w:r w:rsidRPr="00136029">
        <w:rPr>
          <w:noProof/>
          <w:lang w:val="nl-NL"/>
        </w:rPr>
        <w:lastRenderedPageBreak/>
        <w:t>D.</w:t>
      </w:r>
      <w:r w:rsidRPr="00136029">
        <w:rPr>
          <w:noProof/>
          <w:lang w:val="nl-NL"/>
        </w:rPr>
        <w:tab/>
        <w:t>VOORWAARDEN OF BEPERKINGEN MET BETREKKING TOT EEN VEILIG EN DOELTREFFEND GEBRUIK VAN HET GENEESMIDDEL</w:t>
      </w:r>
    </w:p>
    <w:p w14:paraId="0028F0B6" w14:textId="77777777" w:rsidR="00501D87" w:rsidRPr="00136029" w:rsidRDefault="00501D87" w:rsidP="006319F4">
      <w:pPr>
        <w:keepNext/>
        <w:keepLines/>
        <w:numPr>
          <w:ilvl w:val="12"/>
          <w:numId w:val="0"/>
        </w:numPr>
        <w:suppressAutoHyphens/>
        <w:rPr>
          <w:noProof/>
          <w:lang w:val="nl-NL"/>
        </w:rPr>
      </w:pPr>
    </w:p>
    <w:p w14:paraId="3DA71F67" w14:textId="77777777" w:rsidR="00501D87" w:rsidRPr="00136029" w:rsidRDefault="00501D87" w:rsidP="00AA79C5">
      <w:pPr>
        <w:keepNext/>
        <w:keepLines/>
        <w:suppressAutoHyphens/>
        <w:rPr>
          <w:b/>
          <w:noProof/>
          <w:u w:val="single"/>
          <w:lang w:val="nl-NL"/>
        </w:rPr>
      </w:pPr>
      <w:r w:rsidRPr="00136029">
        <w:rPr>
          <w:b/>
          <w:szCs w:val="22"/>
          <w:lang w:val="hu-HU"/>
        </w:rPr>
        <w:sym w:font="Symbol" w:char="F0B7"/>
      </w:r>
      <w:r w:rsidRPr="00136029">
        <w:rPr>
          <w:b/>
          <w:lang w:val="hu-HU"/>
        </w:rPr>
        <w:tab/>
      </w:r>
      <w:r w:rsidRPr="009F31CC">
        <w:rPr>
          <w:b/>
          <w:noProof/>
          <w:lang w:val="nl-NL"/>
        </w:rPr>
        <w:t>Risk Management Plan (RMP)</w:t>
      </w:r>
    </w:p>
    <w:p w14:paraId="4F6C8F7B" w14:textId="77777777" w:rsidR="00501D87" w:rsidRPr="008C044F" w:rsidRDefault="00501D87" w:rsidP="001C709B">
      <w:pPr>
        <w:keepNext/>
        <w:numPr>
          <w:ilvl w:val="12"/>
          <w:numId w:val="0"/>
        </w:numPr>
        <w:suppressAutoHyphens/>
        <w:rPr>
          <w:noProof/>
          <w:u w:val="single"/>
          <w:lang w:val="nl-NL"/>
        </w:rPr>
      </w:pPr>
    </w:p>
    <w:p w14:paraId="12C93A7A" w14:textId="77777777" w:rsidR="00501D87" w:rsidRPr="00136029" w:rsidRDefault="00501D87" w:rsidP="00A12593">
      <w:pPr>
        <w:numPr>
          <w:ilvl w:val="12"/>
          <w:numId w:val="0"/>
        </w:numPr>
        <w:suppressAutoHyphens/>
        <w:rPr>
          <w:noProof/>
          <w:lang w:val="nl-NL"/>
        </w:rPr>
      </w:pPr>
      <w:r w:rsidRPr="00740D08">
        <w:rPr>
          <w:noProof/>
          <w:lang w:val="nl-NL"/>
        </w:rPr>
        <w:t>De vergunninghouder voert de</w:t>
      </w:r>
      <w:r w:rsidR="00145CE7" w:rsidRPr="00A35B88">
        <w:rPr>
          <w:noProof/>
          <w:lang w:val="nl-NL"/>
        </w:rPr>
        <w:t xml:space="preserve"> verplichte</w:t>
      </w:r>
      <w:r w:rsidRPr="00136029">
        <w:rPr>
          <w:noProof/>
          <w:lang w:val="nl-NL"/>
        </w:rPr>
        <w:t xml:space="preserve"> onderzoeken en maatregelen uit ten behoeve van de geneesmiddelenbewaking, zoals uitgewerkt in het overeengekomen RMP en weergegeven in module 1.8.2 van de handelsvergunning, en in eventuele daaropvolgende overeengekomen RMP-</w:t>
      </w:r>
      <w:r w:rsidR="00145CE7" w:rsidRPr="00136029">
        <w:rPr>
          <w:noProof/>
          <w:lang w:val="nl-NL"/>
        </w:rPr>
        <w:t>aanpassingen</w:t>
      </w:r>
      <w:r w:rsidRPr="00136029">
        <w:rPr>
          <w:noProof/>
          <w:lang w:val="nl-NL"/>
        </w:rPr>
        <w:t xml:space="preserve">. </w:t>
      </w:r>
    </w:p>
    <w:p w14:paraId="4CD51729" w14:textId="77777777" w:rsidR="00501D87" w:rsidRPr="00136029" w:rsidRDefault="00501D87" w:rsidP="00A218D9">
      <w:pPr>
        <w:keepNext/>
        <w:keepLines/>
        <w:numPr>
          <w:ilvl w:val="12"/>
          <w:numId w:val="0"/>
        </w:numPr>
        <w:suppressAutoHyphens/>
        <w:rPr>
          <w:noProof/>
          <w:lang w:val="nl-NL"/>
        </w:rPr>
      </w:pPr>
    </w:p>
    <w:p w14:paraId="25E66C9E" w14:textId="77777777" w:rsidR="00501D87" w:rsidRPr="00136029" w:rsidRDefault="00501D87" w:rsidP="00A218D9">
      <w:pPr>
        <w:keepNext/>
        <w:keepLines/>
        <w:numPr>
          <w:ilvl w:val="12"/>
          <w:numId w:val="0"/>
        </w:numPr>
        <w:suppressAutoHyphens/>
        <w:rPr>
          <w:noProof/>
          <w:lang w:val="nl-NL"/>
        </w:rPr>
      </w:pPr>
      <w:r w:rsidRPr="00136029">
        <w:rPr>
          <w:noProof/>
          <w:lang w:val="nl-NL"/>
        </w:rPr>
        <w:t xml:space="preserve">Een </w:t>
      </w:r>
      <w:r w:rsidR="00145CE7" w:rsidRPr="00136029">
        <w:rPr>
          <w:noProof/>
          <w:lang w:val="nl-NL"/>
        </w:rPr>
        <w:t xml:space="preserve">aanpassing van het </w:t>
      </w:r>
      <w:r w:rsidRPr="00136029">
        <w:rPr>
          <w:noProof/>
          <w:lang w:val="nl-NL"/>
        </w:rPr>
        <w:t>RMP wordt ingediend:</w:t>
      </w:r>
    </w:p>
    <w:p w14:paraId="13E1B262" w14:textId="77777777" w:rsidR="00501D87" w:rsidRPr="008C044F" w:rsidRDefault="00501D87" w:rsidP="00FC7C96">
      <w:pPr>
        <w:keepNext/>
        <w:keepLines/>
        <w:numPr>
          <w:ilvl w:val="12"/>
          <w:numId w:val="0"/>
        </w:numPr>
        <w:suppressAutoHyphens/>
        <w:ind w:left="561" w:hanging="561"/>
        <w:rPr>
          <w:noProof/>
          <w:lang w:val="nl-NL"/>
        </w:rPr>
      </w:pPr>
      <w:r w:rsidRPr="00136029">
        <w:rPr>
          <w:szCs w:val="22"/>
          <w:lang w:val="hu-HU"/>
        </w:rPr>
        <w:sym w:font="Symbol" w:char="F0B7"/>
      </w:r>
      <w:r w:rsidRPr="00136029">
        <w:rPr>
          <w:lang w:val="hu-HU"/>
        </w:rPr>
        <w:tab/>
      </w:r>
      <w:r w:rsidRPr="008C044F">
        <w:rPr>
          <w:noProof/>
          <w:lang w:val="nl-NL"/>
        </w:rPr>
        <w:t>op verzoek van het Europees Geneesmiddelenbureau;</w:t>
      </w:r>
    </w:p>
    <w:p w14:paraId="548509EE" w14:textId="77777777" w:rsidR="00501D87" w:rsidRPr="00740D08" w:rsidRDefault="00501D87" w:rsidP="00FC7C96">
      <w:pPr>
        <w:keepNext/>
        <w:keepLines/>
        <w:numPr>
          <w:ilvl w:val="12"/>
          <w:numId w:val="0"/>
        </w:numPr>
        <w:suppressAutoHyphens/>
        <w:ind w:left="561" w:hanging="561"/>
        <w:rPr>
          <w:noProof/>
          <w:lang w:val="nl-NL"/>
        </w:rPr>
      </w:pPr>
      <w:r w:rsidRPr="00136029">
        <w:rPr>
          <w:szCs w:val="22"/>
          <w:lang w:val="hu-HU"/>
        </w:rPr>
        <w:sym w:font="Symbol" w:char="F0B7"/>
      </w:r>
      <w:r w:rsidRPr="00136029">
        <w:rPr>
          <w:lang w:val="hu-HU"/>
        </w:rPr>
        <w:tab/>
      </w:r>
      <w:r w:rsidRPr="008C044F">
        <w:rPr>
          <w:noProof/>
          <w:lang w:val="nl-NL"/>
        </w:rPr>
        <w:t>steeds wanneer het risicomanagementsysteem gewijzigd wordt, met name als gevolg van het beschikbaar komen van nieuwe informatie die kan leiden tot een belangrijke wijziging van de bestaand</w:t>
      </w:r>
      <w:r w:rsidRPr="00740D08">
        <w:rPr>
          <w:noProof/>
          <w:lang w:val="nl-NL"/>
        </w:rPr>
        <w:t>e verhouding tussen de voordelen en risico’s of nadat een belangrijke mijlpaal (voor geneesmiddelenbewaking of voor beperking van de risico’s tot een minimum) is bereikt.</w:t>
      </w:r>
    </w:p>
    <w:p w14:paraId="0EDACF5F" w14:textId="77777777" w:rsidR="00501D87" w:rsidRPr="00596B13" w:rsidRDefault="00501D87" w:rsidP="00501D87">
      <w:pPr>
        <w:keepNext/>
        <w:keepLines/>
        <w:numPr>
          <w:ilvl w:val="12"/>
          <w:numId w:val="0"/>
        </w:numPr>
        <w:suppressAutoHyphens/>
        <w:ind w:left="562" w:hanging="562"/>
        <w:rPr>
          <w:noProof/>
          <w:szCs w:val="22"/>
          <w:lang w:val="nl-NL"/>
        </w:rPr>
      </w:pPr>
    </w:p>
    <w:p w14:paraId="7B52362A" w14:textId="77777777" w:rsidR="00501D87" w:rsidRPr="00136029" w:rsidRDefault="00501D87" w:rsidP="00A218D9">
      <w:pPr>
        <w:ind w:right="566"/>
        <w:rPr>
          <w:noProof/>
          <w:lang w:val="nl-NL"/>
        </w:rPr>
      </w:pPr>
      <w:r w:rsidRPr="00136029">
        <w:rPr>
          <w:noProof/>
          <w:lang w:val="nl-NL"/>
        </w:rPr>
        <w:br w:type="page"/>
      </w:r>
    </w:p>
    <w:p w14:paraId="1BF4F47A" w14:textId="77777777" w:rsidR="00501D87" w:rsidRPr="00136029" w:rsidRDefault="00501D87" w:rsidP="00A218D9">
      <w:pPr>
        <w:ind w:right="566"/>
        <w:rPr>
          <w:noProof/>
          <w:lang w:val="nl-NL"/>
        </w:rPr>
      </w:pPr>
    </w:p>
    <w:p w14:paraId="1F53B2AE" w14:textId="77777777" w:rsidR="00501D87" w:rsidRPr="00136029" w:rsidRDefault="00501D87" w:rsidP="00A218D9">
      <w:pPr>
        <w:ind w:right="566"/>
        <w:rPr>
          <w:noProof/>
          <w:lang w:val="nl-NL"/>
        </w:rPr>
      </w:pPr>
    </w:p>
    <w:p w14:paraId="68FA8630" w14:textId="77777777" w:rsidR="00501D87" w:rsidRPr="00136029" w:rsidRDefault="00501D87" w:rsidP="00A218D9">
      <w:pPr>
        <w:ind w:right="566"/>
        <w:rPr>
          <w:noProof/>
          <w:lang w:val="nl-NL"/>
        </w:rPr>
      </w:pPr>
    </w:p>
    <w:p w14:paraId="6DFADC7E" w14:textId="77777777" w:rsidR="00501D87" w:rsidRPr="00136029" w:rsidRDefault="00501D87" w:rsidP="00A218D9">
      <w:pPr>
        <w:ind w:right="566"/>
        <w:rPr>
          <w:noProof/>
          <w:lang w:val="nl-NL"/>
        </w:rPr>
      </w:pPr>
    </w:p>
    <w:p w14:paraId="4BE9ADAE" w14:textId="77777777" w:rsidR="00501D87" w:rsidRPr="00136029" w:rsidRDefault="00501D87" w:rsidP="00A218D9">
      <w:pPr>
        <w:ind w:right="566"/>
        <w:rPr>
          <w:noProof/>
          <w:lang w:val="nl-NL"/>
        </w:rPr>
      </w:pPr>
    </w:p>
    <w:p w14:paraId="5EB8D93B" w14:textId="77777777" w:rsidR="00501D87" w:rsidRPr="00136029" w:rsidRDefault="00501D87" w:rsidP="00A218D9">
      <w:pPr>
        <w:ind w:right="566"/>
        <w:rPr>
          <w:noProof/>
          <w:lang w:val="nl-NL"/>
        </w:rPr>
      </w:pPr>
    </w:p>
    <w:p w14:paraId="74729149" w14:textId="77777777" w:rsidR="00501D87" w:rsidRPr="00136029" w:rsidRDefault="00501D87" w:rsidP="00A218D9">
      <w:pPr>
        <w:ind w:right="566"/>
        <w:rPr>
          <w:noProof/>
          <w:lang w:val="nl-NL"/>
        </w:rPr>
      </w:pPr>
    </w:p>
    <w:p w14:paraId="6A3C8A17" w14:textId="77777777" w:rsidR="00501D87" w:rsidRPr="00136029" w:rsidRDefault="00501D87" w:rsidP="00A218D9">
      <w:pPr>
        <w:ind w:right="566"/>
        <w:rPr>
          <w:noProof/>
          <w:lang w:val="nl-NL"/>
        </w:rPr>
      </w:pPr>
    </w:p>
    <w:p w14:paraId="2F8A75D7" w14:textId="77777777" w:rsidR="00501D87" w:rsidRPr="00136029" w:rsidRDefault="00501D87" w:rsidP="00A218D9">
      <w:pPr>
        <w:ind w:right="566"/>
        <w:rPr>
          <w:noProof/>
          <w:lang w:val="nl-NL"/>
        </w:rPr>
      </w:pPr>
    </w:p>
    <w:p w14:paraId="6DD778A4" w14:textId="77777777" w:rsidR="00501D87" w:rsidRPr="00136029" w:rsidRDefault="00501D87" w:rsidP="00A218D9">
      <w:pPr>
        <w:ind w:right="566"/>
        <w:rPr>
          <w:noProof/>
          <w:lang w:val="nl-NL"/>
        </w:rPr>
      </w:pPr>
    </w:p>
    <w:p w14:paraId="7E3C2CFA" w14:textId="77777777" w:rsidR="00501D87" w:rsidRPr="00136029" w:rsidRDefault="00501D87" w:rsidP="00A218D9">
      <w:pPr>
        <w:ind w:right="566"/>
        <w:rPr>
          <w:noProof/>
          <w:lang w:val="nl-NL"/>
        </w:rPr>
      </w:pPr>
    </w:p>
    <w:p w14:paraId="65966755" w14:textId="77777777" w:rsidR="00501D87" w:rsidRPr="00136029" w:rsidRDefault="00501D87" w:rsidP="00A218D9">
      <w:pPr>
        <w:ind w:right="566"/>
        <w:rPr>
          <w:noProof/>
          <w:lang w:val="nl-NL"/>
        </w:rPr>
      </w:pPr>
    </w:p>
    <w:p w14:paraId="5607131A" w14:textId="77777777" w:rsidR="00501D87" w:rsidRPr="00136029" w:rsidRDefault="00501D87" w:rsidP="00A218D9">
      <w:pPr>
        <w:ind w:right="566"/>
        <w:rPr>
          <w:noProof/>
          <w:lang w:val="nl-NL"/>
        </w:rPr>
      </w:pPr>
    </w:p>
    <w:p w14:paraId="6874A383" w14:textId="77777777" w:rsidR="00501D87" w:rsidRPr="00136029" w:rsidRDefault="00501D87" w:rsidP="00A218D9">
      <w:pPr>
        <w:ind w:right="566"/>
        <w:rPr>
          <w:noProof/>
          <w:lang w:val="nl-NL"/>
        </w:rPr>
      </w:pPr>
    </w:p>
    <w:p w14:paraId="5DB1B4FA" w14:textId="77777777" w:rsidR="00501D87" w:rsidRPr="00136029" w:rsidRDefault="00501D87" w:rsidP="00A218D9">
      <w:pPr>
        <w:ind w:right="566"/>
        <w:rPr>
          <w:noProof/>
          <w:lang w:val="nl-NL"/>
        </w:rPr>
      </w:pPr>
    </w:p>
    <w:p w14:paraId="0578B33D" w14:textId="77777777" w:rsidR="00501D87" w:rsidRPr="00136029" w:rsidRDefault="00501D87" w:rsidP="00A218D9">
      <w:pPr>
        <w:ind w:right="566"/>
        <w:rPr>
          <w:noProof/>
          <w:lang w:val="nl-NL"/>
        </w:rPr>
      </w:pPr>
    </w:p>
    <w:p w14:paraId="0280EB87" w14:textId="77777777" w:rsidR="00501D87" w:rsidRPr="00136029" w:rsidRDefault="00501D87" w:rsidP="00A218D9">
      <w:pPr>
        <w:ind w:right="566"/>
        <w:rPr>
          <w:noProof/>
          <w:lang w:val="nl-NL"/>
        </w:rPr>
      </w:pPr>
    </w:p>
    <w:p w14:paraId="26D84EA5" w14:textId="77777777" w:rsidR="00501D87" w:rsidRPr="00136029" w:rsidRDefault="00501D87" w:rsidP="00A218D9">
      <w:pPr>
        <w:ind w:right="566"/>
        <w:rPr>
          <w:noProof/>
          <w:lang w:val="nl-NL"/>
        </w:rPr>
      </w:pPr>
    </w:p>
    <w:p w14:paraId="534DD70D" w14:textId="77777777" w:rsidR="00501D87" w:rsidRPr="00136029" w:rsidRDefault="00501D87" w:rsidP="00A218D9">
      <w:pPr>
        <w:ind w:right="566"/>
        <w:rPr>
          <w:noProof/>
          <w:lang w:val="nl-NL"/>
        </w:rPr>
      </w:pPr>
    </w:p>
    <w:p w14:paraId="6C3FE6A9" w14:textId="77777777" w:rsidR="00501D87" w:rsidRPr="00136029" w:rsidRDefault="00501D87" w:rsidP="00A218D9">
      <w:pPr>
        <w:ind w:right="566"/>
        <w:rPr>
          <w:noProof/>
          <w:lang w:val="nl-NL"/>
        </w:rPr>
      </w:pPr>
    </w:p>
    <w:p w14:paraId="6A80D289" w14:textId="77777777" w:rsidR="00501D87" w:rsidRPr="00136029" w:rsidRDefault="00501D87" w:rsidP="00A218D9">
      <w:pPr>
        <w:ind w:right="566"/>
        <w:rPr>
          <w:noProof/>
          <w:lang w:val="nl-NL"/>
        </w:rPr>
      </w:pPr>
    </w:p>
    <w:p w14:paraId="6B19B665" w14:textId="77777777" w:rsidR="00501D87" w:rsidRPr="00136029" w:rsidRDefault="00501D87" w:rsidP="00A218D9">
      <w:pPr>
        <w:ind w:right="566"/>
        <w:rPr>
          <w:noProof/>
          <w:lang w:val="nl-NL"/>
        </w:rPr>
      </w:pPr>
    </w:p>
    <w:p w14:paraId="37AB201F" w14:textId="77777777" w:rsidR="00CB27BC" w:rsidRDefault="00CB27BC" w:rsidP="00D61DB0">
      <w:pPr>
        <w:suppressAutoHyphens/>
        <w:jc w:val="center"/>
        <w:outlineLvl w:val="0"/>
        <w:rPr>
          <w:b/>
          <w:noProof/>
          <w:lang w:val="nl-NL"/>
        </w:rPr>
      </w:pPr>
    </w:p>
    <w:p w14:paraId="54773EB8" w14:textId="0A1DE371" w:rsidR="00501D87" w:rsidRPr="00136029" w:rsidRDefault="00501D87" w:rsidP="00D61DB0">
      <w:pPr>
        <w:suppressAutoHyphens/>
        <w:jc w:val="center"/>
        <w:outlineLvl w:val="0"/>
        <w:rPr>
          <w:b/>
          <w:noProof/>
          <w:lang w:val="nl-NL"/>
        </w:rPr>
      </w:pPr>
      <w:r w:rsidRPr="00136029">
        <w:rPr>
          <w:b/>
          <w:noProof/>
          <w:lang w:val="nl-NL"/>
        </w:rPr>
        <w:t>BIJLAGE III</w:t>
      </w:r>
    </w:p>
    <w:p w14:paraId="7DAE06C3" w14:textId="77777777" w:rsidR="00501D87" w:rsidRPr="00136029" w:rsidRDefault="00501D87" w:rsidP="00A218D9">
      <w:pPr>
        <w:suppressAutoHyphens/>
        <w:jc w:val="center"/>
        <w:rPr>
          <w:b/>
          <w:noProof/>
          <w:lang w:val="nl-NL"/>
        </w:rPr>
      </w:pPr>
    </w:p>
    <w:p w14:paraId="18465297" w14:textId="77777777" w:rsidR="00501D87" w:rsidRPr="00136029" w:rsidRDefault="00501D87" w:rsidP="00D61DB0">
      <w:pPr>
        <w:tabs>
          <w:tab w:val="left" w:pos="9072"/>
        </w:tabs>
        <w:ind w:right="10"/>
        <w:jc w:val="center"/>
        <w:outlineLvl w:val="0"/>
        <w:rPr>
          <w:noProof/>
          <w:lang w:val="nl-NL"/>
        </w:rPr>
      </w:pPr>
      <w:r w:rsidRPr="00136029">
        <w:rPr>
          <w:b/>
          <w:noProof/>
          <w:lang w:val="nl-NL"/>
        </w:rPr>
        <w:t>ETIKETTERING EN BIJSLUITER</w:t>
      </w:r>
    </w:p>
    <w:p w14:paraId="5CDB261F" w14:textId="77777777" w:rsidR="00501D87" w:rsidRPr="00136029" w:rsidRDefault="00501D87" w:rsidP="00A218D9">
      <w:pPr>
        <w:suppressAutoHyphens/>
        <w:rPr>
          <w:noProof/>
          <w:lang w:val="nl-NL"/>
        </w:rPr>
      </w:pPr>
    </w:p>
    <w:p w14:paraId="5E526719" w14:textId="77777777" w:rsidR="00501D87" w:rsidRPr="00136029" w:rsidRDefault="00501D87" w:rsidP="00A218D9">
      <w:pPr>
        <w:suppressAutoHyphens/>
        <w:rPr>
          <w:noProof/>
          <w:lang w:val="nl-NL"/>
        </w:rPr>
      </w:pPr>
      <w:r w:rsidRPr="00136029">
        <w:rPr>
          <w:noProof/>
          <w:lang w:val="nl-NL"/>
        </w:rPr>
        <w:br w:type="page"/>
      </w:r>
    </w:p>
    <w:p w14:paraId="1A4A233E" w14:textId="77777777" w:rsidR="00501D87" w:rsidRPr="00136029" w:rsidRDefault="00501D87" w:rsidP="00A218D9">
      <w:pPr>
        <w:suppressAutoHyphens/>
        <w:rPr>
          <w:noProof/>
          <w:lang w:val="nl-NL"/>
        </w:rPr>
      </w:pPr>
    </w:p>
    <w:p w14:paraId="2936D05A" w14:textId="77777777" w:rsidR="00501D87" w:rsidRPr="00136029" w:rsidRDefault="00501D87" w:rsidP="00A218D9">
      <w:pPr>
        <w:suppressAutoHyphens/>
        <w:rPr>
          <w:noProof/>
          <w:lang w:val="nl-NL"/>
        </w:rPr>
      </w:pPr>
    </w:p>
    <w:p w14:paraId="36E3C378" w14:textId="77777777" w:rsidR="00501D87" w:rsidRPr="00136029" w:rsidRDefault="00501D87" w:rsidP="00A218D9">
      <w:pPr>
        <w:suppressAutoHyphens/>
        <w:rPr>
          <w:noProof/>
          <w:lang w:val="nl-NL"/>
        </w:rPr>
      </w:pPr>
    </w:p>
    <w:p w14:paraId="5ACEA3F7" w14:textId="77777777" w:rsidR="00501D87" w:rsidRPr="00136029" w:rsidRDefault="00501D87" w:rsidP="00A218D9">
      <w:pPr>
        <w:suppressAutoHyphens/>
        <w:rPr>
          <w:noProof/>
          <w:lang w:val="nl-NL"/>
        </w:rPr>
      </w:pPr>
    </w:p>
    <w:p w14:paraId="44751E9C" w14:textId="77777777" w:rsidR="00501D87" w:rsidRPr="00136029" w:rsidRDefault="00501D87" w:rsidP="00A218D9">
      <w:pPr>
        <w:suppressAutoHyphens/>
        <w:rPr>
          <w:noProof/>
          <w:lang w:val="nl-NL"/>
        </w:rPr>
      </w:pPr>
    </w:p>
    <w:p w14:paraId="5C242561" w14:textId="77777777" w:rsidR="00501D87" w:rsidRPr="00136029" w:rsidRDefault="00501D87" w:rsidP="00A218D9">
      <w:pPr>
        <w:suppressAutoHyphens/>
        <w:rPr>
          <w:noProof/>
          <w:lang w:val="nl-NL"/>
        </w:rPr>
      </w:pPr>
    </w:p>
    <w:p w14:paraId="71BAEADA" w14:textId="77777777" w:rsidR="00501D87" w:rsidRPr="00136029" w:rsidRDefault="00501D87" w:rsidP="00A218D9">
      <w:pPr>
        <w:suppressAutoHyphens/>
        <w:rPr>
          <w:noProof/>
          <w:lang w:val="nl-NL"/>
        </w:rPr>
      </w:pPr>
    </w:p>
    <w:p w14:paraId="2AD0ADA0" w14:textId="77777777" w:rsidR="00501D87" w:rsidRPr="00136029" w:rsidRDefault="00501D87" w:rsidP="00A218D9">
      <w:pPr>
        <w:suppressAutoHyphens/>
        <w:rPr>
          <w:noProof/>
          <w:lang w:val="nl-NL"/>
        </w:rPr>
      </w:pPr>
    </w:p>
    <w:p w14:paraId="22A1937E" w14:textId="77777777" w:rsidR="00501D87" w:rsidRPr="00136029" w:rsidRDefault="00501D87" w:rsidP="00A218D9">
      <w:pPr>
        <w:suppressAutoHyphens/>
        <w:rPr>
          <w:noProof/>
          <w:lang w:val="nl-NL"/>
        </w:rPr>
      </w:pPr>
    </w:p>
    <w:p w14:paraId="2BA3FD60" w14:textId="77777777" w:rsidR="00501D87" w:rsidRPr="00136029" w:rsidRDefault="00501D87" w:rsidP="00A218D9">
      <w:pPr>
        <w:suppressAutoHyphens/>
        <w:rPr>
          <w:noProof/>
          <w:lang w:val="nl-NL"/>
        </w:rPr>
      </w:pPr>
    </w:p>
    <w:p w14:paraId="4D3C12FB" w14:textId="77777777" w:rsidR="00501D87" w:rsidRPr="00136029" w:rsidRDefault="00501D87" w:rsidP="00A218D9">
      <w:pPr>
        <w:suppressAutoHyphens/>
        <w:rPr>
          <w:noProof/>
          <w:lang w:val="nl-NL"/>
        </w:rPr>
      </w:pPr>
    </w:p>
    <w:p w14:paraId="14B10F7D" w14:textId="77777777" w:rsidR="00501D87" w:rsidRPr="00136029" w:rsidRDefault="00501D87" w:rsidP="00A218D9">
      <w:pPr>
        <w:suppressAutoHyphens/>
        <w:rPr>
          <w:noProof/>
          <w:lang w:val="nl-NL"/>
        </w:rPr>
      </w:pPr>
    </w:p>
    <w:p w14:paraId="67ABDBE4" w14:textId="77777777" w:rsidR="00501D87" w:rsidRPr="00136029" w:rsidRDefault="00501D87" w:rsidP="00A218D9">
      <w:pPr>
        <w:suppressAutoHyphens/>
        <w:rPr>
          <w:noProof/>
          <w:lang w:val="nl-NL"/>
        </w:rPr>
      </w:pPr>
    </w:p>
    <w:p w14:paraId="471F9D7C" w14:textId="77777777" w:rsidR="00501D87" w:rsidRPr="00136029" w:rsidRDefault="00501D87" w:rsidP="00A218D9">
      <w:pPr>
        <w:suppressAutoHyphens/>
        <w:rPr>
          <w:noProof/>
          <w:lang w:val="nl-NL"/>
        </w:rPr>
      </w:pPr>
    </w:p>
    <w:p w14:paraId="22E967DA" w14:textId="77777777" w:rsidR="00501D87" w:rsidRPr="00136029" w:rsidRDefault="00501D87" w:rsidP="00A218D9">
      <w:pPr>
        <w:suppressAutoHyphens/>
        <w:rPr>
          <w:noProof/>
          <w:lang w:val="nl-NL"/>
        </w:rPr>
      </w:pPr>
    </w:p>
    <w:p w14:paraId="6F41ECCF" w14:textId="77777777" w:rsidR="00501D87" w:rsidRPr="00136029" w:rsidRDefault="00501D87" w:rsidP="00A218D9">
      <w:pPr>
        <w:suppressAutoHyphens/>
        <w:rPr>
          <w:noProof/>
          <w:lang w:val="nl-NL"/>
        </w:rPr>
      </w:pPr>
    </w:p>
    <w:p w14:paraId="4F26C080" w14:textId="77777777" w:rsidR="00501D87" w:rsidRPr="00136029" w:rsidRDefault="00501D87" w:rsidP="00A218D9">
      <w:pPr>
        <w:suppressAutoHyphens/>
        <w:rPr>
          <w:noProof/>
          <w:lang w:val="nl-NL"/>
        </w:rPr>
      </w:pPr>
    </w:p>
    <w:p w14:paraId="1CB3DFB8" w14:textId="77777777" w:rsidR="00501D87" w:rsidRPr="00136029" w:rsidRDefault="00501D87" w:rsidP="00A218D9">
      <w:pPr>
        <w:suppressAutoHyphens/>
        <w:rPr>
          <w:noProof/>
          <w:lang w:val="nl-NL"/>
        </w:rPr>
      </w:pPr>
    </w:p>
    <w:p w14:paraId="3B9A5AEE" w14:textId="77777777" w:rsidR="00501D87" w:rsidRPr="00136029" w:rsidRDefault="00501D87" w:rsidP="00A218D9">
      <w:pPr>
        <w:suppressAutoHyphens/>
        <w:rPr>
          <w:noProof/>
          <w:lang w:val="nl-NL"/>
        </w:rPr>
      </w:pPr>
    </w:p>
    <w:p w14:paraId="2B9F2212" w14:textId="77777777" w:rsidR="00501D87" w:rsidRPr="00136029" w:rsidRDefault="00501D87" w:rsidP="00A218D9">
      <w:pPr>
        <w:suppressAutoHyphens/>
        <w:rPr>
          <w:noProof/>
          <w:lang w:val="nl-NL"/>
        </w:rPr>
      </w:pPr>
    </w:p>
    <w:p w14:paraId="12EADC91" w14:textId="77777777" w:rsidR="00501D87" w:rsidRPr="00136029" w:rsidRDefault="00501D87" w:rsidP="00A218D9">
      <w:pPr>
        <w:suppressAutoHyphens/>
        <w:rPr>
          <w:noProof/>
          <w:lang w:val="nl-NL"/>
        </w:rPr>
      </w:pPr>
    </w:p>
    <w:p w14:paraId="571C59DA" w14:textId="77777777" w:rsidR="00501D87" w:rsidRPr="00136029" w:rsidRDefault="00501D87" w:rsidP="00A218D9">
      <w:pPr>
        <w:suppressAutoHyphens/>
        <w:rPr>
          <w:noProof/>
          <w:lang w:val="nl-NL"/>
        </w:rPr>
      </w:pPr>
    </w:p>
    <w:p w14:paraId="26011B22" w14:textId="77777777" w:rsidR="00CB27BC" w:rsidRDefault="00CB27BC" w:rsidP="00DD1CF7">
      <w:pPr>
        <w:rPr>
          <w:noProof/>
          <w:lang w:val="nl-NL"/>
        </w:rPr>
      </w:pPr>
    </w:p>
    <w:p w14:paraId="75AFDC5B" w14:textId="14B95BBD" w:rsidR="00501D87" w:rsidRPr="00136029" w:rsidRDefault="00501D87" w:rsidP="00D61DB0">
      <w:pPr>
        <w:pStyle w:val="Annex"/>
        <w:outlineLvl w:val="0"/>
        <w:rPr>
          <w:noProof/>
          <w:lang w:val="nl-NL"/>
        </w:rPr>
      </w:pPr>
      <w:r w:rsidRPr="00136029">
        <w:rPr>
          <w:noProof/>
          <w:lang w:val="nl-NL"/>
        </w:rPr>
        <w:t>A. ETIKETTERING</w:t>
      </w:r>
    </w:p>
    <w:p w14:paraId="76A578EE" w14:textId="77777777" w:rsidR="00AE7586" w:rsidRPr="00136029" w:rsidRDefault="00501D87" w:rsidP="00AE7586">
      <w:pPr>
        <w:shd w:val="clear" w:color="auto" w:fill="FFFFFF"/>
        <w:suppressAutoHyphens/>
        <w:spacing w:line="260" w:lineRule="exact"/>
        <w:rPr>
          <w:noProof/>
          <w:lang w:val="nl-NL"/>
        </w:rPr>
      </w:pPr>
      <w:r w:rsidRPr="00136029">
        <w:rPr>
          <w:noProof/>
          <w:lang w:val="nl-NL"/>
        </w:rPr>
        <w:br w:type="page"/>
      </w:r>
    </w:p>
    <w:p w14:paraId="451D35A0" w14:textId="77777777" w:rsidR="00AE7586" w:rsidRPr="00136029" w:rsidRDefault="00AE7586" w:rsidP="00D61DB0">
      <w:pPr>
        <w:pBdr>
          <w:top w:val="single" w:sz="4" w:space="1" w:color="auto"/>
          <w:left w:val="single" w:sz="4" w:space="4" w:color="auto"/>
          <w:bottom w:val="single" w:sz="4" w:space="1" w:color="auto"/>
          <w:right w:val="single" w:sz="4" w:space="4" w:color="auto"/>
        </w:pBdr>
        <w:shd w:val="clear" w:color="auto" w:fill="FFFFFF"/>
        <w:suppressAutoHyphens/>
        <w:outlineLvl w:val="0"/>
        <w:rPr>
          <w:noProof/>
          <w:lang w:val="nl-NL"/>
        </w:rPr>
      </w:pPr>
      <w:r w:rsidRPr="00136029">
        <w:rPr>
          <w:b/>
          <w:noProof/>
          <w:lang w:val="nl-NL"/>
        </w:rPr>
        <w:lastRenderedPageBreak/>
        <w:t>GEGEVENS DIE OP DE BUITENVERPAKKING MOETEN WORDEN VERMELD</w:t>
      </w:r>
    </w:p>
    <w:p w14:paraId="0C9F1C03"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rPr>
          <w:noProof/>
          <w:lang w:val="nl-NL"/>
        </w:rPr>
      </w:pPr>
    </w:p>
    <w:p w14:paraId="4F024D3F" w14:textId="77777777" w:rsidR="00AE7586" w:rsidRPr="00136029" w:rsidRDefault="00AE7586" w:rsidP="00D61DB0">
      <w:pPr>
        <w:pBdr>
          <w:top w:val="single" w:sz="4" w:space="1" w:color="auto"/>
          <w:left w:val="single" w:sz="4" w:space="4" w:color="auto"/>
          <w:bottom w:val="single" w:sz="4" w:space="1" w:color="auto"/>
          <w:right w:val="single" w:sz="4" w:space="4" w:color="auto"/>
        </w:pBdr>
        <w:suppressAutoHyphens/>
        <w:outlineLvl w:val="0"/>
        <w:rPr>
          <w:noProof/>
          <w:lang w:val="nl-NL"/>
        </w:rPr>
      </w:pPr>
      <w:r w:rsidRPr="00136029">
        <w:rPr>
          <w:b/>
          <w:noProof/>
          <w:lang w:val="nl-NL"/>
        </w:rPr>
        <w:t>BUITENVERPAKKING</w:t>
      </w:r>
    </w:p>
    <w:p w14:paraId="265A3F88" w14:textId="77777777" w:rsidR="00AE7586" w:rsidRPr="00136029" w:rsidRDefault="00AE7586" w:rsidP="00AE7586">
      <w:pPr>
        <w:suppressAutoHyphens/>
        <w:rPr>
          <w:b/>
          <w:noProof/>
          <w:lang w:val="nl-NL"/>
        </w:rPr>
      </w:pPr>
    </w:p>
    <w:p w14:paraId="6F440F7B" w14:textId="77777777" w:rsidR="00AE7586" w:rsidRPr="00136029" w:rsidRDefault="00AE7586" w:rsidP="00AE7586">
      <w:pPr>
        <w:suppressAutoHyphens/>
        <w:rPr>
          <w:noProof/>
          <w:lang w:val="nl-NL"/>
        </w:rPr>
      </w:pPr>
    </w:p>
    <w:p w14:paraId="2112E20A"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t>1.</w:t>
      </w:r>
      <w:r w:rsidRPr="00136029">
        <w:rPr>
          <w:b/>
          <w:noProof/>
          <w:lang w:val="nl-NL"/>
        </w:rPr>
        <w:tab/>
        <w:t>NAAM VAN HET GENEESMIDDEL</w:t>
      </w:r>
    </w:p>
    <w:p w14:paraId="6C7652F3" w14:textId="77777777" w:rsidR="00AE7586" w:rsidRPr="00136029" w:rsidRDefault="00AE7586" w:rsidP="00AE7586">
      <w:pPr>
        <w:suppressAutoHyphens/>
        <w:spacing w:line="260" w:lineRule="exact"/>
        <w:rPr>
          <w:noProof/>
          <w:lang w:val="nl-NL"/>
        </w:rPr>
      </w:pPr>
    </w:p>
    <w:p w14:paraId="125932C2" w14:textId="77777777" w:rsidR="00AE7586" w:rsidRPr="00136029" w:rsidRDefault="00AE7586" w:rsidP="00D61DB0">
      <w:pPr>
        <w:suppressAutoHyphens/>
        <w:spacing w:line="260" w:lineRule="exact"/>
        <w:outlineLvl w:val="0"/>
        <w:rPr>
          <w:noProof/>
          <w:lang w:val="nl-NL"/>
        </w:rPr>
      </w:pPr>
      <w:r w:rsidRPr="00136029">
        <w:rPr>
          <w:noProof/>
          <w:lang w:val="nl-NL"/>
        </w:rPr>
        <w:t>Herceptin 150 mg poeder voor concentraat voor oplossing voor infusie</w:t>
      </w:r>
    </w:p>
    <w:p w14:paraId="02FD0755" w14:textId="77777777" w:rsidR="00AE7586" w:rsidRPr="00136029" w:rsidRDefault="00AE7586" w:rsidP="00AE7586">
      <w:pPr>
        <w:suppressAutoHyphens/>
        <w:spacing w:line="260" w:lineRule="exact"/>
        <w:rPr>
          <w:noProof/>
          <w:lang w:val="nl-NL"/>
        </w:rPr>
      </w:pPr>
    </w:p>
    <w:p w14:paraId="400F0CF7" w14:textId="352EA8AC" w:rsidR="00AE7586" w:rsidRPr="00136029" w:rsidRDefault="00A549AB" w:rsidP="00D61DB0">
      <w:pPr>
        <w:suppressAutoHyphens/>
        <w:spacing w:line="260" w:lineRule="exact"/>
        <w:outlineLvl w:val="0"/>
        <w:rPr>
          <w:noProof/>
          <w:lang w:val="nl-NL"/>
        </w:rPr>
      </w:pPr>
      <w:r>
        <w:rPr>
          <w:noProof/>
          <w:lang w:val="nl-NL"/>
        </w:rPr>
        <w:t>t</w:t>
      </w:r>
      <w:r w:rsidR="00AE7586" w:rsidRPr="00136029">
        <w:rPr>
          <w:noProof/>
          <w:lang w:val="nl-NL"/>
        </w:rPr>
        <w:t>rastuzumab</w:t>
      </w:r>
    </w:p>
    <w:p w14:paraId="1C712558" w14:textId="77777777" w:rsidR="00AE7586" w:rsidRPr="00136029" w:rsidRDefault="00AE7586" w:rsidP="00AE7586">
      <w:pPr>
        <w:suppressAutoHyphens/>
        <w:rPr>
          <w:noProof/>
          <w:lang w:val="nl-NL"/>
        </w:rPr>
      </w:pPr>
    </w:p>
    <w:p w14:paraId="3BB261A2" w14:textId="77777777" w:rsidR="00AE7586" w:rsidRPr="00136029" w:rsidRDefault="00AE7586" w:rsidP="00AE7586">
      <w:pPr>
        <w:suppressAutoHyphens/>
        <w:rPr>
          <w:noProof/>
          <w:lang w:val="nl-NL"/>
        </w:rPr>
      </w:pPr>
    </w:p>
    <w:p w14:paraId="45585453"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t>2.</w:t>
      </w:r>
      <w:r w:rsidRPr="00136029">
        <w:rPr>
          <w:b/>
          <w:noProof/>
          <w:lang w:val="nl-NL"/>
        </w:rPr>
        <w:tab/>
        <w:t>GEHALTE AAN WERKZAME STOF(FEN)</w:t>
      </w:r>
    </w:p>
    <w:p w14:paraId="68A7D123" w14:textId="77777777" w:rsidR="00AE7586" w:rsidRPr="00136029" w:rsidRDefault="00AE7586" w:rsidP="00AE7586">
      <w:pPr>
        <w:rPr>
          <w:noProof/>
          <w:lang w:val="nl-NL"/>
        </w:rPr>
      </w:pPr>
    </w:p>
    <w:p w14:paraId="090F1584" w14:textId="77777777" w:rsidR="00AE7586" w:rsidRPr="00136029" w:rsidRDefault="00AE7586" w:rsidP="00AE7586">
      <w:pPr>
        <w:rPr>
          <w:noProof/>
          <w:lang w:val="nl-NL"/>
        </w:rPr>
      </w:pPr>
      <w:r w:rsidRPr="00136029">
        <w:rPr>
          <w:noProof/>
          <w:lang w:val="nl-NL"/>
        </w:rPr>
        <w:t>De injectieflacon bevat 150 mg trastuzumab. Na reconstitutie bevat 1 ml concentraat 21 mg trastuzumab.</w:t>
      </w:r>
    </w:p>
    <w:p w14:paraId="22B92EB7" w14:textId="77777777" w:rsidR="00AE7586" w:rsidRPr="00136029" w:rsidRDefault="00AE7586" w:rsidP="00AE7586">
      <w:pPr>
        <w:rPr>
          <w:noProof/>
          <w:lang w:val="nl-NL"/>
        </w:rPr>
      </w:pPr>
    </w:p>
    <w:p w14:paraId="3541DA14" w14:textId="77777777" w:rsidR="00AE7586" w:rsidRPr="00136029" w:rsidRDefault="00AE7586" w:rsidP="00AE7586">
      <w:pPr>
        <w:rPr>
          <w:noProof/>
          <w:lang w:val="nl-NL"/>
        </w:rPr>
      </w:pPr>
    </w:p>
    <w:p w14:paraId="3A580290"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t>3.</w:t>
      </w:r>
      <w:r w:rsidRPr="00136029">
        <w:rPr>
          <w:b/>
          <w:noProof/>
          <w:lang w:val="nl-NL"/>
        </w:rPr>
        <w:tab/>
        <w:t>LIJST VAN HULPSTOFFEN</w:t>
      </w:r>
    </w:p>
    <w:p w14:paraId="5D672B39" w14:textId="77777777" w:rsidR="00AE7586" w:rsidRPr="00136029" w:rsidRDefault="00AE7586" w:rsidP="00AE7586">
      <w:pPr>
        <w:rPr>
          <w:noProof/>
          <w:lang w:val="nl-NL"/>
        </w:rPr>
      </w:pPr>
    </w:p>
    <w:p w14:paraId="59F20C89" w14:textId="3172570C" w:rsidR="00AE7586" w:rsidRPr="008C044F" w:rsidRDefault="004713B3" w:rsidP="00D61DB0">
      <w:pPr>
        <w:outlineLvl w:val="0"/>
        <w:rPr>
          <w:b/>
          <w:noProof/>
          <w:lang w:val="nl-NL"/>
        </w:rPr>
      </w:pPr>
      <w:ins w:id="759" w:author="RAE 1" w:date="2025-08-18T09:46:00Z" w16du:dateUtc="2025-08-18T07:46:00Z">
        <w:r>
          <w:rPr>
            <w:noProof/>
            <w:lang w:val="nl-NL"/>
          </w:rPr>
          <w:t xml:space="preserve">Bevat ook: </w:t>
        </w:r>
      </w:ins>
      <w:del w:id="760" w:author="Author" w:date="2025-07-18T17:20:00Z">
        <w:r w:rsidR="00AE7586" w:rsidRPr="00136029" w:rsidDel="00784EC2">
          <w:rPr>
            <w:noProof/>
            <w:lang w:val="nl-NL"/>
          </w:rPr>
          <w:delText>L-</w:delText>
        </w:r>
      </w:del>
      <w:r w:rsidR="00AE7586" w:rsidRPr="00136029">
        <w:rPr>
          <w:noProof/>
          <w:lang w:val="nl-NL"/>
        </w:rPr>
        <w:t>histidinehydrochloride</w:t>
      </w:r>
      <w:r w:rsidR="00404E97">
        <w:rPr>
          <w:noProof/>
          <w:lang w:val="nl-NL"/>
        </w:rPr>
        <w:t>monohydraat</w:t>
      </w:r>
      <w:r w:rsidR="00AE7586" w:rsidRPr="00136029">
        <w:rPr>
          <w:noProof/>
          <w:lang w:val="nl-NL"/>
        </w:rPr>
        <w:t xml:space="preserve">, </w:t>
      </w:r>
      <w:del w:id="761" w:author="Author" w:date="2025-07-18T17:20:00Z">
        <w:r w:rsidR="00AE7586" w:rsidRPr="00136029" w:rsidDel="00784EC2">
          <w:rPr>
            <w:noProof/>
            <w:lang w:val="nl-NL"/>
          </w:rPr>
          <w:delText>L-</w:delText>
        </w:r>
      </w:del>
      <w:r w:rsidR="00AE7586" w:rsidRPr="00136029">
        <w:rPr>
          <w:noProof/>
          <w:lang w:val="nl-NL"/>
        </w:rPr>
        <w:t xml:space="preserve">histidine, </w:t>
      </w:r>
      <w:del w:id="762" w:author="RAE 2" w:date="2025-08-18T15:35:00Z" w16du:dateUtc="2025-08-18T13:35:00Z">
        <w:r w:rsidR="00AE7586" w:rsidRPr="00136029" w:rsidDel="006B5209">
          <w:rPr>
            <w:noProof/>
            <w:lang w:val="nl-NL"/>
          </w:rPr>
          <w:delText>polysorbaat</w:delText>
        </w:r>
      </w:del>
      <w:ins w:id="763" w:author="Author" w:date="2025-07-21T10:50:00Z">
        <w:del w:id="764" w:author="RAE 2" w:date="2025-08-18T15:35:00Z" w16du:dateUtc="2025-08-18T13:35:00Z">
          <w:r w:rsidR="001A5F21" w:rsidDel="006B5209">
            <w:rPr>
              <w:noProof/>
              <w:lang w:val="nl-NL"/>
            </w:rPr>
            <w:delText> </w:delText>
          </w:r>
        </w:del>
      </w:ins>
      <w:del w:id="765" w:author="RAE 2" w:date="2025-08-18T15:35:00Z" w16du:dateUtc="2025-08-18T13:35:00Z">
        <w:r w:rsidR="00AE7586" w:rsidRPr="00136029" w:rsidDel="006B5209">
          <w:rPr>
            <w:noProof/>
            <w:lang w:val="nl-NL"/>
          </w:rPr>
          <w:delText xml:space="preserve"> 20</w:delText>
        </w:r>
      </w:del>
      <w:ins w:id="766" w:author="RAE 1" w:date="2025-08-04T13:16:00Z" w16du:dateUtc="2025-08-04T11:16:00Z">
        <w:del w:id="767" w:author="RAE 2" w:date="2025-08-18T15:35:00Z" w16du:dateUtc="2025-08-18T13:35:00Z">
          <w:r w:rsidR="00230BD4" w:rsidDel="006B5209">
            <w:rPr>
              <w:noProof/>
              <w:lang w:val="nl-NL"/>
            </w:rPr>
            <w:delText xml:space="preserve"> (E432)</w:delText>
          </w:r>
        </w:del>
      </w:ins>
      <w:del w:id="768" w:author="RAE 2" w:date="2025-08-18T15:35:00Z" w16du:dateUtc="2025-08-18T13:35:00Z">
        <w:r w:rsidR="00AE7586" w:rsidRPr="00136029" w:rsidDel="00844D92">
          <w:rPr>
            <w:noProof/>
            <w:lang w:val="nl-NL"/>
          </w:rPr>
          <w:delText xml:space="preserve">, </w:delText>
        </w:r>
      </w:del>
      <w:r w:rsidR="00AE7586" w:rsidRPr="00136029">
        <w:rPr>
          <w:noProof/>
          <w:lang w:val="nl-NL"/>
        </w:rPr>
        <w:sym w:font="Symbol" w:char="F061"/>
      </w:r>
      <w:r w:rsidR="00AE7586" w:rsidRPr="00136029">
        <w:rPr>
          <w:noProof/>
          <w:lang w:val="nl-NL"/>
        </w:rPr>
        <w:t>,</w:t>
      </w:r>
      <w:r w:rsidR="00AE7586" w:rsidRPr="00136029">
        <w:rPr>
          <w:noProof/>
          <w:lang w:val="nl-NL"/>
        </w:rPr>
        <w:sym w:font="Symbol" w:char="F061"/>
      </w:r>
      <w:r w:rsidR="00AE7586" w:rsidRPr="00136029">
        <w:rPr>
          <w:noProof/>
          <w:lang w:val="nl-NL"/>
        </w:rPr>
        <w:t>-trehalosedihydraat</w:t>
      </w:r>
      <w:ins w:id="769" w:author="RAE 2" w:date="2025-08-18T15:35:00Z" w16du:dateUtc="2025-08-18T13:35:00Z">
        <w:r w:rsidR="003A480C">
          <w:rPr>
            <w:noProof/>
            <w:lang w:val="nl-NL"/>
          </w:rPr>
          <w:t xml:space="preserve">, </w:t>
        </w:r>
        <w:r w:rsidR="003A480C" w:rsidRPr="00136029">
          <w:rPr>
            <w:noProof/>
            <w:lang w:val="nl-NL"/>
          </w:rPr>
          <w:t>polysorbaat</w:t>
        </w:r>
        <w:r w:rsidR="003A480C">
          <w:rPr>
            <w:noProof/>
            <w:lang w:val="nl-NL"/>
          </w:rPr>
          <w:t> </w:t>
        </w:r>
        <w:r w:rsidR="003A480C" w:rsidRPr="00136029">
          <w:rPr>
            <w:noProof/>
            <w:lang w:val="nl-NL"/>
          </w:rPr>
          <w:t>20</w:t>
        </w:r>
        <w:del w:id="770" w:author="RAE 1" w:date="2025-08-20T10:51:00Z" w16du:dateUtc="2025-08-20T08:51:00Z">
          <w:r w:rsidR="003A480C" w:rsidDel="00657DCE">
            <w:rPr>
              <w:noProof/>
              <w:lang w:val="nl-NL"/>
            </w:rPr>
            <w:delText xml:space="preserve"> (E432)</w:delText>
          </w:r>
        </w:del>
      </w:ins>
      <w:r w:rsidR="00AE7586" w:rsidRPr="00136029">
        <w:rPr>
          <w:noProof/>
          <w:lang w:val="nl-NL"/>
        </w:rPr>
        <w:t>.</w:t>
      </w:r>
    </w:p>
    <w:p w14:paraId="35D7D403" w14:textId="16298F3C" w:rsidR="00AE7586" w:rsidRDefault="006A6271" w:rsidP="00AE7586">
      <w:pPr>
        <w:suppressAutoHyphens/>
        <w:rPr>
          <w:ins w:id="771" w:author="Author" w:date="2025-07-18T17:23:00Z"/>
          <w:noProof/>
          <w:lang w:val="nl-NL"/>
        </w:rPr>
      </w:pPr>
      <w:ins w:id="772" w:author="Author" w:date="2025-07-21T10:19:00Z">
        <w:r>
          <w:rPr>
            <w:noProof/>
            <w:highlight w:val="lightGray"/>
            <w:lang w:val="nl-NL"/>
          </w:rPr>
          <w:t>Z</w:t>
        </w:r>
      </w:ins>
      <w:ins w:id="773" w:author="Author" w:date="2025-07-18T17:23:00Z">
        <w:r w:rsidR="00784EC2" w:rsidRPr="00784EC2">
          <w:rPr>
            <w:noProof/>
            <w:highlight w:val="lightGray"/>
            <w:lang w:val="nl-NL"/>
          </w:rPr>
          <w:t>ie bijsluiter voor meer informatie</w:t>
        </w:r>
      </w:ins>
    </w:p>
    <w:p w14:paraId="26445115" w14:textId="77777777" w:rsidR="00784EC2" w:rsidRPr="00740D08" w:rsidRDefault="00784EC2" w:rsidP="00AE7586">
      <w:pPr>
        <w:suppressAutoHyphens/>
        <w:rPr>
          <w:noProof/>
          <w:lang w:val="nl-NL"/>
        </w:rPr>
      </w:pPr>
    </w:p>
    <w:p w14:paraId="33ED54AD" w14:textId="77777777" w:rsidR="00AE7586" w:rsidRPr="00A35B88" w:rsidRDefault="00AE7586" w:rsidP="00AE7586">
      <w:pPr>
        <w:suppressAutoHyphens/>
        <w:rPr>
          <w:noProof/>
          <w:lang w:val="nl-NL"/>
        </w:rPr>
      </w:pPr>
    </w:p>
    <w:p w14:paraId="32D645AB" w14:textId="77777777" w:rsidR="00AE7586" w:rsidRPr="00AA0AF2"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596B13">
        <w:rPr>
          <w:b/>
          <w:noProof/>
          <w:lang w:val="nl-NL"/>
        </w:rPr>
        <w:t>4.</w:t>
      </w:r>
      <w:r w:rsidRPr="00596B13">
        <w:rPr>
          <w:b/>
          <w:noProof/>
          <w:lang w:val="nl-NL"/>
        </w:rPr>
        <w:tab/>
        <w:t>FARMACEUTISCHE VORM EN INHOUD</w:t>
      </w:r>
    </w:p>
    <w:p w14:paraId="613B7C46" w14:textId="77777777" w:rsidR="00AE7586" w:rsidRPr="00136029" w:rsidRDefault="00AE7586" w:rsidP="00AE7586">
      <w:pPr>
        <w:suppressAutoHyphens/>
        <w:spacing w:line="260" w:lineRule="exact"/>
        <w:rPr>
          <w:noProof/>
          <w:lang w:val="nl-NL"/>
        </w:rPr>
      </w:pPr>
    </w:p>
    <w:p w14:paraId="421B6A63" w14:textId="77777777" w:rsidR="00AE7586" w:rsidRPr="00136029" w:rsidRDefault="00AE7586" w:rsidP="00D61DB0">
      <w:pPr>
        <w:suppressAutoHyphens/>
        <w:spacing w:line="260" w:lineRule="exact"/>
        <w:outlineLvl w:val="0"/>
        <w:rPr>
          <w:noProof/>
          <w:lang w:val="nl-NL"/>
        </w:rPr>
      </w:pPr>
      <w:r w:rsidRPr="00D14C79">
        <w:rPr>
          <w:noProof/>
          <w:highlight w:val="lightGray"/>
          <w:lang w:val="nl-NL"/>
        </w:rPr>
        <w:t>Poeder voor concentraat voor oplossing voor infusie</w:t>
      </w:r>
    </w:p>
    <w:p w14:paraId="30CD3374" w14:textId="77777777" w:rsidR="00AE7586" w:rsidRPr="008C044F" w:rsidRDefault="00AE7586" w:rsidP="00AE7586">
      <w:pPr>
        <w:suppressAutoHyphens/>
        <w:spacing w:line="260" w:lineRule="exact"/>
        <w:rPr>
          <w:noProof/>
          <w:lang w:val="nl-NL"/>
        </w:rPr>
      </w:pPr>
      <w:r w:rsidRPr="008C044F">
        <w:rPr>
          <w:noProof/>
          <w:lang w:val="nl-NL"/>
        </w:rPr>
        <w:t>1 injectieflacon</w:t>
      </w:r>
    </w:p>
    <w:p w14:paraId="4B3BBAAA" w14:textId="77777777" w:rsidR="00AE7586" w:rsidRPr="00740D08" w:rsidRDefault="00AE7586" w:rsidP="00AE7586">
      <w:pPr>
        <w:suppressAutoHyphens/>
        <w:rPr>
          <w:noProof/>
          <w:lang w:val="nl-NL"/>
        </w:rPr>
      </w:pPr>
    </w:p>
    <w:p w14:paraId="4D74D736" w14:textId="77777777" w:rsidR="00AE7586" w:rsidRPr="00A35B88" w:rsidRDefault="00AE7586" w:rsidP="00AE7586">
      <w:pPr>
        <w:suppressAutoHyphens/>
        <w:rPr>
          <w:noProof/>
          <w:lang w:val="nl-NL"/>
        </w:rPr>
      </w:pPr>
    </w:p>
    <w:p w14:paraId="16710916" w14:textId="77777777" w:rsidR="00AE7586" w:rsidRPr="00AA0AF2"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596B13">
        <w:rPr>
          <w:b/>
          <w:noProof/>
          <w:lang w:val="nl-NL"/>
        </w:rPr>
        <w:t>5.</w:t>
      </w:r>
      <w:r w:rsidRPr="00596B13">
        <w:rPr>
          <w:b/>
          <w:noProof/>
          <w:lang w:val="nl-NL"/>
        </w:rPr>
        <w:tab/>
        <w:t>WIJZE VAN GEBRUIK EN TOEDIENINGSWE</w:t>
      </w:r>
      <w:r w:rsidRPr="00AA0AF2">
        <w:rPr>
          <w:b/>
          <w:noProof/>
          <w:lang w:val="nl-NL"/>
        </w:rPr>
        <w:t>G(EN)</w:t>
      </w:r>
    </w:p>
    <w:p w14:paraId="09765C00" w14:textId="77777777" w:rsidR="00AE7586" w:rsidRPr="00136029" w:rsidRDefault="00AE7586" w:rsidP="00AE7586">
      <w:pPr>
        <w:suppressAutoHyphens/>
        <w:spacing w:line="260" w:lineRule="exact"/>
        <w:rPr>
          <w:noProof/>
          <w:lang w:val="nl-NL"/>
        </w:rPr>
      </w:pPr>
    </w:p>
    <w:p w14:paraId="1CB418A9" w14:textId="77777777" w:rsidR="00AE7586" w:rsidRPr="00136029" w:rsidRDefault="00AE7586" w:rsidP="00D61DB0">
      <w:pPr>
        <w:suppressAutoHyphens/>
        <w:spacing w:line="260" w:lineRule="exact"/>
        <w:outlineLvl w:val="0"/>
        <w:rPr>
          <w:noProof/>
          <w:lang w:val="nl-NL"/>
        </w:rPr>
      </w:pPr>
      <w:r w:rsidRPr="00136029">
        <w:rPr>
          <w:noProof/>
          <w:lang w:val="nl-NL"/>
        </w:rPr>
        <w:t xml:space="preserve">Alleen voor intraveneus gebruik na reconstitutie en verdunning </w:t>
      </w:r>
    </w:p>
    <w:p w14:paraId="4422C8C3" w14:textId="77777777" w:rsidR="00AE7586" w:rsidRPr="00136029" w:rsidRDefault="00AE7586" w:rsidP="00AE7586">
      <w:pPr>
        <w:suppressAutoHyphens/>
        <w:spacing w:line="260" w:lineRule="exact"/>
        <w:rPr>
          <w:b/>
          <w:noProof/>
          <w:lang w:val="nl-NL"/>
        </w:rPr>
      </w:pPr>
      <w:r w:rsidRPr="00136029">
        <w:rPr>
          <w:noProof/>
          <w:lang w:val="nl-NL"/>
        </w:rPr>
        <w:t>Lees voor het gebruik de bijsluiter</w:t>
      </w:r>
    </w:p>
    <w:p w14:paraId="057CB19E" w14:textId="77777777" w:rsidR="00AE7586" w:rsidRPr="00136029" w:rsidRDefault="00AE7586" w:rsidP="00AE7586">
      <w:pPr>
        <w:suppressAutoHyphens/>
        <w:rPr>
          <w:noProof/>
          <w:lang w:val="nl-NL"/>
        </w:rPr>
      </w:pPr>
    </w:p>
    <w:p w14:paraId="1BB6A689" w14:textId="77777777" w:rsidR="00AE7586" w:rsidRPr="00136029" w:rsidRDefault="00AE7586" w:rsidP="00AE7586">
      <w:pPr>
        <w:suppressAutoHyphens/>
        <w:rPr>
          <w:noProof/>
          <w:lang w:val="nl-NL"/>
        </w:rPr>
      </w:pPr>
    </w:p>
    <w:p w14:paraId="491F88B8"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136029">
        <w:rPr>
          <w:b/>
          <w:noProof/>
          <w:lang w:val="nl-NL"/>
        </w:rPr>
        <w:t>6.</w:t>
      </w:r>
      <w:r w:rsidRPr="00136029">
        <w:rPr>
          <w:b/>
          <w:noProof/>
          <w:lang w:val="nl-NL"/>
        </w:rPr>
        <w:tab/>
        <w:t>EEN SPECIALE WAARSCHUWING DAT HET GENEESMIDDEL BUITEN HET ZICHT EN BEREIK VAN KINDEREN DIENT TE WORDEN GEHOUDEN</w:t>
      </w:r>
    </w:p>
    <w:p w14:paraId="59CCE876" w14:textId="77777777" w:rsidR="00AE7586" w:rsidRPr="00136029" w:rsidRDefault="00AE7586" w:rsidP="00AE7586">
      <w:pPr>
        <w:suppressAutoHyphens/>
        <w:rPr>
          <w:noProof/>
          <w:lang w:val="nl-NL"/>
        </w:rPr>
      </w:pPr>
    </w:p>
    <w:p w14:paraId="24FEED1B" w14:textId="77777777" w:rsidR="00AE7586" w:rsidRPr="00136029" w:rsidRDefault="00AE7586" w:rsidP="00D61DB0">
      <w:pPr>
        <w:outlineLvl w:val="0"/>
        <w:rPr>
          <w:szCs w:val="22"/>
          <w:lang w:val="nl-BE"/>
        </w:rPr>
      </w:pPr>
      <w:r w:rsidRPr="00136029">
        <w:rPr>
          <w:szCs w:val="22"/>
          <w:lang w:val="nl-BE"/>
        </w:rPr>
        <w:t>Buiten het zicht en bereik van kinderen houden</w:t>
      </w:r>
    </w:p>
    <w:p w14:paraId="62DAF069" w14:textId="77777777" w:rsidR="00AE7586" w:rsidRPr="00136029" w:rsidRDefault="00AE7586" w:rsidP="00AE7586">
      <w:pPr>
        <w:suppressAutoHyphens/>
        <w:rPr>
          <w:noProof/>
          <w:lang w:val="nl-NL"/>
        </w:rPr>
      </w:pPr>
    </w:p>
    <w:p w14:paraId="0445D08D" w14:textId="77777777" w:rsidR="00AE7586" w:rsidRPr="00136029" w:rsidRDefault="00AE7586" w:rsidP="00AE7586">
      <w:pPr>
        <w:suppressAutoHyphens/>
        <w:rPr>
          <w:noProof/>
          <w:lang w:val="nl-NL"/>
        </w:rPr>
      </w:pPr>
    </w:p>
    <w:p w14:paraId="055E73FD"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t>7.</w:t>
      </w:r>
      <w:r w:rsidRPr="00136029">
        <w:rPr>
          <w:b/>
          <w:noProof/>
          <w:lang w:val="nl-NL"/>
        </w:rPr>
        <w:tab/>
        <w:t>ANDERE SPECIALE WAARSCHUWING(EN), INDIEN NODIG</w:t>
      </w:r>
    </w:p>
    <w:p w14:paraId="13945E52" w14:textId="77777777" w:rsidR="00AE7586" w:rsidRPr="00136029" w:rsidRDefault="00AE7586" w:rsidP="00AE7586">
      <w:pPr>
        <w:suppressAutoHyphens/>
        <w:rPr>
          <w:noProof/>
          <w:lang w:val="nl-NL"/>
        </w:rPr>
      </w:pPr>
    </w:p>
    <w:p w14:paraId="3DF3261D" w14:textId="77777777" w:rsidR="00AE7586" w:rsidRPr="00136029" w:rsidRDefault="00AE7586" w:rsidP="00AE7586">
      <w:pPr>
        <w:suppressAutoHyphens/>
        <w:rPr>
          <w:noProof/>
          <w:lang w:val="nl-NL"/>
        </w:rPr>
      </w:pPr>
    </w:p>
    <w:p w14:paraId="3409F476"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t>8.</w:t>
      </w:r>
      <w:r w:rsidRPr="00136029">
        <w:rPr>
          <w:b/>
          <w:noProof/>
          <w:lang w:val="nl-NL"/>
        </w:rPr>
        <w:tab/>
        <w:t>UITERSTE GEBRUIKSDATUM</w:t>
      </w:r>
    </w:p>
    <w:p w14:paraId="7CF4291B" w14:textId="77777777" w:rsidR="00AE7586" w:rsidRPr="00136029" w:rsidRDefault="00AE7586" w:rsidP="00AE7586">
      <w:pPr>
        <w:rPr>
          <w:noProof/>
          <w:lang w:val="nl-NL"/>
        </w:rPr>
      </w:pPr>
    </w:p>
    <w:p w14:paraId="3DD9F3A2" w14:textId="77777777" w:rsidR="00AE7586" w:rsidRPr="00136029" w:rsidRDefault="00AE7586" w:rsidP="00D61DB0">
      <w:pPr>
        <w:outlineLvl w:val="0"/>
        <w:rPr>
          <w:noProof/>
          <w:lang w:val="nl-NL"/>
        </w:rPr>
      </w:pPr>
      <w:r w:rsidRPr="00136029">
        <w:rPr>
          <w:noProof/>
          <w:lang w:val="nl-NL"/>
        </w:rPr>
        <w:t>EXP</w:t>
      </w:r>
    </w:p>
    <w:p w14:paraId="6D646D62" w14:textId="77777777" w:rsidR="00AE7586" w:rsidRPr="00136029" w:rsidRDefault="00AE7586" w:rsidP="00AE7586">
      <w:pPr>
        <w:suppressAutoHyphens/>
        <w:rPr>
          <w:noProof/>
          <w:lang w:val="nl-NL"/>
        </w:rPr>
      </w:pPr>
    </w:p>
    <w:p w14:paraId="40C53925" w14:textId="77777777" w:rsidR="00AE7586" w:rsidRPr="00136029" w:rsidRDefault="00AE7586" w:rsidP="00AE7586">
      <w:pPr>
        <w:suppressAutoHyphens/>
        <w:rPr>
          <w:noProof/>
          <w:lang w:val="nl-NL"/>
        </w:rPr>
      </w:pPr>
    </w:p>
    <w:p w14:paraId="692E13AF"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t>9.</w:t>
      </w:r>
      <w:r w:rsidRPr="00136029">
        <w:rPr>
          <w:b/>
          <w:noProof/>
          <w:lang w:val="nl-NL"/>
        </w:rPr>
        <w:tab/>
        <w:t>BIJZONDERE VOORZORGSMAATREGELEN VOOR DE BEWARING</w:t>
      </w:r>
    </w:p>
    <w:p w14:paraId="27B61936" w14:textId="77777777" w:rsidR="00AE7586" w:rsidRPr="00136029" w:rsidRDefault="00AE7586" w:rsidP="00AE7586">
      <w:pPr>
        <w:suppressAutoHyphens/>
        <w:spacing w:line="260" w:lineRule="exact"/>
        <w:rPr>
          <w:noProof/>
          <w:lang w:val="nl-NL"/>
        </w:rPr>
      </w:pPr>
    </w:p>
    <w:p w14:paraId="0FF1F108" w14:textId="77777777" w:rsidR="00AE7586" w:rsidRPr="00136029" w:rsidRDefault="00AE7586" w:rsidP="00D61DB0">
      <w:pPr>
        <w:suppressAutoHyphens/>
        <w:spacing w:line="260" w:lineRule="exact"/>
        <w:outlineLvl w:val="0"/>
        <w:rPr>
          <w:noProof/>
          <w:lang w:val="nl-NL"/>
        </w:rPr>
      </w:pPr>
      <w:r w:rsidRPr="00136029">
        <w:rPr>
          <w:noProof/>
          <w:lang w:val="nl-NL"/>
        </w:rPr>
        <w:t>Bewaren in de koelkast (2ºC – 8ºC)</w:t>
      </w:r>
    </w:p>
    <w:p w14:paraId="4FB86D2A" w14:textId="77777777" w:rsidR="00AE7586" w:rsidRPr="00136029" w:rsidRDefault="00AE7586" w:rsidP="00AE7586">
      <w:pPr>
        <w:suppressAutoHyphens/>
        <w:rPr>
          <w:noProof/>
          <w:lang w:val="nl-NL"/>
        </w:rPr>
      </w:pPr>
    </w:p>
    <w:p w14:paraId="7140B301" w14:textId="77777777" w:rsidR="00AE7586" w:rsidRPr="00136029" w:rsidRDefault="00AE7586" w:rsidP="00AE7586">
      <w:pPr>
        <w:suppressAutoHyphens/>
        <w:rPr>
          <w:noProof/>
          <w:lang w:val="nl-NL"/>
        </w:rPr>
      </w:pPr>
    </w:p>
    <w:p w14:paraId="5A2029E5"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136029">
        <w:rPr>
          <w:b/>
          <w:noProof/>
          <w:lang w:val="nl-NL"/>
        </w:rPr>
        <w:t>10.</w:t>
      </w:r>
      <w:r w:rsidRPr="00136029">
        <w:rPr>
          <w:b/>
          <w:noProof/>
          <w:lang w:val="nl-NL"/>
        </w:rPr>
        <w:tab/>
        <w:t>BIJZONDERE VOORZORGSMAATREGELEN VOOR HET VERWIJDEREN VAN NIET-GEBRUIKTE GENEESMIDDELEN OF DAARVAN AFGELEIDE AFVALSTOFFEN (INDIEN VAN TOEPASSING)</w:t>
      </w:r>
    </w:p>
    <w:p w14:paraId="1EF40BD6" w14:textId="77777777" w:rsidR="00AE7586" w:rsidRPr="00136029" w:rsidRDefault="00AE7586" w:rsidP="00AE7586">
      <w:pPr>
        <w:suppressAutoHyphens/>
        <w:rPr>
          <w:noProof/>
          <w:lang w:val="nl-NL"/>
        </w:rPr>
      </w:pPr>
    </w:p>
    <w:p w14:paraId="1376DBD3" w14:textId="77777777" w:rsidR="00AE7586" w:rsidRPr="00136029" w:rsidRDefault="00AE7586" w:rsidP="00AE7586">
      <w:pPr>
        <w:suppressAutoHyphens/>
        <w:rPr>
          <w:noProof/>
          <w:lang w:val="nl-NL"/>
        </w:rPr>
      </w:pPr>
    </w:p>
    <w:p w14:paraId="51DBE147"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136029">
        <w:rPr>
          <w:b/>
          <w:noProof/>
          <w:lang w:val="nl-NL"/>
        </w:rPr>
        <w:t>11.</w:t>
      </w:r>
      <w:r w:rsidRPr="00136029">
        <w:rPr>
          <w:b/>
          <w:noProof/>
          <w:lang w:val="nl-NL"/>
        </w:rPr>
        <w:tab/>
        <w:t>NAAM EN ADRES VAN DE HOUDER VAN DE VERGUNNING VOOR HET IN DE HANDEL BRENGEN</w:t>
      </w:r>
    </w:p>
    <w:p w14:paraId="7B5E4066" w14:textId="77777777" w:rsidR="00AE7586" w:rsidRPr="00136029" w:rsidRDefault="00AE7586" w:rsidP="00AE7586">
      <w:pPr>
        <w:suppressAutoHyphens/>
        <w:spacing w:line="260" w:lineRule="exact"/>
        <w:rPr>
          <w:noProof/>
          <w:lang w:val="nl-NL"/>
        </w:rPr>
      </w:pPr>
    </w:p>
    <w:p w14:paraId="69D98090" w14:textId="77777777" w:rsidR="0078546A" w:rsidRPr="0078546A" w:rsidRDefault="0078546A" w:rsidP="0078546A">
      <w:pPr>
        <w:rPr>
          <w:noProof/>
          <w:lang w:val="de-DE"/>
        </w:rPr>
      </w:pPr>
      <w:r w:rsidRPr="0078546A">
        <w:rPr>
          <w:noProof/>
          <w:lang w:val="de-DE"/>
        </w:rPr>
        <w:t xml:space="preserve">Roche Registration GmbH </w:t>
      </w:r>
    </w:p>
    <w:p w14:paraId="582609B9" w14:textId="77777777" w:rsidR="0078546A" w:rsidRPr="0078546A" w:rsidRDefault="0078546A" w:rsidP="0078546A">
      <w:pPr>
        <w:rPr>
          <w:noProof/>
          <w:lang w:val="de-DE"/>
        </w:rPr>
      </w:pPr>
      <w:r w:rsidRPr="0078546A">
        <w:rPr>
          <w:noProof/>
          <w:lang w:val="de-DE"/>
        </w:rPr>
        <w:t>Emil-Barell-Strasse 1</w:t>
      </w:r>
    </w:p>
    <w:p w14:paraId="464FF03F" w14:textId="77777777" w:rsidR="0078546A" w:rsidRPr="0078546A" w:rsidRDefault="0078546A" w:rsidP="0078546A">
      <w:pPr>
        <w:rPr>
          <w:noProof/>
          <w:lang w:val="de-DE"/>
        </w:rPr>
      </w:pPr>
      <w:r w:rsidRPr="0078546A">
        <w:rPr>
          <w:noProof/>
          <w:lang w:val="de-DE"/>
        </w:rPr>
        <w:t>79639 Grenzach-Wyhlen</w:t>
      </w:r>
    </w:p>
    <w:p w14:paraId="03C08C43" w14:textId="77777777" w:rsidR="00AE7586" w:rsidRPr="00136029" w:rsidRDefault="0078546A" w:rsidP="0078546A">
      <w:pPr>
        <w:suppressAutoHyphens/>
        <w:spacing w:line="260" w:lineRule="exact"/>
        <w:rPr>
          <w:noProof/>
          <w:lang w:val="nl-NL"/>
        </w:rPr>
      </w:pPr>
      <w:r w:rsidRPr="00EF39AD">
        <w:rPr>
          <w:noProof/>
          <w:lang w:val="nl-NL"/>
        </w:rPr>
        <w:t>Duitsland</w:t>
      </w:r>
    </w:p>
    <w:p w14:paraId="0CD1A4FC" w14:textId="77777777" w:rsidR="00AE7586" w:rsidRPr="00136029" w:rsidRDefault="00AE7586" w:rsidP="00AE7586">
      <w:pPr>
        <w:suppressAutoHyphens/>
        <w:rPr>
          <w:noProof/>
          <w:lang w:val="nl-NL"/>
        </w:rPr>
      </w:pPr>
    </w:p>
    <w:p w14:paraId="61B30554" w14:textId="77777777" w:rsidR="00AE7586" w:rsidRPr="00136029" w:rsidRDefault="00AE7586" w:rsidP="00AE7586">
      <w:pPr>
        <w:suppressAutoHyphens/>
        <w:rPr>
          <w:noProof/>
          <w:lang w:val="nl-NL"/>
        </w:rPr>
      </w:pPr>
    </w:p>
    <w:p w14:paraId="2BE040AF"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t>12.</w:t>
      </w:r>
      <w:r w:rsidRPr="00136029">
        <w:rPr>
          <w:b/>
          <w:noProof/>
          <w:lang w:val="nl-NL"/>
        </w:rPr>
        <w:tab/>
        <w:t>NUMMER(S) VAN DE VERGUNNING VOOR HET IN DE HANDEL BRENGEN</w:t>
      </w:r>
    </w:p>
    <w:p w14:paraId="551E32E5" w14:textId="77777777" w:rsidR="00AE7586" w:rsidRPr="00136029" w:rsidRDefault="00AE7586" w:rsidP="00AE7586">
      <w:pPr>
        <w:suppressAutoHyphens/>
        <w:rPr>
          <w:noProof/>
          <w:lang w:val="nl-NL"/>
        </w:rPr>
      </w:pPr>
    </w:p>
    <w:p w14:paraId="02935350" w14:textId="77777777" w:rsidR="00AE7586" w:rsidRPr="00136029" w:rsidRDefault="00AE7586" w:rsidP="00D61DB0">
      <w:pPr>
        <w:suppressAutoHyphens/>
        <w:outlineLvl w:val="0"/>
        <w:rPr>
          <w:noProof/>
          <w:lang w:val="nl-NL"/>
        </w:rPr>
      </w:pPr>
      <w:r w:rsidRPr="00136029">
        <w:rPr>
          <w:noProof/>
          <w:lang w:val="nl-NL"/>
        </w:rPr>
        <w:t>EU/1/00/145/001</w:t>
      </w:r>
    </w:p>
    <w:p w14:paraId="68EFC88D" w14:textId="77777777" w:rsidR="00AE7586" w:rsidRPr="00136029" w:rsidRDefault="00AE7586" w:rsidP="00AE7586">
      <w:pPr>
        <w:suppressAutoHyphens/>
        <w:rPr>
          <w:noProof/>
          <w:lang w:val="nl-NL"/>
        </w:rPr>
      </w:pPr>
    </w:p>
    <w:p w14:paraId="51EDB4AC" w14:textId="77777777" w:rsidR="00AE7586" w:rsidRPr="00136029" w:rsidRDefault="00AE7586" w:rsidP="00AE7586">
      <w:pPr>
        <w:suppressAutoHyphens/>
        <w:rPr>
          <w:noProof/>
          <w:lang w:val="nl-NL"/>
        </w:rPr>
      </w:pPr>
    </w:p>
    <w:p w14:paraId="27390719"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t>13.</w:t>
      </w:r>
      <w:r w:rsidRPr="00136029">
        <w:rPr>
          <w:b/>
          <w:noProof/>
          <w:lang w:val="nl-NL"/>
        </w:rPr>
        <w:tab/>
      </w:r>
      <w:r w:rsidR="00145CE7" w:rsidRPr="00136029">
        <w:rPr>
          <w:b/>
          <w:noProof/>
          <w:lang w:val="nl-NL"/>
        </w:rPr>
        <w:t xml:space="preserve">PARTIJNUMMER </w:t>
      </w:r>
    </w:p>
    <w:p w14:paraId="51D2110A" w14:textId="77777777" w:rsidR="00AE7586" w:rsidRPr="00136029" w:rsidRDefault="00AE7586" w:rsidP="00AE7586">
      <w:pPr>
        <w:suppressAutoHyphens/>
        <w:spacing w:line="260" w:lineRule="exact"/>
        <w:rPr>
          <w:noProof/>
          <w:lang w:val="nl-NL"/>
        </w:rPr>
      </w:pPr>
    </w:p>
    <w:p w14:paraId="02E48700" w14:textId="1264B388" w:rsidR="00AE7586" w:rsidRPr="00136029" w:rsidRDefault="00A2786A" w:rsidP="00D61DB0">
      <w:pPr>
        <w:suppressAutoHyphens/>
        <w:spacing w:line="260" w:lineRule="exact"/>
        <w:outlineLvl w:val="0"/>
        <w:rPr>
          <w:noProof/>
          <w:lang w:val="nl-NL"/>
        </w:rPr>
      </w:pPr>
      <w:r>
        <w:rPr>
          <w:noProof/>
          <w:lang w:val="nl-NL"/>
        </w:rPr>
        <w:t>Lot</w:t>
      </w:r>
    </w:p>
    <w:p w14:paraId="141BC0BA" w14:textId="77777777" w:rsidR="00AE7586" w:rsidRPr="00136029" w:rsidRDefault="00AE7586" w:rsidP="00AE7586">
      <w:pPr>
        <w:suppressAutoHyphens/>
        <w:rPr>
          <w:noProof/>
          <w:lang w:val="nl-NL"/>
        </w:rPr>
      </w:pPr>
    </w:p>
    <w:p w14:paraId="07BD5C1E" w14:textId="77777777" w:rsidR="00AE7586" w:rsidRPr="00136029" w:rsidRDefault="00AE7586" w:rsidP="00AE7586">
      <w:pPr>
        <w:suppressAutoHyphens/>
        <w:rPr>
          <w:noProof/>
          <w:lang w:val="nl-NL"/>
        </w:rPr>
      </w:pPr>
    </w:p>
    <w:p w14:paraId="0683AC64"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t>14.</w:t>
      </w:r>
      <w:r w:rsidRPr="00136029">
        <w:rPr>
          <w:b/>
          <w:noProof/>
          <w:lang w:val="nl-NL"/>
        </w:rPr>
        <w:tab/>
        <w:t>ALGEMENE INDELING VOOR DE AFLEVERING</w:t>
      </w:r>
    </w:p>
    <w:p w14:paraId="0479225E" w14:textId="77777777" w:rsidR="00AE7586" w:rsidRDefault="00AE7586" w:rsidP="00AE7586">
      <w:pPr>
        <w:suppressAutoHyphens/>
        <w:rPr>
          <w:noProof/>
          <w:lang w:val="nl-NL"/>
        </w:rPr>
      </w:pPr>
    </w:p>
    <w:p w14:paraId="36281FCE" w14:textId="6753024F" w:rsidR="00404E97" w:rsidRPr="001125ED" w:rsidDel="00AB192F" w:rsidRDefault="00404E97" w:rsidP="00404E97">
      <w:pPr>
        <w:rPr>
          <w:del w:id="774" w:author="RAE 1" w:date="2025-08-18T09:48:00Z" w16du:dateUtc="2025-08-18T07:48:00Z"/>
          <w:noProof/>
          <w:lang w:val="nl-NL"/>
        </w:rPr>
      </w:pPr>
      <w:del w:id="775" w:author="RAE 1" w:date="2025-08-18T09:48:00Z" w16du:dateUtc="2025-08-18T07:48:00Z">
        <w:r w:rsidRPr="001125ED" w:rsidDel="00AB192F">
          <w:rPr>
            <w:lang w:val="nl-NL"/>
          </w:rPr>
          <w:delText>Geneesmiddel op medisch voorschrift.</w:delText>
        </w:r>
      </w:del>
    </w:p>
    <w:p w14:paraId="3C58E965" w14:textId="77777777" w:rsidR="00404E97" w:rsidRPr="00136029" w:rsidDel="00B6010A" w:rsidRDefault="00404E97" w:rsidP="00AE7586">
      <w:pPr>
        <w:suppressAutoHyphens/>
        <w:rPr>
          <w:del w:id="776" w:author="TCS" w:date="2025-10-10T07:50:00Z" w16du:dateUtc="2025-10-10T02:20:00Z"/>
          <w:noProof/>
          <w:lang w:val="nl-NL"/>
        </w:rPr>
      </w:pPr>
    </w:p>
    <w:p w14:paraId="39FE8D13" w14:textId="77777777" w:rsidR="00AE7586" w:rsidRPr="00136029" w:rsidRDefault="00AE7586" w:rsidP="00AE7586">
      <w:pPr>
        <w:suppressAutoHyphens/>
        <w:rPr>
          <w:noProof/>
          <w:lang w:val="nl-NL"/>
        </w:rPr>
      </w:pPr>
    </w:p>
    <w:p w14:paraId="7576F362"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136029">
        <w:rPr>
          <w:b/>
          <w:noProof/>
          <w:lang w:val="nl-NL"/>
        </w:rPr>
        <w:t>15.</w:t>
      </w:r>
      <w:r w:rsidRPr="00136029">
        <w:rPr>
          <w:b/>
          <w:noProof/>
          <w:lang w:val="nl-NL"/>
        </w:rPr>
        <w:tab/>
        <w:t>INSTRUCTIES VOOR GEBRUIK</w:t>
      </w:r>
    </w:p>
    <w:p w14:paraId="6F63DC80" w14:textId="77777777" w:rsidR="00AE7586" w:rsidRPr="00136029" w:rsidRDefault="00AE7586" w:rsidP="00AE7586">
      <w:pPr>
        <w:suppressAutoHyphens/>
        <w:spacing w:line="260" w:lineRule="exact"/>
        <w:rPr>
          <w:noProof/>
          <w:lang w:val="nl-NL"/>
        </w:rPr>
      </w:pPr>
    </w:p>
    <w:p w14:paraId="650F1BE6" w14:textId="77777777" w:rsidR="00AE7586" w:rsidRPr="00136029" w:rsidRDefault="00AE7586" w:rsidP="00AE7586">
      <w:pPr>
        <w:suppressAutoHyphens/>
        <w:spacing w:line="260" w:lineRule="exact"/>
        <w:rPr>
          <w:noProof/>
          <w:lang w:val="nl-NL"/>
        </w:rPr>
      </w:pPr>
    </w:p>
    <w:p w14:paraId="0FAE3B12" w14:textId="77777777" w:rsidR="00AE7586" w:rsidRPr="00136029" w:rsidRDefault="00AE7586" w:rsidP="00AE7586">
      <w:pPr>
        <w:pBdr>
          <w:top w:val="single" w:sz="4" w:space="1" w:color="auto"/>
          <w:left w:val="single" w:sz="4" w:space="4" w:color="auto"/>
          <w:bottom w:val="single" w:sz="4" w:space="1" w:color="auto"/>
          <w:right w:val="single" w:sz="4" w:space="4" w:color="auto"/>
        </w:pBdr>
        <w:ind w:left="567" w:hanging="567"/>
        <w:outlineLvl w:val="0"/>
        <w:rPr>
          <w:noProof/>
          <w:szCs w:val="22"/>
          <w:lang w:val="nl-NL"/>
        </w:rPr>
      </w:pPr>
      <w:r w:rsidRPr="00136029">
        <w:rPr>
          <w:b/>
          <w:noProof/>
          <w:szCs w:val="22"/>
          <w:lang w:val="nl-NL"/>
        </w:rPr>
        <w:t>16.</w:t>
      </w:r>
      <w:r w:rsidRPr="00136029">
        <w:rPr>
          <w:b/>
          <w:noProof/>
          <w:szCs w:val="22"/>
          <w:lang w:val="nl-NL"/>
        </w:rPr>
        <w:tab/>
        <w:t>INFORMATIE IN BRAILLE</w:t>
      </w:r>
    </w:p>
    <w:p w14:paraId="2A1CE653" w14:textId="77777777" w:rsidR="00AE7586" w:rsidRPr="00136029" w:rsidRDefault="00AE7586" w:rsidP="00AE7586">
      <w:pPr>
        <w:suppressAutoHyphens/>
        <w:rPr>
          <w:b/>
          <w:noProof/>
          <w:lang w:val="nl-NL"/>
        </w:rPr>
      </w:pPr>
    </w:p>
    <w:p w14:paraId="31BCCE40" w14:textId="77777777" w:rsidR="00AE7586" w:rsidRPr="008C044F" w:rsidRDefault="00AE7586" w:rsidP="00D61DB0">
      <w:pPr>
        <w:suppressAutoHyphens/>
        <w:outlineLvl w:val="0"/>
        <w:rPr>
          <w:b/>
          <w:noProof/>
          <w:lang w:val="nl-NL"/>
        </w:rPr>
      </w:pPr>
      <w:r w:rsidRPr="00D14C79">
        <w:rPr>
          <w:noProof/>
          <w:highlight w:val="lightGray"/>
          <w:lang w:val="nl-NL"/>
        </w:rPr>
        <w:t>Rechtvaardiging voor uitzondering van braille is aanvaardbaar</w:t>
      </w:r>
      <w:r w:rsidR="00967CBE" w:rsidRPr="00136029">
        <w:rPr>
          <w:noProof/>
          <w:lang w:val="nl-NL"/>
        </w:rPr>
        <w:t>.</w:t>
      </w:r>
      <w:r w:rsidRPr="008C044F">
        <w:rPr>
          <w:b/>
          <w:noProof/>
          <w:lang w:val="nl-NL"/>
        </w:rPr>
        <w:t xml:space="preserve"> </w:t>
      </w:r>
    </w:p>
    <w:p w14:paraId="33414DC2" w14:textId="77777777" w:rsidR="00DE05DA" w:rsidRDefault="00DE05DA" w:rsidP="00AE7586">
      <w:pPr>
        <w:suppressAutoHyphens/>
        <w:rPr>
          <w:b/>
          <w:noProof/>
          <w:lang w:val="nl-NL"/>
        </w:rPr>
      </w:pPr>
    </w:p>
    <w:p w14:paraId="6B50E384" w14:textId="77777777" w:rsidR="00DE05DA" w:rsidRDefault="00DE05DA" w:rsidP="00AE7586">
      <w:pPr>
        <w:suppressAutoHyphens/>
        <w:rPr>
          <w:b/>
          <w:noProof/>
          <w:lang w:val="nl-NL"/>
        </w:rPr>
      </w:pPr>
    </w:p>
    <w:p w14:paraId="19352934" w14:textId="77777777" w:rsidR="00DE05DA" w:rsidRPr="00D63D30" w:rsidRDefault="00DE05DA" w:rsidP="00DE05DA">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277A793F" w14:textId="77777777" w:rsidR="00DE05DA" w:rsidRPr="00D63D30" w:rsidRDefault="00DE05DA" w:rsidP="00DE05DA">
      <w:pPr>
        <w:rPr>
          <w:szCs w:val="22"/>
          <w:lang w:val="nl-BE" w:bidi="nl-NL"/>
        </w:rPr>
      </w:pPr>
    </w:p>
    <w:p w14:paraId="208A390F" w14:textId="58529920" w:rsidR="00DE05DA" w:rsidRPr="00D14C79" w:rsidRDefault="00DE05DA" w:rsidP="00DE05DA">
      <w:pPr>
        <w:tabs>
          <w:tab w:val="left" w:pos="567"/>
        </w:tabs>
        <w:rPr>
          <w:noProof/>
          <w:highlight w:val="lightGray"/>
          <w:shd w:val="clear" w:color="auto" w:fill="CCCCCC"/>
          <w:lang w:val="nl-NL" w:eastAsia="es-ES" w:bidi="es-ES"/>
        </w:rPr>
      </w:pPr>
      <w:r w:rsidRPr="00D14C79">
        <w:rPr>
          <w:noProof/>
          <w:highlight w:val="lightGray"/>
          <w:shd w:val="clear" w:color="auto" w:fill="CCCCCC"/>
          <w:lang w:val="nl-NL" w:eastAsia="es-ES" w:bidi="es-ES"/>
        </w:rPr>
        <w:t>2D matrixcode met het unieke identificatiekenmerk.</w:t>
      </w:r>
    </w:p>
    <w:p w14:paraId="71BBBFC0" w14:textId="77777777" w:rsidR="00DE05DA" w:rsidRPr="00D63D30" w:rsidRDefault="00DE05DA" w:rsidP="00DE05DA">
      <w:pPr>
        <w:rPr>
          <w:szCs w:val="22"/>
          <w:lang w:val="nl-BE" w:bidi="nl-NL"/>
        </w:rPr>
      </w:pPr>
    </w:p>
    <w:p w14:paraId="4AB817A5" w14:textId="77777777" w:rsidR="00DE05DA" w:rsidRPr="00D63D30" w:rsidRDefault="00DE05DA" w:rsidP="00DE05DA">
      <w:pPr>
        <w:rPr>
          <w:szCs w:val="22"/>
          <w:lang w:val="nl-BE" w:bidi="nl-NL"/>
        </w:rPr>
      </w:pPr>
    </w:p>
    <w:p w14:paraId="136FE831" w14:textId="77777777" w:rsidR="00DE05DA" w:rsidRPr="00D63D30" w:rsidRDefault="00DE05DA" w:rsidP="00DE05DA">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472B4BB5" w14:textId="77777777" w:rsidR="00DE05DA" w:rsidRPr="00D63D30" w:rsidRDefault="00DE05DA" w:rsidP="00DE05DA">
      <w:pPr>
        <w:rPr>
          <w:szCs w:val="22"/>
          <w:lang w:val="nl-BE" w:bidi="nl-NL"/>
        </w:rPr>
      </w:pPr>
    </w:p>
    <w:p w14:paraId="63044986" w14:textId="4CD22F55" w:rsidR="00DE05DA" w:rsidRPr="00D63D30" w:rsidRDefault="00DE05DA" w:rsidP="00D61DB0">
      <w:pPr>
        <w:outlineLvl w:val="0"/>
        <w:rPr>
          <w:szCs w:val="22"/>
          <w:lang w:val="nl-BE" w:bidi="nl-NL"/>
        </w:rPr>
      </w:pPr>
      <w:r w:rsidRPr="00D63D30">
        <w:rPr>
          <w:szCs w:val="22"/>
          <w:lang w:val="nl-BE" w:bidi="nl-NL"/>
        </w:rPr>
        <w:t>PC</w:t>
      </w:r>
    </w:p>
    <w:p w14:paraId="368593AA" w14:textId="366EBF4D" w:rsidR="00DE05DA" w:rsidRDefault="00DE05DA" w:rsidP="00D61DB0">
      <w:pPr>
        <w:outlineLvl w:val="0"/>
        <w:rPr>
          <w:szCs w:val="22"/>
          <w:lang w:val="nl-BE" w:bidi="nl-NL"/>
        </w:rPr>
      </w:pPr>
      <w:r w:rsidRPr="00D63D30">
        <w:rPr>
          <w:szCs w:val="22"/>
          <w:lang w:val="nl-BE" w:bidi="nl-NL"/>
        </w:rPr>
        <w:t>SN</w:t>
      </w:r>
    </w:p>
    <w:p w14:paraId="3D7EAF82" w14:textId="51ADBB46" w:rsidR="00DE05DA" w:rsidRPr="00D63D30" w:rsidRDefault="00DE05DA" w:rsidP="00D61DB0">
      <w:pPr>
        <w:outlineLvl w:val="0"/>
        <w:rPr>
          <w:szCs w:val="22"/>
          <w:lang w:val="nl-BE" w:bidi="nl-NL"/>
        </w:rPr>
      </w:pPr>
      <w:r w:rsidRPr="00D63D30">
        <w:rPr>
          <w:szCs w:val="22"/>
          <w:lang w:val="nl-BE" w:bidi="nl-NL"/>
        </w:rPr>
        <w:t>NN</w:t>
      </w:r>
    </w:p>
    <w:p w14:paraId="401FE465" w14:textId="77777777" w:rsidR="00AE7586" w:rsidRPr="00740D08" w:rsidRDefault="00AE7586" w:rsidP="00AE7586">
      <w:pPr>
        <w:suppressAutoHyphens/>
        <w:rPr>
          <w:b/>
          <w:noProof/>
          <w:lang w:val="nl-NL"/>
        </w:rPr>
      </w:pPr>
      <w:r w:rsidRPr="00740D08">
        <w:rPr>
          <w:b/>
          <w:noProof/>
          <w:lang w:val="nl-NL"/>
        </w:rPr>
        <w:br w:type="page"/>
      </w:r>
    </w:p>
    <w:p w14:paraId="2289CC30" w14:textId="77777777" w:rsidR="00AE7586" w:rsidRPr="00596B13" w:rsidRDefault="00AE7586" w:rsidP="00AE7586">
      <w:pPr>
        <w:pBdr>
          <w:top w:val="single" w:sz="4" w:space="1" w:color="auto"/>
          <w:left w:val="single" w:sz="4" w:space="4" w:color="auto"/>
          <w:bottom w:val="single" w:sz="4" w:space="1" w:color="auto"/>
          <w:right w:val="single" w:sz="4" w:space="4" w:color="auto"/>
        </w:pBdr>
        <w:suppressAutoHyphens/>
        <w:rPr>
          <w:b/>
          <w:noProof/>
          <w:lang w:val="nl-NL"/>
        </w:rPr>
      </w:pPr>
      <w:r w:rsidRPr="00740D08">
        <w:rPr>
          <w:b/>
          <w:noProof/>
          <w:lang w:val="nl-NL"/>
        </w:rPr>
        <w:lastRenderedPageBreak/>
        <w:t xml:space="preserve">GEGEVENS DIE </w:t>
      </w:r>
      <w:r w:rsidRPr="00A35B88">
        <w:rPr>
          <w:b/>
          <w:noProof/>
          <w:lang w:val="nl-NL"/>
        </w:rPr>
        <w:t>IN IEDER GEVAL</w:t>
      </w:r>
      <w:r w:rsidRPr="00596B13">
        <w:rPr>
          <w:b/>
          <w:noProof/>
          <w:lang w:val="nl-NL"/>
        </w:rPr>
        <w:t xml:space="preserve"> OP PRIMAIRE KLEINVERPAKKINGEN MOETEN WORDEN VERMELD</w:t>
      </w:r>
    </w:p>
    <w:p w14:paraId="1B6B0A95"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rPr>
          <w:b/>
          <w:noProof/>
          <w:lang w:val="nl-NL"/>
        </w:rPr>
      </w:pPr>
    </w:p>
    <w:p w14:paraId="7481B1FE" w14:textId="77777777" w:rsidR="00AE7586" w:rsidRPr="00136029" w:rsidRDefault="00AE7586" w:rsidP="00D61DB0">
      <w:pPr>
        <w:pBdr>
          <w:top w:val="single" w:sz="4" w:space="1" w:color="auto"/>
          <w:left w:val="single" w:sz="4" w:space="4" w:color="auto"/>
          <w:bottom w:val="single" w:sz="4" w:space="1" w:color="auto"/>
          <w:right w:val="single" w:sz="4" w:space="4" w:color="auto"/>
        </w:pBdr>
        <w:suppressAutoHyphens/>
        <w:outlineLvl w:val="0"/>
        <w:rPr>
          <w:i/>
          <w:noProof/>
          <w:lang w:val="nl-NL"/>
        </w:rPr>
      </w:pPr>
      <w:r w:rsidRPr="00136029">
        <w:rPr>
          <w:b/>
          <w:noProof/>
          <w:lang w:val="nl-NL"/>
        </w:rPr>
        <w:t>ETIKET INJECTIEFLACON</w:t>
      </w:r>
    </w:p>
    <w:p w14:paraId="2E96627F" w14:textId="77777777" w:rsidR="00AE7586" w:rsidRPr="00136029" w:rsidRDefault="00AE7586" w:rsidP="00AE7586">
      <w:pPr>
        <w:shd w:val="clear" w:color="auto" w:fill="FFFFFF"/>
        <w:rPr>
          <w:b/>
          <w:noProof/>
          <w:lang w:val="nl-NL"/>
        </w:rPr>
      </w:pPr>
    </w:p>
    <w:p w14:paraId="5A4D7A7A" w14:textId="77777777" w:rsidR="00AE7586" w:rsidRPr="00136029" w:rsidRDefault="00AE7586" w:rsidP="00AE7586">
      <w:pPr>
        <w:rPr>
          <w:b/>
          <w:noProof/>
          <w:lang w:val="nl-NL"/>
        </w:rPr>
      </w:pPr>
    </w:p>
    <w:p w14:paraId="69607A14"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136029">
        <w:rPr>
          <w:b/>
          <w:noProof/>
          <w:lang w:val="nl-NL"/>
        </w:rPr>
        <w:t>1.</w:t>
      </w:r>
      <w:r w:rsidRPr="00136029">
        <w:rPr>
          <w:b/>
          <w:noProof/>
          <w:lang w:val="nl-NL"/>
        </w:rPr>
        <w:tab/>
        <w:t>NAAM VAN HET GENEESMIDDEL EN DE TOEDIENINGWEG(EN)</w:t>
      </w:r>
    </w:p>
    <w:p w14:paraId="3538305A" w14:textId="77777777" w:rsidR="00AE7586" w:rsidRPr="00136029" w:rsidRDefault="00AE7586" w:rsidP="00AE7586">
      <w:pPr>
        <w:suppressAutoHyphens/>
        <w:spacing w:line="260" w:lineRule="exact"/>
        <w:rPr>
          <w:noProof/>
          <w:lang w:val="nl-NL"/>
        </w:rPr>
      </w:pPr>
    </w:p>
    <w:p w14:paraId="47A3B36D" w14:textId="77777777" w:rsidR="00AE7586" w:rsidRPr="00136029" w:rsidRDefault="00AE7586" w:rsidP="00D61DB0">
      <w:pPr>
        <w:suppressAutoHyphens/>
        <w:spacing w:line="260" w:lineRule="exact"/>
        <w:outlineLvl w:val="0"/>
        <w:rPr>
          <w:noProof/>
          <w:lang w:val="nl-NL"/>
        </w:rPr>
      </w:pPr>
      <w:r w:rsidRPr="00136029">
        <w:rPr>
          <w:noProof/>
          <w:lang w:val="nl-NL"/>
        </w:rPr>
        <w:t xml:space="preserve">Herceptin 150 mg poeder voor </w:t>
      </w:r>
      <w:r w:rsidR="00CC52FE">
        <w:rPr>
          <w:noProof/>
          <w:lang w:val="nl-NL"/>
        </w:rPr>
        <w:t>concentraat</w:t>
      </w:r>
    </w:p>
    <w:p w14:paraId="6E27486B" w14:textId="5A098B7A" w:rsidR="00AE7586" w:rsidRPr="00136029" w:rsidRDefault="00A549AB" w:rsidP="00AE7586">
      <w:pPr>
        <w:rPr>
          <w:noProof/>
          <w:lang w:val="nl-NL"/>
        </w:rPr>
      </w:pPr>
      <w:r>
        <w:rPr>
          <w:noProof/>
          <w:lang w:val="nl-NL"/>
        </w:rPr>
        <w:t>t</w:t>
      </w:r>
      <w:r w:rsidR="00AE7586" w:rsidRPr="00136029">
        <w:rPr>
          <w:noProof/>
          <w:lang w:val="nl-NL"/>
        </w:rPr>
        <w:t>rastuzumab</w:t>
      </w:r>
    </w:p>
    <w:p w14:paraId="74121951" w14:textId="77777777" w:rsidR="00AE7586" w:rsidRPr="00136029" w:rsidRDefault="00AE7586" w:rsidP="00AE7586">
      <w:pPr>
        <w:suppressAutoHyphens/>
        <w:spacing w:line="260" w:lineRule="exact"/>
        <w:rPr>
          <w:noProof/>
          <w:lang w:val="nl-NL"/>
        </w:rPr>
      </w:pPr>
      <w:r w:rsidRPr="00136029">
        <w:rPr>
          <w:noProof/>
          <w:lang w:val="nl-NL"/>
        </w:rPr>
        <w:t>Alleen voor intraveneus gebruik</w:t>
      </w:r>
    </w:p>
    <w:p w14:paraId="756240B8" w14:textId="77777777" w:rsidR="00AE7586" w:rsidRPr="00136029" w:rsidRDefault="00AE7586" w:rsidP="00AE7586">
      <w:pPr>
        <w:rPr>
          <w:noProof/>
          <w:lang w:val="nl-NL"/>
        </w:rPr>
      </w:pPr>
    </w:p>
    <w:p w14:paraId="5559BC44" w14:textId="77777777" w:rsidR="00AE7586" w:rsidRPr="00136029" w:rsidRDefault="00AE7586" w:rsidP="00AE7586">
      <w:pPr>
        <w:rPr>
          <w:noProof/>
          <w:lang w:val="nl-NL"/>
        </w:rPr>
      </w:pPr>
    </w:p>
    <w:p w14:paraId="6E986C6B"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t>2.</w:t>
      </w:r>
      <w:r w:rsidRPr="00136029">
        <w:rPr>
          <w:b/>
          <w:noProof/>
          <w:lang w:val="nl-NL"/>
        </w:rPr>
        <w:tab/>
        <w:t>WIJZE VAN TOEDIENING</w:t>
      </w:r>
    </w:p>
    <w:p w14:paraId="68843E67" w14:textId="77777777" w:rsidR="00AE7586" w:rsidRPr="00136029" w:rsidRDefault="00AE7586" w:rsidP="00AE7586">
      <w:pPr>
        <w:rPr>
          <w:noProof/>
          <w:lang w:val="nl-NL"/>
        </w:rPr>
      </w:pPr>
    </w:p>
    <w:p w14:paraId="345AE73C" w14:textId="77777777" w:rsidR="00AE7586" w:rsidRPr="00136029" w:rsidRDefault="00AE7586" w:rsidP="00AE7586">
      <w:pPr>
        <w:rPr>
          <w:noProof/>
          <w:lang w:val="nl-NL"/>
        </w:rPr>
      </w:pPr>
    </w:p>
    <w:p w14:paraId="1E65BF44"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t>3.</w:t>
      </w:r>
      <w:r w:rsidRPr="00136029">
        <w:rPr>
          <w:b/>
          <w:noProof/>
          <w:lang w:val="nl-NL"/>
        </w:rPr>
        <w:tab/>
        <w:t>UITERSTE GEBRUIKSDATUM</w:t>
      </w:r>
    </w:p>
    <w:p w14:paraId="40675EB5" w14:textId="77777777" w:rsidR="00AE7586" w:rsidRPr="00136029" w:rsidRDefault="00AE7586" w:rsidP="00AE7586">
      <w:pPr>
        <w:rPr>
          <w:noProof/>
          <w:lang w:val="nl-NL"/>
        </w:rPr>
      </w:pPr>
    </w:p>
    <w:p w14:paraId="58A918C6" w14:textId="77777777" w:rsidR="00AE7586" w:rsidRPr="00136029" w:rsidRDefault="00AE7586" w:rsidP="00D61DB0">
      <w:pPr>
        <w:outlineLvl w:val="0"/>
        <w:rPr>
          <w:noProof/>
          <w:lang w:val="nl-NL"/>
        </w:rPr>
      </w:pPr>
      <w:r w:rsidRPr="00136029">
        <w:rPr>
          <w:noProof/>
          <w:lang w:val="nl-NL"/>
        </w:rPr>
        <w:t>EXP</w:t>
      </w:r>
    </w:p>
    <w:p w14:paraId="6A2847A8" w14:textId="77777777" w:rsidR="00AE7586" w:rsidRPr="00136029" w:rsidRDefault="00AE7586" w:rsidP="00AE7586">
      <w:pPr>
        <w:rPr>
          <w:noProof/>
          <w:lang w:val="nl-NL"/>
        </w:rPr>
      </w:pPr>
    </w:p>
    <w:p w14:paraId="2651EF2B" w14:textId="77777777" w:rsidR="00AE7586" w:rsidRPr="00136029" w:rsidRDefault="00AE7586" w:rsidP="00AE7586">
      <w:pPr>
        <w:rPr>
          <w:noProof/>
          <w:lang w:val="nl-NL"/>
        </w:rPr>
      </w:pPr>
    </w:p>
    <w:p w14:paraId="3051171E"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t>4.</w:t>
      </w:r>
      <w:r w:rsidRPr="00136029">
        <w:rPr>
          <w:b/>
          <w:noProof/>
          <w:lang w:val="nl-NL"/>
        </w:rPr>
        <w:tab/>
      </w:r>
      <w:r w:rsidR="00145CE7" w:rsidRPr="00136029">
        <w:rPr>
          <w:b/>
          <w:noProof/>
          <w:lang w:val="nl-NL"/>
        </w:rPr>
        <w:t>PARTIJNUMMER</w:t>
      </w:r>
    </w:p>
    <w:p w14:paraId="31F0B337" w14:textId="77777777" w:rsidR="00AE7586" w:rsidRPr="00136029" w:rsidRDefault="00AE7586" w:rsidP="00AE7586">
      <w:pPr>
        <w:rPr>
          <w:noProof/>
          <w:lang w:val="nl-NL"/>
        </w:rPr>
      </w:pPr>
    </w:p>
    <w:p w14:paraId="7A180C3C" w14:textId="77777777" w:rsidR="00AE7586" w:rsidRPr="00136029" w:rsidRDefault="00AE7586" w:rsidP="00D61DB0">
      <w:pPr>
        <w:outlineLvl w:val="0"/>
        <w:rPr>
          <w:noProof/>
          <w:lang w:val="nl-NL"/>
        </w:rPr>
      </w:pPr>
      <w:r w:rsidRPr="00136029">
        <w:rPr>
          <w:noProof/>
          <w:lang w:val="nl-NL"/>
        </w:rPr>
        <w:t>Lot</w:t>
      </w:r>
    </w:p>
    <w:p w14:paraId="079A500A" w14:textId="77777777" w:rsidR="00AE7586" w:rsidRPr="00136029" w:rsidRDefault="00AE7586" w:rsidP="00AE7586">
      <w:pPr>
        <w:rPr>
          <w:noProof/>
          <w:lang w:val="nl-NL"/>
        </w:rPr>
      </w:pPr>
    </w:p>
    <w:p w14:paraId="45FD3506" w14:textId="77777777" w:rsidR="00AE7586" w:rsidRPr="00136029" w:rsidRDefault="00AE7586" w:rsidP="00AE7586">
      <w:pPr>
        <w:rPr>
          <w:noProof/>
          <w:lang w:val="nl-NL"/>
        </w:rPr>
      </w:pPr>
    </w:p>
    <w:p w14:paraId="1DE7F329"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t>5.</w:t>
      </w:r>
      <w:r w:rsidRPr="00136029">
        <w:rPr>
          <w:b/>
          <w:noProof/>
          <w:lang w:val="nl-NL"/>
        </w:rPr>
        <w:tab/>
        <w:t>INHOUD UITGEDRUKT IN GEWICHT, VOLUME OF EENHEID</w:t>
      </w:r>
    </w:p>
    <w:p w14:paraId="66682669" w14:textId="77777777" w:rsidR="00AE7586" w:rsidRPr="00136029" w:rsidRDefault="00AE7586" w:rsidP="00AE7586">
      <w:pPr>
        <w:rPr>
          <w:noProof/>
          <w:lang w:val="nl-NL"/>
        </w:rPr>
      </w:pPr>
    </w:p>
    <w:p w14:paraId="44968507" w14:textId="77777777" w:rsidR="00AE7586" w:rsidRPr="00136029" w:rsidRDefault="00AE7586" w:rsidP="00AE7586">
      <w:pPr>
        <w:rPr>
          <w:noProof/>
          <w:lang w:val="nl-NL"/>
        </w:rPr>
      </w:pPr>
    </w:p>
    <w:p w14:paraId="5D7A332F" w14:textId="77777777" w:rsidR="00AE7586" w:rsidRPr="00136029" w:rsidRDefault="00AE7586" w:rsidP="00AE7586">
      <w:pPr>
        <w:pBdr>
          <w:top w:val="single" w:sz="4" w:space="1" w:color="auto"/>
          <w:left w:val="single" w:sz="4" w:space="4" w:color="auto"/>
          <w:bottom w:val="single" w:sz="4" w:space="1" w:color="auto"/>
          <w:right w:val="single" w:sz="4" w:space="4" w:color="auto"/>
        </w:pBdr>
        <w:ind w:left="567" w:hanging="567"/>
        <w:outlineLvl w:val="0"/>
        <w:rPr>
          <w:b/>
          <w:noProof/>
          <w:szCs w:val="22"/>
          <w:lang w:val="nl-NL"/>
        </w:rPr>
      </w:pPr>
      <w:r w:rsidRPr="00136029">
        <w:rPr>
          <w:b/>
          <w:noProof/>
          <w:szCs w:val="22"/>
          <w:lang w:val="nl-NL"/>
        </w:rPr>
        <w:t>6.</w:t>
      </w:r>
      <w:r w:rsidRPr="00136029">
        <w:rPr>
          <w:b/>
          <w:noProof/>
          <w:szCs w:val="22"/>
          <w:lang w:val="nl-NL"/>
        </w:rPr>
        <w:tab/>
        <w:t>OVERIGE</w:t>
      </w:r>
    </w:p>
    <w:p w14:paraId="340A8384" w14:textId="77777777" w:rsidR="0003503C" w:rsidRPr="00136029" w:rsidRDefault="0003503C" w:rsidP="00AE7586">
      <w:pPr>
        <w:shd w:val="clear" w:color="auto" w:fill="FFFFFF"/>
        <w:suppressAutoHyphens/>
        <w:spacing w:line="260" w:lineRule="exact"/>
        <w:rPr>
          <w:noProof/>
          <w:lang w:val="nl-NL"/>
        </w:rPr>
      </w:pPr>
    </w:p>
    <w:p w14:paraId="126438F2" w14:textId="77777777" w:rsidR="00AE7586" w:rsidRPr="00136029" w:rsidRDefault="00AE7586" w:rsidP="00AE7586">
      <w:pPr>
        <w:shd w:val="clear" w:color="auto" w:fill="FFFFFF"/>
        <w:suppressAutoHyphens/>
        <w:spacing w:line="260" w:lineRule="exact"/>
        <w:rPr>
          <w:noProof/>
          <w:lang w:val="nl-NL"/>
        </w:rPr>
      </w:pPr>
      <w:r w:rsidRPr="00136029">
        <w:rPr>
          <w:noProof/>
          <w:lang w:val="nl-NL"/>
        </w:rPr>
        <w:br w:type="page"/>
      </w:r>
    </w:p>
    <w:p w14:paraId="29E95529" w14:textId="77777777" w:rsidR="00AE7586" w:rsidRPr="00136029" w:rsidRDefault="00AE7586" w:rsidP="00D61DB0">
      <w:pPr>
        <w:pBdr>
          <w:top w:val="single" w:sz="4" w:space="1" w:color="auto"/>
          <w:left w:val="single" w:sz="4" w:space="4" w:color="auto"/>
          <w:bottom w:val="single" w:sz="4" w:space="1" w:color="auto"/>
          <w:right w:val="single" w:sz="4" w:space="4" w:color="auto"/>
        </w:pBdr>
        <w:shd w:val="clear" w:color="auto" w:fill="FFFFFF"/>
        <w:suppressAutoHyphens/>
        <w:outlineLvl w:val="0"/>
        <w:rPr>
          <w:noProof/>
          <w:lang w:val="nl-NL"/>
        </w:rPr>
      </w:pPr>
      <w:r w:rsidRPr="00136029">
        <w:rPr>
          <w:b/>
          <w:noProof/>
          <w:lang w:val="nl-NL"/>
        </w:rPr>
        <w:lastRenderedPageBreak/>
        <w:t>GEGEVENS DIE OP DE BUITENVERPAKKING MOETEN WORDEN VERMELD</w:t>
      </w:r>
    </w:p>
    <w:p w14:paraId="7774D70A"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rPr>
          <w:noProof/>
          <w:lang w:val="nl-NL"/>
        </w:rPr>
      </w:pPr>
    </w:p>
    <w:p w14:paraId="586A8FF8" w14:textId="77777777" w:rsidR="00AE7586" w:rsidRPr="00136029" w:rsidRDefault="00AE7586" w:rsidP="00D61DB0">
      <w:pPr>
        <w:pBdr>
          <w:top w:val="single" w:sz="4" w:space="1" w:color="auto"/>
          <w:left w:val="single" w:sz="4" w:space="4" w:color="auto"/>
          <w:bottom w:val="single" w:sz="4" w:space="1" w:color="auto"/>
          <w:right w:val="single" w:sz="4" w:space="4" w:color="auto"/>
        </w:pBdr>
        <w:suppressAutoHyphens/>
        <w:outlineLvl w:val="0"/>
        <w:rPr>
          <w:noProof/>
          <w:lang w:val="nl-NL"/>
        </w:rPr>
      </w:pPr>
      <w:r w:rsidRPr="00136029">
        <w:rPr>
          <w:b/>
          <w:noProof/>
          <w:lang w:val="nl-NL"/>
        </w:rPr>
        <w:t>DOOS</w:t>
      </w:r>
    </w:p>
    <w:p w14:paraId="0B220852" w14:textId="77777777" w:rsidR="00AE7586" w:rsidRPr="00136029" w:rsidRDefault="00AE7586" w:rsidP="00AE7586">
      <w:pPr>
        <w:suppressAutoHyphens/>
        <w:rPr>
          <w:b/>
          <w:noProof/>
          <w:lang w:val="nl-NL"/>
        </w:rPr>
      </w:pPr>
    </w:p>
    <w:p w14:paraId="33A5E27E" w14:textId="77777777" w:rsidR="00AE7586" w:rsidRPr="00136029" w:rsidRDefault="00AE7586" w:rsidP="00AE7586">
      <w:pPr>
        <w:suppressAutoHyphens/>
        <w:rPr>
          <w:noProof/>
          <w:lang w:val="nl-NL"/>
        </w:rPr>
      </w:pPr>
    </w:p>
    <w:p w14:paraId="7DEED828"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t>1.</w:t>
      </w:r>
      <w:r w:rsidRPr="00136029">
        <w:rPr>
          <w:b/>
          <w:noProof/>
          <w:lang w:val="nl-NL"/>
        </w:rPr>
        <w:tab/>
        <w:t>NAAM VAN HET GENEESMIDDEL</w:t>
      </w:r>
    </w:p>
    <w:p w14:paraId="4EE7754F" w14:textId="77777777" w:rsidR="00AE7586" w:rsidRPr="00136029" w:rsidRDefault="00AE7586" w:rsidP="00AE7586">
      <w:pPr>
        <w:suppressAutoHyphens/>
        <w:spacing w:line="260" w:lineRule="exact"/>
        <w:rPr>
          <w:noProof/>
          <w:lang w:val="nl-NL"/>
        </w:rPr>
      </w:pPr>
    </w:p>
    <w:p w14:paraId="208C3E6E" w14:textId="77777777" w:rsidR="00AE7586" w:rsidRPr="00136029" w:rsidRDefault="00AE7586" w:rsidP="00D61DB0">
      <w:pPr>
        <w:suppressAutoHyphens/>
        <w:spacing w:line="260" w:lineRule="exact"/>
        <w:outlineLvl w:val="0"/>
        <w:rPr>
          <w:noProof/>
          <w:lang w:val="nl-NL"/>
        </w:rPr>
      </w:pPr>
      <w:r w:rsidRPr="00136029">
        <w:rPr>
          <w:noProof/>
          <w:lang w:val="nl-NL"/>
        </w:rPr>
        <w:t>Herceptin 600 mg oplossing voor injectie</w:t>
      </w:r>
      <w:r w:rsidR="006F278E" w:rsidRPr="00136029">
        <w:rPr>
          <w:noProof/>
          <w:lang w:val="nl-NL"/>
        </w:rPr>
        <w:t xml:space="preserve"> in flacon</w:t>
      </w:r>
    </w:p>
    <w:p w14:paraId="3F43B690" w14:textId="3B389B9E" w:rsidR="00AE7586" w:rsidRPr="00136029" w:rsidRDefault="00A549AB" w:rsidP="00AE7586">
      <w:pPr>
        <w:suppressAutoHyphens/>
        <w:spacing w:line="260" w:lineRule="exact"/>
        <w:rPr>
          <w:noProof/>
          <w:lang w:val="nl-NL"/>
        </w:rPr>
      </w:pPr>
      <w:r>
        <w:rPr>
          <w:noProof/>
          <w:lang w:val="nl-NL"/>
        </w:rPr>
        <w:t>t</w:t>
      </w:r>
      <w:r w:rsidR="00AE7586" w:rsidRPr="00136029">
        <w:rPr>
          <w:noProof/>
          <w:lang w:val="nl-NL"/>
        </w:rPr>
        <w:t>rastuzumab</w:t>
      </w:r>
    </w:p>
    <w:p w14:paraId="23BF796C" w14:textId="77777777" w:rsidR="00AE7586" w:rsidRPr="00136029" w:rsidRDefault="00AE7586" w:rsidP="00AE7586">
      <w:pPr>
        <w:suppressAutoHyphens/>
        <w:rPr>
          <w:noProof/>
          <w:lang w:val="nl-NL"/>
        </w:rPr>
      </w:pPr>
    </w:p>
    <w:p w14:paraId="03A1E62D" w14:textId="77777777" w:rsidR="00AE7586" w:rsidRPr="00136029" w:rsidRDefault="00AE7586" w:rsidP="00AE7586">
      <w:pPr>
        <w:suppressAutoHyphens/>
        <w:rPr>
          <w:noProof/>
          <w:lang w:val="nl-NL"/>
        </w:rPr>
      </w:pPr>
    </w:p>
    <w:p w14:paraId="7507F9D4"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t>2.</w:t>
      </w:r>
      <w:r w:rsidRPr="00136029">
        <w:rPr>
          <w:b/>
          <w:noProof/>
          <w:lang w:val="nl-NL"/>
        </w:rPr>
        <w:tab/>
        <w:t xml:space="preserve">GEHALTE AAN </w:t>
      </w:r>
      <w:r w:rsidRPr="00136029">
        <w:rPr>
          <w:b/>
          <w:caps/>
          <w:noProof/>
          <w:szCs w:val="24"/>
          <w:lang w:val="nl-NL"/>
        </w:rPr>
        <w:t>werkzame stof(fen)</w:t>
      </w:r>
    </w:p>
    <w:p w14:paraId="4E081DAB" w14:textId="77777777" w:rsidR="00AE7586" w:rsidRPr="00136029" w:rsidRDefault="00AE7586" w:rsidP="00AE7586">
      <w:pPr>
        <w:rPr>
          <w:noProof/>
          <w:lang w:val="nl-NL"/>
        </w:rPr>
      </w:pPr>
    </w:p>
    <w:p w14:paraId="28671971" w14:textId="77777777" w:rsidR="00AE7586" w:rsidRPr="00136029" w:rsidRDefault="00AE7586" w:rsidP="00AE7586">
      <w:pPr>
        <w:rPr>
          <w:noProof/>
          <w:lang w:val="nl-NL"/>
        </w:rPr>
      </w:pPr>
      <w:r w:rsidRPr="00136029">
        <w:rPr>
          <w:noProof/>
          <w:lang w:val="nl-NL"/>
        </w:rPr>
        <w:t>1 injectieflacon bevat 600 mg/5 ml trastuzumab.</w:t>
      </w:r>
    </w:p>
    <w:p w14:paraId="1647C23E" w14:textId="77777777" w:rsidR="00AE7586" w:rsidRPr="00136029" w:rsidRDefault="00AE7586" w:rsidP="00AE7586">
      <w:pPr>
        <w:rPr>
          <w:noProof/>
          <w:lang w:val="nl-NL"/>
        </w:rPr>
      </w:pPr>
    </w:p>
    <w:p w14:paraId="59F39538" w14:textId="77777777" w:rsidR="00AE7586" w:rsidRPr="00136029" w:rsidRDefault="00AE7586" w:rsidP="00AE7586">
      <w:pPr>
        <w:rPr>
          <w:noProof/>
          <w:lang w:val="nl-NL"/>
        </w:rPr>
      </w:pPr>
    </w:p>
    <w:p w14:paraId="70B0773B"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t>3.</w:t>
      </w:r>
      <w:r w:rsidRPr="00136029">
        <w:rPr>
          <w:b/>
          <w:noProof/>
          <w:lang w:val="nl-NL"/>
        </w:rPr>
        <w:tab/>
        <w:t>LIJST VAN HULPSTOFFEN</w:t>
      </w:r>
    </w:p>
    <w:p w14:paraId="3CDB163C" w14:textId="77777777" w:rsidR="00AE7586" w:rsidRPr="00136029" w:rsidRDefault="00AE7586" w:rsidP="00AE7586">
      <w:pPr>
        <w:rPr>
          <w:noProof/>
          <w:lang w:val="nl-NL"/>
        </w:rPr>
      </w:pPr>
    </w:p>
    <w:p w14:paraId="3BF0C2C1" w14:textId="4E79AEE4" w:rsidR="00AE7586" w:rsidRPr="00136029" w:rsidDel="00D2442D" w:rsidRDefault="00500650" w:rsidP="00AE7586">
      <w:pPr>
        <w:rPr>
          <w:del w:id="777" w:author="RAE 1" w:date="2025-08-18T09:49:00Z" w16du:dateUtc="2025-08-18T07:49:00Z"/>
          <w:noProof/>
          <w:lang w:val="nl-NL"/>
        </w:rPr>
      </w:pPr>
      <w:ins w:id="778" w:author="RAE 1" w:date="2025-08-18T09:49:00Z" w16du:dateUtc="2025-08-18T07:49:00Z">
        <w:r>
          <w:rPr>
            <w:noProof/>
            <w:lang w:val="nl-NL"/>
          </w:rPr>
          <w:t xml:space="preserve">Bevat ook: </w:t>
        </w:r>
      </w:ins>
      <w:r w:rsidR="00AE7586" w:rsidRPr="00136029">
        <w:rPr>
          <w:noProof/>
          <w:lang w:val="nl-NL"/>
        </w:rPr>
        <w:t>recombinant humaan hyaluronidase (rHuPH20)</w:t>
      </w:r>
      <w:ins w:id="779" w:author="RAE 1" w:date="2025-08-18T09:49:00Z" w16du:dateUtc="2025-08-18T07:49:00Z">
        <w:r w:rsidR="005611B7">
          <w:rPr>
            <w:noProof/>
            <w:lang w:val="nl-NL"/>
          </w:rPr>
          <w:t>,</w:t>
        </w:r>
      </w:ins>
    </w:p>
    <w:p w14:paraId="1E6C407B" w14:textId="4D12B4C3" w:rsidR="00AE7586" w:rsidRPr="00136029" w:rsidDel="00D2442D" w:rsidRDefault="00D2442D" w:rsidP="00AE7586">
      <w:pPr>
        <w:rPr>
          <w:del w:id="780" w:author="RAE 1" w:date="2025-08-18T09:49:00Z" w16du:dateUtc="2025-08-18T07:49:00Z"/>
          <w:noProof/>
          <w:lang w:val="nl-NL"/>
        </w:rPr>
      </w:pPr>
      <w:ins w:id="781" w:author="RAE 1" w:date="2025-08-18T09:49:00Z" w16du:dateUtc="2025-08-18T07:49:00Z">
        <w:r>
          <w:rPr>
            <w:noProof/>
            <w:lang w:val="nl-NL"/>
          </w:rPr>
          <w:t xml:space="preserve"> </w:t>
        </w:r>
      </w:ins>
      <w:del w:id="782" w:author="Author" w:date="2025-07-18T17:23:00Z">
        <w:r w:rsidR="00AE7586" w:rsidRPr="00136029" w:rsidDel="00784EC2">
          <w:rPr>
            <w:noProof/>
            <w:lang w:val="nl-NL"/>
          </w:rPr>
          <w:delText>L-</w:delText>
        </w:r>
      </w:del>
      <w:del w:id="783" w:author="RAE 1" w:date="2025-08-18T09:50:00Z" w16du:dateUtc="2025-08-18T07:50:00Z">
        <w:r w:rsidR="00AE7586" w:rsidRPr="00136029" w:rsidDel="00D2442D">
          <w:rPr>
            <w:noProof/>
            <w:lang w:val="nl-NL"/>
          </w:rPr>
          <w:delText>histidine</w:delText>
        </w:r>
      </w:del>
    </w:p>
    <w:p w14:paraId="39F26468" w14:textId="64B330E4" w:rsidR="00AE7586" w:rsidRPr="00136029" w:rsidDel="00D2442D" w:rsidRDefault="00AE7586" w:rsidP="00AE7586">
      <w:pPr>
        <w:rPr>
          <w:del w:id="784" w:author="RAE 1" w:date="2025-08-18T09:49:00Z" w16du:dateUtc="2025-08-18T07:49:00Z"/>
          <w:noProof/>
          <w:lang w:val="nl-NL"/>
        </w:rPr>
      </w:pPr>
      <w:del w:id="785" w:author="Author" w:date="2025-07-18T17:23:00Z">
        <w:r w:rsidRPr="00136029" w:rsidDel="00784EC2">
          <w:rPr>
            <w:noProof/>
            <w:lang w:val="nl-NL"/>
          </w:rPr>
          <w:delText>L-</w:delText>
        </w:r>
      </w:del>
      <w:r w:rsidRPr="00136029">
        <w:rPr>
          <w:noProof/>
          <w:lang w:val="nl-NL"/>
        </w:rPr>
        <w:t>histidinehydrochloridemonohydraat</w:t>
      </w:r>
    </w:p>
    <w:p w14:paraId="2302CCB0" w14:textId="0FD54198" w:rsidR="00AE7586" w:rsidRPr="00136029" w:rsidDel="00D2442D" w:rsidRDefault="00D2442D" w:rsidP="00AE7586">
      <w:pPr>
        <w:rPr>
          <w:del w:id="786" w:author="RAE 1" w:date="2025-08-18T09:50:00Z" w16du:dateUtc="2025-08-18T07:50:00Z"/>
          <w:noProof/>
          <w:lang w:val="nl-NL"/>
        </w:rPr>
      </w:pPr>
      <w:ins w:id="787" w:author="RAE 1" w:date="2025-08-18T09:49:00Z" w16du:dateUtc="2025-08-18T07:49:00Z">
        <w:r>
          <w:rPr>
            <w:noProof/>
            <w:lang w:val="nl-NL"/>
          </w:rPr>
          <w:t>,</w:t>
        </w:r>
      </w:ins>
      <w:ins w:id="788" w:author="RAE 1" w:date="2025-08-18T09:50:00Z" w16du:dateUtc="2025-08-18T07:50:00Z">
        <w:r w:rsidRPr="00D2442D">
          <w:rPr>
            <w:noProof/>
            <w:lang w:val="nl-NL"/>
          </w:rPr>
          <w:t xml:space="preserve"> </w:t>
        </w:r>
        <w:r w:rsidRPr="00136029">
          <w:rPr>
            <w:noProof/>
            <w:lang w:val="nl-NL"/>
          </w:rPr>
          <w:t>histidine</w:t>
        </w:r>
        <w:r>
          <w:rPr>
            <w:noProof/>
            <w:lang w:val="nl-NL"/>
          </w:rPr>
          <w:t>,</w:t>
        </w:r>
      </w:ins>
      <w:ins w:id="789" w:author="RAE 1" w:date="2025-08-18T09:49:00Z" w16du:dateUtc="2025-08-18T07:49:00Z">
        <w:r>
          <w:rPr>
            <w:noProof/>
            <w:lang w:val="nl-NL"/>
          </w:rPr>
          <w:t xml:space="preserve"> </w:t>
        </w:r>
      </w:ins>
      <w:r w:rsidR="00AE7586" w:rsidRPr="00136029">
        <w:rPr>
          <w:noProof/>
          <w:lang w:val="nl-NL"/>
        </w:rPr>
        <w:sym w:font="Symbol" w:char="F061"/>
      </w:r>
      <w:r w:rsidR="00AE7586" w:rsidRPr="00136029">
        <w:rPr>
          <w:noProof/>
          <w:lang w:val="nl-NL"/>
        </w:rPr>
        <w:t>,</w:t>
      </w:r>
      <w:r w:rsidR="00AE7586" w:rsidRPr="00136029">
        <w:rPr>
          <w:noProof/>
          <w:lang w:val="nl-NL"/>
        </w:rPr>
        <w:sym w:font="Symbol" w:char="F061"/>
      </w:r>
      <w:r w:rsidR="00AE7586" w:rsidRPr="00136029">
        <w:rPr>
          <w:noProof/>
          <w:lang w:val="nl-NL"/>
        </w:rPr>
        <w:t>-trehalosedihydraat</w:t>
      </w:r>
      <w:ins w:id="790" w:author="RAE 1" w:date="2025-08-18T09:50:00Z" w16du:dateUtc="2025-08-18T07:50:00Z">
        <w:r>
          <w:rPr>
            <w:noProof/>
            <w:lang w:val="nl-NL"/>
          </w:rPr>
          <w:t xml:space="preserve">, </w:t>
        </w:r>
      </w:ins>
    </w:p>
    <w:p w14:paraId="3D734CC9" w14:textId="233A0F9C" w:rsidR="00AE7586" w:rsidRPr="008C044F" w:rsidDel="00D2442D" w:rsidRDefault="00AE7586" w:rsidP="00AE7586">
      <w:pPr>
        <w:rPr>
          <w:del w:id="791" w:author="RAE 1" w:date="2025-08-18T09:50:00Z" w16du:dateUtc="2025-08-18T07:50:00Z"/>
          <w:noProof/>
          <w:lang w:val="nl-NL"/>
        </w:rPr>
      </w:pPr>
      <w:del w:id="792" w:author="Author" w:date="2025-07-18T17:23:00Z">
        <w:r w:rsidRPr="008C044F" w:rsidDel="00784EC2">
          <w:rPr>
            <w:noProof/>
            <w:lang w:val="nl-NL"/>
          </w:rPr>
          <w:delText>L-</w:delText>
        </w:r>
      </w:del>
      <w:r w:rsidRPr="008C044F">
        <w:rPr>
          <w:noProof/>
          <w:lang w:val="nl-NL"/>
        </w:rPr>
        <w:t>methionine</w:t>
      </w:r>
    </w:p>
    <w:p w14:paraId="0B55947D" w14:textId="1D88BD8D" w:rsidR="00AE7586" w:rsidRPr="00740D08" w:rsidDel="00D2442D" w:rsidRDefault="00D2442D" w:rsidP="00AE7586">
      <w:pPr>
        <w:rPr>
          <w:del w:id="793" w:author="RAE 1" w:date="2025-08-18T09:50:00Z" w16du:dateUtc="2025-08-18T07:50:00Z"/>
          <w:noProof/>
          <w:lang w:val="nl-NL"/>
        </w:rPr>
      </w:pPr>
      <w:ins w:id="794" w:author="RAE 1" w:date="2025-08-18T09:50:00Z" w16du:dateUtc="2025-08-18T07:50:00Z">
        <w:r>
          <w:rPr>
            <w:noProof/>
            <w:lang w:val="nl-NL"/>
          </w:rPr>
          <w:t xml:space="preserve">, </w:t>
        </w:r>
      </w:ins>
      <w:r w:rsidR="00AE7586" w:rsidRPr="00740D08">
        <w:rPr>
          <w:noProof/>
          <w:lang w:val="nl-NL"/>
        </w:rPr>
        <w:t>polysorbaat</w:t>
      </w:r>
      <w:ins w:id="795" w:author="Author" w:date="2025-07-21T10:51:00Z">
        <w:r w:rsidR="00DA712C">
          <w:rPr>
            <w:noProof/>
            <w:lang w:val="nl-NL"/>
          </w:rPr>
          <w:t> </w:t>
        </w:r>
      </w:ins>
      <w:del w:id="796" w:author="Author" w:date="2025-07-21T10:51:00Z">
        <w:r w:rsidR="00AE7586" w:rsidRPr="00740D08" w:rsidDel="00DA712C">
          <w:rPr>
            <w:noProof/>
            <w:lang w:val="nl-NL"/>
          </w:rPr>
          <w:delText xml:space="preserve"> </w:delText>
        </w:r>
      </w:del>
      <w:r w:rsidR="00AE7586" w:rsidRPr="00740D08">
        <w:rPr>
          <w:noProof/>
          <w:lang w:val="nl-NL"/>
        </w:rPr>
        <w:t>20</w:t>
      </w:r>
      <w:ins w:id="797" w:author="RAE 1" w:date="2025-08-18T09:50:00Z" w16du:dateUtc="2025-08-18T07:50:00Z">
        <w:r>
          <w:rPr>
            <w:noProof/>
            <w:lang w:val="nl-NL"/>
          </w:rPr>
          <w:t>,</w:t>
        </w:r>
      </w:ins>
    </w:p>
    <w:p w14:paraId="6D2E2E3D" w14:textId="1403E849" w:rsidR="00AE7586" w:rsidRDefault="00D2442D" w:rsidP="00AE7586">
      <w:pPr>
        <w:rPr>
          <w:ins w:id="798" w:author="Author" w:date="2025-07-18T17:23:00Z"/>
          <w:noProof/>
          <w:lang w:val="nl-NL"/>
        </w:rPr>
      </w:pPr>
      <w:ins w:id="799" w:author="RAE 1" w:date="2025-08-18T09:50:00Z" w16du:dateUtc="2025-08-18T07:50:00Z">
        <w:r>
          <w:rPr>
            <w:noProof/>
            <w:lang w:val="nl-NL"/>
          </w:rPr>
          <w:t xml:space="preserve"> </w:t>
        </w:r>
      </w:ins>
      <w:r w:rsidR="00AE7586" w:rsidRPr="00A35B88">
        <w:rPr>
          <w:noProof/>
          <w:lang w:val="nl-NL"/>
        </w:rPr>
        <w:t>water voor injecties</w:t>
      </w:r>
      <w:ins w:id="800" w:author="RAE 1" w:date="2025-08-18T09:50:00Z" w16du:dateUtc="2025-08-18T07:50:00Z">
        <w:r>
          <w:rPr>
            <w:noProof/>
            <w:lang w:val="nl-NL"/>
          </w:rPr>
          <w:t>.</w:t>
        </w:r>
      </w:ins>
    </w:p>
    <w:p w14:paraId="04E3FE80" w14:textId="55E7777B" w:rsidR="00784EC2" w:rsidRPr="00784EC2" w:rsidRDefault="004653BE" w:rsidP="00AE7586">
      <w:pPr>
        <w:rPr>
          <w:bCs/>
          <w:noProof/>
          <w:lang w:val="nl-NL"/>
        </w:rPr>
      </w:pPr>
      <w:ins w:id="801" w:author="Author" w:date="2025-07-21T10:20:00Z">
        <w:r>
          <w:rPr>
            <w:bCs/>
            <w:noProof/>
            <w:highlight w:val="lightGray"/>
            <w:lang w:val="nl-NL"/>
          </w:rPr>
          <w:t>Z</w:t>
        </w:r>
      </w:ins>
      <w:ins w:id="802" w:author="Author" w:date="2025-07-18T17:24:00Z">
        <w:r w:rsidR="00784EC2" w:rsidRPr="00784EC2">
          <w:rPr>
            <w:bCs/>
            <w:noProof/>
            <w:highlight w:val="lightGray"/>
            <w:lang w:val="nl-NL"/>
          </w:rPr>
          <w:t>ie bijsluiter voor meer informatie</w:t>
        </w:r>
      </w:ins>
    </w:p>
    <w:p w14:paraId="1FB0C828" w14:textId="77777777" w:rsidR="00AE7586" w:rsidRPr="00136029" w:rsidRDefault="00AE7586" w:rsidP="00AE7586">
      <w:pPr>
        <w:suppressAutoHyphens/>
        <w:rPr>
          <w:noProof/>
          <w:lang w:val="nl-NL"/>
        </w:rPr>
      </w:pPr>
    </w:p>
    <w:p w14:paraId="5BFB72E2" w14:textId="77777777" w:rsidR="00AE7586" w:rsidRPr="00136029" w:rsidRDefault="00AE7586" w:rsidP="00AE7586">
      <w:pPr>
        <w:suppressAutoHyphens/>
        <w:rPr>
          <w:noProof/>
          <w:lang w:val="nl-NL"/>
        </w:rPr>
      </w:pPr>
    </w:p>
    <w:p w14:paraId="58732576"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t>4.</w:t>
      </w:r>
      <w:r w:rsidRPr="00136029">
        <w:rPr>
          <w:b/>
          <w:noProof/>
          <w:lang w:val="nl-NL"/>
        </w:rPr>
        <w:tab/>
        <w:t>FARMACEUTISCHE VORM EN INHOUD</w:t>
      </w:r>
    </w:p>
    <w:p w14:paraId="54710625" w14:textId="77777777" w:rsidR="00AE7586" w:rsidRPr="00136029" w:rsidRDefault="00AE7586" w:rsidP="00AE7586">
      <w:pPr>
        <w:suppressAutoHyphens/>
        <w:spacing w:line="260" w:lineRule="exact"/>
        <w:rPr>
          <w:noProof/>
          <w:lang w:val="nl-NL"/>
        </w:rPr>
      </w:pPr>
    </w:p>
    <w:p w14:paraId="0F0590F6" w14:textId="77777777" w:rsidR="00AE7586" w:rsidRPr="00136029" w:rsidRDefault="00AE7586" w:rsidP="00D61DB0">
      <w:pPr>
        <w:suppressAutoHyphens/>
        <w:spacing w:line="260" w:lineRule="exact"/>
        <w:outlineLvl w:val="0"/>
        <w:rPr>
          <w:noProof/>
          <w:lang w:val="nl-NL"/>
        </w:rPr>
      </w:pPr>
      <w:r w:rsidRPr="00D14C79">
        <w:rPr>
          <w:noProof/>
          <w:highlight w:val="lightGray"/>
          <w:lang w:val="nl-NL"/>
        </w:rPr>
        <w:t>Oplossing voor injectie</w:t>
      </w:r>
    </w:p>
    <w:p w14:paraId="6396E6D6" w14:textId="77777777" w:rsidR="00AE7586" w:rsidRPr="008C044F" w:rsidRDefault="00AE7586" w:rsidP="00AE7586">
      <w:pPr>
        <w:suppressAutoHyphens/>
        <w:spacing w:line="260" w:lineRule="exact"/>
        <w:rPr>
          <w:noProof/>
          <w:lang w:val="nl-NL"/>
        </w:rPr>
      </w:pPr>
      <w:r w:rsidRPr="008C044F">
        <w:rPr>
          <w:noProof/>
          <w:lang w:val="nl-NL"/>
        </w:rPr>
        <w:t>1 injectieflacon</w:t>
      </w:r>
    </w:p>
    <w:p w14:paraId="2F2285CC" w14:textId="77777777" w:rsidR="00AE7586" w:rsidRPr="00740D08" w:rsidRDefault="00AE7586" w:rsidP="00AE7586">
      <w:pPr>
        <w:suppressAutoHyphens/>
        <w:rPr>
          <w:noProof/>
          <w:lang w:val="nl-NL"/>
        </w:rPr>
      </w:pPr>
    </w:p>
    <w:p w14:paraId="5A73A5B8" w14:textId="77777777" w:rsidR="00AE7586" w:rsidRPr="00A35B88" w:rsidRDefault="00AE7586" w:rsidP="00AE7586">
      <w:pPr>
        <w:suppressAutoHyphens/>
        <w:rPr>
          <w:noProof/>
          <w:lang w:val="nl-NL"/>
        </w:rPr>
      </w:pPr>
    </w:p>
    <w:p w14:paraId="21A9700B" w14:textId="77777777" w:rsidR="00AE7586" w:rsidRPr="00AA0AF2"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596B13">
        <w:rPr>
          <w:b/>
          <w:noProof/>
          <w:lang w:val="nl-NL"/>
        </w:rPr>
        <w:t>5.</w:t>
      </w:r>
      <w:r w:rsidRPr="00596B13">
        <w:rPr>
          <w:b/>
          <w:noProof/>
          <w:lang w:val="nl-NL"/>
        </w:rPr>
        <w:tab/>
        <w:t>WIJZE VAN G</w:t>
      </w:r>
      <w:r w:rsidRPr="00AA0AF2">
        <w:rPr>
          <w:b/>
          <w:noProof/>
          <w:lang w:val="nl-NL"/>
        </w:rPr>
        <w:t>EBRUIK EN TOEDIENINGSWEG(EN)</w:t>
      </w:r>
    </w:p>
    <w:p w14:paraId="7C3C148F" w14:textId="77777777" w:rsidR="00AE7586" w:rsidRPr="00136029" w:rsidRDefault="00AE7586" w:rsidP="00AE7586">
      <w:pPr>
        <w:suppressAutoHyphens/>
        <w:spacing w:line="260" w:lineRule="exact"/>
        <w:rPr>
          <w:noProof/>
          <w:lang w:val="nl-NL"/>
        </w:rPr>
      </w:pPr>
    </w:p>
    <w:p w14:paraId="27EDA57E" w14:textId="77777777" w:rsidR="00AE7586" w:rsidRPr="00136029" w:rsidRDefault="00AE7586" w:rsidP="00D61DB0">
      <w:pPr>
        <w:suppressAutoHyphens/>
        <w:spacing w:line="260" w:lineRule="exact"/>
        <w:outlineLvl w:val="0"/>
        <w:rPr>
          <w:noProof/>
          <w:lang w:val="nl-NL"/>
        </w:rPr>
      </w:pPr>
      <w:r w:rsidRPr="00136029">
        <w:rPr>
          <w:noProof/>
          <w:lang w:val="nl-NL"/>
        </w:rPr>
        <w:t>Alleen voor subcutaan gebruik</w:t>
      </w:r>
    </w:p>
    <w:p w14:paraId="62F289D8" w14:textId="77777777" w:rsidR="00AE7586" w:rsidRPr="00136029" w:rsidRDefault="00AE7586" w:rsidP="00AE7586">
      <w:pPr>
        <w:suppressAutoHyphens/>
        <w:spacing w:line="260" w:lineRule="exact"/>
        <w:rPr>
          <w:b/>
          <w:noProof/>
          <w:lang w:val="nl-NL"/>
        </w:rPr>
      </w:pPr>
      <w:r w:rsidRPr="00136029">
        <w:rPr>
          <w:noProof/>
          <w:lang w:val="nl-NL"/>
        </w:rPr>
        <w:t>Lees voor het gebruik de bijsluiter</w:t>
      </w:r>
    </w:p>
    <w:p w14:paraId="0D9F10B8" w14:textId="77777777" w:rsidR="00AE7586" w:rsidRPr="00136029" w:rsidRDefault="00AE7586" w:rsidP="00AE7586">
      <w:pPr>
        <w:suppressAutoHyphens/>
        <w:rPr>
          <w:noProof/>
          <w:lang w:val="nl-NL"/>
        </w:rPr>
      </w:pPr>
    </w:p>
    <w:p w14:paraId="2A510FE1" w14:textId="77777777" w:rsidR="00AE7586" w:rsidRPr="00136029" w:rsidRDefault="00AE7586" w:rsidP="00AE7586">
      <w:pPr>
        <w:suppressAutoHyphens/>
        <w:rPr>
          <w:noProof/>
          <w:lang w:val="nl-NL"/>
        </w:rPr>
      </w:pPr>
    </w:p>
    <w:p w14:paraId="02DAE496"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136029">
        <w:rPr>
          <w:b/>
          <w:noProof/>
          <w:lang w:val="nl-NL"/>
        </w:rPr>
        <w:t>6.</w:t>
      </w:r>
      <w:r w:rsidRPr="00136029">
        <w:rPr>
          <w:b/>
          <w:noProof/>
          <w:lang w:val="nl-NL"/>
        </w:rPr>
        <w:tab/>
        <w:t>EEN SPECIALE WAARSCHUWING DAT HET GENEESMIDDEL BUITEN HET ZICHT EN BEREIK VAN KINDEREN DIENT TE WORDEN GEHOUDEN</w:t>
      </w:r>
    </w:p>
    <w:p w14:paraId="22800AA9" w14:textId="77777777" w:rsidR="00AE7586" w:rsidRPr="00136029" w:rsidRDefault="00AE7586" w:rsidP="00AE7586">
      <w:pPr>
        <w:suppressAutoHyphens/>
        <w:rPr>
          <w:noProof/>
          <w:lang w:val="nl-NL"/>
        </w:rPr>
      </w:pPr>
    </w:p>
    <w:p w14:paraId="2525C9C5" w14:textId="77777777" w:rsidR="00AE7586" w:rsidRPr="00136029" w:rsidRDefault="00AE7586" w:rsidP="00D61DB0">
      <w:pPr>
        <w:suppressAutoHyphens/>
        <w:outlineLvl w:val="0"/>
        <w:rPr>
          <w:noProof/>
          <w:lang w:val="nl-NL"/>
        </w:rPr>
      </w:pPr>
      <w:r w:rsidRPr="00136029">
        <w:rPr>
          <w:noProof/>
          <w:lang w:val="nl-NL"/>
        </w:rPr>
        <w:t>Buiten het zicht en bereik van kinderen houden</w:t>
      </w:r>
    </w:p>
    <w:p w14:paraId="35BA42EA" w14:textId="77777777" w:rsidR="00AE7586" w:rsidRPr="00136029" w:rsidRDefault="00AE7586" w:rsidP="00AE7586">
      <w:pPr>
        <w:suppressAutoHyphens/>
        <w:rPr>
          <w:noProof/>
          <w:lang w:val="nl-NL"/>
        </w:rPr>
      </w:pPr>
    </w:p>
    <w:p w14:paraId="45A5D543" w14:textId="77777777" w:rsidR="00AE7586" w:rsidRPr="00136029" w:rsidRDefault="00AE7586" w:rsidP="00AE7586">
      <w:pPr>
        <w:suppressAutoHyphens/>
        <w:rPr>
          <w:noProof/>
          <w:lang w:val="nl-NL"/>
        </w:rPr>
      </w:pPr>
    </w:p>
    <w:p w14:paraId="05F34568"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t>7.</w:t>
      </w:r>
      <w:r w:rsidRPr="00136029">
        <w:rPr>
          <w:b/>
          <w:noProof/>
          <w:lang w:val="nl-NL"/>
        </w:rPr>
        <w:tab/>
        <w:t>ANDERE SPECIALE WAARSCHUWING(EN), INDIEN NODIG</w:t>
      </w:r>
    </w:p>
    <w:p w14:paraId="60BA66FE" w14:textId="77777777" w:rsidR="00AE7586" w:rsidRPr="00136029" w:rsidRDefault="00AE7586" w:rsidP="00AE7586">
      <w:pPr>
        <w:suppressAutoHyphens/>
        <w:rPr>
          <w:noProof/>
          <w:lang w:val="nl-NL"/>
        </w:rPr>
      </w:pPr>
    </w:p>
    <w:p w14:paraId="6A0E11A9" w14:textId="77777777" w:rsidR="00AE7586" w:rsidRPr="00136029" w:rsidRDefault="00AE7586" w:rsidP="00AE7586">
      <w:pPr>
        <w:suppressAutoHyphens/>
        <w:rPr>
          <w:noProof/>
          <w:lang w:val="nl-NL"/>
        </w:rPr>
      </w:pPr>
    </w:p>
    <w:p w14:paraId="38C8761C"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t>8.</w:t>
      </w:r>
      <w:r w:rsidRPr="00136029">
        <w:rPr>
          <w:b/>
          <w:noProof/>
          <w:lang w:val="nl-NL"/>
        </w:rPr>
        <w:tab/>
        <w:t>UITERSTE GEBRUIKSDATUM</w:t>
      </w:r>
    </w:p>
    <w:p w14:paraId="7D67D15B" w14:textId="77777777" w:rsidR="00AE7586" w:rsidRPr="00136029" w:rsidRDefault="00AE7586" w:rsidP="00AE7586">
      <w:pPr>
        <w:rPr>
          <w:noProof/>
          <w:lang w:val="nl-NL"/>
        </w:rPr>
      </w:pPr>
    </w:p>
    <w:p w14:paraId="12D79150" w14:textId="77777777" w:rsidR="00AE7586" w:rsidRPr="00136029" w:rsidRDefault="00AE7586" w:rsidP="00D61DB0">
      <w:pPr>
        <w:outlineLvl w:val="0"/>
        <w:rPr>
          <w:noProof/>
          <w:lang w:val="nl-NL"/>
        </w:rPr>
      </w:pPr>
      <w:r w:rsidRPr="00136029">
        <w:rPr>
          <w:noProof/>
          <w:lang w:val="nl-NL"/>
        </w:rPr>
        <w:t>EXP</w:t>
      </w:r>
    </w:p>
    <w:p w14:paraId="72EE6A46" w14:textId="77777777" w:rsidR="00AE7586" w:rsidRPr="00136029" w:rsidRDefault="00AE7586" w:rsidP="00AE7586">
      <w:pPr>
        <w:suppressAutoHyphens/>
        <w:rPr>
          <w:noProof/>
          <w:lang w:val="nl-NL"/>
        </w:rPr>
      </w:pPr>
    </w:p>
    <w:p w14:paraId="3F6FF2D2" w14:textId="77777777" w:rsidR="00AE7586" w:rsidRPr="00136029" w:rsidRDefault="00AE7586" w:rsidP="00AE7586">
      <w:pPr>
        <w:suppressAutoHyphens/>
        <w:rPr>
          <w:noProof/>
          <w:lang w:val="nl-NL"/>
        </w:rPr>
      </w:pPr>
    </w:p>
    <w:p w14:paraId="44C331A3" w14:textId="77777777" w:rsidR="00AE7586" w:rsidRPr="00136029" w:rsidRDefault="00AE7586" w:rsidP="00DD1CF7">
      <w:pPr>
        <w:keepNext/>
        <w:keepLines/>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lastRenderedPageBreak/>
        <w:t>9.</w:t>
      </w:r>
      <w:r w:rsidRPr="00136029">
        <w:rPr>
          <w:b/>
          <w:noProof/>
          <w:lang w:val="nl-NL"/>
        </w:rPr>
        <w:tab/>
        <w:t>BIJZONDERE VOORZORGSMAATREGELEN VOOR DE BEWARING</w:t>
      </w:r>
    </w:p>
    <w:p w14:paraId="0F5421C5" w14:textId="77777777" w:rsidR="00AE7586" w:rsidRPr="00136029" w:rsidRDefault="00AE7586" w:rsidP="00DD1CF7">
      <w:pPr>
        <w:keepNext/>
        <w:keepLines/>
        <w:suppressAutoHyphens/>
        <w:spacing w:line="260" w:lineRule="exact"/>
        <w:rPr>
          <w:noProof/>
          <w:lang w:val="nl-NL"/>
        </w:rPr>
      </w:pPr>
    </w:p>
    <w:p w14:paraId="29A03718" w14:textId="77777777" w:rsidR="00AE7586" w:rsidRPr="00136029" w:rsidRDefault="00AE7586" w:rsidP="00DD1CF7">
      <w:pPr>
        <w:keepNext/>
        <w:keepLines/>
        <w:suppressAutoHyphens/>
        <w:spacing w:line="260" w:lineRule="exact"/>
        <w:rPr>
          <w:noProof/>
          <w:lang w:val="nl-NL"/>
        </w:rPr>
      </w:pPr>
      <w:r w:rsidRPr="00136029">
        <w:rPr>
          <w:noProof/>
          <w:lang w:val="nl-NL"/>
        </w:rPr>
        <w:t>Bewaren in de koelkast (2ºC – 8ºC)</w:t>
      </w:r>
    </w:p>
    <w:p w14:paraId="026E53DD" w14:textId="77777777" w:rsidR="00AE7586" w:rsidRPr="00136029" w:rsidRDefault="00AE7586" w:rsidP="00DD1CF7">
      <w:pPr>
        <w:keepNext/>
        <w:keepLines/>
        <w:suppressAutoHyphens/>
        <w:spacing w:line="260" w:lineRule="exact"/>
        <w:rPr>
          <w:noProof/>
          <w:lang w:val="nl-NL"/>
        </w:rPr>
      </w:pPr>
      <w:r w:rsidRPr="00136029">
        <w:rPr>
          <w:noProof/>
          <w:lang w:val="nl-NL"/>
        </w:rPr>
        <w:t>De injectieflacon in de buitenverpakking bewaren ter bescherming tegen licht</w:t>
      </w:r>
    </w:p>
    <w:p w14:paraId="5D93E4FA" w14:textId="77777777" w:rsidR="00AE7586" w:rsidRPr="00136029" w:rsidRDefault="00AE7586" w:rsidP="00DD1CF7">
      <w:pPr>
        <w:keepNext/>
        <w:keepLines/>
        <w:suppressAutoHyphens/>
        <w:rPr>
          <w:noProof/>
          <w:lang w:val="nl-NL"/>
        </w:rPr>
      </w:pPr>
      <w:r w:rsidRPr="00136029">
        <w:rPr>
          <w:noProof/>
          <w:lang w:val="nl-NL"/>
        </w:rPr>
        <w:t>Niet in de vriezer bewaren</w:t>
      </w:r>
    </w:p>
    <w:p w14:paraId="0DC444A9" w14:textId="77777777" w:rsidR="00AE7586" w:rsidRPr="00136029" w:rsidRDefault="00AE7586" w:rsidP="00AE7586">
      <w:pPr>
        <w:suppressAutoHyphens/>
        <w:rPr>
          <w:noProof/>
          <w:lang w:val="nl-NL"/>
        </w:rPr>
      </w:pPr>
    </w:p>
    <w:p w14:paraId="3D8AB8D9" w14:textId="77777777" w:rsidR="00AE7586" w:rsidRPr="00136029" w:rsidRDefault="00AE7586" w:rsidP="00AE7586">
      <w:pPr>
        <w:suppressAutoHyphens/>
        <w:rPr>
          <w:noProof/>
          <w:lang w:val="nl-NL"/>
        </w:rPr>
      </w:pPr>
    </w:p>
    <w:p w14:paraId="0DE2322E"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136029">
        <w:rPr>
          <w:b/>
          <w:noProof/>
          <w:lang w:val="nl-NL"/>
        </w:rPr>
        <w:t>10.</w:t>
      </w:r>
      <w:r w:rsidRPr="00136029">
        <w:rPr>
          <w:b/>
          <w:noProof/>
          <w:lang w:val="nl-NL"/>
        </w:rPr>
        <w:tab/>
        <w:t>BIJZONDERE VOORZORGSMAATREGELEN VOOR HET VERWIJDEREN VAN NIET-GEBRUIKTE GENEESMIDDELEN OF DAARVAN AFGELEIDE AFVALSTOFFEN (INDIEN VAN TOEPASSING)</w:t>
      </w:r>
    </w:p>
    <w:p w14:paraId="39ABBDEB" w14:textId="77777777" w:rsidR="00AE7586" w:rsidRPr="00136029" w:rsidRDefault="00AE7586" w:rsidP="00AE7586">
      <w:pPr>
        <w:suppressAutoHyphens/>
        <w:rPr>
          <w:noProof/>
          <w:lang w:val="nl-NL"/>
        </w:rPr>
      </w:pPr>
    </w:p>
    <w:p w14:paraId="0CA1A47C" w14:textId="77777777" w:rsidR="00AE7586" w:rsidRPr="00136029" w:rsidRDefault="00AE7586" w:rsidP="00AE7586">
      <w:pPr>
        <w:suppressAutoHyphens/>
        <w:rPr>
          <w:noProof/>
          <w:lang w:val="nl-NL"/>
        </w:rPr>
      </w:pPr>
    </w:p>
    <w:p w14:paraId="302FE0CB"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136029">
        <w:rPr>
          <w:b/>
          <w:noProof/>
          <w:lang w:val="nl-NL"/>
        </w:rPr>
        <w:t>11.</w:t>
      </w:r>
      <w:r w:rsidRPr="00136029">
        <w:rPr>
          <w:b/>
          <w:noProof/>
          <w:lang w:val="nl-NL"/>
        </w:rPr>
        <w:tab/>
        <w:t>NAAM EN ADRES VAN DE HOUDER VAN DE VERGUNNING VOOR HET IN DE HANDEL BRENGEN</w:t>
      </w:r>
    </w:p>
    <w:p w14:paraId="37CFAAFB" w14:textId="77777777" w:rsidR="00AE7586" w:rsidRPr="00136029" w:rsidRDefault="00AE7586" w:rsidP="00AE7586">
      <w:pPr>
        <w:suppressAutoHyphens/>
        <w:spacing w:line="260" w:lineRule="exact"/>
        <w:rPr>
          <w:noProof/>
          <w:lang w:val="nl-NL"/>
        </w:rPr>
      </w:pPr>
    </w:p>
    <w:p w14:paraId="34DF33DB" w14:textId="77777777" w:rsidR="0078546A" w:rsidRPr="0078546A" w:rsidRDefault="0078546A" w:rsidP="0078546A">
      <w:pPr>
        <w:rPr>
          <w:noProof/>
          <w:lang w:val="de-DE"/>
        </w:rPr>
      </w:pPr>
      <w:r w:rsidRPr="0078546A">
        <w:rPr>
          <w:noProof/>
          <w:lang w:val="de-DE"/>
        </w:rPr>
        <w:t xml:space="preserve">Roche Registration GmbH </w:t>
      </w:r>
    </w:p>
    <w:p w14:paraId="71D515C6" w14:textId="77777777" w:rsidR="0078546A" w:rsidRPr="0078546A" w:rsidRDefault="0078546A" w:rsidP="0078546A">
      <w:pPr>
        <w:rPr>
          <w:noProof/>
          <w:lang w:val="de-DE"/>
        </w:rPr>
      </w:pPr>
      <w:r w:rsidRPr="0078546A">
        <w:rPr>
          <w:noProof/>
          <w:lang w:val="de-DE"/>
        </w:rPr>
        <w:t>Emil-Barell-Strasse 1</w:t>
      </w:r>
    </w:p>
    <w:p w14:paraId="16B13622" w14:textId="77777777" w:rsidR="0078546A" w:rsidRPr="0078546A" w:rsidRDefault="0078546A" w:rsidP="0078546A">
      <w:pPr>
        <w:rPr>
          <w:noProof/>
          <w:lang w:val="de-DE"/>
        </w:rPr>
      </w:pPr>
      <w:r w:rsidRPr="0078546A">
        <w:rPr>
          <w:noProof/>
          <w:lang w:val="de-DE"/>
        </w:rPr>
        <w:t>79639 Grenzach-Wyhlen</w:t>
      </w:r>
    </w:p>
    <w:p w14:paraId="27766ABA" w14:textId="77777777" w:rsidR="00AE7586" w:rsidRPr="00EF39AD" w:rsidRDefault="0078546A" w:rsidP="0078546A">
      <w:pPr>
        <w:suppressAutoHyphens/>
        <w:rPr>
          <w:noProof/>
          <w:lang w:val="nl-NL"/>
        </w:rPr>
      </w:pPr>
      <w:r w:rsidRPr="00EF39AD">
        <w:rPr>
          <w:noProof/>
          <w:lang w:val="nl-NL"/>
        </w:rPr>
        <w:t>Duitsland</w:t>
      </w:r>
    </w:p>
    <w:p w14:paraId="04E93A24" w14:textId="77777777" w:rsidR="0078546A" w:rsidRPr="00136029" w:rsidRDefault="0078546A" w:rsidP="0078546A">
      <w:pPr>
        <w:suppressAutoHyphens/>
        <w:rPr>
          <w:noProof/>
          <w:lang w:val="nl-NL"/>
        </w:rPr>
      </w:pPr>
    </w:p>
    <w:p w14:paraId="02681F05" w14:textId="77777777" w:rsidR="00AE7586" w:rsidRPr="00136029" w:rsidRDefault="00AE7586" w:rsidP="00AE7586">
      <w:pPr>
        <w:suppressAutoHyphens/>
        <w:rPr>
          <w:noProof/>
          <w:lang w:val="nl-NL"/>
        </w:rPr>
      </w:pPr>
    </w:p>
    <w:p w14:paraId="6F7AAF2C"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t>12.</w:t>
      </w:r>
      <w:r w:rsidRPr="00136029">
        <w:rPr>
          <w:b/>
          <w:noProof/>
          <w:lang w:val="nl-NL"/>
        </w:rPr>
        <w:tab/>
        <w:t>NUMMER(S) VAN DE VERGUNNING VOOR HET IN DE HANDEL BRENGEN</w:t>
      </w:r>
    </w:p>
    <w:p w14:paraId="509F1935" w14:textId="77777777" w:rsidR="00AE7586" w:rsidRPr="00136029" w:rsidRDefault="00AE7586" w:rsidP="00AE7586">
      <w:pPr>
        <w:suppressAutoHyphens/>
        <w:rPr>
          <w:noProof/>
          <w:lang w:val="nl-NL"/>
        </w:rPr>
      </w:pPr>
    </w:p>
    <w:p w14:paraId="0296D828" w14:textId="77777777" w:rsidR="00AE7586" w:rsidRPr="00136029" w:rsidRDefault="00AE7586" w:rsidP="00D61DB0">
      <w:pPr>
        <w:suppressAutoHyphens/>
        <w:outlineLvl w:val="0"/>
        <w:rPr>
          <w:noProof/>
          <w:lang w:val="nl-NL"/>
        </w:rPr>
      </w:pPr>
      <w:r w:rsidRPr="00136029">
        <w:rPr>
          <w:noProof/>
          <w:lang w:val="nl-NL"/>
        </w:rPr>
        <w:t>EU/1/00/145/002</w:t>
      </w:r>
    </w:p>
    <w:p w14:paraId="6FEF1819" w14:textId="77777777" w:rsidR="00AE7586" w:rsidRPr="00136029" w:rsidRDefault="00AE7586" w:rsidP="00AE7586">
      <w:pPr>
        <w:suppressAutoHyphens/>
        <w:rPr>
          <w:noProof/>
          <w:lang w:val="nl-NL"/>
        </w:rPr>
      </w:pPr>
    </w:p>
    <w:p w14:paraId="427C5F4F" w14:textId="77777777" w:rsidR="00AE7586" w:rsidRPr="00136029" w:rsidRDefault="00AE7586" w:rsidP="00AE7586">
      <w:pPr>
        <w:suppressAutoHyphens/>
        <w:rPr>
          <w:noProof/>
          <w:lang w:val="nl-NL"/>
        </w:rPr>
      </w:pPr>
    </w:p>
    <w:p w14:paraId="38613D94"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t>13.</w:t>
      </w:r>
      <w:r w:rsidRPr="00136029">
        <w:rPr>
          <w:b/>
          <w:noProof/>
          <w:lang w:val="nl-NL"/>
        </w:rPr>
        <w:tab/>
      </w:r>
      <w:r w:rsidR="00145CE7" w:rsidRPr="00136029">
        <w:rPr>
          <w:b/>
          <w:noProof/>
          <w:lang w:val="nl-NL"/>
        </w:rPr>
        <w:t xml:space="preserve">PARTIJNUMMER </w:t>
      </w:r>
    </w:p>
    <w:p w14:paraId="0584357B" w14:textId="77777777" w:rsidR="00AE7586" w:rsidRPr="00136029" w:rsidRDefault="00AE7586" w:rsidP="00AE7586">
      <w:pPr>
        <w:suppressAutoHyphens/>
        <w:spacing w:line="260" w:lineRule="exact"/>
        <w:rPr>
          <w:noProof/>
          <w:lang w:val="nl-NL"/>
        </w:rPr>
      </w:pPr>
    </w:p>
    <w:p w14:paraId="3C045393" w14:textId="3C4819C9" w:rsidR="00AE7586" w:rsidRPr="00136029" w:rsidRDefault="00A2786A" w:rsidP="00D61DB0">
      <w:pPr>
        <w:suppressAutoHyphens/>
        <w:spacing w:line="260" w:lineRule="exact"/>
        <w:outlineLvl w:val="0"/>
        <w:rPr>
          <w:noProof/>
          <w:lang w:val="nl-NL"/>
        </w:rPr>
      </w:pPr>
      <w:r>
        <w:rPr>
          <w:noProof/>
          <w:lang w:val="nl-NL"/>
        </w:rPr>
        <w:t>Lot</w:t>
      </w:r>
    </w:p>
    <w:p w14:paraId="0D070878" w14:textId="77777777" w:rsidR="00AE7586" w:rsidRPr="00136029" w:rsidRDefault="00AE7586" w:rsidP="00AE7586">
      <w:pPr>
        <w:suppressAutoHyphens/>
        <w:rPr>
          <w:noProof/>
          <w:lang w:val="nl-NL"/>
        </w:rPr>
      </w:pPr>
    </w:p>
    <w:p w14:paraId="61DCA3CE" w14:textId="77777777" w:rsidR="00AE7586" w:rsidRPr="00136029" w:rsidRDefault="00AE7586" w:rsidP="00AE7586">
      <w:pPr>
        <w:suppressAutoHyphens/>
        <w:rPr>
          <w:noProof/>
          <w:lang w:val="nl-NL"/>
        </w:rPr>
      </w:pPr>
    </w:p>
    <w:p w14:paraId="68850939"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t>14.</w:t>
      </w:r>
      <w:r w:rsidRPr="00136029">
        <w:rPr>
          <w:b/>
          <w:noProof/>
          <w:lang w:val="nl-NL"/>
        </w:rPr>
        <w:tab/>
        <w:t>ALGEMENE INDELING VOOR DE AFLEVERING</w:t>
      </w:r>
    </w:p>
    <w:p w14:paraId="52BFC56B" w14:textId="77777777" w:rsidR="00AE7586" w:rsidRDefault="00AE7586" w:rsidP="00AE7586">
      <w:pPr>
        <w:suppressAutoHyphens/>
        <w:spacing w:line="260" w:lineRule="exact"/>
        <w:rPr>
          <w:noProof/>
          <w:lang w:val="nl-NL"/>
        </w:rPr>
      </w:pPr>
    </w:p>
    <w:p w14:paraId="2205816D" w14:textId="2A721715" w:rsidR="0023365A" w:rsidRPr="001125ED" w:rsidDel="00D2442D" w:rsidRDefault="0023365A" w:rsidP="0023365A">
      <w:pPr>
        <w:rPr>
          <w:del w:id="803" w:author="RAE 1" w:date="2025-08-18T09:51:00Z" w16du:dateUtc="2025-08-18T07:51:00Z"/>
          <w:noProof/>
          <w:lang w:val="nl-NL"/>
        </w:rPr>
      </w:pPr>
      <w:del w:id="804" w:author="RAE 1" w:date="2025-08-18T09:51:00Z" w16du:dateUtc="2025-08-18T07:51:00Z">
        <w:r w:rsidRPr="001125ED" w:rsidDel="00D2442D">
          <w:rPr>
            <w:lang w:val="nl-NL"/>
          </w:rPr>
          <w:delText>Geneesmiddel op medisch voorschrift</w:delText>
        </w:r>
      </w:del>
    </w:p>
    <w:p w14:paraId="4842E71F" w14:textId="77777777" w:rsidR="0023365A" w:rsidRPr="00136029" w:rsidDel="00B6010A" w:rsidRDefault="0023365A" w:rsidP="00AE7586">
      <w:pPr>
        <w:suppressAutoHyphens/>
        <w:spacing w:line="260" w:lineRule="exact"/>
        <w:rPr>
          <w:del w:id="805" w:author="TCS" w:date="2025-10-10T07:50:00Z" w16du:dateUtc="2025-10-10T02:20:00Z"/>
          <w:noProof/>
          <w:lang w:val="nl-NL"/>
        </w:rPr>
      </w:pPr>
    </w:p>
    <w:p w14:paraId="49A976C3" w14:textId="77777777" w:rsidR="00AE7586" w:rsidRPr="00136029" w:rsidRDefault="00AE7586" w:rsidP="00AE7586">
      <w:pPr>
        <w:suppressAutoHyphens/>
        <w:rPr>
          <w:noProof/>
          <w:lang w:val="nl-NL"/>
        </w:rPr>
      </w:pPr>
    </w:p>
    <w:p w14:paraId="053E0344"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136029">
        <w:rPr>
          <w:b/>
          <w:noProof/>
          <w:lang w:val="nl-NL"/>
        </w:rPr>
        <w:t>15.</w:t>
      </w:r>
      <w:r w:rsidRPr="00136029">
        <w:rPr>
          <w:b/>
          <w:noProof/>
          <w:lang w:val="nl-NL"/>
        </w:rPr>
        <w:tab/>
        <w:t>INSTRUCTIES VOOR GEBRUIK</w:t>
      </w:r>
    </w:p>
    <w:p w14:paraId="370FF4D0" w14:textId="77777777" w:rsidR="00AE7586" w:rsidRPr="00136029" w:rsidRDefault="00AE7586" w:rsidP="00AE7586">
      <w:pPr>
        <w:suppressAutoHyphens/>
        <w:spacing w:line="260" w:lineRule="exact"/>
        <w:rPr>
          <w:noProof/>
          <w:lang w:val="nl-NL"/>
        </w:rPr>
      </w:pPr>
    </w:p>
    <w:p w14:paraId="7A2F905F" w14:textId="77777777" w:rsidR="00AE7586" w:rsidRPr="00136029" w:rsidRDefault="00AE7586" w:rsidP="00AE7586">
      <w:pPr>
        <w:suppressAutoHyphens/>
        <w:spacing w:line="260" w:lineRule="exact"/>
        <w:rPr>
          <w:noProof/>
          <w:lang w:val="nl-NL"/>
        </w:rPr>
      </w:pPr>
    </w:p>
    <w:p w14:paraId="0DC2914A" w14:textId="77777777" w:rsidR="00AE7586" w:rsidRPr="00136029" w:rsidRDefault="00AE7586" w:rsidP="00AE7586">
      <w:pPr>
        <w:pBdr>
          <w:top w:val="single" w:sz="4" w:space="1" w:color="auto"/>
          <w:left w:val="single" w:sz="4" w:space="4" w:color="auto"/>
          <w:bottom w:val="single" w:sz="4" w:space="1" w:color="auto"/>
          <w:right w:val="single" w:sz="4" w:space="4" w:color="auto"/>
        </w:pBdr>
        <w:ind w:left="567" w:hanging="567"/>
        <w:outlineLvl w:val="0"/>
        <w:rPr>
          <w:noProof/>
          <w:szCs w:val="22"/>
          <w:lang w:val="nl-NL"/>
        </w:rPr>
      </w:pPr>
      <w:r w:rsidRPr="00136029">
        <w:rPr>
          <w:b/>
          <w:noProof/>
          <w:szCs w:val="22"/>
          <w:lang w:val="nl-NL"/>
        </w:rPr>
        <w:t>16.</w:t>
      </w:r>
      <w:r w:rsidRPr="00136029">
        <w:rPr>
          <w:b/>
          <w:noProof/>
          <w:szCs w:val="22"/>
          <w:lang w:val="nl-NL"/>
        </w:rPr>
        <w:tab/>
        <w:t>INFORMATIE IN BRAILLE</w:t>
      </w:r>
    </w:p>
    <w:p w14:paraId="7C4C7243" w14:textId="77777777" w:rsidR="00AE7586" w:rsidRPr="00136029" w:rsidRDefault="00AE7586" w:rsidP="00AE7586">
      <w:pPr>
        <w:suppressAutoHyphens/>
        <w:rPr>
          <w:b/>
          <w:noProof/>
          <w:lang w:val="nl-NL"/>
        </w:rPr>
      </w:pPr>
    </w:p>
    <w:p w14:paraId="1BC85EE4" w14:textId="77777777" w:rsidR="00AE7586" w:rsidRPr="008C044F" w:rsidRDefault="00AE7586" w:rsidP="00D61DB0">
      <w:pPr>
        <w:suppressAutoHyphens/>
        <w:outlineLvl w:val="0"/>
        <w:rPr>
          <w:b/>
          <w:noProof/>
          <w:lang w:val="nl-NL"/>
        </w:rPr>
      </w:pPr>
      <w:r w:rsidRPr="00D14C79">
        <w:rPr>
          <w:noProof/>
          <w:highlight w:val="lightGray"/>
          <w:lang w:val="nl-NL"/>
        </w:rPr>
        <w:t>Rechtvaardiging voor uitzondering van braille is aanvaardbaar</w:t>
      </w:r>
      <w:r w:rsidR="00967CBE" w:rsidRPr="00136029">
        <w:rPr>
          <w:noProof/>
          <w:lang w:val="nl-NL"/>
        </w:rPr>
        <w:t>.</w:t>
      </w:r>
    </w:p>
    <w:p w14:paraId="70ED0FB1" w14:textId="77777777" w:rsidR="00DE05DA" w:rsidRDefault="00DE05DA" w:rsidP="00AE7586">
      <w:pPr>
        <w:suppressAutoHyphens/>
        <w:rPr>
          <w:b/>
          <w:noProof/>
          <w:lang w:val="nl-NL"/>
        </w:rPr>
      </w:pPr>
    </w:p>
    <w:p w14:paraId="517FE259" w14:textId="77777777" w:rsidR="00DE05DA" w:rsidRDefault="00DE05DA" w:rsidP="00AE7586">
      <w:pPr>
        <w:suppressAutoHyphens/>
        <w:rPr>
          <w:b/>
          <w:noProof/>
          <w:lang w:val="nl-NL"/>
        </w:rPr>
      </w:pPr>
    </w:p>
    <w:p w14:paraId="321B63A6" w14:textId="77777777" w:rsidR="00DE05DA" w:rsidRPr="00D63D30" w:rsidRDefault="00DE05DA" w:rsidP="00DE05DA">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5FCA9FAF" w14:textId="77777777" w:rsidR="00DE05DA" w:rsidRPr="00D63D30" w:rsidRDefault="00DE05DA" w:rsidP="00DE05DA">
      <w:pPr>
        <w:rPr>
          <w:szCs w:val="22"/>
          <w:lang w:val="nl-BE" w:bidi="nl-NL"/>
        </w:rPr>
      </w:pPr>
    </w:p>
    <w:p w14:paraId="7B5CE83E" w14:textId="0E3006BA" w:rsidR="00DE05DA" w:rsidRPr="00D14C79" w:rsidRDefault="00DE05DA" w:rsidP="00DE05DA">
      <w:pPr>
        <w:tabs>
          <w:tab w:val="left" w:pos="567"/>
        </w:tabs>
        <w:rPr>
          <w:noProof/>
          <w:highlight w:val="lightGray"/>
          <w:shd w:val="clear" w:color="auto" w:fill="CCCCCC"/>
          <w:lang w:val="nl-NL" w:eastAsia="es-ES" w:bidi="es-ES"/>
        </w:rPr>
      </w:pPr>
      <w:r w:rsidRPr="00D14C79">
        <w:rPr>
          <w:noProof/>
          <w:highlight w:val="lightGray"/>
          <w:shd w:val="clear" w:color="auto" w:fill="CCCCCC"/>
          <w:lang w:val="nl-NL" w:eastAsia="es-ES" w:bidi="es-ES"/>
        </w:rPr>
        <w:t>2D matrixcode met het unieke identificatiekenmerk.</w:t>
      </w:r>
    </w:p>
    <w:p w14:paraId="36469367" w14:textId="77777777" w:rsidR="00DE05DA" w:rsidRPr="00D63D30" w:rsidRDefault="00DE05DA" w:rsidP="00DE05DA">
      <w:pPr>
        <w:rPr>
          <w:szCs w:val="22"/>
          <w:lang w:val="nl-BE" w:bidi="nl-NL"/>
        </w:rPr>
      </w:pPr>
    </w:p>
    <w:p w14:paraId="4C919A14" w14:textId="77777777" w:rsidR="00DE05DA" w:rsidRPr="00D63D30" w:rsidRDefault="00DE05DA" w:rsidP="00DE05DA">
      <w:pPr>
        <w:rPr>
          <w:szCs w:val="22"/>
          <w:lang w:val="nl-BE" w:bidi="nl-NL"/>
        </w:rPr>
      </w:pPr>
    </w:p>
    <w:p w14:paraId="08D0CBEF" w14:textId="77777777" w:rsidR="00DE05DA" w:rsidRPr="00D63D30" w:rsidRDefault="00DE05DA" w:rsidP="000C584F">
      <w:pPr>
        <w:keepNext/>
        <w:keepLines/>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4D2C3B0F" w14:textId="77777777" w:rsidR="00DE05DA" w:rsidRPr="00D63D30" w:rsidRDefault="00DE05DA" w:rsidP="000C584F">
      <w:pPr>
        <w:keepNext/>
        <w:keepLines/>
        <w:rPr>
          <w:szCs w:val="22"/>
          <w:lang w:val="nl-BE" w:bidi="nl-NL"/>
        </w:rPr>
      </w:pPr>
    </w:p>
    <w:p w14:paraId="34E280DF" w14:textId="10F63F27" w:rsidR="00DE05DA" w:rsidRPr="00D63D30" w:rsidRDefault="00DE05DA" w:rsidP="000C584F">
      <w:pPr>
        <w:keepNext/>
        <w:keepLines/>
        <w:outlineLvl w:val="0"/>
        <w:rPr>
          <w:szCs w:val="22"/>
          <w:lang w:val="nl-BE" w:bidi="nl-NL"/>
        </w:rPr>
      </w:pPr>
      <w:r w:rsidRPr="00D63D30">
        <w:rPr>
          <w:szCs w:val="22"/>
          <w:lang w:val="nl-BE" w:bidi="nl-NL"/>
        </w:rPr>
        <w:t>PC</w:t>
      </w:r>
    </w:p>
    <w:p w14:paraId="7076BD5B" w14:textId="51E18306" w:rsidR="00DE05DA" w:rsidRDefault="00DE05DA" w:rsidP="00D61DB0">
      <w:pPr>
        <w:outlineLvl w:val="0"/>
        <w:rPr>
          <w:szCs w:val="22"/>
          <w:lang w:val="nl-BE" w:bidi="nl-NL"/>
        </w:rPr>
      </w:pPr>
      <w:r w:rsidRPr="00D63D30">
        <w:rPr>
          <w:szCs w:val="22"/>
          <w:lang w:val="nl-BE" w:bidi="nl-NL"/>
        </w:rPr>
        <w:t>SN</w:t>
      </w:r>
    </w:p>
    <w:p w14:paraId="5F8EB11F" w14:textId="41380593" w:rsidR="00AE7586" w:rsidRPr="00740D08" w:rsidRDefault="00DE05DA" w:rsidP="00DD1CF7">
      <w:pPr>
        <w:outlineLvl w:val="0"/>
        <w:rPr>
          <w:b/>
          <w:noProof/>
          <w:lang w:val="nl-NL"/>
        </w:rPr>
      </w:pPr>
      <w:r w:rsidRPr="00D63D30">
        <w:rPr>
          <w:szCs w:val="22"/>
          <w:lang w:val="nl-BE" w:bidi="nl-NL"/>
        </w:rPr>
        <w:t>NN</w:t>
      </w:r>
      <w:r w:rsidR="00AE7586" w:rsidRPr="00740D08">
        <w:rPr>
          <w:b/>
          <w:noProof/>
          <w:lang w:val="nl-NL"/>
        </w:rPr>
        <w:br w:type="page"/>
      </w:r>
    </w:p>
    <w:p w14:paraId="002DCF54" w14:textId="77777777" w:rsidR="00AE7586" w:rsidRPr="00740D08" w:rsidRDefault="00AE7586" w:rsidP="008063F0">
      <w:pPr>
        <w:pBdr>
          <w:top w:val="single" w:sz="8" w:space="1" w:color="auto"/>
          <w:left w:val="single" w:sz="8" w:space="4" w:color="auto"/>
          <w:bottom w:val="single" w:sz="8" w:space="1" w:color="auto"/>
          <w:right w:val="single" w:sz="8" w:space="4" w:color="auto"/>
        </w:pBdr>
        <w:suppressAutoHyphens/>
        <w:rPr>
          <w:b/>
          <w:noProof/>
          <w:lang w:val="nl-NL"/>
        </w:rPr>
      </w:pPr>
      <w:r w:rsidRPr="00740D08">
        <w:rPr>
          <w:b/>
          <w:noProof/>
          <w:lang w:val="nl-NL"/>
        </w:rPr>
        <w:lastRenderedPageBreak/>
        <w:t>GEGEVENS DIE IN IEDER GEVAL OP PRIMAIRE KLEINVERPAKKINGEN MOETEN WORDEN VERMELD</w:t>
      </w:r>
    </w:p>
    <w:p w14:paraId="78776D8E" w14:textId="77777777" w:rsidR="00AE7586" w:rsidRPr="00A35B88" w:rsidRDefault="00AE7586" w:rsidP="008063F0">
      <w:pPr>
        <w:pBdr>
          <w:top w:val="single" w:sz="8" w:space="1" w:color="auto"/>
          <w:left w:val="single" w:sz="8" w:space="4" w:color="auto"/>
          <w:bottom w:val="single" w:sz="8" w:space="1" w:color="auto"/>
          <w:right w:val="single" w:sz="8" w:space="4" w:color="auto"/>
        </w:pBdr>
        <w:suppressAutoHyphens/>
        <w:rPr>
          <w:b/>
          <w:noProof/>
          <w:lang w:val="nl-NL"/>
        </w:rPr>
      </w:pPr>
    </w:p>
    <w:p w14:paraId="18B2C897" w14:textId="77777777" w:rsidR="00AE7586" w:rsidRPr="00136029" w:rsidRDefault="00AE7586" w:rsidP="00D61DB0">
      <w:pPr>
        <w:pBdr>
          <w:top w:val="single" w:sz="8" w:space="1" w:color="auto"/>
          <w:left w:val="single" w:sz="8" w:space="4" w:color="auto"/>
          <w:bottom w:val="single" w:sz="8" w:space="1" w:color="auto"/>
          <w:right w:val="single" w:sz="8" w:space="4" w:color="auto"/>
        </w:pBdr>
        <w:suppressAutoHyphens/>
        <w:outlineLvl w:val="0"/>
        <w:rPr>
          <w:i/>
          <w:noProof/>
          <w:lang w:val="nl-NL"/>
        </w:rPr>
      </w:pPr>
      <w:r w:rsidRPr="00596B13">
        <w:rPr>
          <w:b/>
          <w:noProof/>
          <w:lang w:val="nl-NL"/>
        </w:rPr>
        <w:t>E</w:t>
      </w:r>
      <w:r w:rsidRPr="00AA0AF2">
        <w:rPr>
          <w:b/>
          <w:noProof/>
          <w:lang w:val="nl-NL"/>
        </w:rPr>
        <w:t>TIKET INJECTIEFLACON</w:t>
      </w:r>
    </w:p>
    <w:p w14:paraId="1DC60F37" w14:textId="77777777" w:rsidR="00AE7586" w:rsidRPr="00136029" w:rsidRDefault="00AE7586" w:rsidP="00AE7586">
      <w:pPr>
        <w:shd w:val="clear" w:color="auto" w:fill="FFFFFF"/>
        <w:rPr>
          <w:b/>
          <w:noProof/>
          <w:lang w:val="nl-NL"/>
        </w:rPr>
      </w:pPr>
    </w:p>
    <w:p w14:paraId="524279F6" w14:textId="77777777" w:rsidR="00AE7586" w:rsidRPr="00136029" w:rsidRDefault="00AE7586" w:rsidP="00AE7586">
      <w:pPr>
        <w:rPr>
          <w:b/>
          <w:noProof/>
          <w:lang w:val="nl-NL"/>
        </w:rPr>
      </w:pPr>
    </w:p>
    <w:p w14:paraId="5B4DA90F"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b/>
          <w:noProof/>
          <w:lang w:val="nl-NL"/>
        </w:rPr>
      </w:pPr>
      <w:r w:rsidRPr="00136029">
        <w:rPr>
          <w:b/>
          <w:noProof/>
          <w:lang w:val="nl-NL"/>
        </w:rPr>
        <w:t>1.</w:t>
      </w:r>
      <w:r w:rsidRPr="00136029">
        <w:rPr>
          <w:b/>
          <w:noProof/>
          <w:lang w:val="nl-NL"/>
        </w:rPr>
        <w:tab/>
        <w:t>NAAM VAN HET GENEESMIDDEL EN DE TOEDIENINGWEG(EN)</w:t>
      </w:r>
    </w:p>
    <w:p w14:paraId="4D5B845B" w14:textId="77777777" w:rsidR="00AE7586" w:rsidRPr="00136029" w:rsidRDefault="00AE7586" w:rsidP="00AE7586">
      <w:pPr>
        <w:suppressAutoHyphens/>
        <w:spacing w:line="260" w:lineRule="exact"/>
        <w:rPr>
          <w:noProof/>
          <w:lang w:val="nl-NL"/>
        </w:rPr>
      </w:pPr>
    </w:p>
    <w:p w14:paraId="4AF18414" w14:textId="77777777" w:rsidR="00AE7586" w:rsidRPr="00136029" w:rsidRDefault="00AE7586" w:rsidP="00D61DB0">
      <w:pPr>
        <w:suppressAutoHyphens/>
        <w:spacing w:line="260" w:lineRule="exact"/>
        <w:outlineLvl w:val="0"/>
        <w:rPr>
          <w:noProof/>
          <w:lang w:val="nl-NL"/>
        </w:rPr>
      </w:pPr>
      <w:r w:rsidRPr="00136029">
        <w:rPr>
          <w:noProof/>
          <w:lang w:val="nl-NL"/>
        </w:rPr>
        <w:t>Herceptin 600 mg oplossing voor injectie</w:t>
      </w:r>
    </w:p>
    <w:p w14:paraId="2E64D81F" w14:textId="05B6BD24" w:rsidR="00AE7586" w:rsidRPr="00136029" w:rsidRDefault="00A549AB" w:rsidP="00AE7586">
      <w:pPr>
        <w:rPr>
          <w:noProof/>
          <w:lang w:val="nl-NL"/>
        </w:rPr>
      </w:pPr>
      <w:r>
        <w:rPr>
          <w:noProof/>
          <w:lang w:val="nl-NL"/>
        </w:rPr>
        <w:t>t</w:t>
      </w:r>
      <w:r w:rsidR="00AE7586" w:rsidRPr="00136029">
        <w:rPr>
          <w:noProof/>
          <w:lang w:val="nl-NL"/>
        </w:rPr>
        <w:t>rastuzumab</w:t>
      </w:r>
    </w:p>
    <w:p w14:paraId="6DC3E378" w14:textId="77777777" w:rsidR="00AE7586" w:rsidRPr="00136029" w:rsidRDefault="00AE7586" w:rsidP="00AE7586">
      <w:pPr>
        <w:suppressAutoHyphens/>
        <w:spacing w:line="260" w:lineRule="exact"/>
        <w:rPr>
          <w:noProof/>
          <w:lang w:val="nl-NL"/>
        </w:rPr>
      </w:pPr>
      <w:r w:rsidRPr="00136029">
        <w:rPr>
          <w:noProof/>
          <w:lang w:val="nl-NL"/>
        </w:rPr>
        <w:t>Alleen voor subcutaan gebruik</w:t>
      </w:r>
    </w:p>
    <w:p w14:paraId="0EFA5401" w14:textId="77777777" w:rsidR="00AE7586" w:rsidRPr="00136029" w:rsidRDefault="00AE7586" w:rsidP="00AE7586">
      <w:pPr>
        <w:rPr>
          <w:noProof/>
          <w:lang w:val="nl-NL"/>
        </w:rPr>
      </w:pPr>
    </w:p>
    <w:p w14:paraId="347562EF" w14:textId="77777777" w:rsidR="00AE7586" w:rsidRPr="00136029" w:rsidRDefault="00AE7586" w:rsidP="00AE7586">
      <w:pPr>
        <w:rPr>
          <w:noProof/>
          <w:lang w:val="nl-NL"/>
        </w:rPr>
      </w:pPr>
    </w:p>
    <w:p w14:paraId="166149FC"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t>2.</w:t>
      </w:r>
      <w:r w:rsidRPr="00136029">
        <w:rPr>
          <w:b/>
          <w:noProof/>
          <w:lang w:val="nl-NL"/>
        </w:rPr>
        <w:tab/>
        <w:t>WIJZE VAN TOEDIENING</w:t>
      </w:r>
    </w:p>
    <w:p w14:paraId="2D601640" w14:textId="77777777" w:rsidR="00AE7586" w:rsidRPr="00136029" w:rsidRDefault="00AE7586" w:rsidP="00AE7586">
      <w:pPr>
        <w:rPr>
          <w:noProof/>
          <w:lang w:val="nl-NL"/>
        </w:rPr>
      </w:pPr>
    </w:p>
    <w:p w14:paraId="5A425696" w14:textId="77777777" w:rsidR="00AE7586" w:rsidRPr="00136029" w:rsidRDefault="00AE7586" w:rsidP="00AE7586">
      <w:pPr>
        <w:rPr>
          <w:noProof/>
          <w:lang w:val="nl-NL"/>
        </w:rPr>
      </w:pPr>
    </w:p>
    <w:p w14:paraId="3E00A151"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t>3.</w:t>
      </w:r>
      <w:r w:rsidRPr="00136029">
        <w:rPr>
          <w:b/>
          <w:noProof/>
          <w:lang w:val="nl-NL"/>
        </w:rPr>
        <w:tab/>
        <w:t>UITERSTE GEBRUIKSDATUM</w:t>
      </w:r>
    </w:p>
    <w:p w14:paraId="39397EB0" w14:textId="77777777" w:rsidR="00AE7586" w:rsidRPr="00136029" w:rsidRDefault="00AE7586" w:rsidP="00AE7586">
      <w:pPr>
        <w:rPr>
          <w:noProof/>
          <w:lang w:val="nl-NL"/>
        </w:rPr>
      </w:pPr>
    </w:p>
    <w:p w14:paraId="6DBDECBE" w14:textId="77777777" w:rsidR="00AE7586" w:rsidRPr="00136029" w:rsidRDefault="00AE7586" w:rsidP="00D61DB0">
      <w:pPr>
        <w:outlineLvl w:val="0"/>
        <w:rPr>
          <w:noProof/>
          <w:lang w:val="nl-NL"/>
        </w:rPr>
      </w:pPr>
      <w:r w:rsidRPr="00136029">
        <w:rPr>
          <w:noProof/>
          <w:lang w:val="nl-NL"/>
        </w:rPr>
        <w:t>EXP</w:t>
      </w:r>
    </w:p>
    <w:p w14:paraId="2A3027D1" w14:textId="77777777" w:rsidR="00AE7586" w:rsidRPr="00136029" w:rsidRDefault="00AE7586" w:rsidP="00AE7586">
      <w:pPr>
        <w:rPr>
          <w:noProof/>
          <w:lang w:val="nl-NL"/>
        </w:rPr>
      </w:pPr>
    </w:p>
    <w:p w14:paraId="14743AE5" w14:textId="77777777" w:rsidR="00AE7586" w:rsidRPr="00136029" w:rsidRDefault="00AE7586" w:rsidP="00AE7586">
      <w:pPr>
        <w:rPr>
          <w:noProof/>
          <w:lang w:val="nl-NL"/>
        </w:rPr>
      </w:pPr>
    </w:p>
    <w:p w14:paraId="4A041EFC"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t>4.</w:t>
      </w:r>
      <w:r w:rsidRPr="00136029">
        <w:rPr>
          <w:b/>
          <w:noProof/>
          <w:lang w:val="nl-NL"/>
        </w:rPr>
        <w:tab/>
      </w:r>
      <w:r w:rsidR="00145CE7" w:rsidRPr="00136029">
        <w:rPr>
          <w:b/>
          <w:noProof/>
          <w:lang w:val="nl-NL"/>
        </w:rPr>
        <w:t>PARTIJNUMMER</w:t>
      </w:r>
    </w:p>
    <w:p w14:paraId="1B258171" w14:textId="77777777" w:rsidR="00AE7586" w:rsidRPr="00136029" w:rsidRDefault="00AE7586" w:rsidP="00AE7586">
      <w:pPr>
        <w:rPr>
          <w:noProof/>
          <w:lang w:val="nl-NL"/>
        </w:rPr>
      </w:pPr>
    </w:p>
    <w:p w14:paraId="08E38201" w14:textId="77777777" w:rsidR="00AE7586" w:rsidRPr="00136029" w:rsidRDefault="00AE7586" w:rsidP="00D61DB0">
      <w:pPr>
        <w:outlineLvl w:val="0"/>
        <w:rPr>
          <w:noProof/>
          <w:lang w:val="nl-NL"/>
        </w:rPr>
      </w:pPr>
      <w:r w:rsidRPr="00136029">
        <w:rPr>
          <w:noProof/>
          <w:lang w:val="nl-NL"/>
        </w:rPr>
        <w:t>Lot</w:t>
      </w:r>
    </w:p>
    <w:p w14:paraId="1AFF0B73" w14:textId="77777777" w:rsidR="00AE7586" w:rsidRPr="00136029" w:rsidRDefault="00AE7586" w:rsidP="00AE7586">
      <w:pPr>
        <w:rPr>
          <w:noProof/>
          <w:lang w:val="nl-NL"/>
        </w:rPr>
      </w:pPr>
    </w:p>
    <w:p w14:paraId="4566FF43" w14:textId="77777777" w:rsidR="00AE7586" w:rsidRPr="00136029" w:rsidRDefault="00AE7586" w:rsidP="00AE7586">
      <w:pPr>
        <w:rPr>
          <w:noProof/>
          <w:lang w:val="nl-NL"/>
        </w:rPr>
      </w:pPr>
    </w:p>
    <w:p w14:paraId="1B5B87EE" w14:textId="77777777" w:rsidR="00AE7586" w:rsidRPr="00136029" w:rsidRDefault="00AE7586" w:rsidP="00AE7586">
      <w:pPr>
        <w:pBdr>
          <w:top w:val="single" w:sz="4" w:space="1" w:color="auto"/>
          <w:left w:val="single" w:sz="4" w:space="4" w:color="auto"/>
          <w:bottom w:val="single" w:sz="4" w:space="1" w:color="auto"/>
          <w:right w:val="single" w:sz="4" w:space="4" w:color="auto"/>
        </w:pBdr>
        <w:suppressAutoHyphens/>
        <w:ind w:left="567" w:hanging="567"/>
        <w:rPr>
          <w:noProof/>
          <w:lang w:val="nl-NL"/>
        </w:rPr>
      </w:pPr>
      <w:r w:rsidRPr="00136029">
        <w:rPr>
          <w:b/>
          <w:noProof/>
          <w:lang w:val="nl-NL"/>
        </w:rPr>
        <w:t>5.</w:t>
      </w:r>
      <w:r w:rsidRPr="00136029">
        <w:rPr>
          <w:b/>
          <w:noProof/>
          <w:lang w:val="nl-NL"/>
        </w:rPr>
        <w:tab/>
        <w:t>INHOUD UITGEDRUKT IN GEWICHT, VOLUME OF EENHEID</w:t>
      </w:r>
    </w:p>
    <w:p w14:paraId="217A8017" w14:textId="77777777" w:rsidR="00AE7586" w:rsidRPr="00136029" w:rsidRDefault="00AE7586" w:rsidP="00AE7586">
      <w:pPr>
        <w:rPr>
          <w:noProof/>
          <w:lang w:val="nl-NL"/>
        </w:rPr>
      </w:pPr>
    </w:p>
    <w:p w14:paraId="7390C8E5" w14:textId="77777777" w:rsidR="00650906" w:rsidRPr="00136029" w:rsidRDefault="00650906" w:rsidP="00AE7586">
      <w:pPr>
        <w:rPr>
          <w:noProof/>
          <w:lang w:val="nl-NL"/>
        </w:rPr>
      </w:pPr>
      <w:r w:rsidRPr="00136029">
        <w:rPr>
          <w:noProof/>
          <w:lang w:val="nl-NL"/>
        </w:rPr>
        <w:t>600 mg/5 ml</w:t>
      </w:r>
    </w:p>
    <w:p w14:paraId="1477F187" w14:textId="77777777" w:rsidR="00AE7586" w:rsidRDefault="00AE7586" w:rsidP="00AE7586">
      <w:pPr>
        <w:rPr>
          <w:noProof/>
          <w:lang w:val="nl-NL"/>
        </w:rPr>
      </w:pPr>
    </w:p>
    <w:p w14:paraId="58799717" w14:textId="77777777" w:rsidR="00154CEE" w:rsidRPr="00136029" w:rsidRDefault="00154CEE" w:rsidP="00AE7586">
      <w:pPr>
        <w:rPr>
          <w:noProof/>
          <w:lang w:val="nl-NL"/>
        </w:rPr>
      </w:pPr>
    </w:p>
    <w:p w14:paraId="4BA63F65" w14:textId="77777777" w:rsidR="00AE7586" w:rsidRPr="00136029" w:rsidRDefault="00AE7586" w:rsidP="00AE7586">
      <w:pPr>
        <w:pBdr>
          <w:top w:val="single" w:sz="4" w:space="1" w:color="auto"/>
          <w:left w:val="single" w:sz="4" w:space="4" w:color="auto"/>
          <w:bottom w:val="single" w:sz="4" w:space="1" w:color="auto"/>
          <w:right w:val="single" w:sz="4" w:space="4" w:color="auto"/>
        </w:pBdr>
        <w:ind w:left="567" w:hanging="567"/>
        <w:outlineLvl w:val="0"/>
        <w:rPr>
          <w:b/>
          <w:noProof/>
          <w:szCs w:val="22"/>
          <w:lang w:val="nl-NL"/>
        </w:rPr>
      </w:pPr>
      <w:r w:rsidRPr="00136029">
        <w:rPr>
          <w:b/>
          <w:noProof/>
          <w:szCs w:val="22"/>
          <w:lang w:val="nl-NL"/>
        </w:rPr>
        <w:t>6.</w:t>
      </w:r>
      <w:r w:rsidRPr="00136029">
        <w:rPr>
          <w:b/>
          <w:noProof/>
          <w:szCs w:val="22"/>
          <w:lang w:val="nl-NL"/>
        </w:rPr>
        <w:tab/>
        <w:t>OVERIGE</w:t>
      </w:r>
    </w:p>
    <w:p w14:paraId="43DAF110" w14:textId="77777777" w:rsidR="00055621" w:rsidRPr="00136029" w:rsidRDefault="00055621" w:rsidP="00AE7586">
      <w:pPr>
        <w:suppressAutoHyphens/>
        <w:rPr>
          <w:noProof/>
          <w:lang w:val="nl-NL"/>
        </w:rPr>
      </w:pPr>
    </w:p>
    <w:p w14:paraId="415ED7D1" w14:textId="77777777" w:rsidR="00501D87" w:rsidRPr="00136029" w:rsidRDefault="00501D87" w:rsidP="00A218D9">
      <w:pPr>
        <w:suppressAutoHyphens/>
        <w:rPr>
          <w:noProof/>
          <w:lang w:val="nl-NL"/>
        </w:rPr>
      </w:pPr>
      <w:r w:rsidRPr="00136029">
        <w:rPr>
          <w:noProof/>
          <w:lang w:val="nl-NL"/>
        </w:rPr>
        <w:br w:type="page"/>
      </w:r>
    </w:p>
    <w:p w14:paraId="6E8A4111" w14:textId="77777777" w:rsidR="00501D87" w:rsidRPr="00136029" w:rsidRDefault="00501D87" w:rsidP="00A218D9">
      <w:pPr>
        <w:suppressAutoHyphens/>
        <w:rPr>
          <w:noProof/>
          <w:lang w:val="nl-NL"/>
        </w:rPr>
      </w:pPr>
    </w:p>
    <w:p w14:paraId="48EF28B4" w14:textId="77777777" w:rsidR="00501D87" w:rsidRPr="00136029" w:rsidRDefault="00501D87" w:rsidP="00A218D9">
      <w:pPr>
        <w:suppressAutoHyphens/>
        <w:rPr>
          <w:noProof/>
          <w:lang w:val="nl-NL"/>
        </w:rPr>
      </w:pPr>
    </w:p>
    <w:p w14:paraId="19F9613A" w14:textId="77777777" w:rsidR="00501D87" w:rsidRPr="00136029" w:rsidRDefault="00501D87" w:rsidP="00A218D9">
      <w:pPr>
        <w:suppressAutoHyphens/>
        <w:rPr>
          <w:noProof/>
          <w:lang w:val="nl-NL"/>
        </w:rPr>
      </w:pPr>
    </w:p>
    <w:p w14:paraId="0F13ADC3" w14:textId="77777777" w:rsidR="00501D87" w:rsidRPr="00136029" w:rsidRDefault="00501D87" w:rsidP="00A218D9">
      <w:pPr>
        <w:suppressAutoHyphens/>
        <w:rPr>
          <w:noProof/>
          <w:lang w:val="nl-NL"/>
        </w:rPr>
      </w:pPr>
    </w:p>
    <w:p w14:paraId="00FDD475" w14:textId="77777777" w:rsidR="00501D87" w:rsidRPr="00136029" w:rsidRDefault="00501D87" w:rsidP="00A218D9">
      <w:pPr>
        <w:suppressAutoHyphens/>
        <w:rPr>
          <w:noProof/>
          <w:lang w:val="nl-NL"/>
        </w:rPr>
      </w:pPr>
    </w:p>
    <w:p w14:paraId="24CC2BFA" w14:textId="77777777" w:rsidR="00501D87" w:rsidRPr="00136029" w:rsidRDefault="00501D87" w:rsidP="00A218D9">
      <w:pPr>
        <w:suppressAutoHyphens/>
        <w:rPr>
          <w:noProof/>
          <w:lang w:val="nl-NL"/>
        </w:rPr>
      </w:pPr>
    </w:p>
    <w:p w14:paraId="47BFD463" w14:textId="77777777" w:rsidR="00501D87" w:rsidRPr="00136029" w:rsidRDefault="00501D87" w:rsidP="00A218D9">
      <w:pPr>
        <w:suppressAutoHyphens/>
        <w:rPr>
          <w:noProof/>
          <w:lang w:val="nl-NL"/>
        </w:rPr>
      </w:pPr>
    </w:p>
    <w:p w14:paraId="2543B2A5" w14:textId="77777777" w:rsidR="00501D87" w:rsidRPr="00136029" w:rsidRDefault="00501D87" w:rsidP="00A218D9">
      <w:pPr>
        <w:suppressAutoHyphens/>
        <w:rPr>
          <w:noProof/>
          <w:lang w:val="nl-NL"/>
        </w:rPr>
      </w:pPr>
    </w:p>
    <w:p w14:paraId="3129297A" w14:textId="77777777" w:rsidR="00501D87" w:rsidRPr="00136029" w:rsidRDefault="00501D87" w:rsidP="00A218D9">
      <w:pPr>
        <w:suppressAutoHyphens/>
        <w:rPr>
          <w:noProof/>
          <w:lang w:val="nl-NL"/>
        </w:rPr>
      </w:pPr>
    </w:p>
    <w:p w14:paraId="1328F661" w14:textId="77777777" w:rsidR="00501D87" w:rsidRPr="00136029" w:rsidRDefault="00501D87" w:rsidP="00A218D9">
      <w:pPr>
        <w:suppressAutoHyphens/>
        <w:rPr>
          <w:noProof/>
          <w:lang w:val="nl-NL"/>
        </w:rPr>
      </w:pPr>
    </w:p>
    <w:p w14:paraId="25809E8A" w14:textId="77777777" w:rsidR="00501D87" w:rsidRPr="00136029" w:rsidRDefault="00501D87" w:rsidP="00A218D9">
      <w:pPr>
        <w:suppressAutoHyphens/>
        <w:rPr>
          <w:noProof/>
          <w:lang w:val="nl-NL"/>
        </w:rPr>
      </w:pPr>
    </w:p>
    <w:p w14:paraId="524EC98E" w14:textId="77777777" w:rsidR="00501D87" w:rsidRPr="00136029" w:rsidRDefault="00501D87" w:rsidP="00A218D9">
      <w:pPr>
        <w:suppressAutoHyphens/>
        <w:rPr>
          <w:noProof/>
          <w:lang w:val="nl-NL"/>
        </w:rPr>
      </w:pPr>
    </w:p>
    <w:p w14:paraId="339739FB" w14:textId="77777777" w:rsidR="00501D87" w:rsidRPr="00136029" w:rsidRDefault="00501D87" w:rsidP="00A218D9">
      <w:pPr>
        <w:suppressAutoHyphens/>
        <w:rPr>
          <w:noProof/>
          <w:lang w:val="nl-NL"/>
        </w:rPr>
      </w:pPr>
    </w:p>
    <w:p w14:paraId="4B983384" w14:textId="77777777" w:rsidR="00501D87" w:rsidRPr="00136029" w:rsidRDefault="00501D87" w:rsidP="00A218D9">
      <w:pPr>
        <w:suppressAutoHyphens/>
        <w:rPr>
          <w:noProof/>
          <w:lang w:val="nl-NL"/>
        </w:rPr>
      </w:pPr>
    </w:p>
    <w:p w14:paraId="28FD26EC" w14:textId="77777777" w:rsidR="00501D87" w:rsidRPr="00136029" w:rsidRDefault="00501D87" w:rsidP="00A218D9">
      <w:pPr>
        <w:suppressAutoHyphens/>
        <w:rPr>
          <w:noProof/>
          <w:lang w:val="nl-NL"/>
        </w:rPr>
      </w:pPr>
    </w:p>
    <w:p w14:paraId="12CAE8A7" w14:textId="77777777" w:rsidR="00501D87" w:rsidRPr="00136029" w:rsidRDefault="00501D87" w:rsidP="00A218D9">
      <w:pPr>
        <w:suppressAutoHyphens/>
        <w:rPr>
          <w:noProof/>
          <w:lang w:val="nl-NL"/>
        </w:rPr>
      </w:pPr>
    </w:p>
    <w:p w14:paraId="0D4C1BFF" w14:textId="77777777" w:rsidR="00501D87" w:rsidRPr="00136029" w:rsidRDefault="00501D87" w:rsidP="00A218D9">
      <w:pPr>
        <w:suppressAutoHyphens/>
        <w:rPr>
          <w:noProof/>
          <w:lang w:val="nl-NL"/>
        </w:rPr>
      </w:pPr>
    </w:p>
    <w:p w14:paraId="3BDACA7F" w14:textId="77777777" w:rsidR="00501D87" w:rsidRPr="00136029" w:rsidRDefault="00501D87" w:rsidP="00A218D9">
      <w:pPr>
        <w:suppressAutoHyphens/>
        <w:rPr>
          <w:noProof/>
          <w:lang w:val="nl-NL"/>
        </w:rPr>
      </w:pPr>
    </w:p>
    <w:p w14:paraId="53974134" w14:textId="77777777" w:rsidR="00501D87" w:rsidRPr="00136029" w:rsidRDefault="00501D87" w:rsidP="00A218D9">
      <w:pPr>
        <w:suppressAutoHyphens/>
        <w:rPr>
          <w:noProof/>
          <w:lang w:val="nl-NL"/>
        </w:rPr>
      </w:pPr>
    </w:p>
    <w:p w14:paraId="6CAD4446" w14:textId="77777777" w:rsidR="00501D87" w:rsidRPr="00136029" w:rsidRDefault="00501D87" w:rsidP="00A218D9">
      <w:pPr>
        <w:suppressAutoHyphens/>
        <w:rPr>
          <w:noProof/>
          <w:lang w:val="nl-NL"/>
        </w:rPr>
      </w:pPr>
    </w:p>
    <w:p w14:paraId="4E213035" w14:textId="77777777" w:rsidR="00501D87" w:rsidRPr="00136029" w:rsidRDefault="00501D87" w:rsidP="00A218D9">
      <w:pPr>
        <w:suppressAutoHyphens/>
        <w:rPr>
          <w:noProof/>
          <w:lang w:val="nl-NL"/>
        </w:rPr>
      </w:pPr>
    </w:p>
    <w:p w14:paraId="6A4347FA" w14:textId="77777777" w:rsidR="00501D87" w:rsidRPr="00136029" w:rsidRDefault="00501D87" w:rsidP="00A218D9">
      <w:pPr>
        <w:suppressAutoHyphens/>
        <w:rPr>
          <w:noProof/>
          <w:lang w:val="nl-NL"/>
        </w:rPr>
      </w:pPr>
    </w:p>
    <w:p w14:paraId="4ED23B3B" w14:textId="77777777" w:rsidR="00CB27BC" w:rsidRDefault="00CB27BC" w:rsidP="00DD1CF7">
      <w:pPr>
        <w:rPr>
          <w:noProof/>
          <w:lang w:val="nl-NL"/>
        </w:rPr>
      </w:pPr>
    </w:p>
    <w:p w14:paraId="322D4326" w14:textId="650D6B17" w:rsidR="00501D87" w:rsidRPr="00136029" w:rsidRDefault="00501D87" w:rsidP="00D61DB0">
      <w:pPr>
        <w:pStyle w:val="Annex"/>
        <w:outlineLvl w:val="0"/>
        <w:rPr>
          <w:noProof/>
          <w:lang w:val="nl-NL"/>
        </w:rPr>
      </w:pPr>
      <w:r w:rsidRPr="00136029">
        <w:rPr>
          <w:noProof/>
          <w:lang w:val="nl-NL"/>
        </w:rPr>
        <w:t>B. BIJSLUITER</w:t>
      </w:r>
    </w:p>
    <w:p w14:paraId="0D75CFEA" w14:textId="77777777" w:rsidR="00AE7586" w:rsidRPr="00136029" w:rsidRDefault="00501D87" w:rsidP="00D61DB0">
      <w:pPr>
        <w:jc w:val="center"/>
        <w:outlineLvl w:val="0"/>
        <w:rPr>
          <w:noProof/>
          <w:lang w:val="nl-NL"/>
        </w:rPr>
      </w:pPr>
      <w:r w:rsidRPr="00136029">
        <w:rPr>
          <w:noProof/>
          <w:lang w:val="nl-NL"/>
        </w:rPr>
        <w:br w:type="page"/>
      </w:r>
      <w:r w:rsidR="00AE7586" w:rsidRPr="00136029">
        <w:rPr>
          <w:b/>
          <w:noProof/>
          <w:lang w:val="nl-NL"/>
        </w:rPr>
        <w:lastRenderedPageBreak/>
        <w:t>Bijsluiter: informatie voor de gebruiker</w:t>
      </w:r>
    </w:p>
    <w:p w14:paraId="7BB605F1" w14:textId="77777777" w:rsidR="00AE7586" w:rsidRPr="00136029" w:rsidRDefault="00AE7586" w:rsidP="00AE7586">
      <w:pPr>
        <w:jc w:val="center"/>
        <w:rPr>
          <w:noProof/>
          <w:lang w:val="nl-NL"/>
        </w:rPr>
      </w:pPr>
    </w:p>
    <w:p w14:paraId="110EE8C3" w14:textId="77777777" w:rsidR="00AE7586" w:rsidRPr="00136029" w:rsidRDefault="00AE7586" w:rsidP="00D61DB0">
      <w:pPr>
        <w:jc w:val="center"/>
        <w:outlineLvl w:val="0"/>
        <w:rPr>
          <w:b/>
          <w:noProof/>
          <w:lang w:val="nl-NL"/>
        </w:rPr>
      </w:pPr>
      <w:r w:rsidRPr="00136029">
        <w:rPr>
          <w:b/>
          <w:noProof/>
          <w:lang w:val="nl-NL"/>
        </w:rPr>
        <w:t>Herceptin 150 mg poeder voor concentraat voor oplossing voor infusie</w:t>
      </w:r>
    </w:p>
    <w:p w14:paraId="04043E36" w14:textId="77777777" w:rsidR="00AE7586" w:rsidRPr="00136029" w:rsidRDefault="00AE7586" w:rsidP="00AE7586">
      <w:pPr>
        <w:jc w:val="center"/>
        <w:rPr>
          <w:noProof/>
          <w:lang w:val="nl-NL"/>
        </w:rPr>
      </w:pPr>
      <w:r w:rsidRPr="00136029">
        <w:rPr>
          <w:noProof/>
          <w:lang w:val="nl-NL"/>
        </w:rPr>
        <w:t>trastuzumab</w:t>
      </w:r>
    </w:p>
    <w:p w14:paraId="31D34807" w14:textId="77777777" w:rsidR="00AE7586" w:rsidRPr="00136029" w:rsidRDefault="00AE7586" w:rsidP="00AE7586">
      <w:pPr>
        <w:jc w:val="center"/>
        <w:rPr>
          <w:noProof/>
          <w:lang w:val="nl-NL"/>
        </w:rPr>
      </w:pPr>
    </w:p>
    <w:p w14:paraId="117F070B" w14:textId="77777777" w:rsidR="00AE7586" w:rsidRPr="00136029" w:rsidRDefault="00AE7586" w:rsidP="00AE7586">
      <w:pPr>
        <w:rPr>
          <w:b/>
          <w:szCs w:val="22"/>
          <w:lang w:val="nl-NL"/>
        </w:rPr>
      </w:pPr>
      <w:r w:rsidRPr="00136029">
        <w:rPr>
          <w:b/>
          <w:szCs w:val="22"/>
          <w:lang w:val="nl-NL"/>
        </w:rPr>
        <w:t>Lees goed de hele bijsluiter voordat u dit geneesmiddel gaat gebruiken want er staat belangrijke informatie in voor u.</w:t>
      </w:r>
    </w:p>
    <w:p w14:paraId="513DE3F2" w14:textId="77777777" w:rsidR="00AE7586" w:rsidRPr="00136029" w:rsidRDefault="00AE7586" w:rsidP="00AE7586">
      <w:pPr>
        <w:ind w:left="567" w:hanging="567"/>
        <w:rPr>
          <w:szCs w:val="22"/>
          <w:lang w:val="nl-NL"/>
        </w:rPr>
      </w:pPr>
      <w:r w:rsidRPr="00136029">
        <w:rPr>
          <w:szCs w:val="22"/>
          <w:lang w:val="nl-NL"/>
        </w:rPr>
        <w:sym w:font="Symbol" w:char="F0B7"/>
      </w:r>
      <w:r w:rsidRPr="00136029">
        <w:rPr>
          <w:szCs w:val="22"/>
          <w:lang w:val="nl-NL"/>
        </w:rPr>
        <w:tab/>
        <w:t>Bewaar deze bijsluiter. Misschien heeft u hem later weer nodig.</w:t>
      </w:r>
    </w:p>
    <w:p w14:paraId="4E5EA889" w14:textId="77777777" w:rsidR="00AE7586" w:rsidRPr="00136029" w:rsidRDefault="00AE7586" w:rsidP="00AE7586">
      <w:pPr>
        <w:ind w:left="567" w:hanging="567"/>
        <w:rPr>
          <w:szCs w:val="22"/>
          <w:lang w:val="nl-NL"/>
        </w:rPr>
      </w:pPr>
      <w:r w:rsidRPr="00136029">
        <w:rPr>
          <w:szCs w:val="22"/>
          <w:lang w:val="nl-NL"/>
        </w:rPr>
        <w:sym w:font="Symbol" w:char="F0B7"/>
      </w:r>
      <w:r w:rsidRPr="00136029">
        <w:rPr>
          <w:szCs w:val="22"/>
          <w:lang w:val="nl-NL"/>
        </w:rPr>
        <w:tab/>
        <w:t>Heeft u nog vragen? Neem dan contact op met uw arts of apotheker.</w:t>
      </w:r>
    </w:p>
    <w:p w14:paraId="20745FA5" w14:textId="77777777" w:rsidR="00AE7586" w:rsidRPr="00136029" w:rsidRDefault="00AE7586" w:rsidP="00AE7586">
      <w:pPr>
        <w:ind w:left="567" w:hanging="567"/>
        <w:rPr>
          <w:szCs w:val="22"/>
          <w:lang w:val="nl-NL"/>
        </w:rPr>
      </w:pPr>
      <w:r w:rsidRPr="00136029">
        <w:rPr>
          <w:szCs w:val="22"/>
          <w:lang w:val="nl-NL"/>
        </w:rPr>
        <w:sym w:font="Symbol" w:char="F0B7"/>
      </w:r>
      <w:r w:rsidRPr="00136029">
        <w:rPr>
          <w:szCs w:val="22"/>
          <w:lang w:val="nl-NL"/>
        </w:rPr>
        <w:tab/>
        <w:t>Krijgt u last van een van de bijwerkingen die in rubriek</w:t>
      </w:r>
      <w:r w:rsidR="00B87FD8" w:rsidRPr="008C044F">
        <w:rPr>
          <w:szCs w:val="22"/>
          <w:lang w:val="nl-NL"/>
        </w:rPr>
        <w:t> </w:t>
      </w:r>
      <w:r w:rsidRPr="00740D08">
        <w:rPr>
          <w:szCs w:val="22"/>
          <w:lang w:val="nl-NL"/>
        </w:rPr>
        <w:t>4 staan? Of krijgt u een bijwerking d</w:t>
      </w:r>
      <w:r w:rsidRPr="00A35B88">
        <w:rPr>
          <w:szCs w:val="22"/>
          <w:lang w:val="nl-NL"/>
        </w:rPr>
        <w:t>ie niet in deze bijsluiter staat? Neem dan contact op met uw arts</w:t>
      </w:r>
      <w:r w:rsidR="006E1B2E" w:rsidRPr="00596B13">
        <w:rPr>
          <w:szCs w:val="22"/>
          <w:lang w:val="nl-NL"/>
        </w:rPr>
        <w:t>,</w:t>
      </w:r>
      <w:r w:rsidRPr="00AA0AF2">
        <w:rPr>
          <w:szCs w:val="22"/>
          <w:lang w:val="nl-NL"/>
        </w:rPr>
        <w:t xml:space="preserve"> apotheker</w:t>
      </w:r>
      <w:r w:rsidR="006E1B2E" w:rsidRPr="00136029">
        <w:rPr>
          <w:szCs w:val="22"/>
          <w:lang w:val="nl-NL"/>
        </w:rPr>
        <w:t xml:space="preserve"> of verpleegkundige</w:t>
      </w:r>
      <w:r w:rsidRPr="00136029">
        <w:rPr>
          <w:szCs w:val="22"/>
          <w:lang w:val="nl-NL"/>
        </w:rPr>
        <w:t>.</w:t>
      </w:r>
    </w:p>
    <w:p w14:paraId="2B86088C" w14:textId="77777777" w:rsidR="00AE7586" w:rsidRPr="00136029" w:rsidRDefault="00AE7586" w:rsidP="00AE7586">
      <w:pPr>
        <w:rPr>
          <w:noProof/>
          <w:lang w:val="nl-NL"/>
        </w:rPr>
      </w:pPr>
    </w:p>
    <w:p w14:paraId="5002A0E6" w14:textId="77777777" w:rsidR="00AE7586" w:rsidRPr="00136029" w:rsidRDefault="00AE7586" w:rsidP="00D61DB0">
      <w:pPr>
        <w:outlineLvl w:val="0"/>
        <w:rPr>
          <w:b/>
          <w:szCs w:val="22"/>
          <w:lang w:val="nl-NL"/>
        </w:rPr>
      </w:pPr>
      <w:r w:rsidRPr="00136029">
        <w:rPr>
          <w:b/>
          <w:szCs w:val="22"/>
          <w:lang w:val="nl-NL"/>
        </w:rPr>
        <w:t>Inhoud van deze bijsluiter</w:t>
      </w:r>
    </w:p>
    <w:p w14:paraId="0FE380AF" w14:textId="3D91F260" w:rsidR="00AE7586" w:rsidRPr="00136029" w:rsidRDefault="00AE7586" w:rsidP="00AE7586">
      <w:pPr>
        <w:ind w:left="567" w:hanging="567"/>
        <w:rPr>
          <w:szCs w:val="22"/>
          <w:lang w:val="nl-NL"/>
        </w:rPr>
      </w:pPr>
      <w:r w:rsidRPr="00136029">
        <w:rPr>
          <w:szCs w:val="22"/>
          <w:lang w:val="nl-NL"/>
        </w:rPr>
        <w:t xml:space="preserve">1. </w:t>
      </w:r>
      <w:r w:rsidR="00403FFC">
        <w:rPr>
          <w:szCs w:val="22"/>
          <w:lang w:val="nl-NL"/>
        </w:rPr>
        <w:tab/>
      </w:r>
      <w:r w:rsidRPr="00136029">
        <w:rPr>
          <w:szCs w:val="22"/>
          <w:lang w:val="nl-NL"/>
        </w:rPr>
        <w:t>Wat is Herceptin en waarvoor wordt dit middel gebruikt?</w:t>
      </w:r>
    </w:p>
    <w:p w14:paraId="25CC66FC" w14:textId="5B4FADD6" w:rsidR="00AE7586" w:rsidRPr="00136029" w:rsidRDefault="00AE7586" w:rsidP="00AE7586">
      <w:pPr>
        <w:ind w:left="567" w:hanging="567"/>
        <w:rPr>
          <w:szCs w:val="22"/>
          <w:lang w:val="nl-NL"/>
        </w:rPr>
      </w:pPr>
      <w:r w:rsidRPr="00136029">
        <w:rPr>
          <w:szCs w:val="22"/>
          <w:lang w:val="nl-NL"/>
        </w:rPr>
        <w:t xml:space="preserve">2. </w:t>
      </w:r>
      <w:r w:rsidR="00403FFC">
        <w:rPr>
          <w:szCs w:val="22"/>
          <w:lang w:val="nl-NL"/>
        </w:rPr>
        <w:tab/>
      </w:r>
      <w:r w:rsidRPr="00136029">
        <w:rPr>
          <w:szCs w:val="22"/>
          <w:lang w:val="nl-NL"/>
        </w:rPr>
        <w:t>Wanneer mag u dit middel niet toegediend krijgen of moet u er extra voorzichtig mee zijn?</w:t>
      </w:r>
    </w:p>
    <w:p w14:paraId="2D9787DF" w14:textId="1120CE32" w:rsidR="00AE7586" w:rsidRPr="00136029" w:rsidRDefault="00AE7586" w:rsidP="00AE7586">
      <w:pPr>
        <w:ind w:left="567" w:hanging="567"/>
        <w:rPr>
          <w:szCs w:val="22"/>
          <w:lang w:val="nl-NL"/>
        </w:rPr>
      </w:pPr>
      <w:r w:rsidRPr="00136029">
        <w:rPr>
          <w:szCs w:val="22"/>
          <w:lang w:val="nl-NL"/>
        </w:rPr>
        <w:t xml:space="preserve">3. </w:t>
      </w:r>
      <w:r w:rsidR="00403FFC">
        <w:rPr>
          <w:szCs w:val="22"/>
          <w:lang w:val="nl-NL"/>
        </w:rPr>
        <w:tab/>
      </w:r>
      <w:r w:rsidRPr="00136029">
        <w:rPr>
          <w:szCs w:val="22"/>
          <w:lang w:val="nl-NL"/>
        </w:rPr>
        <w:t>Hoe krijgt u dit middel toegediend?</w:t>
      </w:r>
    </w:p>
    <w:p w14:paraId="294443F0" w14:textId="18202D40" w:rsidR="00AE7586" w:rsidRPr="00136029" w:rsidRDefault="00AE7586" w:rsidP="00AE7586">
      <w:pPr>
        <w:ind w:left="567" w:hanging="567"/>
        <w:rPr>
          <w:szCs w:val="22"/>
          <w:lang w:val="nl-NL"/>
        </w:rPr>
      </w:pPr>
      <w:r w:rsidRPr="00136029">
        <w:rPr>
          <w:szCs w:val="22"/>
          <w:lang w:val="nl-NL"/>
        </w:rPr>
        <w:t>4.</w:t>
      </w:r>
      <w:r w:rsidR="00403FFC">
        <w:rPr>
          <w:szCs w:val="22"/>
          <w:lang w:val="nl-NL"/>
        </w:rPr>
        <w:tab/>
      </w:r>
      <w:r w:rsidRPr="00136029">
        <w:rPr>
          <w:szCs w:val="22"/>
          <w:lang w:val="nl-NL"/>
        </w:rPr>
        <w:t xml:space="preserve"> Mogelijke bijwerkingen</w:t>
      </w:r>
    </w:p>
    <w:p w14:paraId="3AEF246E" w14:textId="0405917D" w:rsidR="00AE7586" w:rsidRPr="00136029" w:rsidRDefault="00AE7586" w:rsidP="00AE7586">
      <w:pPr>
        <w:ind w:left="567" w:hanging="567"/>
        <w:rPr>
          <w:szCs w:val="22"/>
          <w:lang w:val="nl-NL"/>
        </w:rPr>
      </w:pPr>
      <w:r w:rsidRPr="00136029">
        <w:rPr>
          <w:szCs w:val="22"/>
          <w:lang w:val="nl-NL"/>
        </w:rPr>
        <w:t xml:space="preserve">5. </w:t>
      </w:r>
      <w:r w:rsidR="00403FFC">
        <w:rPr>
          <w:szCs w:val="22"/>
          <w:lang w:val="nl-NL"/>
        </w:rPr>
        <w:tab/>
      </w:r>
      <w:r w:rsidRPr="00136029">
        <w:rPr>
          <w:szCs w:val="22"/>
          <w:lang w:val="nl-NL"/>
        </w:rPr>
        <w:t>Hoe bewaart u dit middel?</w:t>
      </w:r>
    </w:p>
    <w:p w14:paraId="03556C6D" w14:textId="0604FA50" w:rsidR="00AE7586" w:rsidRPr="00136029" w:rsidRDefault="00AE7586" w:rsidP="00AE7586">
      <w:pPr>
        <w:ind w:left="567" w:hanging="567"/>
        <w:rPr>
          <w:szCs w:val="22"/>
          <w:lang w:val="nl-NL"/>
        </w:rPr>
      </w:pPr>
      <w:r w:rsidRPr="00136029">
        <w:rPr>
          <w:szCs w:val="22"/>
          <w:lang w:val="nl-NL"/>
        </w:rPr>
        <w:t xml:space="preserve">6. </w:t>
      </w:r>
      <w:r w:rsidR="00403FFC">
        <w:rPr>
          <w:szCs w:val="22"/>
          <w:lang w:val="nl-NL"/>
        </w:rPr>
        <w:tab/>
      </w:r>
      <w:r w:rsidRPr="00136029">
        <w:rPr>
          <w:szCs w:val="22"/>
          <w:lang w:val="nl-NL"/>
        </w:rPr>
        <w:t>Inhoud van de verpakking en overige informatie</w:t>
      </w:r>
    </w:p>
    <w:p w14:paraId="7F2D4A9D" w14:textId="77777777" w:rsidR="00EC2726" w:rsidRPr="00136029" w:rsidRDefault="00EC2726" w:rsidP="00AE7586">
      <w:pPr>
        <w:numPr>
          <w:ilvl w:val="12"/>
          <w:numId w:val="0"/>
        </w:numPr>
        <w:ind w:right="-2"/>
        <w:rPr>
          <w:noProof/>
          <w:lang w:val="nl-NL"/>
        </w:rPr>
      </w:pPr>
    </w:p>
    <w:p w14:paraId="07947203" w14:textId="77777777" w:rsidR="00AE7586" w:rsidRPr="00136029" w:rsidRDefault="00AE7586" w:rsidP="00AE7586">
      <w:pPr>
        <w:ind w:right="-2"/>
        <w:rPr>
          <w:noProof/>
          <w:lang w:val="nl-NL"/>
        </w:rPr>
      </w:pPr>
    </w:p>
    <w:p w14:paraId="64E682C7" w14:textId="77777777" w:rsidR="00AE7586" w:rsidRPr="00136029" w:rsidRDefault="00AE7586" w:rsidP="00AE7586">
      <w:pPr>
        <w:ind w:left="567" w:hanging="567"/>
        <w:rPr>
          <w:b/>
          <w:caps/>
          <w:szCs w:val="22"/>
          <w:lang w:val="nl-NL"/>
        </w:rPr>
      </w:pPr>
      <w:r w:rsidRPr="00136029">
        <w:rPr>
          <w:b/>
          <w:caps/>
          <w:szCs w:val="22"/>
          <w:lang w:val="nl-NL"/>
        </w:rPr>
        <w:t>1.</w:t>
      </w:r>
      <w:r w:rsidRPr="00136029">
        <w:rPr>
          <w:b/>
          <w:caps/>
          <w:szCs w:val="22"/>
          <w:lang w:val="nl-NL"/>
        </w:rPr>
        <w:tab/>
      </w:r>
      <w:r w:rsidRPr="00136029">
        <w:rPr>
          <w:b/>
          <w:szCs w:val="22"/>
          <w:lang w:val="nl-NL"/>
        </w:rPr>
        <w:t>Wat is Herceptin en waarvoor wordt dit middel gebruikt?</w:t>
      </w:r>
    </w:p>
    <w:p w14:paraId="7A33F424" w14:textId="77777777" w:rsidR="00AE7586" w:rsidRPr="00136029" w:rsidRDefault="00AE7586" w:rsidP="00AE7586">
      <w:pPr>
        <w:ind w:right="-2"/>
        <w:rPr>
          <w:noProof/>
          <w:lang w:val="nl-NL"/>
        </w:rPr>
      </w:pPr>
    </w:p>
    <w:p w14:paraId="3629FFD7" w14:textId="77777777" w:rsidR="00AE7586" w:rsidRPr="00136029" w:rsidRDefault="00AE7586" w:rsidP="00AE7586">
      <w:pPr>
        <w:ind w:right="-2"/>
        <w:rPr>
          <w:noProof/>
          <w:lang w:val="nl-NL"/>
        </w:rPr>
      </w:pPr>
      <w:r w:rsidRPr="00136029">
        <w:rPr>
          <w:noProof/>
          <w:lang w:val="nl-NL"/>
        </w:rPr>
        <w:t>Herceptin bevat de werkzame stof trastuzumab, een monoklonaal antilichaam. Monoklonale antilichamen binden aan specifieke eiwitten of antigenen. Trastuzumab is ontwikkeld om selectief te binden aan een antigeen dat humane epidermale groeifactor-receptor 2 (HER2) wordt genoemd. HER2 bevindt zich in grote aantallen op het oppervlak van sommige kankercellen waar het hun groei bevordert. Wanneer Herceptin zich bindt aan HER2, stopt het de groei van deze cellen, waardoor zij afsterven.</w:t>
      </w:r>
    </w:p>
    <w:p w14:paraId="0448B134" w14:textId="77777777" w:rsidR="00AE7586" w:rsidRPr="00136029" w:rsidRDefault="00AE7586" w:rsidP="00AE7586">
      <w:pPr>
        <w:ind w:right="-2"/>
        <w:rPr>
          <w:noProof/>
          <w:lang w:val="nl-NL"/>
        </w:rPr>
      </w:pPr>
    </w:p>
    <w:p w14:paraId="73C2C00D" w14:textId="77777777" w:rsidR="00AE7586" w:rsidRPr="00136029" w:rsidRDefault="00AE7586" w:rsidP="00AE7586">
      <w:pPr>
        <w:rPr>
          <w:noProof/>
          <w:lang w:val="nl-NL"/>
        </w:rPr>
      </w:pPr>
      <w:r w:rsidRPr="00136029">
        <w:rPr>
          <w:noProof/>
          <w:lang w:val="nl-NL"/>
        </w:rPr>
        <w:t>Uw arts kan Herceptin voorschrijven voor de behandeling van borst- en maagkanker als:</w:t>
      </w:r>
    </w:p>
    <w:p w14:paraId="114E9A5A" w14:textId="77777777" w:rsidR="00AE7586" w:rsidRPr="00136029" w:rsidRDefault="00AE7586" w:rsidP="00AE7586">
      <w:pPr>
        <w:ind w:left="567" w:hanging="567"/>
        <w:rPr>
          <w:noProof/>
          <w:lang w:val="nl-NL"/>
        </w:rPr>
      </w:pPr>
      <w:r w:rsidRPr="00136029">
        <w:rPr>
          <w:noProof/>
          <w:lang w:val="nl-NL"/>
        </w:rPr>
        <w:sym w:font="Symbol" w:char="F0B7"/>
      </w:r>
      <w:r w:rsidRPr="00136029">
        <w:rPr>
          <w:noProof/>
          <w:lang w:val="nl-NL"/>
        </w:rPr>
        <w:tab/>
        <w:t xml:space="preserve">U vroege borstkanker heeft, met hoge niveaus van een eiwit dat HER2 wordt genoemd. </w:t>
      </w:r>
    </w:p>
    <w:p w14:paraId="0F842A44" w14:textId="77777777" w:rsidR="00AE7586" w:rsidRPr="00136029" w:rsidRDefault="00AE7586" w:rsidP="00AE7586">
      <w:pPr>
        <w:ind w:left="567" w:hanging="567"/>
        <w:rPr>
          <w:noProof/>
          <w:lang w:val="nl-NL"/>
        </w:rPr>
      </w:pPr>
      <w:r w:rsidRPr="00136029">
        <w:rPr>
          <w:noProof/>
          <w:lang w:val="nl-NL"/>
        </w:rPr>
        <w:sym w:font="Symbol" w:char="F0B7"/>
      </w:r>
      <w:r w:rsidRPr="00136029">
        <w:rPr>
          <w:noProof/>
          <w:lang w:val="nl-NL"/>
        </w:rPr>
        <w:tab/>
        <w:t xml:space="preserve">U </w:t>
      </w:r>
      <w:r w:rsidR="006E1B2E" w:rsidRPr="008C044F">
        <w:rPr>
          <w:noProof/>
          <w:lang w:val="nl-NL"/>
        </w:rPr>
        <w:t>uitgezaaide</w:t>
      </w:r>
      <w:r w:rsidRPr="00740D08">
        <w:rPr>
          <w:noProof/>
          <w:lang w:val="nl-NL"/>
        </w:rPr>
        <w:t xml:space="preserve"> borstkanker heeft (borstkanker</w:t>
      </w:r>
      <w:r w:rsidRPr="00A35B88">
        <w:rPr>
          <w:noProof/>
          <w:lang w:val="nl-NL"/>
        </w:rPr>
        <w:t xml:space="preserve"> die</w:t>
      </w:r>
      <w:r w:rsidRPr="00596B13">
        <w:rPr>
          <w:noProof/>
          <w:lang w:val="nl-NL"/>
        </w:rPr>
        <w:t xml:space="preserve"> zich heeft verspreid voorbij de oorspronkelijke tumor) met hoge niveaus van HER2. Her</w:t>
      </w:r>
      <w:r w:rsidRPr="00136029">
        <w:rPr>
          <w:noProof/>
          <w:lang w:val="nl-NL"/>
        </w:rPr>
        <w:t xml:space="preserve">ceptin kan worden voorgeschreven in combinatie met de chemotherapiegeneesmiddelen paclitaxel of docetaxel </w:t>
      </w:r>
      <w:r w:rsidR="006E1B2E" w:rsidRPr="00136029">
        <w:rPr>
          <w:noProof/>
          <w:lang w:val="nl-NL"/>
        </w:rPr>
        <w:t>als</w:t>
      </w:r>
      <w:r w:rsidRPr="00136029">
        <w:rPr>
          <w:noProof/>
          <w:lang w:val="nl-NL"/>
        </w:rPr>
        <w:t xml:space="preserve"> de eerste behandeling van </w:t>
      </w:r>
      <w:r w:rsidR="006E1B2E" w:rsidRPr="00136029">
        <w:rPr>
          <w:noProof/>
          <w:lang w:val="nl-NL"/>
        </w:rPr>
        <w:t>uitgezaaide</w:t>
      </w:r>
      <w:r w:rsidRPr="00136029">
        <w:rPr>
          <w:noProof/>
          <w:lang w:val="nl-NL"/>
        </w:rPr>
        <w:t xml:space="preserve"> borstkanker of het kan </w:t>
      </w:r>
      <w:r w:rsidR="006E1B2E" w:rsidRPr="00136029">
        <w:rPr>
          <w:noProof/>
          <w:lang w:val="nl-NL"/>
        </w:rPr>
        <w:t>afzonderlijk</w:t>
      </w:r>
      <w:r w:rsidRPr="00136029">
        <w:rPr>
          <w:noProof/>
          <w:lang w:val="nl-NL"/>
        </w:rPr>
        <w:t xml:space="preserve"> worden voorgeschreven als andere behandelingen niet effectief blijken te zijn. Het wordt ook gebruikt in combinatie met geneesmiddelen die aromataseremmers genoemd worden, bij patiënten met hoge niveaus van HER2</w:t>
      </w:r>
      <w:r w:rsidR="006E1B2E" w:rsidRPr="00136029">
        <w:rPr>
          <w:noProof/>
          <w:lang w:val="nl-NL"/>
        </w:rPr>
        <w:t>-</w:t>
      </w:r>
      <w:r w:rsidRPr="00136029">
        <w:rPr>
          <w:noProof/>
          <w:lang w:val="nl-NL"/>
        </w:rPr>
        <w:t xml:space="preserve"> en hormoonreceptor</w:t>
      </w:r>
      <w:r w:rsidR="006E1B2E" w:rsidRPr="00136029">
        <w:rPr>
          <w:noProof/>
          <w:lang w:val="nl-NL"/>
        </w:rPr>
        <w:t>-</w:t>
      </w:r>
      <w:r w:rsidRPr="00136029">
        <w:rPr>
          <w:noProof/>
          <w:lang w:val="nl-NL"/>
        </w:rPr>
        <w:t xml:space="preserve">positieve </w:t>
      </w:r>
      <w:r w:rsidR="006E1B2E" w:rsidRPr="00136029">
        <w:rPr>
          <w:noProof/>
          <w:lang w:val="nl-NL"/>
        </w:rPr>
        <w:t>uitgezaaide</w:t>
      </w:r>
      <w:r w:rsidRPr="00136029">
        <w:rPr>
          <w:noProof/>
          <w:lang w:val="nl-NL"/>
        </w:rPr>
        <w:t xml:space="preserve"> borstkanker (kanker die gevoelig is voor de aanwezigheid van vrouwelijke geslachtshormonen).</w:t>
      </w:r>
    </w:p>
    <w:p w14:paraId="5C5635B0" w14:textId="637ECD08" w:rsidR="00AE7586" w:rsidRPr="00136029" w:rsidRDefault="00AE7586" w:rsidP="00AE7586">
      <w:pPr>
        <w:ind w:left="567" w:hanging="567"/>
        <w:rPr>
          <w:noProof/>
          <w:lang w:val="nl-NL"/>
        </w:rPr>
      </w:pPr>
      <w:r w:rsidRPr="00136029">
        <w:rPr>
          <w:noProof/>
          <w:lang w:val="nl-NL"/>
        </w:rPr>
        <w:sym w:font="Symbol" w:char="F0B7"/>
      </w:r>
      <w:r w:rsidRPr="00136029">
        <w:rPr>
          <w:noProof/>
          <w:lang w:val="nl-NL"/>
        </w:rPr>
        <w:tab/>
        <w:t xml:space="preserve">U </w:t>
      </w:r>
      <w:r w:rsidR="004F2724" w:rsidRPr="008C044F">
        <w:rPr>
          <w:noProof/>
          <w:lang w:val="nl-NL"/>
        </w:rPr>
        <w:t>uitgezaaide</w:t>
      </w:r>
      <w:r w:rsidRPr="00136029">
        <w:rPr>
          <w:noProof/>
          <w:lang w:val="nl-NL"/>
        </w:rPr>
        <w:t xml:space="preserve"> maagkanker heeft met hoge niveaus van HER2, wanneer het in combinatie gebruikt wordt met de andere geneesmiddelen voor de behandeling van kanker, capecitabine of 5-fluorouracil en cisplatine. </w:t>
      </w:r>
    </w:p>
    <w:p w14:paraId="7256899C" w14:textId="77777777" w:rsidR="00AE7586" w:rsidRPr="008C044F" w:rsidRDefault="00AE7586" w:rsidP="00AE7586">
      <w:pPr>
        <w:rPr>
          <w:noProof/>
          <w:lang w:val="nl-NL"/>
        </w:rPr>
      </w:pPr>
    </w:p>
    <w:p w14:paraId="7CEA1C5B" w14:textId="77777777" w:rsidR="00AE7586" w:rsidRPr="00740D08" w:rsidRDefault="00AE7586" w:rsidP="00AE7586">
      <w:pPr>
        <w:rPr>
          <w:noProof/>
          <w:lang w:val="nl-NL"/>
        </w:rPr>
      </w:pPr>
    </w:p>
    <w:p w14:paraId="3C4EC479" w14:textId="77777777" w:rsidR="00AE7586" w:rsidRPr="00136029" w:rsidRDefault="00AE7586" w:rsidP="00AE7586">
      <w:pPr>
        <w:keepNext/>
        <w:keepLines/>
        <w:ind w:left="567" w:right="-2" w:hanging="567"/>
        <w:rPr>
          <w:b/>
          <w:noProof/>
          <w:lang w:val="nl-NL"/>
        </w:rPr>
      </w:pPr>
      <w:r w:rsidRPr="00A35B88">
        <w:rPr>
          <w:b/>
          <w:noProof/>
          <w:lang w:val="nl-NL"/>
        </w:rPr>
        <w:t>2.</w:t>
      </w:r>
      <w:r w:rsidRPr="00A35B88">
        <w:rPr>
          <w:b/>
          <w:noProof/>
          <w:lang w:val="nl-NL"/>
        </w:rPr>
        <w:tab/>
      </w:r>
      <w:r w:rsidRPr="00596B13">
        <w:rPr>
          <w:b/>
          <w:szCs w:val="22"/>
          <w:lang w:val="nl-NL"/>
        </w:rPr>
        <w:t>Wanneer mag u dit m</w:t>
      </w:r>
      <w:r w:rsidRPr="00AA0AF2">
        <w:rPr>
          <w:b/>
          <w:szCs w:val="22"/>
          <w:lang w:val="nl-NL"/>
        </w:rPr>
        <w:t xml:space="preserve">iddel niet </w:t>
      </w:r>
      <w:r w:rsidRPr="00136029">
        <w:rPr>
          <w:b/>
          <w:szCs w:val="22"/>
          <w:lang w:val="nl-NL"/>
        </w:rPr>
        <w:t>toegediend krijgen of moet u er extra voorzichtig mee zijn?</w:t>
      </w:r>
    </w:p>
    <w:p w14:paraId="34D421B6" w14:textId="77777777" w:rsidR="00AE7586" w:rsidRPr="00136029" w:rsidRDefault="00AE7586" w:rsidP="00AE7586">
      <w:pPr>
        <w:keepNext/>
        <w:keepLines/>
        <w:ind w:right="-2"/>
        <w:rPr>
          <w:noProof/>
          <w:lang w:val="nl-NL"/>
        </w:rPr>
      </w:pPr>
    </w:p>
    <w:p w14:paraId="491E0F18" w14:textId="77777777" w:rsidR="00AE7586" w:rsidRPr="00136029" w:rsidRDefault="00AE7586" w:rsidP="00D61DB0">
      <w:pPr>
        <w:keepNext/>
        <w:keepLines/>
        <w:ind w:right="-2"/>
        <w:outlineLvl w:val="0"/>
        <w:rPr>
          <w:noProof/>
          <w:lang w:val="nl-NL"/>
        </w:rPr>
      </w:pPr>
      <w:r w:rsidRPr="00136029">
        <w:rPr>
          <w:b/>
          <w:noProof/>
          <w:lang w:val="nl-NL"/>
        </w:rPr>
        <w:t xml:space="preserve">Wanneer mag u dit middel niet gebruiken? </w:t>
      </w:r>
    </w:p>
    <w:p w14:paraId="2135EC9A" w14:textId="77777777" w:rsidR="00AE7586" w:rsidRPr="00136029" w:rsidRDefault="00AE7586" w:rsidP="00AE7586">
      <w:pPr>
        <w:keepNext/>
        <w:keepLines/>
        <w:ind w:left="567" w:hanging="567"/>
        <w:rPr>
          <w:noProof/>
          <w:lang w:val="nl-NL"/>
        </w:rPr>
      </w:pPr>
      <w:r w:rsidRPr="00136029">
        <w:rPr>
          <w:noProof/>
          <w:lang w:val="nl-NL"/>
        </w:rPr>
        <w:sym w:font="Symbol" w:char="F0B7"/>
      </w:r>
      <w:r w:rsidRPr="00136029">
        <w:rPr>
          <w:noProof/>
          <w:lang w:val="nl-NL"/>
        </w:rPr>
        <w:tab/>
        <w:t>U bent allergisch</w:t>
      </w:r>
      <w:r w:rsidR="0018200D" w:rsidRPr="008C044F">
        <w:rPr>
          <w:noProof/>
          <w:lang w:val="nl-NL"/>
        </w:rPr>
        <w:t xml:space="preserve"> </w:t>
      </w:r>
      <w:r w:rsidR="003A2003" w:rsidRPr="00740D08">
        <w:rPr>
          <w:noProof/>
          <w:lang w:val="nl-NL"/>
        </w:rPr>
        <w:t>voor trastuzumab</w:t>
      </w:r>
      <w:r w:rsidR="001C4A99" w:rsidRPr="00A35B88">
        <w:rPr>
          <w:noProof/>
          <w:lang w:val="nl-NL"/>
        </w:rPr>
        <w:t xml:space="preserve"> </w:t>
      </w:r>
      <w:r w:rsidR="001C4A99" w:rsidRPr="00596B13">
        <w:rPr>
          <w:noProof/>
          <w:lang w:val="nl-NL"/>
        </w:rPr>
        <w:t>(de werkzame stof van Herceptin)</w:t>
      </w:r>
      <w:r w:rsidRPr="00AA0AF2">
        <w:rPr>
          <w:noProof/>
          <w:lang w:val="nl-NL"/>
        </w:rPr>
        <w:t xml:space="preserve">, muriene (muizen) eiwitten, of </w:t>
      </w:r>
      <w:r w:rsidR="00145CE7" w:rsidRPr="00136029">
        <w:rPr>
          <w:noProof/>
          <w:lang w:val="nl-NL"/>
        </w:rPr>
        <w:t xml:space="preserve">een </w:t>
      </w:r>
      <w:r w:rsidRPr="00136029">
        <w:rPr>
          <w:noProof/>
          <w:lang w:val="nl-NL"/>
        </w:rPr>
        <w:t xml:space="preserve">van de </w:t>
      </w:r>
      <w:r w:rsidR="001C4A99" w:rsidRPr="00136029">
        <w:rPr>
          <w:noProof/>
          <w:lang w:val="nl-NL"/>
        </w:rPr>
        <w:t>andere</w:t>
      </w:r>
      <w:r w:rsidR="00A04702" w:rsidRPr="00136029">
        <w:rPr>
          <w:noProof/>
          <w:lang w:val="nl-NL"/>
        </w:rPr>
        <w:t xml:space="preserve"> </w:t>
      </w:r>
      <w:r w:rsidRPr="00136029">
        <w:rPr>
          <w:noProof/>
          <w:lang w:val="nl-NL"/>
        </w:rPr>
        <w:t xml:space="preserve">stoffen in dit geneesmiddel. </w:t>
      </w:r>
      <w:r w:rsidRPr="00136029">
        <w:rPr>
          <w:szCs w:val="22"/>
          <w:lang w:val="nl-NL"/>
        </w:rPr>
        <w:t>Deze stoffen kunt u vinden in rubriek</w:t>
      </w:r>
      <w:r w:rsidR="00E1511F" w:rsidRPr="00136029">
        <w:rPr>
          <w:szCs w:val="22"/>
          <w:lang w:val="nl-NL"/>
        </w:rPr>
        <w:t> </w:t>
      </w:r>
      <w:r w:rsidRPr="00136029">
        <w:rPr>
          <w:szCs w:val="22"/>
          <w:lang w:val="nl-NL"/>
        </w:rPr>
        <w:t xml:space="preserve">6. </w:t>
      </w:r>
    </w:p>
    <w:p w14:paraId="2CC2A477" w14:textId="128CA658" w:rsidR="00AE7586" w:rsidRPr="00136029" w:rsidRDefault="00AE7586" w:rsidP="00AE7586">
      <w:pPr>
        <w:keepNext/>
        <w:keepLines/>
        <w:ind w:left="567" w:hanging="567"/>
        <w:rPr>
          <w:noProof/>
          <w:lang w:val="nl-NL"/>
        </w:rPr>
      </w:pPr>
      <w:r w:rsidRPr="00136029">
        <w:rPr>
          <w:noProof/>
          <w:lang w:val="nl-NL"/>
        </w:rPr>
        <w:sym w:font="Symbol" w:char="F0B7"/>
      </w:r>
      <w:r w:rsidRPr="00136029">
        <w:rPr>
          <w:noProof/>
          <w:lang w:val="nl-NL"/>
        </w:rPr>
        <w:tab/>
        <w:t xml:space="preserve">U heeft in rusttoestand ernstige ademhalingsproblemen als gevolg van uw kanker of u heeft </w:t>
      </w:r>
      <w:r w:rsidR="004F2724">
        <w:rPr>
          <w:noProof/>
          <w:lang w:val="nl-NL"/>
        </w:rPr>
        <w:t>extra</w:t>
      </w:r>
      <w:r w:rsidR="004F2724" w:rsidRPr="00136029">
        <w:rPr>
          <w:noProof/>
          <w:lang w:val="nl-NL"/>
        </w:rPr>
        <w:t xml:space="preserve"> </w:t>
      </w:r>
      <w:r w:rsidRPr="00136029">
        <w:rPr>
          <w:noProof/>
          <w:lang w:val="nl-NL"/>
        </w:rPr>
        <w:t>zuurstof nodig.</w:t>
      </w:r>
    </w:p>
    <w:p w14:paraId="422C3EE0" w14:textId="77777777" w:rsidR="00AE7586" w:rsidRPr="008C044F" w:rsidRDefault="00AE7586" w:rsidP="00AE7586">
      <w:pPr>
        <w:ind w:left="567" w:hanging="567"/>
        <w:rPr>
          <w:noProof/>
          <w:lang w:val="nl-NL"/>
        </w:rPr>
      </w:pPr>
    </w:p>
    <w:p w14:paraId="3674E274" w14:textId="77777777" w:rsidR="00AE7586" w:rsidRPr="00740D08" w:rsidRDefault="00AE7586" w:rsidP="00D61DB0">
      <w:pPr>
        <w:keepNext/>
        <w:keepLines/>
        <w:numPr>
          <w:ilvl w:val="12"/>
          <w:numId w:val="0"/>
        </w:numPr>
        <w:outlineLvl w:val="0"/>
        <w:rPr>
          <w:b/>
          <w:noProof/>
          <w:lang w:val="nl-NL"/>
        </w:rPr>
      </w:pPr>
      <w:r w:rsidRPr="008C044F">
        <w:rPr>
          <w:b/>
          <w:noProof/>
          <w:lang w:val="nl-NL"/>
        </w:rPr>
        <w:t>Wanneer moet u extra voorzichtig zijn met dit middel?</w:t>
      </w:r>
    </w:p>
    <w:p w14:paraId="3D205621" w14:textId="77777777" w:rsidR="00AE7586" w:rsidRPr="00136029" w:rsidRDefault="00AE7586" w:rsidP="002372C9">
      <w:pPr>
        <w:outlineLvl w:val="0"/>
        <w:rPr>
          <w:szCs w:val="22"/>
          <w:lang w:val="nl-NL"/>
        </w:rPr>
      </w:pPr>
      <w:r w:rsidRPr="00596B13">
        <w:rPr>
          <w:szCs w:val="22"/>
          <w:lang w:val="nl-NL"/>
        </w:rPr>
        <w:t xml:space="preserve">Uw arts zal uw behandeling </w:t>
      </w:r>
      <w:r w:rsidRPr="00AA0AF2">
        <w:rPr>
          <w:szCs w:val="22"/>
          <w:lang w:val="nl-NL"/>
        </w:rPr>
        <w:t>nau</w:t>
      </w:r>
      <w:r w:rsidRPr="00136029">
        <w:rPr>
          <w:szCs w:val="22"/>
          <w:lang w:val="nl-NL"/>
        </w:rPr>
        <w:t xml:space="preserve">wgezet controleren. </w:t>
      </w:r>
    </w:p>
    <w:p w14:paraId="1C950F99" w14:textId="77777777" w:rsidR="00AE7586" w:rsidRPr="00136029" w:rsidRDefault="00AE7586" w:rsidP="002372C9">
      <w:pPr>
        <w:rPr>
          <w:szCs w:val="22"/>
          <w:lang w:val="nl-NL"/>
        </w:rPr>
      </w:pPr>
    </w:p>
    <w:p w14:paraId="1D8431BB" w14:textId="77777777" w:rsidR="00AE7586" w:rsidRPr="00136029" w:rsidRDefault="00AE7586" w:rsidP="00D61DB0">
      <w:pPr>
        <w:keepNext/>
        <w:outlineLvl w:val="0"/>
        <w:rPr>
          <w:b/>
          <w:szCs w:val="22"/>
          <w:lang w:val="nl-NL"/>
        </w:rPr>
      </w:pPr>
      <w:r w:rsidRPr="00136029">
        <w:rPr>
          <w:b/>
          <w:szCs w:val="22"/>
          <w:lang w:val="nl-NL"/>
        </w:rPr>
        <w:t>Hartonderzoeken</w:t>
      </w:r>
    </w:p>
    <w:p w14:paraId="7374A1E8" w14:textId="77777777" w:rsidR="00AE7586" w:rsidRPr="00136029" w:rsidRDefault="00AE7586" w:rsidP="00AE7586">
      <w:pPr>
        <w:keepNext/>
        <w:rPr>
          <w:szCs w:val="22"/>
          <w:lang w:val="nl-NL"/>
        </w:rPr>
      </w:pPr>
      <w:r w:rsidRPr="00136029">
        <w:rPr>
          <w:szCs w:val="22"/>
          <w:lang w:val="nl-NL"/>
        </w:rPr>
        <w:t xml:space="preserve">Behandeling met Herceptin alleen of </w:t>
      </w:r>
      <w:r w:rsidR="00D60DA3" w:rsidRPr="00042AA7">
        <w:rPr>
          <w:szCs w:val="22"/>
          <w:lang w:val="nl-NL"/>
        </w:rPr>
        <w:t>samen</w:t>
      </w:r>
      <w:r w:rsidR="00D60DA3">
        <w:rPr>
          <w:szCs w:val="22"/>
          <w:lang w:val="nl-NL"/>
        </w:rPr>
        <w:t xml:space="preserve"> </w:t>
      </w:r>
      <w:r w:rsidRPr="00136029">
        <w:rPr>
          <w:szCs w:val="22"/>
          <w:lang w:val="nl-NL"/>
        </w:rPr>
        <w:t xml:space="preserve">met een taxaan kan het hart beïnvloeden, met name als u eerder een antracycline heeft gebruikt (taxanen en antracyclines zijn twee andere geneesmiddelen die gebruikt worden om kanker te behandelen). Het effect kan matig </w:t>
      </w:r>
      <w:r w:rsidR="008E3671" w:rsidRPr="00136029">
        <w:rPr>
          <w:szCs w:val="22"/>
          <w:lang w:val="nl-NL"/>
        </w:rPr>
        <w:t xml:space="preserve">ernstig </w:t>
      </w:r>
      <w:r w:rsidRPr="00136029">
        <w:rPr>
          <w:szCs w:val="22"/>
          <w:lang w:val="nl-NL"/>
        </w:rPr>
        <w:t>tot ernstig zijn en kan de dood tot gevolg hebben. Om deze reden wordt uw hartfunctie gecontroleerd voor, tijdens (elke 3</w:t>
      </w:r>
      <w:r w:rsidR="00CE1C73" w:rsidRPr="00136029">
        <w:rPr>
          <w:szCs w:val="22"/>
          <w:lang w:val="nl-NL"/>
        </w:rPr>
        <w:t> </w:t>
      </w:r>
      <w:r w:rsidRPr="00136029">
        <w:rPr>
          <w:szCs w:val="22"/>
          <w:lang w:val="nl-NL"/>
        </w:rPr>
        <w:t>maanden) en (tot 2 tot 5</w:t>
      </w:r>
      <w:r w:rsidR="009A7B88" w:rsidRPr="00136029">
        <w:rPr>
          <w:szCs w:val="22"/>
          <w:lang w:val="nl-NL"/>
        </w:rPr>
        <w:t> </w:t>
      </w:r>
      <w:r w:rsidRPr="00136029">
        <w:rPr>
          <w:szCs w:val="22"/>
          <w:lang w:val="nl-NL"/>
        </w:rPr>
        <w:t>jaar) na de behandeling met Herceptin. Als u verschijnselen ontwikkelt van hartfalen (onvoldoende rondpompen van bloed door het hart) kan uw hartfunctie vaker gecontroleerd worden (elke 6 tot 8</w:t>
      </w:r>
      <w:r w:rsidR="00E26B0E" w:rsidRPr="00136029">
        <w:rPr>
          <w:szCs w:val="22"/>
          <w:lang w:val="nl-NL"/>
        </w:rPr>
        <w:t> </w:t>
      </w:r>
      <w:r w:rsidRPr="00136029">
        <w:rPr>
          <w:szCs w:val="22"/>
          <w:lang w:val="nl-NL"/>
        </w:rPr>
        <w:t>weken). U kunt behandeld worden voor hartfalen of uw Herceptin-behandeling kan gestopt worden.</w:t>
      </w:r>
    </w:p>
    <w:p w14:paraId="5C742C5A" w14:textId="77777777" w:rsidR="00AE7586" w:rsidRPr="00136029" w:rsidRDefault="00AE7586" w:rsidP="00AE7586">
      <w:pPr>
        <w:keepNext/>
        <w:keepLines/>
        <w:numPr>
          <w:ilvl w:val="12"/>
          <w:numId w:val="0"/>
        </w:numPr>
        <w:rPr>
          <w:noProof/>
          <w:lang w:val="nl-NL"/>
        </w:rPr>
      </w:pPr>
    </w:p>
    <w:p w14:paraId="6FD66843" w14:textId="77777777" w:rsidR="00AE7586" w:rsidRPr="00136029" w:rsidRDefault="00AE7586" w:rsidP="00AE7586">
      <w:pPr>
        <w:keepNext/>
        <w:keepLines/>
        <w:numPr>
          <w:ilvl w:val="12"/>
          <w:numId w:val="0"/>
        </w:numPr>
        <w:rPr>
          <w:noProof/>
          <w:lang w:val="nl-NL"/>
        </w:rPr>
      </w:pPr>
      <w:r w:rsidRPr="00136029">
        <w:rPr>
          <w:noProof/>
          <w:lang w:val="nl-NL"/>
        </w:rPr>
        <w:t>Neem contact op met uw arts, apotheker of verpleegkundige voordat u dit middel krijgt toegediend wanneer:</w:t>
      </w:r>
    </w:p>
    <w:p w14:paraId="0D0573BC" w14:textId="77777777" w:rsidR="00AE7586" w:rsidRPr="008C044F" w:rsidRDefault="00AE7586" w:rsidP="00AE7586">
      <w:pPr>
        <w:ind w:left="567" w:hanging="567"/>
        <w:rPr>
          <w:noProof/>
          <w:lang w:val="nl-NL"/>
        </w:rPr>
      </w:pPr>
      <w:r w:rsidRPr="00136029">
        <w:rPr>
          <w:noProof/>
          <w:lang w:val="nl-NL"/>
        </w:rPr>
        <w:sym w:font="Symbol" w:char="F0B7"/>
      </w:r>
      <w:r w:rsidRPr="00136029">
        <w:rPr>
          <w:noProof/>
          <w:lang w:val="nl-NL"/>
        </w:rPr>
        <w:tab/>
        <w:t>u hartfalen, een ziekte van de kransslagaders, een aandoening aan de hartklep (hartgeruis) of hoge bloeddruk heeft gehad, of geneesmiddelen heeft gebruikt of nog steeds gebruik</w:t>
      </w:r>
      <w:r w:rsidRPr="008C044F">
        <w:rPr>
          <w:noProof/>
          <w:lang w:val="nl-NL"/>
        </w:rPr>
        <w:t>t voor de behandeling van hoge bloeddruk;</w:t>
      </w:r>
    </w:p>
    <w:p w14:paraId="1956C88F" w14:textId="77777777" w:rsidR="00AE7586" w:rsidRPr="00AA0AF2" w:rsidRDefault="00AE7586" w:rsidP="00AE7586">
      <w:pPr>
        <w:ind w:left="567" w:hanging="567"/>
        <w:rPr>
          <w:noProof/>
          <w:lang w:val="nl-NL"/>
        </w:rPr>
      </w:pPr>
      <w:r w:rsidRPr="00136029">
        <w:rPr>
          <w:noProof/>
          <w:lang w:val="nl-NL"/>
        </w:rPr>
        <w:sym w:font="Symbol" w:char="F0B7"/>
      </w:r>
      <w:r w:rsidRPr="00136029">
        <w:rPr>
          <w:noProof/>
          <w:lang w:val="nl-NL"/>
        </w:rPr>
        <w:tab/>
        <w:t xml:space="preserve">u een geneesmiddel </w:t>
      </w:r>
      <w:r w:rsidRPr="008C044F">
        <w:rPr>
          <w:noProof/>
          <w:lang w:val="nl-NL"/>
        </w:rPr>
        <w:t>d</w:t>
      </w:r>
      <w:r w:rsidRPr="00740D08">
        <w:rPr>
          <w:noProof/>
          <w:lang w:val="nl-NL"/>
        </w:rPr>
        <w:t xml:space="preserve">at doxorubicine of epirubicine heet (geneesmiddelen die gebruikt worden om kanker te behandelen) gebruikt of heeft gebruikt. Deze geneesmiddelen (of andere </w:t>
      </w:r>
      <w:r w:rsidRPr="00A35B88">
        <w:rPr>
          <w:noProof/>
          <w:lang w:val="nl-NL"/>
        </w:rPr>
        <w:t>antracycline</w:t>
      </w:r>
      <w:r w:rsidRPr="00596B13">
        <w:rPr>
          <w:noProof/>
          <w:lang w:val="nl-NL"/>
        </w:rPr>
        <w:t>s) kunnen schade aan de</w:t>
      </w:r>
      <w:r w:rsidRPr="00AA0AF2">
        <w:rPr>
          <w:noProof/>
          <w:lang w:val="nl-NL"/>
        </w:rPr>
        <w:t xml:space="preserve"> hartspier veroorzaken en verhogen het risico op hartproblemen met Herceptin;</w:t>
      </w:r>
    </w:p>
    <w:p w14:paraId="357F146B" w14:textId="77777777" w:rsidR="00AE7586" w:rsidRPr="00136029" w:rsidRDefault="00AE7586" w:rsidP="00AE7586">
      <w:pPr>
        <w:ind w:left="567" w:hanging="567"/>
        <w:rPr>
          <w:noProof/>
          <w:lang w:val="nl-NL"/>
        </w:rPr>
      </w:pPr>
      <w:r w:rsidRPr="00136029">
        <w:rPr>
          <w:noProof/>
          <w:lang w:val="nl-NL"/>
        </w:rPr>
        <w:sym w:font="Symbol" w:char="F0B7"/>
      </w:r>
      <w:r w:rsidRPr="00136029">
        <w:rPr>
          <w:noProof/>
          <w:lang w:val="nl-NL"/>
        </w:rPr>
        <w:tab/>
        <w:t xml:space="preserve">u last heeft van </w:t>
      </w:r>
      <w:r w:rsidR="00104017" w:rsidRPr="008C044F">
        <w:rPr>
          <w:noProof/>
          <w:lang w:val="nl-NL"/>
        </w:rPr>
        <w:t>kortademigheid</w:t>
      </w:r>
      <w:r w:rsidRPr="00740D08">
        <w:rPr>
          <w:noProof/>
          <w:lang w:val="nl-NL"/>
        </w:rPr>
        <w:t xml:space="preserve">, met name als u momenteel een taxaan gebruikt. </w:t>
      </w:r>
      <w:r w:rsidRPr="00A35B88">
        <w:rPr>
          <w:noProof/>
          <w:lang w:val="nl-NL"/>
        </w:rPr>
        <w:t>Herceptin kan ademhalingsproblemen veroorzaken, vooral wanneer u het voor de eerste keer toegedi</w:t>
      </w:r>
      <w:r w:rsidRPr="00596B13">
        <w:rPr>
          <w:noProof/>
          <w:lang w:val="nl-NL"/>
        </w:rPr>
        <w:t xml:space="preserve">end krijgt. Dit kan ernstiger zijn wanneer u </w:t>
      </w:r>
      <w:r w:rsidRPr="00136029">
        <w:rPr>
          <w:noProof/>
          <w:lang w:val="nl-NL"/>
        </w:rPr>
        <w:t xml:space="preserve">al last heeft van benauwdheid. Patiënten met ernstige ademhalingsproblemen </w:t>
      </w:r>
      <w:r w:rsidR="003A2003" w:rsidRPr="00136029">
        <w:rPr>
          <w:noProof/>
          <w:lang w:val="nl-NL"/>
        </w:rPr>
        <w:t>voor aanvang</w:t>
      </w:r>
      <w:r w:rsidRPr="00136029">
        <w:rPr>
          <w:noProof/>
          <w:lang w:val="nl-NL"/>
        </w:rPr>
        <w:t xml:space="preserve"> van de behandeling zijn in zeer zeldzame gevallen overleden toen zij Herceptin toeg</w:t>
      </w:r>
      <w:r w:rsidR="00C948FD" w:rsidRPr="00136029">
        <w:rPr>
          <w:noProof/>
          <w:lang w:val="nl-NL"/>
        </w:rPr>
        <w:t>e</w:t>
      </w:r>
      <w:r w:rsidRPr="00136029">
        <w:rPr>
          <w:noProof/>
          <w:lang w:val="nl-NL"/>
        </w:rPr>
        <w:t>diend kregen</w:t>
      </w:r>
      <w:r w:rsidR="009C19D4" w:rsidRPr="00136029">
        <w:rPr>
          <w:noProof/>
          <w:lang w:val="nl-NL"/>
        </w:rPr>
        <w:t>;</w:t>
      </w:r>
    </w:p>
    <w:p w14:paraId="7B5595F4" w14:textId="77777777" w:rsidR="00AE7586" w:rsidRPr="00740D08" w:rsidRDefault="00AE7586" w:rsidP="00AE7586">
      <w:pPr>
        <w:ind w:left="567" w:hanging="567"/>
        <w:rPr>
          <w:noProof/>
          <w:lang w:val="nl-NL"/>
        </w:rPr>
      </w:pPr>
      <w:r w:rsidRPr="00136029">
        <w:rPr>
          <w:noProof/>
          <w:lang w:val="nl-NL"/>
        </w:rPr>
        <w:sym w:font="Symbol" w:char="F0B7"/>
      </w:r>
      <w:r w:rsidRPr="00136029">
        <w:rPr>
          <w:noProof/>
          <w:lang w:val="nl-NL"/>
        </w:rPr>
        <w:tab/>
        <w:t xml:space="preserve">u </w:t>
      </w:r>
      <w:r w:rsidRPr="008C044F">
        <w:rPr>
          <w:noProof/>
          <w:lang w:val="nl-NL"/>
        </w:rPr>
        <w:t>in het verleden eerd</w:t>
      </w:r>
      <w:r w:rsidRPr="00740D08">
        <w:rPr>
          <w:noProof/>
          <w:lang w:val="nl-NL"/>
        </w:rPr>
        <w:t>er behandeld bent voor kanker.</w:t>
      </w:r>
    </w:p>
    <w:p w14:paraId="1D669B71" w14:textId="77777777" w:rsidR="00AE7586" w:rsidRPr="00A35B88" w:rsidRDefault="00AE7586" w:rsidP="00AE7586">
      <w:pPr>
        <w:ind w:left="567" w:hanging="567"/>
        <w:rPr>
          <w:noProof/>
          <w:lang w:val="nl-NL"/>
        </w:rPr>
      </w:pPr>
    </w:p>
    <w:p w14:paraId="046603D0" w14:textId="77777777" w:rsidR="00AE7586" w:rsidRPr="00136029" w:rsidRDefault="00AE7586" w:rsidP="00AE7586">
      <w:pPr>
        <w:rPr>
          <w:noProof/>
          <w:lang w:val="nl-NL"/>
        </w:rPr>
      </w:pPr>
      <w:r w:rsidRPr="00596B13">
        <w:rPr>
          <w:noProof/>
          <w:lang w:val="nl-NL"/>
        </w:rPr>
        <w:t xml:space="preserve">Wanneer u Herceptin </w:t>
      </w:r>
      <w:r w:rsidRPr="00AA0AF2">
        <w:rPr>
          <w:noProof/>
          <w:lang w:val="nl-NL"/>
        </w:rPr>
        <w:t>toegediend krijgt samen met een ander geneesmiddel om kanker te behandelen zoals</w:t>
      </w:r>
      <w:r w:rsidRPr="00136029">
        <w:rPr>
          <w:noProof/>
          <w:lang w:val="nl-NL"/>
        </w:rPr>
        <w:t xml:space="preserve"> paclitaxel, docetaxel, een aromataseremmer, capecitabine, 5-fluorouracil of cisplatine, moet u ook de bijsluiters van deze producten lezen.</w:t>
      </w:r>
    </w:p>
    <w:p w14:paraId="58ACFA28" w14:textId="77777777" w:rsidR="00AE7586" w:rsidRPr="00136029" w:rsidRDefault="00AE7586" w:rsidP="00AE7586">
      <w:pPr>
        <w:rPr>
          <w:noProof/>
          <w:lang w:val="nl-NL"/>
        </w:rPr>
      </w:pPr>
    </w:p>
    <w:p w14:paraId="7F05C830" w14:textId="77777777" w:rsidR="00AE7586" w:rsidRPr="00136029" w:rsidRDefault="00AE7586" w:rsidP="00D61DB0">
      <w:pPr>
        <w:keepNext/>
        <w:ind w:right="-28"/>
        <w:outlineLvl w:val="0"/>
        <w:rPr>
          <w:b/>
          <w:noProof/>
          <w:lang w:val="nl-NL"/>
        </w:rPr>
      </w:pPr>
      <w:r w:rsidRPr="00136029">
        <w:rPr>
          <w:b/>
          <w:noProof/>
          <w:lang w:val="nl-NL"/>
        </w:rPr>
        <w:t>Kinderen en jongeren tot 18</w:t>
      </w:r>
      <w:r w:rsidR="009A7B88" w:rsidRPr="00136029">
        <w:rPr>
          <w:b/>
          <w:noProof/>
          <w:lang w:val="nl-NL"/>
        </w:rPr>
        <w:t> </w:t>
      </w:r>
      <w:r w:rsidRPr="00136029">
        <w:rPr>
          <w:b/>
          <w:noProof/>
          <w:lang w:val="nl-NL"/>
        </w:rPr>
        <w:t>jaar</w:t>
      </w:r>
    </w:p>
    <w:p w14:paraId="1BDDDCB7" w14:textId="77777777" w:rsidR="00AE7586" w:rsidRPr="00136029" w:rsidRDefault="00AE7586" w:rsidP="00D61DB0">
      <w:pPr>
        <w:ind w:right="-29"/>
        <w:outlineLvl w:val="0"/>
        <w:rPr>
          <w:noProof/>
          <w:lang w:val="nl-NL"/>
        </w:rPr>
      </w:pPr>
      <w:r w:rsidRPr="00136029">
        <w:rPr>
          <w:noProof/>
          <w:lang w:val="nl-NL"/>
        </w:rPr>
        <w:t>Herceptin wordt niet aanbevolen voor iedereen onder de 18</w:t>
      </w:r>
      <w:r w:rsidR="009A7B88" w:rsidRPr="00136029">
        <w:rPr>
          <w:noProof/>
          <w:lang w:val="nl-NL"/>
        </w:rPr>
        <w:t> </w:t>
      </w:r>
      <w:r w:rsidRPr="00136029">
        <w:rPr>
          <w:noProof/>
          <w:lang w:val="nl-NL"/>
        </w:rPr>
        <w:t>jaar.</w:t>
      </w:r>
    </w:p>
    <w:p w14:paraId="296914F3" w14:textId="77777777" w:rsidR="00AE7586" w:rsidRPr="00136029" w:rsidRDefault="00AE7586" w:rsidP="00AE7586">
      <w:pPr>
        <w:ind w:right="-29"/>
        <w:rPr>
          <w:noProof/>
          <w:lang w:val="nl-NL"/>
        </w:rPr>
      </w:pPr>
    </w:p>
    <w:p w14:paraId="3F557828" w14:textId="77777777" w:rsidR="00AE7586" w:rsidRPr="00136029" w:rsidRDefault="00AE7586" w:rsidP="00D61DB0">
      <w:pPr>
        <w:keepNext/>
        <w:outlineLvl w:val="0"/>
        <w:rPr>
          <w:b/>
          <w:szCs w:val="22"/>
          <w:lang w:val="nl-NL"/>
        </w:rPr>
      </w:pPr>
      <w:r w:rsidRPr="00136029">
        <w:rPr>
          <w:b/>
          <w:szCs w:val="22"/>
          <w:lang w:val="nl-NL"/>
        </w:rPr>
        <w:t>Gebruikt u nog andere geneesmiddelen?</w:t>
      </w:r>
    </w:p>
    <w:p w14:paraId="4CEF741E" w14:textId="38D629CD" w:rsidR="00773CBD" w:rsidRPr="00136029" w:rsidRDefault="00AE7586" w:rsidP="00AE7586">
      <w:pPr>
        <w:rPr>
          <w:szCs w:val="22"/>
          <w:lang w:val="nl-NL"/>
        </w:rPr>
      </w:pPr>
      <w:r w:rsidRPr="00136029">
        <w:rPr>
          <w:szCs w:val="22"/>
          <w:lang w:val="nl-NL"/>
        </w:rPr>
        <w:t xml:space="preserve">Gebruikt u naast Herceptin nog andere geneesmiddelen, heeft u dat kort geleden gedaan of bestaat de mogelijkheid dat u </w:t>
      </w:r>
      <w:r w:rsidR="00236893" w:rsidRPr="00236893">
        <w:rPr>
          <w:szCs w:val="22"/>
          <w:lang w:val="nl-NL"/>
        </w:rPr>
        <w:t>binnenkort</w:t>
      </w:r>
      <w:r w:rsidR="00236893">
        <w:rPr>
          <w:szCs w:val="22"/>
          <w:lang w:val="nl-NL"/>
        </w:rPr>
        <w:t xml:space="preserve"> </w:t>
      </w:r>
      <w:r w:rsidRPr="00136029">
        <w:rPr>
          <w:szCs w:val="22"/>
          <w:lang w:val="nl-NL"/>
        </w:rPr>
        <w:t>andere geneesmiddelen gaat gebruiken? Vertel dat dan uw arts, apotheker of verpleegkundige.</w:t>
      </w:r>
    </w:p>
    <w:p w14:paraId="194677B8" w14:textId="77777777" w:rsidR="00AE7586" w:rsidRPr="00136029" w:rsidRDefault="00AE7586" w:rsidP="00BC4664">
      <w:pPr>
        <w:keepLines/>
        <w:rPr>
          <w:noProof/>
          <w:lang w:val="nl-NL"/>
        </w:rPr>
      </w:pPr>
      <w:r w:rsidRPr="00136029">
        <w:rPr>
          <w:noProof/>
          <w:lang w:val="nl-NL"/>
        </w:rPr>
        <w:t>Het kan tot 7</w:t>
      </w:r>
      <w:r w:rsidR="00CE1C73" w:rsidRPr="00136029">
        <w:rPr>
          <w:noProof/>
          <w:lang w:val="nl-NL"/>
        </w:rPr>
        <w:t> </w:t>
      </w:r>
      <w:r w:rsidRPr="00136029">
        <w:rPr>
          <w:noProof/>
          <w:lang w:val="nl-NL"/>
        </w:rPr>
        <w:t xml:space="preserve">maanden duren voordat Herceptin uit het lichaam verwijderd is. </w:t>
      </w:r>
      <w:r w:rsidR="00773CBD" w:rsidRPr="00136029">
        <w:rPr>
          <w:noProof/>
          <w:lang w:val="nl-NL"/>
        </w:rPr>
        <w:t>Daarom</w:t>
      </w:r>
      <w:r w:rsidRPr="00136029">
        <w:rPr>
          <w:noProof/>
          <w:lang w:val="nl-NL"/>
        </w:rPr>
        <w:t xml:space="preserve"> moet u uw arts, apotheker of verpleegkundige vertellen dat u</w:t>
      </w:r>
      <w:r w:rsidR="00773CBD" w:rsidRPr="00136029">
        <w:rPr>
          <w:noProof/>
          <w:lang w:val="nl-NL"/>
        </w:rPr>
        <w:t xml:space="preserve"> </w:t>
      </w:r>
      <w:r w:rsidRPr="00136029">
        <w:rPr>
          <w:noProof/>
          <w:lang w:val="nl-NL"/>
        </w:rPr>
        <w:t>Herceptin</w:t>
      </w:r>
      <w:r w:rsidR="00773CBD" w:rsidRPr="00136029">
        <w:rPr>
          <w:noProof/>
          <w:lang w:val="nl-NL"/>
        </w:rPr>
        <w:t xml:space="preserve"> heeft gekregen als u begint met nieuwe geneesmiddelen binnen 7</w:t>
      </w:r>
      <w:r w:rsidR="00CE1C73" w:rsidRPr="00136029">
        <w:rPr>
          <w:noProof/>
          <w:lang w:val="nl-NL"/>
        </w:rPr>
        <w:t> </w:t>
      </w:r>
      <w:r w:rsidR="00773CBD" w:rsidRPr="00136029">
        <w:rPr>
          <w:noProof/>
          <w:lang w:val="nl-NL"/>
        </w:rPr>
        <w:t xml:space="preserve">maanden nadat u gestopt bent met </w:t>
      </w:r>
      <w:r w:rsidR="00FE1BD3" w:rsidRPr="00136029">
        <w:rPr>
          <w:noProof/>
          <w:lang w:val="nl-NL"/>
        </w:rPr>
        <w:t xml:space="preserve">de </w:t>
      </w:r>
      <w:r w:rsidR="00773CBD" w:rsidRPr="00136029">
        <w:rPr>
          <w:noProof/>
          <w:lang w:val="nl-NL"/>
        </w:rPr>
        <w:t>Herceptin-behandeling</w:t>
      </w:r>
      <w:r w:rsidRPr="00136029">
        <w:rPr>
          <w:noProof/>
          <w:lang w:val="nl-NL"/>
        </w:rPr>
        <w:t>.</w:t>
      </w:r>
    </w:p>
    <w:p w14:paraId="3F6B98FF" w14:textId="77777777" w:rsidR="00AE7586" w:rsidRPr="00136029" w:rsidRDefault="00AE7586" w:rsidP="00AE7586">
      <w:pPr>
        <w:rPr>
          <w:b/>
          <w:noProof/>
          <w:lang w:val="nl-NL"/>
        </w:rPr>
      </w:pPr>
    </w:p>
    <w:p w14:paraId="1DD94F99" w14:textId="0A486D09" w:rsidR="00AE7586" w:rsidRPr="00136029" w:rsidRDefault="00AE7586" w:rsidP="0043773A">
      <w:pPr>
        <w:outlineLvl w:val="0"/>
        <w:rPr>
          <w:noProof/>
          <w:lang w:val="nl-NL"/>
        </w:rPr>
      </w:pPr>
      <w:r w:rsidRPr="00136029">
        <w:rPr>
          <w:b/>
          <w:noProof/>
          <w:lang w:val="nl-NL"/>
        </w:rPr>
        <w:t>Zwangerschap</w:t>
      </w:r>
      <w:ins w:id="806" w:author="RAE 1" w:date="2025-08-18T09:54:00Z" w16du:dateUtc="2025-08-18T07:54:00Z">
        <w:r w:rsidR="00605881">
          <w:rPr>
            <w:b/>
            <w:noProof/>
            <w:lang w:val="nl-NL"/>
          </w:rPr>
          <w:t xml:space="preserve"> en borstvoeding</w:t>
        </w:r>
      </w:ins>
    </w:p>
    <w:p w14:paraId="34CF55B5" w14:textId="77777777" w:rsidR="00AE7586" w:rsidRPr="00136029" w:rsidRDefault="00AE7586" w:rsidP="0043773A">
      <w:pPr>
        <w:ind w:left="567" w:hanging="567"/>
        <w:rPr>
          <w:noProof/>
          <w:lang w:val="nl-NL"/>
        </w:rPr>
      </w:pPr>
      <w:r w:rsidRPr="00136029">
        <w:rPr>
          <w:noProof/>
          <w:lang w:val="nl-NL"/>
        </w:rPr>
        <w:sym w:font="Symbol" w:char="F0B7"/>
      </w:r>
      <w:r w:rsidRPr="00136029">
        <w:rPr>
          <w:noProof/>
          <w:lang w:val="nl-NL"/>
        </w:rPr>
        <w:tab/>
      </w:r>
      <w:r w:rsidRPr="008C044F">
        <w:rPr>
          <w:szCs w:val="22"/>
          <w:lang w:val="nl-BE"/>
        </w:rPr>
        <w:t>Bent u zwanger, denkt u zwanger te zijn</w:t>
      </w:r>
      <w:r w:rsidRPr="00740D08">
        <w:rPr>
          <w:szCs w:val="22"/>
          <w:lang w:val="nl-BE"/>
        </w:rPr>
        <w:t xml:space="preserve"> of</w:t>
      </w:r>
      <w:r w:rsidRPr="00A35B88">
        <w:rPr>
          <w:szCs w:val="22"/>
          <w:lang w:val="nl-BE"/>
        </w:rPr>
        <w:t xml:space="preserve"> wilt u zwanger worden?</w:t>
      </w:r>
      <w:r w:rsidRPr="00596B13">
        <w:rPr>
          <w:szCs w:val="22"/>
          <w:lang w:val="nl-NL"/>
        </w:rPr>
        <w:t xml:space="preserve"> Neem dan contact op</w:t>
      </w:r>
      <w:r w:rsidRPr="00AA0AF2">
        <w:rPr>
          <w:szCs w:val="22"/>
          <w:lang w:val="nl-NL"/>
        </w:rPr>
        <w:t xml:space="preserve"> met uw arts</w:t>
      </w:r>
      <w:r w:rsidRPr="00136029">
        <w:rPr>
          <w:szCs w:val="22"/>
          <w:lang w:val="nl-NL"/>
        </w:rPr>
        <w:t>, apotheker of verpleegkundige</w:t>
      </w:r>
      <w:r w:rsidR="003A2003" w:rsidRPr="00136029">
        <w:rPr>
          <w:szCs w:val="22"/>
          <w:lang w:val="nl-NL"/>
        </w:rPr>
        <w:t xml:space="preserve"> </w:t>
      </w:r>
      <w:r w:rsidRPr="00136029">
        <w:rPr>
          <w:szCs w:val="22"/>
          <w:lang w:val="nl-BE"/>
        </w:rPr>
        <w:t>voordat u dit geneesmiddel gebruikt</w:t>
      </w:r>
      <w:r w:rsidRPr="00136029">
        <w:rPr>
          <w:szCs w:val="22"/>
          <w:lang w:val="nl-NL"/>
        </w:rPr>
        <w:t>.</w:t>
      </w:r>
      <w:r w:rsidRPr="00136029">
        <w:rPr>
          <w:noProof/>
          <w:lang w:val="nl-NL"/>
        </w:rPr>
        <w:t xml:space="preserve"> </w:t>
      </w:r>
    </w:p>
    <w:p w14:paraId="1117D247" w14:textId="77777777" w:rsidR="00AE7586" w:rsidRPr="00AA0AF2" w:rsidRDefault="00AE7586" w:rsidP="0043773A">
      <w:pPr>
        <w:ind w:left="567" w:hanging="567"/>
        <w:rPr>
          <w:lang w:val="nl-NL"/>
        </w:rPr>
      </w:pPr>
      <w:r w:rsidRPr="00136029">
        <w:rPr>
          <w:noProof/>
          <w:lang w:val="nl-NL"/>
        </w:rPr>
        <w:sym w:font="Symbol" w:char="F0B7"/>
      </w:r>
      <w:r w:rsidRPr="00136029">
        <w:rPr>
          <w:noProof/>
          <w:lang w:val="nl-NL"/>
        </w:rPr>
        <w:tab/>
      </w:r>
      <w:r w:rsidRPr="008C044F">
        <w:rPr>
          <w:lang w:val="nl-NL"/>
        </w:rPr>
        <w:t xml:space="preserve">U moet effectieve anticonceptie gebruiken tijdens de behandeling met Herceptin en tot ten minste </w:t>
      </w:r>
      <w:r w:rsidRPr="00740D08">
        <w:rPr>
          <w:lang w:val="nl-NL"/>
        </w:rPr>
        <w:t>7</w:t>
      </w:r>
      <w:r w:rsidR="00CE1C73" w:rsidRPr="00A35B88">
        <w:rPr>
          <w:lang w:val="nl-NL"/>
        </w:rPr>
        <w:t> </w:t>
      </w:r>
      <w:r w:rsidRPr="00596B13">
        <w:rPr>
          <w:lang w:val="nl-NL"/>
        </w:rPr>
        <w:t xml:space="preserve">maanden nadat de behandeling is beëindigd. </w:t>
      </w:r>
    </w:p>
    <w:p w14:paraId="59EAB93F" w14:textId="77777777" w:rsidR="00BC4664" w:rsidRPr="00136029" w:rsidRDefault="00BC4664" w:rsidP="0043773A">
      <w:pPr>
        <w:ind w:left="567" w:hanging="567"/>
        <w:rPr>
          <w:lang w:val="nl-NL"/>
        </w:rPr>
      </w:pPr>
    </w:p>
    <w:p w14:paraId="1CD17C5B" w14:textId="77777777" w:rsidR="00AE7586" w:rsidRPr="00136029" w:rsidRDefault="00AE7586" w:rsidP="0043773A">
      <w:pPr>
        <w:rPr>
          <w:noProof/>
          <w:lang w:val="nl-NL"/>
        </w:rPr>
      </w:pPr>
      <w:r w:rsidRPr="00136029">
        <w:rPr>
          <w:noProof/>
          <w:lang w:val="nl-NL"/>
        </w:rPr>
        <w:t xml:space="preserve">Uw arts zal u adviseren over de risico’s en </w:t>
      </w:r>
      <w:r w:rsidR="00773CBD" w:rsidRPr="00136029">
        <w:rPr>
          <w:noProof/>
          <w:lang w:val="nl-NL"/>
        </w:rPr>
        <w:t xml:space="preserve">de </w:t>
      </w:r>
      <w:r w:rsidRPr="00136029">
        <w:rPr>
          <w:noProof/>
          <w:lang w:val="nl-NL"/>
        </w:rPr>
        <w:t xml:space="preserve">voordelen van het gebruik van Herceptin tijdens de zwangerschap. In zeldzame gevallen is bij zwangere vrouwen die Herceptin gebruiken een afname </w:t>
      </w:r>
      <w:r w:rsidR="00773CBD" w:rsidRPr="00136029">
        <w:rPr>
          <w:noProof/>
          <w:lang w:val="nl-NL"/>
        </w:rPr>
        <w:t xml:space="preserve">waargenomen </w:t>
      </w:r>
      <w:r w:rsidRPr="00136029">
        <w:rPr>
          <w:noProof/>
          <w:lang w:val="nl-NL"/>
        </w:rPr>
        <w:t xml:space="preserve">van de hoeveelheid vruchtwater waarin de baby zich in de baarmoeder </w:t>
      </w:r>
      <w:r w:rsidRPr="00136029">
        <w:rPr>
          <w:lang w:val="nl-NL"/>
        </w:rPr>
        <w:t>bevindt</w:t>
      </w:r>
      <w:r w:rsidRPr="00136029">
        <w:rPr>
          <w:noProof/>
          <w:lang w:val="nl-NL"/>
        </w:rPr>
        <w:t>. Dit kan schadelijk zijn voor uw baby in de baarmoeder en wordt in verband gebracht met het niet volledig ontwikkelen van de longen, met als gevolg het overlijden van de baby</w:t>
      </w:r>
      <w:r w:rsidR="003A2003" w:rsidRPr="00136029">
        <w:rPr>
          <w:noProof/>
          <w:lang w:val="nl-NL"/>
        </w:rPr>
        <w:t>.</w:t>
      </w:r>
      <w:r w:rsidRPr="00136029">
        <w:rPr>
          <w:noProof/>
          <w:lang w:val="nl-NL"/>
        </w:rPr>
        <w:t xml:space="preserve"> </w:t>
      </w:r>
    </w:p>
    <w:p w14:paraId="2B9C7A10" w14:textId="77777777" w:rsidR="00AE7586" w:rsidRPr="00136029" w:rsidRDefault="00AE7586" w:rsidP="003A2003">
      <w:pPr>
        <w:rPr>
          <w:noProof/>
          <w:lang w:val="nl-NL"/>
        </w:rPr>
      </w:pPr>
    </w:p>
    <w:p w14:paraId="2D038AD6" w14:textId="2F1C89A5" w:rsidR="00AE7586" w:rsidRPr="00136029" w:rsidDel="00605881" w:rsidRDefault="00AE7586" w:rsidP="00D61DB0">
      <w:pPr>
        <w:keepNext/>
        <w:outlineLvl w:val="0"/>
        <w:rPr>
          <w:del w:id="807" w:author="RAE 1" w:date="2025-08-18T09:54:00Z" w16du:dateUtc="2025-08-18T07:54:00Z"/>
          <w:b/>
          <w:noProof/>
          <w:lang w:val="nl-NL"/>
        </w:rPr>
      </w:pPr>
      <w:del w:id="808" w:author="RAE 1" w:date="2025-08-18T09:54:00Z" w16du:dateUtc="2025-08-18T07:54:00Z">
        <w:r w:rsidRPr="00136029" w:rsidDel="00605881">
          <w:rPr>
            <w:b/>
            <w:noProof/>
            <w:lang w:val="nl-NL"/>
          </w:rPr>
          <w:delText>Borstvoeding</w:delText>
        </w:r>
      </w:del>
    </w:p>
    <w:p w14:paraId="7BF1F11B" w14:textId="77777777" w:rsidR="00AE7586" w:rsidRPr="00136029" w:rsidRDefault="00AE7586" w:rsidP="003A2003">
      <w:pPr>
        <w:rPr>
          <w:noProof/>
          <w:lang w:val="nl-NL"/>
        </w:rPr>
      </w:pPr>
      <w:r w:rsidRPr="00136029">
        <w:rPr>
          <w:noProof/>
          <w:lang w:val="nl-NL"/>
        </w:rPr>
        <w:t>U mag geen borstvoeding geven tijdens de behandeling met Herceptin en gedurende 7</w:t>
      </w:r>
      <w:r w:rsidR="00CE1C73" w:rsidRPr="00136029">
        <w:rPr>
          <w:noProof/>
          <w:lang w:val="nl-NL"/>
        </w:rPr>
        <w:t> </w:t>
      </w:r>
      <w:r w:rsidRPr="00136029">
        <w:rPr>
          <w:noProof/>
          <w:lang w:val="nl-NL"/>
        </w:rPr>
        <w:t>maanden na de laatste dosis Herceptin aangezien u Herceptin via de moedermelk aan uw baby door kunt geven.</w:t>
      </w:r>
    </w:p>
    <w:p w14:paraId="0BBB8FF3" w14:textId="77777777" w:rsidR="00AE7586" w:rsidRPr="00136029" w:rsidRDefault="00AE7586" w:rsidP="003A2003">
      <w:pPr>
        <w:rPr>
          <w:noProof/>
          <w:lang w:val="nl-NL"/>
        </w:rPr>
      </w:pPr>
    </w:p>
    <w:p w14:paraId="358E0990" w14:textId="77777777" w:rsidR="00AE7586" w:rsidRPr="00136029" w:rsidRDefault="00AE7586" w:rsidP="00D61DB0">
      <w:pPr>
        <w:outlineLvl w:val="0"/>
        <w:rPr>
          <w:noProof/>
          <w:lang w:val="nl-NL"/>
        </w:rPr>
      </w:pPr>
      <w:r w:rsidRPr="00136029">
        <w:rPr>
          <w:noProof/>
          <w:lang w:val="nl-NL"/>
        </w:rPr>
        <w:t>Vraag uw arts of apotheker om advies voordat u een geneesmiddel gebruikt.</w:t>
      </w:r>
    </w:p>
    <w:p w14:paraId="25119A34" w14:textId="77777777" w:rsidR="00AE7586" w:rsidRPr="00136029" w:rsidRDefault="00AE7586" w:rsidP="00AE7586">
      <w:pPr>
        <w:ind w:right="-29"/>
        <w:rPr>
          <w:noProof/>
          <w:lang w:val="nl-NL"/>
        </w:rPr>
      </w:pPr>
    </w:p>
    <w:p w14:paraId="2F557BE8" w14:textId="77777777" w:rsidR="00AE7586" w:rsidRPr="00573468" w:rsidRDefault="00AE7586" w:rsidP="00D61DB0">
      <w:pPr>
        <w:keepNext/>
        <w:keepLines/>
        <w:outlineLvl w:val="0"/>
        <w:rPr>
          <w:noProof/>
          <w:lang w:val="nl-NL"/>
        </w:rPr>
      </w:pPr>
      <w:r w:rsidRPr="00136029">
        <w:rPr>
          <w:b/>
          <w:noProof/>
          <w:lang w:val="nl-NL"/>
        </w:rPr>
        <w:t xml:space="preserve">Rijvaardigheid </w:t>
      </w:r>
      <w:r w:rsidRPr="00573468">
        <w:rPr>
          <w:b/>
          <w:noProof/>
          <w:lang w:val="nl-NL"/>
        </w:rPr>
        <w:t>en het gebruik van machines</w:t>
      </w:r>
    </w:p>
    <w:p w14:paraId="26A6CE15" w14:textId="67147D5D" w:rsidR="0033339E" w:rsidRPr="00573468" w:rsidRDefault="00AE7586" w:rsidP="0033339E">
      <w:pPr>
        <w:rPr>
          <w:lang w:val="nl-NL"/>
        </w:rPr>
      </w:pPr>
      <w:r w:rsidRPr="00573468">
        <w:rPr>
          <w:noProof/>
          <w:lang w:val="nl-NL"/>
        </w:rPr>
        <w:t>Herceptin</w:t>
      </w:r>
      <w:r w:rsidR="00D60DA3" w:rsidRPr="00573468">
        <w:rPr>
          <w:noProof/>
          <w:lang w:val="nl-NL"/>
        </w:rPr>
        <w:t xml:space="preserve"> kan </w:t>
      </w:r>
      <w:r w:rsidR="00573468">
        <w:rPr>
          <w:noProof/>
          <w:lang w:val="nl-NL"/>
        </w:rPr>
        <w:t xml:space="preserve">een </w:t>
      </w:r>
      <w:r w:rsidRPr="00573468">
        <w:rPr>
          <w:noProof/>
          <w:lang w:val="nl-NL"/>
        </w:rPr>
        <w:t xml:space="preserve">effect hebben op uw rijvaardigheid of op uw vermogen </w:t>
      </w:r>
      <w:r w:rsidR="003C418E">
        <w:rPr>
          <w:noProof/>
          <w:lang w:val="nl-NL"/>
        </w:rPr>
        <w:t xml:space="preserve">om </w:t>
      </w:r>
      <w:r w:rsidRPr="00573468">
        <w:rPr>
          <w:noProof/>
          <w:lang w:val="nl-NL"/>
        </w:rPr>
        <w:t xml:space="preserve">machines te </w:t>
      </w:r>
      <w:r w:rsidR="008A0D43" w:rsidRPr="00573468">
        <w:rPr>
          <w:noProof/>
          <w:lang w:val="nl-NL"/>
        </w:rPr>
        <w:t>gebruiken</w:t>
      </w:r>
      <w:r w:rsidRPr="00573468">
        <w:rPr>
          <w:noProof/>
          <w:lang w:val="nl-NL"/>
        </w:rPr>
        <w:t xml:space="preserve">. </w:t>
      </w:r>
      <w:r w:rsidR="0033339E" w:rsidRPr="00573468">
        <w:rPr>
          <w:lang w:val="nl-NL"/>
        </w:rPr>
        <w:t>Rijd geen auto en gebruik geen machines als u last heeft van:</w:t>
      </w:r>
    </w:p>
    <w:p w14:paraId="683CC9B4" w14:textId="7E18C842" w:rsidR="0033339E" w:rsidRPr="00573468" w:rsidRDefault="009E55EB" w:rsidP="002707DE">
      <w:pPr>
        <w:pStyle w:val="ListParagraph"/>
        <w:ind w:left="777" w:hanging="357"/>
        <w:rPr>
          <w:lang w:val="nl-NL"/>
        </w:rPr>
      </w:pPr>
      <w:r w:rsidRPr="00573468">
        <w:rPr>
          <w:noProof/>
          <w:lang w:val="nl-NL"/>
        </w:rPr>
        <w:sym w:font="Symbol" w:char="F0B7"/>
      </w:r>
      <w:r w:rsidRPr="00573468">
        <w:rPr>
          <w:noProof/>
          <w:lang w:val="nl-NL"/>
        </w:rPr>
        <w:tab/>
      </w:r>
      <w:r w:rsidR="0033339E" w:rsidRPr="00573468">
        <w:rPr>
          <w:lang w:val="nl-NL"/>
        </w:rPr>
        <w:t>duizelig</w:t>
      </w:r>
      <w:r w:rsidR="00573468">
        <w:rPr>
          <w:lang w:val="nl-NL"/>
        </w:rPr>
        <w:t>heid</w:t>
      </w:r>
    </w:p>
    <w:p w14:paraId="7F12E291" w14:textId="1EF08240" w:rsidR="0033339E" w:rsidRPr="00573468" w:rsidRDefault="009E55EB" w:rsidP="002707DE">
      <w:pPr>
        <w:pStyle w:val="ListParagraph"/>
        <w:ind w:left="777" w:hanging="357"/>
        <w:rPr>
          <w:lang w:val="nl-NL"/>
        </w:rPr>
      </w:pPr>
      <w:r w:rsidRPr="00573468">
        <w:rPr>
          <w:noProof/>
          <w:lang w:val="nl-NL"/>
        </w:rPr>
        <w:sym w:font="Symbol" w:char="F0B7"/>
      </w:r>
      <w:r w:rsidRPr="00573468">
        <w:rPr>
          <w:noProof/>
          <w:lang w:val="nl-NL"/>
        </w:rPr>
        <w:tab/>
      </w:r>
      <w:r w:rsidR="0033339E" w:rsidRPr="00573468">
        <w:rPr>
          <w:lang w:val="nl-NL"/>
        </w:rPr>
        <w:t>slaperig</w:t>
      </w:r>
      <w:r w:rsidR="00573468">
        <w:rPr>
          <w:lang w:val="nl-NL"/>
        </w:rPr>
        <w:t>heid</w:t>
      </w:r>
    </w:p>
    <w:p w14:paraId="128ACF43" w14:textId="17B02FF6" w:rsidR="0033339E" w:rsidRPr="00573468" w:rsidRDefault="009E55EB" w:rsidP="002707DE">
      <w:pPr>
        <w:pStyle w:val="ListParagraph"/>
        <w:ind w:left="777" w:hanging="357"/>
        <w:rPr>
          <w:lang w:val="nl-NL"/>
        </w:rPr>
      </w:pPr>
      <w:r w:rsidRPr="00573468">
        <w:rPr>
          <w:noProof/>
          <w:lang w:val="nl-NL"/>
        </w:rPr>
        <w:sym w:font="Symbol" w:char="F0B7"/>
      </w:r>
      <w:r w:rsidRPr="00573468">
        <w:rPr>
          <w:noProof/>
          <w:lang w:val="nl-NL"/>
        </w:rPr>
        <w:tab/>
      </w:r>
      <w:r w:rsidR="0033339E" w:rsidRPr="00573468">
        <w:rPr>
          <w:lang w:val="nl-NL"/>
        </w:rPr>
        <w:t>rillingen</w:t>
      </w:r>
    </w:p>
    <w:p w14:paraId="723DF71B" w14:textId="13B6313B" w:rsidR="0033339E" w:rsidRPr="00573468" w:rsidRDefault="009E55EB" w:rsidP="002707DE">
      <w:pPr>
        <w:pStyle w:val="ListParagraph"/>
        <w:ind w:left="777" w:hanging="357"/>
        <w:rPr>
          <w:lang w:val="nl-NL"/>
        </w:rPr>
      </w:pPr>
      <w:r w:rsidRPr="00573468">
        <w:rPr>
          <w:noProof/>
          <w:lang w:val="nl-NL"/>
        </w:rPr>
        <w:sym w:font="Symbol" w:char="F0B7"/>
      </w:r>
      <w:r w:rsidRPr="00573468">
        <w:rPr>
          <w:noProof/>
          <w:lang w:val="nl-NL"/>
        </w:rPr>
        <w:tab/>
      </w:r>
      <w:r w:rsidR="0033339E" w:rsidRPr="00573468">
        <w:rPr>
          <w:lang w:val="nl-NL"/>
        </w:rPr>
        <w:t>koorts</w:t>
      </w:r>
    </w:p>
    <w:p w14:paraId="4E3DC8BC" w14:textId="77777777" w:rsidR="0033339E" w:rsidRDefault="0033339E" w:rsidP="0033339E">
      <w:pPr>
        <w:rPr>
          <w:ins w:id="809" w:author="Author" w:date="2025-07-16T12:15:00Z"/>
          <w:noProof/>
          <w:lang w:val="nl-NL"/>
        </w:rPr>
      </w:pPr>
      <w:r w:rsidRPr="008A0D43">
        <w:rPr>
          <w:noProof/>
          <w:lang w:val="nl-NL"/>
        </w:rPr>
        <w:t>en wacht totdat deze klachten zijn verdwenen.</w:t>
      </w:r>
    </w:p>
    <w:p w14:paraId="588AA6C1" w14:textId="77777777" w:rsidR="0059098D" w:rsidRDefault="0059098D" w:rsidP="00270B9C">
      <w:pPr>
        <w:rPr>
          <w:ins w:id="810" w:author="Author" w:date="2025-07-16T12:15:00Z"/>
          <w:noProof/>
          <w:lang w:val="nl-NL"/>
        </w:rPr>
      </w:pPr>
    </w:p>
    <w:p w14:paraId="4F29C8E1" w14:textId="77777777" w:rsidR="0059098D" w:rsidRPr="004653BE" w:rsidRDefault="0059098D">
      <w:pPr>
        <w:keepNext/>
        <w:rPr>
          <w:ins w:id="811" w:author="Author" w:date="2025-07-16T12:15:00Z"/>
          <w:b/>
          <w:bCs/>
          <w:szCs w:val="22"/>
          <w:lang w:val="nl-NL"/>
          <w:rPrChange w:id="812" w:author="Author" w:date="2025-07-21T10:19:00Z">
            <w:rPr>
              <w:ins w:id="813" w:author="Author" w:date="2025-07-16T12:15:00Z"/>
              <w:b/>
              <w:bCs/>
              <w:szCs w:val="22"/>
            </w:rPr>
          </w:rPrChange>
        </w:rPr>
        <w:pPrChange w:id="814" w:author="Author" w:date="2025-07-17T14:41:00Z">
          <w:pPr>
            <w:keepNext/>
            <w:ind w:right="11"/>
          </w:pPr>
        </w:pPrChange>
      </w:pPr>
      <w:ins w:id="815" w:author="Author" w:date="2025-07-16T12:15:00Z">
        <w:r w:rsidRPr="00A843BA">
          <w:rPr>
            <w:b/>
            <w:bCs/>
            <w:szCs w:val="22"/>
            <w:lang w:val="nl-NL"/>
          </w:rPr>
          <w:t xml:space="preserve">Herceptin bevat polysorbaat </w:t>
        </w:r>
      </w:ins>
    </w:p>
    <w:p w14:paraId="38DCEFAB" w14:textId="3BB38E2B" w:rsidR="0059098D" w:rsidRPr="008A0D43" w:rsidRDefault="0059098D" w:rsidP="00270B9C">
      <w:pPr>
        <w:rPr>
          <w:noProof/>
          <w:lang w:val="nl-NL"/>
        </w:rPr>
      </w:pPr>
      <w:ins w:id="816" w:author="Author" w:date="2025-07-16T12:15:00Z">
        <w:r>
          <w:rPr>
            <w:lang w:val="nl-NL"/>
          </w:rPr>
          <w:t xml:space="preserve">Dit </w:t>
        </w:r>
      </w:ins>
      <w:ins w:id="817" w:author="Author" w:date="2025-07-16T12:52:00Z">
        <w:r w:rsidR="00E3551E">
          <w:rPr>
            <w:lang w:val="nl-NL"/>
          </w:rPr>
          <w:t>middel</w:t>
        </w:r>
      </w:ins>
      <w:ins w:id="818" w:author="Author" w:date="2025-07-16T12:15:00Z">
        <w:r>
          <w:rPr>
            <w:lang w:val="nl-NL"/>
          </w:rPr>
          <w:t xml:space="preserve"> bevat 0,6 mg polysorbaat 20 in elke injectieflacon van 150 mg. Dit komt overeen met 0,083 mg/ml (na reconstitutie met 7,2 ml steriel water voor injectie). Polysorba</w:t>
        </w:r>
      </w:ins>
      <w:ins w:id="819" w:author="RAE 1" w:date="2025-08-20T10:52:00Z" w16du:dateUtc="2025-08-20T08:52:00Z">
        <w:r w:rsidR="004719BD">
          <w:rPr>
            <w:lang w:val="nl-NL"/>
          </w:rPr>
          <w:t>ten kunnen</w:t>
        </w:r>
      </w:ins>
      <w:ins w:id="820" w:author="Author" w:date="2025-07-16T12:15:00Z">
        <w:del w:id="821" w:author="RAE 1" w:date="2025-08-20T10:52:00Z" w16du:dateUtc="2025-08-20T08:52:00Z">
          <w:r w:rsidDel="004719BD">
            <w:rPr>
              <w:lang w:val="nl-NL"/>
            </w:rPr>
            <w:delText>at 20 kan</w:delText>
          </w:r>
        </w:del>
        <w:r>
          <w:rPr>
            <w:lang w:val="nl-NL"/>
          </w:rPr>
          <w:t xml:space="preserve"> allergische reacties veroorzaken. Heeft u bekende allergieën? Vertel dit aan uw arts.</w:t>
        </w:r>
      </w:ins>
    </w:p>
    <w:p w14:paraId="29174274" w14:textId="77777777" w:rsidR="00700E1A" w:rsidRPr="00136029" w:rsidRDefault="00700E1A">
      <w:pPr>
        <w:rPr>
          <w:noProof/>
          <w:lang w:val="nl-NL"/>
        </w:rPr>
        <w:pPrChange w:id="822" w:author="Author" w:date="2025-07-17T14:41:00Z">
          <w:pPr>
            <w:ind w:right="-2"/>
          </w:pPr>
        </w:pPrChange>
      </w:pPr>
    </w:p>
    <w:p w14:paraId="04041CBE" w14:textId="77777777" w:rsidR="00AE7586" w:rsidRPr="00136029" w:rsidRDefault="00AE7586">
      <w:pPr>
        <w:rPr>
          <w:noProof/>
          <w:lang w:val="nl-NL"/>
        </w:rPr>
        <w:pPrChange w:id="823" w:author="Author" w:date="2025-07-17T14:41:00Z">
          <w:pPr>
            <w:ind w:right="-2"/>
          </w:pPr>
        </w:pPrChange>
      </w:pPr>
    </w:p>
    <w:p w14:paraId="2CCF4C23" w14:textId="77777777" w:rsidR="00AE7586" w:rsidRPr="00136029" w:rsidRDefault="00AE7586" w:rsidP="00AE7586">
      <w:pPr>
        <w:keepNext/>
        <w:keepLines/>
        <w:ind w:left="567" w:hanging="567"/>
        <w:rPr>
          <w:b/>
          <w:caps/>
          <w:szCs w:val="22"/>
          <w:lang w:val="nl-NL"/>
        </w:rPr>
      </w:pPr>
      <w:r w:rsidRPr="00136029">
        <w:rPr>
          <w:b/>
          <w:caps/>
          <w:szCs w:val="22"/>
          <w:lang w:val="nl-NL"/>
        </w:rPr>
        <w:t>3.</w:t>
      </w:r>
      <w:r w:rsidRPr="00136029">
        <w:rPr>
          <w:b/>
          <w:caps/>
          <w:szCs w:val="22"/>
          <w:lang w:val="nl-NL"/>
        </w:rPr>
        <w:tab/>
      </w:r>
      <w:r w:rsidRPr="00136029">
        <w:rPr>
          <w:b/>
          <w:szCs w:val="22"/>
          <w:lang w:val="nl-NL"/>
        </w:rPr>
        <w:t>Hoe krijgt u dit middel toegediend</w:t>
      </w:r>
      <w:r w:rsidRPr="00136029">
        <w:rPr>
          <w:b/>
          <w:caps/>
          <w:szCs w:val="22"/>
          <w:lang w:val="nl-NL"/>
        </w:rPr>
        <w:t>?</w:t>
      </w:r>
    </w:p>
    <w:p w14:paraId="27A8AD83" w14:textId="77777777" w:rsidR="00AE7586" w:rsidRPr="00136029" w:rsidRDefault="00AE7586" w:rsidP="00AE7586">
      <w:pPr>
        <w:keepNext/>
        <w:keepLines/>
        <w:ind w:right="-2"/>
        <w:rPr>
          <w:noProof/>
          <w:lang w:val="nl-NL"/>
        </w:rPr>
      </w:pPr>
    </w:p>
    <w:p w14:paraId="0D15496B" w14:textId="77777777" w:rsidR="00AE7586" w:rsidRPr="00136029" w:rsidRDefault="00AE7586" w:rsidP="00AE7586">
      <w:pPr>
        <w:ind w:right="-2"/>
        <w:rPr>
          <w:noProof/>
          <w:lang w:val="nl-NL"/>
        </w:rPr>
      </w:pPr>
      <w:r w:rsidRPr="00136029">
        <w:rPr>
          <w:noProof/>
          <w:lang w:val="nl-NL"/>
        </w:rPr>
        <w:t>Voordat u start met de behandeling zal uw arts de hoeveelheid HER2 in uw tumor bepalen. Alleen patiënten met een grote hoeveelheid HER2 zullen behandeld worden met Herceptin. Herceptin mag alleen worden toegediend door een arts of een verpleegkundige.</w:t>
      </w:r>
    </w:p>
    <w:p w14:paraId="04AE44A6" w14:textId="77777777" w:rsidR="00AE7586" w:rsidRPr="00136029" w:rsidRDefault="00AE7586" w:rsidP="00AE7586">
      <w:pPr>
        <w:rPr>
          <w:noProof/>
          <w:lang w:val="nl-NL"/>
        </w:rPr>
      </w:pPr>
      <w:r w:rsidRPr="00136029">
        <w:rPr>
          <w:noProof/>
          <w:lang w:val="nl-NL"/>
        </w:rPr>
        <w:t xml:space="preserve">Uw arts zal een voor </w:t>
      </w:r>
      <w:r w:rsidRPr="00136029">
        <w:rPr>
          <w:b/>
          <w:i/>
          <w:noProof/>
          <w:lang w:val="nl-NL"/>
        </w:rPr>
        <w:t>u</w:t>
      </w:r>
      <w:r w:rsidRPr="00136029">
        <w:rPr>
          <w:noProof/>
          <w:lang w:val="nl-NL"/>
        </w:rPr>
        <w:t xml:space="preserve"> geschikte dosering en een voor </w:t>
      </w:r>
      <w:r w:rsidRPr="00136029">
        <w:rPr>
          <w:b/>
          <w:i/>
          <w:noProof/>
          <w:lang w:val="nl-NL"/>
        </w:rPr>
        <w:t>u</w:t>
      </w:r>
      <w:r w:rsidRPr="00136029">
        <w:rPr>
          <w:noProof/>
          <w:lang w:val="nl-NL"/>
        </w:rPr>
        <w:t xml:space="preserve"> geschikt behandelingsschema voorschrijven. De dosering van Herceptin hangt af van uw lichaamsgewicht. </w:t>
      </w:r>
    </w:p>
    <w:p w14:paraId="2C8C3F51" w14:textId="77777777" w:rsidR="00AE7586" w:rsidRPr="00136029" w:rsidRDefault="00AE7586" w:rsidP="00AE7586">
      <w:pPr>
        <w:rPr>
          <w:noProof/>
          <w:lang w:val="nl-NL"/>
        </w:rPr>
      </w:pPr>
    </w:p>
    <w:p w14:paraId="1B65C3F2" w14:textId="77777777" w:rsidR="00AE7586" w:rsidRPr="00136029" w:rsidRDefault="00AE7586" w:rsidP="00AE7586">
      <w:pPr>
        <w:rPr>
          <w:noProof/>
          <w:lang w:val="nl-NL"/>
        </w:rPr>
      </w:pPr>
      <w:r w:rsidRPr="00136029">
        <w:rPr>
          <w:noProof/>
          <w:lang w:val="nl-NL"/>
        </w:rPr>
        <w:t>Er bestaan twee verschillende toedieningsvormen (formuleringen) van Herceptin:</w:t>
      </w:r>
    </w:p>
    <w:p w14:paraId="2A1AD343" w14:textId="77777777" w:rsidR="00AE7586" w:rsidRPr="008C044F" w:rsidRDefault="00AE7586" w:rsidP="00AE7586">
      <w:pPr>
        <w:rPr>
          <w:noProof/>
          <w:lang w:val="nl-NL"/>
        </w:rPr>
      </w:pPr>
      <w:r w:rsidRPr="00136029">
        <w:rPr>
          <w:noProof/>
          <w:lang w:val="nl-NL"/>
        </w:rPr>
        <w:sym w:font="Symbol" w:char="F0B7"/>
      </w:r>
      <w:r w:rsidRPr="00136029">
        <w:rPr>
          <w:noProof/>
          <w:lang w:val="nl-NL"/>
        </w:rPr>
        <w:tab/>
      </w:r>
      <w:r w:rsidRPr="008C044F">
        <w:rPr>
          <w:noProof/>
          <w:lang w:val="nl-NL"/>
        </w:rPr>
        <w:t>de ene wordt gegeven als een infuus in een ader (intraveneuze infusie)</w:t>
      </w:r>
    </w:p>
    <w:p w14:paraId="62277B98" w14:textId="77777777" w:rsidR="00AE7586" w:rsidRPr="008C044F" w:rsidRDefault="00AE7586" w:rsidP="00AE7586">
      <w:pPr>
        <w:rPr>
          <w:noProof/>
          <w:lang w:val="nl-NL"/>
        </w:rPr>
      </w:pPr>
      <w:r w:rsidRPr="00136029">
        <w:rPr>
          <w:noProof/>
          <w:lang w:val="nl-NL"/>
        </w:rPr>
        <w:sym w:font="Symbol" w:char="F0B7"/>
      </w:r>
      <w:r w:rsidRPr="00136029">
        <w:rPr>
          <w:noProof/>
          <w:lang w:val="nl-NL"/>
        </w:rPr>
        <w:tab/>
      </w:r>
      <w:r w:rsidRPr="008C044F">
        <w:rPr>
          <w:noProof/>
          <w:lang w:val="nl-NL"/>
        </w:rPr>
        <w:t>de andere wordt gegeven als een injectie onder de huid (subcutane injectie).</w:t>
      </w:r>
    </w:p>
    <w:p w14:paraId="1FBD5049" w14:textId="77777777" w:rsidR="00AE7586" w:rsidRPr="00136029" w:rsidRDefault="00AE7586" w:rsidP="00AE7586">
      <w:pPr>
        <w:tabs>
          <w:tab w:val="left" w:pos="-720"/>
        </w:tabs>
        <w:rPr>
          <w:noProof/>
          <w:lang w:val="nl-NL"/>
        </w:rPr>
      </w:pPr>
      <w:r w:rsidRPr="00740D08">
        <w:rPr>
          <w:noProof/>
          <w:lang w:val="nl-NL"/>
        </w:rPr>
        <w:t xml:space="preserve">Het is van belang om de etikettering op het product </w:t>
      </w:r>
      <w:r w:rsidRPr="00A35B88">
        <w:rPr>
          <w:noProof/>
          <w:lang w:val="nl-NL"/>
        </w:rPr>
        <w:t xml:space="preserve">te controleren om er zeker van te zijn dat de juiste </w:t>
      </w:r>
      <w:r w:rsidRPr="00596B13">
        <w:rPr>
          <w:noProof/>
          <w:lang w:val="nl-NL"/>
        </w:rPr>
        <w:t>toedieningsvorm</w:t>
      </w:r>
      <w:r w:rsidRPr="00AA0AF2">
        <w:rPr>
          <w:noProof/>
          <w:lang w:val="nl-NL"/>
        </w:rPr>
        <w:t xml:space="preserve"> gegeven wordt en overeenkomt met hetgeen </w:t>
      </w:r>
      <w:r w:rsidRPr="00136029">
        <w:rPr>
          <w:noProof/>
          <w:lang w:val="nl-NL"/>
        </w:rPr>
        <w:t>is voorgeschreven. De intraveneuze toedieningsvorm van Herceptin is niet bedoeld voor subcutaan gebruik en mag alleen via een intraveneuze infusie toegediend worden.</w:t>
      </w:r>
    </w:p>
    <w:p w14:paraId="3CBDC0BC" w14:textId="77777777" w:rsidR="00811EE8" w:rsidRPr="00136029" w:rsidRDefault="00811EE8" w:rsidP="00AE7586">
      <w:pPr>
        <w:tabs>
          <w:tab w:val="left" w:pos="-720"/>
        </w:tabs>
        <w:rPr>
          <w:noProof/>
          <w:lang w:val="nl-NL"/>
        </w:rPr>
      </w:pPr>
      <w:r w:rsidRPr="00136029">
        <w:rPr>
          <w:noProof/>
          <w:lang w:val="nl-NL"/>
        </w:rPr>
        <w:t>Uw arts kan overwegen over te s</w:t>
      </w:r>
      <w:r w:rsidR="00AB1CE5" w:rsidRPr="00136029">
        <w:rPr>
          <w:noProof/>
          <w:lang w:val="nl-NL"/>
        </w:rPr>
        <w:t>tappen</w:t>
      </w:r>
      <w:r w:rsidRPr="00136029">
        <w:rPr>
          <w:noProof/>
          <w:lang w:val="nl-NL"/>
        </w:rPr>
        <w:t xml:space="preserve"> van de intraveneuze behandeling met Herceptin naar de subcutane behandeling met Herceptin</w:t>
      </w:r>
      <w:r w:rsidR="00061B4E" w:rsidRPr="00136029">
        <w:rPr>
          <w:noProof/>
          <w:lang w:val="nl-NL"/>
        </w:rPr>
        <w:t xml:space="preserve"> (en vice versa) als dat voor u</w:t>
      </w:r>
      <w:r w:rsidRPr="00136029">
        <w:rPr>
          <w:noProof/>
          <w:lang w:val="nl-NL"/>
        </w:rPr>
        <w:t xml:space="preserve"> geschikt wordt geacht.</w:t>
      </w:r>
    </w:p>
    <w:p w14:paraId="5697B952" w14:textId="77777777" w:rsidR="00AE7586" w:rsidRPr="00136029" w:rsidRDefault="00AE7586" w:rsidP="00AE7586">
      <w:pPr>
        <w:keepNext/>
        <w:keepLines/>
        <w:ind w:right="-2"/>
        <w:rPr>
          <w:noProof/>
          <w:lang w:val="nl-NL"/>
        </w:rPr>
      </w:pPr>
    </w:p>
    <w:p w14:paraId="15AD7481" w14:textId="77777777" w:rsidR="00AE7586" w:rsidRPr="00136029" w:rsidRDefault="00AE7586" w:rsidP="00AE7586">
      <w:pPr>
        <w:numPr>
          <w:ilvl w:val="12"/>
          <w:numId w:val="0"/>
        </w:numPr>
        <w:ind w:right="-2"/>
        <w:rPr>
          <w:noProof/>
          <w:lang w:val="nl-NL"/>
        </w:rPr>
      </w:pPr>
      <w:r w:rsidRPr="00136029">
        <w:rPr>
          <w:noProof/>
          <w:lang w:val="nl-NL"/>
        </w:rPr>
        <w:t>De intraveneuze toedieningsvorm van Herceptin wordt gegeven als een intraveneuze infusie (een zogenaamde "drip", toegediend in uw ader). De eerste dosis van uw behandeling wordt gedurende 90</w:t>
      </w:r>
      <w:r w:rsidR="00E26B0E" w:rsidRPr="00136029">
        <w:rPr>
          <w:noProof/>
          <w:lang w:val="nl-NL"/>
        </w:rPr>
        <w:t> </w:t>
      </w:r>
      <w:r w:rsidRPr="00136029">
        <w:rPr>
          <w:noProof/>
          <w:lang w:val="nl-NL"/>
        </w:rPr>
        <w:t>minuten toegediend en u wordt ondertussen geobserveerd door een beroepsbeoefenaar in de gezondheidszorg voor het geval u bijwerkingen krijgt. Als de aanvangsdosis goed wordt verdragen, kunnen de daarop volgende doses gedurende 30</w:t>
      </w:r>
      <w:r w:rsidR="00E26B0E" w:rsidRPr="00136029">
        <w:rPr>
          <w:noProof/>
          <w:lang w:val="nl-NL"/>
        </w:rPr>
        <w:t> </w:t>
      </w:r>
      <w:r w:rsidRPr="00136029">
        <w:rPr>
          <w:noProof/>
          <w:lang w:val="nl-NL"/>
        </w:rPr>
        <w:t>minuten worden toegediend (zie rubriek</w:t>
      </w:r>
      <w:r w:rsidR="00B87FD8" w:rsidRPr="00136029">
        <w:rPr>
          <w:noProof/>
          <w:lang w:val="nl-NL"/>
        </w:rPr>
        <w:t> </w:t>
      </w:r>
      <w:r w:rsidRPr="00136029">
        <w:rPr>
          <w:noProof/>
          <w:lang w:val="nl-NL"/>
        </w:rPr>
        <w:t>2 onder "Wanneer moet u extra voorzichtig zijn met dit middel?"). Het aantal infusies dat u zult krijgen hangt af van hoe goed u reageert op de behandeling. Uw arts zal dit met u bespreken.</w:t>
      </w:r>
    </w:p>
    <w:p w14:paraId="3A5B3A0D" w14:textId="77777777" w:rsidR="00AE7586" w:rsidRPr="00136029" w:rsidRDefault="00AE7586" w:rsidP="00AE7586">
      <w:pPr>
        <w:ind w:right="-2"/>
        <w:rPr>
          <w:noProof/>
          <w:lang w:val="nl-NL"/>
        </w:rPr>
      </w:pPr>
    </w:p>
    <w:p w14:paraId="58CEDF9C" w14:textId="2B8F0E3C" w:rsidR="00AE7586" w:rsidRPr="00136029" w:rsidRDefault="00AE7586" w:rsidP="00AE7586">
      <w:pPr>
        <w:suppressAutoHyphens/>
        <w:rPr>
          <w:noProof/>
          <w:lang w:val="nl-NL"/>
        </w:rPr>
      </w:pPr>
      <w:r w:rsidRPr="00136029">
        <w:rPr>
          <w:noProof/>
          <w:lang w:val="nl-NL"/>
        </w:rPr>
        <w:t xml:space="preserve">Om medicatiefouten te voorkomen is het belangrijk om de injectieflaconetiketten te controleren, om er zeker van te zijn dat het geneesmiddel dat bereid en toegediend wordt Herceptin (trastuzumab) is en niet </w:t>
      </w:r>
      <w:r w:rsidR="00A549AB">
        <w:rPr>
          <w:noProof/>
          <w:lang w:val="nl-NL"/>
        </w:rPr>
        <w:t>een ander trastuzumab-bevattend product (bijv</w:t>
      </w:r>
      <w:r w:rsidR="00BB735B">
        <w:rPr>
          <w:noProof/>
          <w:lang w:val="nl-NL"/>
        </w:rPr>
        <w:t>oorbeeld</w:t>
      </w:r>
      <w:r w:rsidR="00A549AB">
        <w:rPr>
          <w:noProof/>
          <w:lang w:val="nl-NL"/>
        </w:rPr>
        <w:t xml:space="preserve"> </w:t>
      </w:r>
      <w:r w:rsidRPr="00136029">
        <w:rPr>
          <w:noProof/>
          <w:lang w:val="nl-NL"/>
        </w:rPr>
        <w:t>trastuzumab-emtansine</w:t>
      </w:r>
      <w:r w:rsidR="00A549AB">
        <w:rPr>
          <w:noProof/>
          <w:lang w:val="nl-NL"/>
        </w:rPr>
        <w:t xml:space="preserve"> of trastuzumab</w:t>
      </w:r>
      <w:r w:rsidR="004114C8">
        <w:rPr>
          <w:noProof/>
          <w:lang w:val="nl-NL"/>
        </w:rPr>
        <w:t>-</w:t>
      </w:r>
      <w:r w:rsidR="00A549AB">
        <w:rPr>
          <w:noProof/>
          <w:lang w:val="nl-NL"/>
        </w:rPr>
        <w:t>deruxtecan)</w:t>
      </w:r>
      <w:r w:rsidRPr="00136029">
        <w:rPr>
          <w:noProof/>
          <w:lang w:val="nl-NL"/>
        </w:rPr>
        <w:t>.</w:t>
      </w:r>
    </w:p>
    <w:p w14:paraId="13654A2D" w14:textId="77777777" w:rsidR="00AE7586" w:rsidRPr="00136029" w:rsidRDefault="00AE7586" w:rsidP="00AE7586">
      <w:pPr>
        <w:rPr>
          <w:noProof/>
          <w:lang w:val="nl-NL"/>
        </w:rPr>
      </w:pPr>
    </w:p>
    <w:p w14:paraId="2FDB6668" w14:textId="3EDFECA0" w:rsidR="00AE7586" w:rsidRDefault="00AE7586" w:rsidP="00AE7586">
      <w:pPr>
        <w:rPr>
          <w:noProof/>
          <w:lang w:val="nl-NL"/>
        </w:rPr>
      </w:pPr>
      <w:r w:rsidRPr="00136029">
        <w:rPr>
          <w:noProof/>
          <w:lang w:val="nl-NL"/>
        </w:rPr>
        <w:t xml:space="preserve">Voor vroege borstkanker, </w:t>
      </w:r>
      <w:r w:rsidR="004F2724" w:rsidRPr="008C044F">
        <w:rPr>
          <w:noProof/>
          <w:lang w:val="nl-NL"/>
        </w:rPr>
        <w:t>uitgezaaide</w:t>
      </w:r>
      <w:r w:rsidRPr="00136029">
        <w:rPr>
          <w:noProof/>
          <w:lang w:val="nl-NL"/>
        </w:rPr>
        <w:t xml:space="preserve"> borstkanker en </w:t>
      </w:r>
      <w:r w:rsidR="004F2724" w:rsidRPr="008C044F">
        <w:rPr>
          <w:noProof/>
          <w:lang w:val="nl-NL"/>
        </w:rPr>
        <w:t>uitgezaaide</w:t>
      </w:r>
      <w:r w:rsidRPr="00136029">
        <w:rPr>
          <w:noProof/>
          <w:lang w:val="nl-NL"/>
        </w:rPr>
        <w:t xml:space="preserve"> maagkanker, wordt Herceptin elke 3</w:t>
      </w:r>
      <w:r w:rsidR="00E26B0E" w:rsidRPr="00136029">
        <w:rPr>
          <w:noProof/>
          <w:lang w:val="nl-NL"/>
        </w:rPr>
        <w:t> </w:t>
      </w:r>
      <w:r w:rsidRPr="00136029">
        <w:rPr>
          <w:noProof/>
          <w:lang w:val="nl-NL"/>
        </w:rPr>
        <w:t xml:space="preserve">weken toegediend. Herceptin kan ook eenmaal per week worden gegeven voor </w:t>
      </w:r>
      <w:r w:rsidR="004F2724" w:rsidRPr="008C044F">
        <w:rPr>
          <w:noProof/>
          <w:lang w:val="nl-NL"/>
        </w:rPr>
        <w:t>uitgezaaide</w:t>
      </w:r>
      <w:r w:rsidRPr="00136029">
        <w:rPr>
          <w:noProof/>
          <w:lang w:val="nl-NL"/>
        </w:rPr>
        <w:t xml:space="preserve"> borstkanker.</w:t>
      </w:r>
    </w:p>
    <w:p w14:paraId="3DEDD905" w14:textId="77777777" w:rsidR="000A3C53" w:rsidRPr="00136029" w:rsidRDefault="000A3C53" w:rsidP="00AE7586">
      <w:pPr>
        <w:rPr>
          <w:noProof/>
          <w:lang w:val="nl-NL"/>
        </w:rPr>
      </w:pPr>
    </w:p>
    <w:p w14:paraId="0EF47741" w14:textId="77777777" w:rsidR="00AE7586" w:rsidRPr="00136029" w:rsidRDefault="00AE7586" w:rsidP="002707DE">
      <w:pPr>
        <w:keepNext/>
        <w:keepLines/>
        <w:outlineLvl w:val="0"/>
        <w:rPr>
          <w:b/>
          <w:szCs w:val="22"/>
          <w:lang w:val="nl-BE"/>
        </w:rPr>
      </w:pPr>
      <w:r w:rsidRPr="00136029">
        <w:rPr>
          <w:b/>
          <w:szCs w:val="22"/>
          <w:lang w:val="nl-BE"/>
        </w:rPr>
        <w:lastRenderedPageBreak/>
        <w:t>Als u stopt met het gebruik van dit middel</w:t>
      </w:r>
    </w:p>
    <w:p w14:paraId="538FB96D" w14:textId="77777777" w:rsidR="00AE7586" w:rsidRPr="00136029" w:rsidRDefault="00AE7586" w:rsidP="002707DE">
      <w:pPr>
        <w:keepNext/>
        <w:keepLines/>
        <w:rPr>
          <w:noProof/>
          <w:lang w:val="nl-NL"/>
        </w:rPr>
      </w:pPr>
      <w:r w:rsidRPr="00136029">
        <w:rPr>
          <w:noProof/>
          <w:lang w:val="nl-NL"/>
        </w:rPr>
        <w:t>Stop niet met het gebruik van dit middel zonder eerst te overleggen met uw arts. Alle doses moeten elke week of elke drie weken op het juiste tijdstip worden toegediend (afhankelijk van het doseerschema). Dit zorgt ervoor dat uw geneesmiddel zo goed mogelijk werkt.</w:t>
      </w:r>
    </w:p>
    <w:p w14:paraId="4BC96902" w14:textId="77777777" w:rsidR="00AE7586" w:rsidRPr="00136029" w:rsidRDefault="00AE7586" w:rsidP="0043773A">
      <w:pPr>
        <w:rPr>
          <w:noProof/>
          <w:lang w:val="nl-NL"/>
        </w:rPr>
      </w:pPr>
    </w:p>
    <w:p w14:paraId="08CE4679" w14:textId="77777777" w:rsidR="00AE7586" w:rsidRPr="00136029" w:rsidRDefault="00AE7586" w:rsidP="0043773A">
      <w:pPr>
        <w:rPr>
          <w:noProof/>
          <w:lang w:val="nl-NL"/>
        </w:rPr>
      </w:pPr>
      <w:r w:rsidRPr="00136029">
        <w:rPr>
          <w:noProof/>
          <w:lang w:val="nl-NL"/>
        </w:rPr>
        <w:t>Het kan tot 7 maanden duren voordat Herceptin uit uw lichaam is verwijderd. Daarom kan uw arts beslissen om uw hartfunctie te blijven controleren, zelfs als uw behandeling al is beëindigd.</w:t>
      </w:r>
    </w:p>
    <w:p w14:paraId="6C725424" w14:textId="77777777" w:rsidR="00AE7586" w:rsidRPr="00136029" w:rsidRDefault="00AE7586" w:rsidP="0043773A">
      <w:pPr>
        <w:rPr>
          <w:noProof/>
          <w:lang w:val="nl-NL"/>
        </w:rPr>
      </w:pPr>
    </w:p>
    <w:p w14:paraId="7912CE27" w14:textId="77777777" w:rsidR="00AE7586" w:rsidRPr="00136029" w:rsidRDefault="00AE7586" w:rsidP="0043773A">
      <w:pPr>
        <w:rPr>
          <w:noProof/>
          <w:lang w:val="nl-NL"/>
        </w:rPr>
      </w:pPr>
      <w:r w:rsidRPr="00136029">
        <w:rPr>
          <w:noProof/>
          <w:lang w:val="nl-NL"/>
        </w:rPr>
        <w:t>Heeft u nog andere vragen over het gebruik van dit geneesmiddel? Neem dan contact op met uw arts, apotheker of verpleegkundige.</w:t>
      </w:r>
    </w:p>
    <w:p w14:paraId="617BAFB8" w14:textId="77777777" w:rsidR="00AE7586" w:rsidRPr="00136029" w:rsidRDefault="00AE7586" w:rsidP="0043773A">
      <w:pPr>
        <w:rPr>
          <w:noProof/>
          <w:lang w:val="nl-NL"/>
        </w:rPr>
      </w:pPr>
    </w:p>
    <w:p w14:paraId="611101EE" w14:textId="77777777" w:rsidR="00AE7586" w:rsidRPr="00136029" w:rsidRDefault="00AE7586" w:rsidP="0043773A">
      <w:pPr>
        <w:rPr>
          <w:noProof/>
          <w:lang w:val="nl-NL"/>
        </w:rPr>
      </w:pPr>
    </w:p>
    <w:p w14:paraId="6483EA5D" w14:textId="77777777" w:rsidR="00AE7586" w:rsidRPr="00136029" w:rsidRDefault="00AE7586" w:rsidP="00AE7586">
      <w:pPr>
        <w:keepNext/>
        <w:keepLines/>
        <w:ind w:left="567" w:right="-2" w:hanging="567"/>
        <w:rPr>
          <w:b/>
          <w:noProof/>
          <w:lang w:val="nl-NL"/>
        </w:rPr>
      </w:pPr>
      <w:r w:rsidRPr="00136029">
        <w:rPr>
          <w:b/>
          <w:noProof/>
          <w:lang w:val="nl-NL"/>
        </w:rPr>
        <w:t>4.</w:t>
      </w:r>
      <w:r w:rsidRPr="00136029">
        <w:rPr>
          <w:b/>
          <w:noProof/>
          <w:lang w:val="nl-NL"/>
        </w:rPr>
        <w:tab/>
      </w:r>
      <w:r w:rsidRPr="00136029">
        <w:rPr>
          <w:rFonts w:ascii="Times New Roman Bold" w:hAnsi="Times New Roman Bold" w:hint="eastAsia"/>
          <w:b/>
          <w:noProof/>
          <w:lang w:val="nl-NL"/>
        </w:rPr>
        <w:t>Mogelijke bijwerkingen</w:t>
      </w:r>
    </w:p>
    <w:p w14:paraId="33C2E8FF" w14:textId="77777777" w:rsidR="00AE7586" w:rsidRPr="00136029" w:rsidRDefault="00AE7586" w:rsidP="00AE7586">
      <w:pPr>
        <w:keepNext/>
        <w:keepLines/>
        <w:ind w:right="-2"/>
        <w:rPr>
          <w:noProof/>
          <w:lang w:val="nl-NL"/>
        </w:rPr>
      </w:pPr>
    </w:p>
    <w:p w14:paraId="5771581A" w14:textId="77777777" w:rsidR="00AE7586" w:rsidRPr="00136029" w:rsidRDefault="00AE7586" w:rsidP="00AE7586">
      <w:pPr>
        <w:ind w:right="-29"/>
        <w:rPr>
          <w:szCs w:val="22"/>
          <w:lang w:val="nl-NL"/>
        </w:rPr>
      </w:pPr>
      <w:r w:rsidRPr="00136029">
        <w:rPr>
          <w:szCs w:val="22"/>
          <w:lang w:val="nl-NL"/>
        </w:rPr>
        <w:t>Zoals elk geneesmiddel kan ook dit geneesmiddel bijwerkingen hebben, al krijgt niet iedereen daarmee te maken. Sommige bijwerkingen kunnen ernstig zijn en tot ziekenhuisopname leiden.</w:t>
      </w:r>
    </w:p>
    <w:p w14:paraId="324DB2A4" w14:textId="77777777" w:rsidR="00AE7586" w:rsidRPr="00136029" w:rsidRDefault="00AE7586" w:rsidP="00AE7586">
      <w:pPr>
        <w:ind w:right="-29"/>
        <w:rPr>
          <w:noProof/>
          <w:lang w:val="nl-NL"/>
        </w:rPr>
      </w:pPr>
    </w:p>
    <w:p w14:paraId="69CB0535" w14:textId="2F8583AD" w:rsidR="00AE7586" w:rsidRPr="00136029" w:rsidRDefault="00AE7586" w:rsidP="00AE7586">
      <w:pPr>
        <w:rPr>
          <w:noProof/>
          <w:lang w:val="nl-NL"/>
        </w:rPr>
      </w:pPr>
      <w:r w:rsidRPr="00136029">
        <w:rPr>
          <w:noProof/>
          <w:lang w:val="nl-NL"/>
        </w:rPr>
        <w:t xml:space="preserve">Tijdens een Herceptininfusie kunnen rillingen, koorts en andere griepachtige verschijnselen optreden. Deze komen zeer vaak </w:t>
      </w:r>
      <w:r w:rsidR="00D60DA3" w:rsidRPr="00042AA7">
        <w:rPr>
          <w:noProof/>
          <w:lang w:val="nl-NL"/>
        </w:rPr>
        <w:t xml:space="preserve">voor </w:t>
      </w:r>
      <w:r w:rsidRPr="00042AA7">
        <w:rPr>
          <w:noProof/>
          <w:lang w:val="nl-NL"/>
        </w:rPr>
        <w:t xml:space="preserve">(kunnen voorkomen bij meer dan 1 </w:t>
      </w:r>
      <w:r w:rsidR="003C418E">
        <w:rPr>
          <w:noProof/>
          <w:lang w:val="nl-NL"/>
        </w:rPr>
        <w:t>op</w:t>
      </w:r>
      <w:r w:rsidRPr="00042AA7">
        <w:rPr>
          <w:noProof/>
          <w:lang w:val="nl-NL"/>
        </w:rPr>
        <w:t xml:space="preserve"> de 10</w:t>
      </w:r>
      <w:r w:rsidR="00D60DA3" w:rsidRPr="00042AA7">
        <w:rPr>
          <w:noProof/>
          <w:lang w:val="nl-NL"/>
        </w:rPr>
        <w:t> gebruikers</w:t>
      </w:r>
      <w:r w:rsidRPr="00042AA7">
        <w:rPr>
          <w:noProof/>
          <w:lang w:val="nl-NL"/>
        </w:rPr>
        <w:t>)</w:t>
      </w:r>
      <w:r w:rsidRPr="00136029">
        <w:rPr>
          <w:noProof/>
          <w:lang w:val="nl-NL"/>
        </w:rPr>
        <w:t>. Andere symptomen die met de infusie samenhangen zijn: gevoel van misselijkheid, braken, pijn, toegenomen spierspanning en beven, hoofdpijn, duizeligheid, ademhalingsproblemen, hoge of lage bloeddruk, hartritmestoornissen (palpitaties, hartfibrilleren of onregelmatige hartslag), zwelling van het gezicht en lippen, huiduitslag en gevoel van vermoeidheid. Enkele van deze symptomen kunnen ernstig zijn en sommige patiënten zijn overleden (zie rubriek</w:t>
      </w:r>
      <w:r w:rsidR="00B87FD8" w:rsidRPr="00136029">
        <w:rPr>
          <w:noProof/>
          <w:lang w:val="nl-NL"/>
        </w:rPr>
        <w:t> </w:t>
      </w:r>
      <w:r w:rsidRPr="00136029">
        <w:rPr>
          <w:noProof/>
          <w:lang w:val="nl-NL"/>
        </w:rPr>
        <w:t>2 onder "</w:t>
      </w:r>
      <w:r w:rsidRPr="00136029">
        <w:rPr>
          <w:szCs w:val="22"/>
          <w:lang w:val="nl-NL"/>
        </w:rPr>
        <w:t>Wanneer moet u extra voorzichtig zijn met dit middel?</w:t>
      </w:r>
      <w:r w:rsidRPr="00136029">
        <w:rPr>
          <w:noProof/>
          <w:lang w:val="nl-NL"/>
        </w:rPr>
        <w:t>").</w:t>
      </w:r>
    </w:p>
    <w:p w14:paraId="2C93B4F8" w14:textId="77777777" w:rsidR="00AE7586" w:rsidRPr="00136029" w:rsidRDefault="00AE7586" w:rsidP="00AE7586">
      <w:pPr>
        <w:rPr>
          <w:noProof/>
          <w:lang w:val="nl-NL"/>
        </w:rPr>
      </w:pPr>
    </w:p>
    <w:p w14:paraId="39926B75" w14:textId="77777777" w:rsidR="00AE7586" w:rsidRPr="00136029" w:rsidRDefault="00AE7586" w:rsidP="00AE7586">
      <w:pPr>
        <w:rPr>
          <w:noProof/>
          <w:lang w:val="nl-NL"/>
        </w:rPr>
      </w:pPr>
      <w:r w:rsidRPr="00136029">
        <w:rPr>
          <w:noProof/>
          <w:lang w:val="nl-NL"/>
        </w:rPr>
        <w:t xml:space="preserve">Deze effecten treden voornamelijk op bij de eerste intraveneuze infusie (een zogenaamde "drip", toegediend in uw ader) en tijdens de eerste paar uren na het begin van de infusie. Ze zijn gewoonlijk tijdelijk van aard. </w:t>
      </w:r>
      <w:r w:rsidR="00211659" w:rsidRPr="00136029">
        <w:rPr>
          <w:noProof/>
          <w:lang w:val="nl-NL"/>
        </w:rPr>
        <w:t xml:space="preserve">Een beroepsbeoefenaar in de gezondheidszorg zal </w:t>
      </w:r>
      <w:r w:rsidR="009E2221" w:rsidRPr="00136029">
        <w:rPr>
          <w:noProof/>
          <w:lang w:val="nl-NL"/>
        </w:rPr>
        <w:t xml:space="preserve">toezicht op u houden </w:t>
      </w:r>
      <w:r w:rsidR="00211659" w:rsidRPr="00136029">
        <w:rPr>
          <w:noProof/>
          <w:lang w:val="nl-NL"/>
        </w:rPr>
        <w:t xml:space="preserve">tijdens de </w:t>
      </w:r>
      <w:r w:rsidR="0018200D" w:rsidRPr="00136029">
        <w:rPr>
          <w:noProof/>
          <w:lang w:val="nl-NL"/>
        </w:rPr>
        <w:t>infusie</w:t>
      </w:r>
      <w:r w:rsidR="00211659" w:rsidRPr="00136029">
        <w:rPr>
          <w:noProof/>
          <w:lang w:val="nl-NL"/>
        </w:rPr>
        <w:t xml:space="preserve"> en gedurende ten minste zes uur na het begin van de eerste </w:t>
      </w:r>
      <w:r w:rsidR="0018200D" w:rsidRPr="00136029">
        <w:rPr>
          <w:noProof/>
          <w:lang w:val="nl-NL"/>
        </w:rPr>
        <w:t>infusie</w:t>
      </w:r>
      <w:r w:rsidR="009E2221" w:rsidRPr="00136029">
        <w:rPr>
          <w:noProof/>
          <w:lang w:val="nl-NL"/>
        </w:rPr>
        <w:t>,</w:t>
      </w:r>
      <w:r w:rsidR="00211659" w:rsidRPr="00136029">
        <w:rPr>
          <w:noProof/>
          <w:lang w:val="nl-NL"/>
        </w:rPr>
        <w:t xml:space="preserve"> en twee uur na het begin van de daaropvolgende </w:t>
      </w:r>
      <w:r w:rsidR="0018200D" w:rsidRPr="00136029">
        <w:rPr>
          <w:noProof/>
          <w:lang w:val="nl-NL"/>
        </w:rPr>
        <w:t>infusies</w:t>
      </w:r>
      <w:r w:rsidR="00211659" w:rsidRPr="00136029">
        <w:rPr>
          <w:noProof/>
          <w:lang w:val="nl-NL"/>
        </w:rPr>
        <w:t xml:space="preserve">. </w:t>
      </w:r>
      <w:r w:rsidRPr="00136029">
        <w:rPr>
          <w:noProof/>
          <w:lang w:val="nl-NL"/>
        </w:rPr>
        <w:t xml:space="preserve">Als bij u een reactie ontstaat, zal de infusie vertraagd of gestopt worden en is het mogelijk dat u behandeld wordt om de bijwerkingen tegen te gaan. De infusie kan weer worden hervat als de symptomen verbeteren. </w:t>
      </w:r>
    </w:p>
    <w:p w14:paraId="4131276B" w14:textId="77777777" w:rsidR="00AE7586" w:rsidRPr="00136029" w:rsidRDefault="00AE7586" w:rsidP="00AE7586">
      <w:pPr>
        <w:rPr>
          <w:noProof/>
          <w:lang w:val="nl-NL"/>
        </w:rPr>
      </w:pPr>
    </w:p>
    <w:p w14:paraId="15C20B64" w14:textId="77777777" w:rsidR="00AE7586" w:rsidRPr="00136029" w:rsidRDefault="00AE7586" w:rsidP="00AE7586">
      <w:pPr>
        <w:rPr>
          <w:noProof/>
          <w:lang w:val="nl-NL"/>
        </w:rPr>
      </w:pPr>
      <w:r w:rsidRPr="00136029">
        <w:rPr>
          <w:noProof/>
          <w:lang w:val="nl-NL"/>
        </w:rPr>
        <w:t>Soms treden de symptomen meer dan 6</w:t>
      </w:r>
      <w:r w:rsidR="00530F1A" w:rsidRPr="00136029">
        <w:rPr>
          <w:noProof/>
          <w:lang w:val="nl-NL"/>
        </w:rPr>
        <w:t> </w:t>
      </w:r>
      <w:r w:rsidRPr="00136029">
        <w:rPr>
          <w:noProof/>
          <w:lang w:val="nl-NL"/>
        </w:rPr>
        <w:t>uur na het begin van de infusie op. Als dit bij u gebeurt, neem dan onmiddellijk contact op met uw arts. Soms kunnen de symptomen verbeteren om daarna weer te verergeren.</w:t>
      </w:r>
    </w:p>
    <w:p w14:paraId="503BB4CC" w14:textId="77777777" w:rsidR="00AE7586" w:rsidRDefault="00AE7586" w:rsidP="00AE7586">
      <w:pPr>
        <w:ind w:right="-29"/>
        <w:rPr>
          <w:noProof/>
          <w:lang w:val="nl-NL"/>
        </w:rPr>
      </w:pPr>
    </w:p>
    <w:p w14:paraId="1D93DC2A" w14:textId="77777777" w:rsidR="00C24C25" w:rsidRPr="0043773A" w:rsidRDefault="00C24C25" w:rsidP="0043773A">
      <w:pPr>
        <w:keepNext/>
        <w:ind w:right="-28"/>
        <w:rPr>
          <w:b/>
          <w:noProof/>
          <w:lang w:val="nl-NL"/>
        </w:rPr>
      </w:pPr>
      <w:r>
        <w:rPr>
          <w:b/>
          <w:noProof/>
          <w:lang w:val="nl-NL"/>
        </w:rPr>
        <w:t>Ern</w:t>
      </w:r>
      <w:r w:rsidR="00DB7C55">
        <w:rPr>
          <w:b/>
          <w:noProof/>
          <w:lang w:val="nl-NL"/>
        </w:rPr>
        <w:t>s</w:t>
      </w:r>
      <w:r>
        <w:rPr>
          <w:b/>
          <w:noProof/>
          <w:lang w:val="nl-NL"/>
        </w:rPr>
        <w:t>tige bijwerkingen</w:t>
      </w:r>
    </w:p>
    <w:p w14:paraId="4C71F9DE" w14:textId="77777777" w:rsidR="00C24C25" w:rsidRDefault="00AE7586" w:rsidP="0043773A">
      <w:pPr>
        <w:ind w:right="-28"/>
        <w:rPr>
          <w:b/>
          <w:noProof/>
          <w:lang w:val="nl-NL"/>
        </w:rPr>
      </w:pPr>
      <w:r w:rsidRPr="00136029">
        <w:rPr>
          <w:noProof/>
          <w:lang w:val="nl-NL"/>
        </w:rPr>
        <w:t xml:space="preserve">Op ieder moment tijdens de behandeling met Herceptin kunnen er andere bijwerkingen optreden, die niet enkel gerelateerd zijn aan een infusie. </w:t>
      </w:r>
      <w:r w:rsidR="00C24C25">
        <w:rPr>
          <w:b/>
          <w:noProof/>
          <w:lang w:val="nl-NL"/>
        </w:rPr>
        <w:t xml:space="preserve">Neem onmiddellijk contact op met een arts of verpleegkundige als </w:t>
      </w:r>
      <w:r w:rsidR="003F2888">
        <w:rPr>
          <w:b/>
          <w:noProof/>
          <w:lang w:val="nl-NL"/>
        </w:rPr>
        <w:t xml:space="preserve">u </w:t>
      </w:r>
      <w:r w:rsidR="00C24C25">
        <w:rPr>
          <w:b/>
          <w:noProof/>
          <w:lang w:val="nl-NL"/>
        </w:rPr>
        <w:t>een van de onderstaande bijwerkingen krijgt:</w:t>
      </w:r>
    </w:p>
    <w:p w14:paraId="4B8BA5D8" w14:textId="77777777" w:rsidR="00C24C25" w:rsidRDefault="00C24C25" w:rsidP="0043773A">
      <w:pPr>
        <w:ind w:right="-28"/>
        <w:rPr>
          <w:b/>
          <w:noProof/>
          <w:lang w:val="nl-NL"/>
        </w:rPr>
      </w:pPr>
    </w:p>
    <w:p w14:paraId="47663466" w14:textId="3BF3A22C" w:rsidR="00AE7586" w:rsidRDefault="00D67464" w:rsidP="0043773A">
      <w:pPr>
        <w:ind w:left="357" w:right="-28" w:hanging="357"/>
        <w:rPr>
          <w:noProof/>
          <w:lang w:val="nl-NL"/>
        </w:rPr>
      </w:pPr>
      <w:r w:rsidRPr="00136029">
        <w:rPr>
          <w:noProof/>
          <w:lang w:val="nl-NL"/>
        </w:rPr>
        <w:sym w:font="Symbol" w:char="F0B7"/>
      </w:r>
      <w:r w:rsidRPr="00136029">
        <w:rPr>
          <w:noProof/>
          <w:lang w:val="nl-NL"/>
        </w:rPr>
        <w:tab/>
      </w:r>
      <w:r w:rsidR="003F2888">
        <w:rPr>
          <w:noProof/>
          <w:lang w:val="nl-NL"/>
        </w:rPr>
        <w:t>E</w:t>
      </w:r>
      <w:r w:rsidR="00AE7586" w:rsidRPr="003F2888">
        <w:rPr>
          <w:noProof/>
          <w:lang w:val="nl-NL"/>
        </w:rPr>
        <w:t xml:space="preserve">r kunnen tijdens de behandeling en soms nadat de behandeling is gestopt problemen met het hart </w:t>
      </w:r>
      <w:r w:rsidR="006E45CA">
        <w:rPr>
          <w:noProof/>
          <w:lang w:val="nl-NL"/>
        </w:rPr>
        <w:t>optreden</w:t>
      </w:r>
      <w:r w:rsidR="006E45CA" w:rsidRPr="003F2888">
        <w:rPr>
          <w:noProof/>
          <w:lang w:val="nl-NL"/>
        </w:rPr>
        <w:t xml:space="preserve"> </w:t>
      </w:r>
      <w:r w:rsidR="00AE7586" w:rsidRPr="003F2888">
        <w:rPr>
          <w:noProof/>
          <w:lang w:val="nl-NL"/>
        </w:rPr>
        <w:t xml:space="preserve">en deze kunnen ernstig zijn. Deze omvatten verzwakking van de hartspier, wat mogelijk leidt tot hartfalen, ontsteking van het hartzakje en hartritmestoornissen. Dit kan leiden tot </w:t>
      </w:r>
      <w:r w:rsidR="00F12CFD">
        <w:rPr>
          <w:noProof/>
          <w:lang w:val="nl-NL"/>
        </w:rPr>
        <w:t>verschijnselen</w:t>
      </w:r>
      <w:r w:rsidR="00AE7586" w:rsidRPr="003F2888">
        <w:rPr>
          <w:noProof/>
          <w:lang w:val="nl-NL"/>
        </w:rPr>
        <w:t xml:space="preserve"> als</w:t>
      </w:r>
      <w:r w:rsidR="003F2888" w:rsidRPr="003F2888">
        <w:rPr>
          <w:noProof/>
          <w:lang w:val="nl-NL"/>
        </w:rPr>
        <w:t xml:space="preserve"> </w:t>
      </w:r>
      <w:r w:rsidR="00EF11D3" w:rsidRPr="003F2888">
        <w:rPr>
          <w:noProof/>
          <w:lang w:val="nl-NL"/>
        </w:rPr>
        <w:t>kortademigheid</w:t>
      </w:r>
      <w:r w:rsidR="00AE7586" w:rsidRPr="003F2888">
        <w:rPr>
          <w:noProof/>
          <w:lang w:val="nl-NL"/>
        </w:rPr>
        <w:t xml:space="preserve"> (waaronder ook benauwdheid tijdens de nacht)</w:t>
      </w:r>
      <w:r w:rsidR="00E0079B" w:rsidRPr="003F2888">
        <w:rPr>
          <w:noProof/>
          <w:lang w:val="nl-NL"/>
        </w:rPr>
        <w:t>,</w:t>
      </w:r>
      <w:r w:rsidR="00AE7586" w:rsidRPr="003F2888">
        <w:rPr>
          <w:noProof/>
          <w:lang w:val="nl-NL"/>
        </w:rPr>
        <w:t xml:space="preserve"> </w:t>
      </w:r>
      <w:r w:rsidR="00AE7586" w:rsidRPr="00E33593">
        <w:rPr>
          <w:noProof/>
          <w:lang w:val="nl-NL"/>
        </w:rPr>
        <w:t>hoest</w:t>
      </w:r>
      <w:r w:rsidR="00E0079B" w:rsidRPr="00E33593">
        <w:rPr>
          <w:noProof/>
          <w:lang w:val="nl-NL"/>
        </w:rPr>
        <w:t>,</w:t>
      </w:r>
      <w:r w:rsidR="00AE7586" w:rsidRPr="00E33593">
        <w:rPr>
          <w:noProof/>
          <w:lang w:val="nl-NL"/>
        </w:rPr>
        <w:t xml:space="preserve"> </w:t>
      </w:r>
      <w:r w:rsidR="00AE7586" w:rsidRPr="003F2888">
        <w:rPr>
          <w:noProof/>
          <w:lang w:val="nl-NL"/>
        </w:rPr>
        <w:t>vasthouden van vocht (zwelling) in de benen of armen</w:t>
      </w:r>
      <w:r w:rsidR="003F2888">
        <w:rPr>
          <w:noProof/>
          <w:lang w:val="nl-NL"/>
        </w:rPr>
        <w:t xml:space="preserve">, </w:t>
      </w:r>
      <w:r w:rsidR="00912D0E">
        <w:rPr>
          <w:noProof/>
          <w:lang w:val="nl-NL"/>
        </w:rPr>
        <w:t>hartkloppingen (</w:t>
      </w:r>
      <w:r w:rsidR="003F2888">
        <w:rPr>
          <w:noProof/>
          <w:lang w:val="nl-NL"/>
        </w:rPr>
        <w:t>p</w:t>
      </w:r>
      <w:r w:rsidR="00AE7586" w:rsidRPr="003F2888">
        <w:rPr>
          <w:noProof/>
          <w:lang w:val="nl-NL"/>
        </w:rPr>
        <w:t>alpitaties</w:t>
      </w:r>
      <w:r w:rsidR="00912D0E">
        <w:rPr>
          <w:noProof/>
          <w:lang w:val="nl-NL"/>
        </w:rPr>
        <w:t>:</w:t>
      </w:r>
      <w:r w:rsidR="00AE7586" w:rsidRPr="003F2888">
        <w:rPr>
          <w:noProof/>
          <w:lang w:val="nl-NL"/>
        </w:rPr>
        <w:t xml:space="preserve"> hartfibrilleren of onregelmatige hartslag)</w:t>
      </w:r>
      <w:r w:rsidR="004C0F21">
        <w:rPr>
          <w:noProof/>
          <w:lang w:val="nl-NL"/>
        </w:rPr>
        <w:t xml:space="preserve"> (zie rubriek</w:t>
      </w:r>
      <w:r w:rsidR="001C57E6">
        <w:rPr>
          <w:noProof/>
          <w:lang w:val="nl-NL"/>
        </w:rPr>
        <w:t> </w:t>
      </w:r>
      <w:r w:rsidR="004C0F21">
        <w:rPr>
          <w:noProof/>
          <w:lang w:val="nl-NL"/>
        </w:rPr>
        <w:t xml:space="preserve">2 </w:t>
      </w:r>
      <w:r w:rsidR="00F12CFD">
        <w:rPr>
          <w:noProof/>
          <w:lang w:val="nl-NL"/>
        </w:rPr>
        <w:t>onder “</w:t>
      </w:r>
      <w:r w:rsidR="004C0F21">
        <w:rPr>
          <w:noProof/>
          <w:lang w:val="nl-NL"/>
        </w:rPr>
        <w:t>Hartonderzoeken</w:t>
      </w:r>
      <w:r w:rsidR="00F12CFD">
        <w:rPr>
          <w:noProof/>
          <w:lang w:val="nl-NL"/>
        </w:rPr>
        <w:t>”</w:t>
      </w:r>
      <w:r w:rsidR="004C0F21">
        <w:rPr>
          <w:noProof/>
          <w:lang w:val="nl-NL"/>
        </w:rPr>
        <w:t>).</w:t>
      </w:r>
    </w:p>
    <w:p w14:paraId="36F4FA3B" w14:textId="77777777" w:rsidR="00AE7586" w:rsidRPr="00740D08" w:rsidRDefault="00AE7586" w:rsidP="009F31CC">
      <w:pPr>
        <w:ind w:left="357" w:right="-28"/>
        <w:rPr>
          <w:noProof/>
          <w:lang w:val="nl-NL"/>
        </w:rPr>
      </w:pPr>
    </w:p>
    <w:p w14:paraId="6F3086B7" w14:textId="77777777" w:rsidR="00AE7586" w:rsidRDefault="00AE7586" w:rsidP="009F31CC">
      <w:pPr>
        <w:ind w:left="357" w:right="-28"/>
        <w:rPr>
          <w:noProof/>
          <w:lang w:val="nl-NL"/>
        </w:rPr>
      </w:pPr>
      <w:r w:rsidRPr="00A35B88">
        <w:rPr>
          <w:noProof/>
          <w:lang w:val="nl-NL"/>
        </w:rPr>
        <w:t xml:space="preserve">Uw arts zal uw hart regelmatig controleren tijdens </w:t>
      </w:r>
      <w:r w:rsidR="00857122" w:rsidRPr="00596B13">
        <w:rPr>
          <w:noProof/>
          <w:lang w:val="nl-NL"/>
        </w:rPr>
        <w:t xml:space="preserve">en na </w:t>
      </w:r>
      <w:r w:rsidRPr="00AA0AF2">
        <w:rPr>
          <w:noProof/>
          <w:lang w:val="nl-NL"/>
        </w:rPr>
        <w:t xml:space="preserve">de behandeling, maar u moet het uw arts onmiddellijk vertellen als u </w:t>
      </w:r>
      <w:r w:rsidR="006E45CA">
        <w:rPr>
          <w:noProof/>
          <w:lang w:val="nl-NL"/>
        </w:rPr>
        <w:t>ee</w:t>
      </w:r>
      <w:r w:rsidR="006E45CA" w:rsidRPr="00AA0AF2">
        <w:rPr>
          <w:noProof/>
          <w:lang w:val="nl-NL"/>
        </w:rPr>
        <w:t xml:space="preserve">n </w:t>
      </w:r>
      <w:r w:rsidRPr="00AA0AF2">
        <w:rPr>
          <w:noProof/>
          <w:lang w:val="nl-NL"/>
        </w:rPr>
        <w:t>van bovenstaande symptomen ervaart.</w:t>
      </w:r>
    </w:p>
    <w:p w14:paraId="33AD2027" w14:textId="77777777" w:rsidR="00E33593" w:rsidRPr="00AA0AF2" w:rsidRDefault="00E33593" w:rsidP="009F31CC">
      <w:pPr>
        <w:ind w:left="357" w:right="-28"/>
        <w:rPr>
          <w:noProof/>
          <w:lang w:val="nl-NL"/>
        </w:rPr>
      </w:pPr>
    </w:p>
    <w:p w14:paraId="13B753CF" w14:textId="77777777" w:rsidR="00E33593" w:rsidRPr="003F2888" w:rsidRDefault="00D67464" w:rsidP="002707DE">
      <w:pPr>
        <w:keepNext/>
        <w:keepLines/>
        <w:ind w:left="357" w:right="-28" w:hanging="357"/>
        <w:rPr>
          <w:noProof/>
          <w:lang w:val="nl-NL"/>
        </w:rPr>
      </w:pPr>
      <w:r w:rsidRPr="00136029">
        <w:rPr>
          <w:noProof/>
          <w:lang w:val="nl-NL"/>
        </w:rPr>
        <w:lastRenderedPageBreak/>
        <w:sym w:font="Symbol" w:char="F0B7"/>
      </w:r>
      <w:r w:rsidRPr="00136029">
        <w:rPr>
          <w:noProof/>
          <w:lang w:val="nl-NL"/>
        </w:rPr>
        <w:tab/>
      </w:r>
      <w:r w:rsidR="00E33593" w:rsidRPr="003F2888">
        <w:rPr>
          <w:noProof/>
          <w:lang w:val="nl-NL"/>
        </w:rPr>
        <w:t xml:space="preserve">Tumorlysissyndroom (een </w:t>
      </w:r>
      <w:r w:rsidR="00FF1262">
        <w:rPr>
          <w:noProof/>
          <w:lang w:val="nl-NL"/>
        </w:rPr>
        <w:t xml:space="preserve">aantal </w:t>
      </w:r>
      <w:r w:rsidR="001C2847">
        <w:rPr>
          <w:noProof/>
          <w:lang w:val="nl-NL"/>
        </w:rPr>
        <w:t>complicaties van de stofwisseling die kunnen</w:t>
      </w:r>
      <w:r w:rsidR="00E33593" w:rsidRPr="003F2888">
        <w:rPr>
          <w:noProof/>
          <w:lang w:val="nl-NL"/>
        </w:rPr>
        <w:t xml:space="preserve"> </w:t>
      </w:r>
      <w:r w:rsidR="007E36E6">
        <w:rPr>
          <w:noProof/>
          <w:lang w:val="nl-NL"/>
        </w:rPr>
        <w:t>optreden</w:t>
      </w:r>
      <w:r w:rsidR="00E33593" w:rsidRPr="003F2888">
        <w:rPr>
          <w:noProof/>
          <w:lang w:val="nl-NL"/>
        </w:rPr>
        <w:t xml:space="preserve"> </w:t>
      </w:r>
      <w:r w:rsidR="001C2847">
        <w:rPr>
          <w:noProof/>
          <w:lang w:val="nl-NL"/>
        </w:rPr>
        <w:t xml:space="preserve">na de behandeling van kanker. </w:t>
      </w:r>
      <w:r w:rsidR="00FF1262">
        <w:rPr>
          <w:noProof/>
          <w:lang w:val="nl-NL"/>
        </w:rPr>
        <w:t>Dit wordt g</w:t>
      </w:r>
      <w:r w:rsidR="001C2847">
        <w:rPr>
          <w:noProof/>
          <w:lang w:val="nl-NL"/>
        </w:rPr>
        <w:t xml:space="preserve">ekenmerkt door hoge waarden in het bloed van </w:t>
      </w:r>
      <w:r w:rsidR="0090676F">
        <w:rPr>
          <w:noProof/>
          <w:lang w:val="nl-NL"/>
        </w:rPr>
        <w:t>kalium en fosfaat en lage waarden in het bloed van calcium)</w:t>
      </w:r>
      <w:r w:rsidR="00E33593" w:rsidRPr="003F2888">
        <w:rPr>
          <w:noProof/>
          <w:lang w:val="nl-NL"/>
        </w:rPr>
        <w:t xml:space="preserve">. </w:t>
      </w:r>
      <w:r w:rsidR="0090676F">
        <w:rPr>
          <w:noProof/>
          <w:lang w:val="nl-NL"/>
        </w:rPr>
        <w:t xml:space="preserve">De </w:t>
      </w:r>
      <w:r w:rsidR="00F12CFD">
        <w:rPr>
          <w:noProof/>
          <w:lang w:val="nl-NL"/>
        </w:rPr>
        <w:t>verschijnselen</w:t>
      </w:r>
      <w:r w:rsidR="00E33593" w:rsidRPr="003F2888">
        <w:rPr>
          <w:noProof/>
          <w:lang w:val="nl-NL"/>
        </w:rPr>
        <w:t xml:space="preserve"> kunnen nierproblemen (zwakte, kortademigheid, vermoeidheid en verwardheid), hartproblemen (</w:t>
      </w:r>
      <w:r w:rsidR="00912D0E">
        <w:rPr>
          <w:noProof/>
          <w:lang w:val="nl-NL"/>
        </w:rPr>
        <w:t xml:space="preserve">hartfibrilleren </w:t>
      </w:r>
      <w:r w:rsidR="0090676F">
        <w:rPr>
          <w:noProof/>
          <w:lang w:val="nl-NL"/>
        </w:rPr>
        <w:t>of</w:t>
      </w:r>
      <w:r w:rsidR="00912D0E">
        <w:rPr>
          <w:noProof/>
          <w:lang w:val="nl-NL"/>
        </w:rPr>
        <w:t xml:space="preserve"> </w:t>
      </w:r>
      <w:r w:rsidR="00E33593" w:rsidRPr="003F2888">
        <w:rPr>
          <w:noProof/>
          <w:lang w:val="nl-NL"/>
        </w:rPr>
        <w:t>een onregelmatige</w:t>
      </w:r>
      <w:r w:rsidR="00A8510E">
        <w:rPr>
          <w:noProof/>
          <w:lang w:val="nl-NL"/>
        </w:rPr>
        <w:t xml:space="preserve"> hartslag die</w:t>
      </w:r>
      <w:r w:rsidR="00E33593" w:rsidRPr="003F2888">
        <w:rPr>
          <w:noProof/>
          <w:lang w:val="nl-NL"/>
        </w:rPr>
        <w:t xml:space="preserve"> versneld of vertraagd</w:t>
      </w:r>
      <w:r w:rsidR="00A8510E">
        <w:rPr>
          <w:noProof/>
          <w:lang w:val="nl-NL"/>
        </w:rPr>
        <w:t xml:space="preserve"> is</w:t>
      </w:r>
      <w:r w:rsidR="00E33593" w:rsidRPr="003F2888">
        <w:rPr>
          <w:noProof/>
          <w:lang w:val="nl-NL"/>
        </w:rPr>
        <w:t>), aanvallen, overgeven of diarree en tintelingen in de mond, handen of voeten</w:t>
      </w:r>
      <w:r w:rsidR="00F12CFD">
        <w:rPr>
          <w:noProof/>
          <w:lang w:val="nl-NL"/>
        </w:rPr>
        <w:t xml:space="preserve"> omvatten</w:t>
      </w:r>
      <w:r w:rsidR="00E33593" w:rsidRPr="003F2888">
        <w:rPr>
          <w:noProof/>
          <w:lang w:val="nl-NL"/>
        </w:rPr>
        <w:t>.</w:t>
      </w:r>
    </w:p>
    <w:p w14:paraId="7B16E54B" w14:textId="77777777" w:rsidR="00AE7586" w:rsidRPr="00136029" w:rsidRDefault="00AE7586" w:rsidP="00AE7586">
      <w:pPr>
        <w:ind w:right="-29"/>
        <w:rPr>
          <w:noProof/>
          <w:lang w:val="nl-NL"/>
        </w:rPr>
      </w:pPr>
    </w:p>
    <w:p w14:paraId="386757D2" w14:textId="77777777" w:rsidR="00AE7586" w:rsidRPr="00136029" w:rsidRDefault="00AE7586" w:rsidP="00AE7586">
      <w:pPr>
        <w:ind w:right="-29"/>
        <w:rPr>
          <w:noProof/>
          <w:lang w:val="nl-NL"/>
        </w:rPr>
      </w:pPr>
      <w:r w:rsidRPr="00136029">
        <w:rPr>
          <w:noProof/>
          <w:lang w:val="nl-NL"/>
        </w:rPr>
        <w:t>Als u een van bovenstaande symptomen ervaart als uw behandeling met Herceptin is beëindigd, moet u uw arts raadplegen en vertellen dat u eerder bent behandeld met Herceptin.</w:t>
      </w:r>
    </w:p>
    <w:p w14:paraId="6FA0EA94" w14:textId="77777777" w:rsidR="00AE7586" w:rsidRPr="00136029" w:rsidRDefault="00AE7586" w:rsidP="00AE7586">
      <w:pPr>
        <w:ind w:right="-29"/>
        <w:rPr>
          <w:noProof/>
          <w:lang w:val="nl-NL"/>
        </w:rPr>
      </w:pPr>
    </w:p>
    <w:p w14:paraId="0B542110" w14:textId="77777777" w:rsidR="00AE7586" w:rsidRPr="00136029" w:rsidRDefault="00AE7586" w:rsidP="00AE7586">
      <w:pPr>
        <w:keepNext/>
        <w:keepLines/>
        <w:ind w:right="-29"/>
        <w:rPr>
          <w:noProof/>
          <w:lang w:val="nl-NL"/>
        </w:rPr>
      </w:pPr>
      <w:r w:rsidRPr="00136029">
        <w:rPr>
          <w:b/>
          <w:noProof/>
          <w:lang w:val="nl-NL"/>
        </w:rPr>
        <w:t>Zeer vaak voorkomende bijwerkingen van Herceptin:</w:t>
      </w:r>
      <w:r w:rsidRPr="00136029">
        <w:rPr>
          <w:noProof/>
          <w:lang w:val="nl-NL"/>
        </w:rPr>
        <w:t xml:space="preserve"> kunnen voorkomen bij meer dan 1 op de 10</w:t>
      </w:r>
      <w:r w:rsidR="00D210BE" w:rsidRPr="00136029">
        <w:rPr>
          <w:noProof/>
          <w:lang w:val="nl-NL"/>
        </w:rPr>
        <w:t> </w:t>
      </w:r>
      <w:r w:rsidR="00B11F55" w:rsidRPr="00136029">
        <w:rPr>
          <w:noProof/>
          <w:lang w:val="nl-NL"/>
        </w:rPr>
        <w:t>gebruikers</w:t>
      </w:r>
      <w:r w:rsidRPr="00136029">
        <w:rPr>
          <w:noProof/>
          <w:lang w:val="nl-NL"/>
        </w:rPr>
        <w:t xml:space="preserve"> </w:t>
      </w:r>
    </w:p>
    <w:p w14:paraId="35850881" w14:textId="77777777" w:rsidR="00AE7586" w:rsidRPr="00136029" w:rsidRDefault="00AE7586" w:rsidP="00AE7586">
      <w:pPr>
        <w:keepNext/>
        <w:keepLines/>
        <w:ind w:right="-29"/>
        <w:rPr>
          <w:noProof/>
          <w:lang w:val="nl-NL"/>
        </w:rPr>
      </w:pPr>
    </w:p>
    <w:p w14:paraId="4BA3FE5A" w14:textId="77777777" w:rsidR="00AE7586" w:rsidRPr="008C044F" w:rsidRDefault="00AE7586" w:rsidP="00AE7586">
      <w:pPr>
        <w:keepNext/>
        <w:keepLines/>
        <w:ind w:left="567" w:right="-29" w:hanging="567"/>
        <w:rPr>
          <w:noProof/>
          <w:lang w:val="nl-NL"/>
        </w:rPr>
      </w:pPr>
      <w:r w:rsidRPr="00136029">
        <w:rPr>
          <w:noProof/>
          <w:lang w:val="nl-NL"/>
        </w:rPr>
        <w:sym w:font="Symbol" w:char="F0B7"/>
      </w:r>
      <w:r w:rsidRPr="00136029">
        <w:rPr>
          <w:noProof/>
          <w:lang w:val="nl-NL"/>
        </w:rPr>
        <w:tab/>
      </w:r>
      <w:r w:rsidRPr="008C044F">
        <w:rPr>
          <w:noProof/>
          <w:lang w:val="nl-NL"/>
        </w:rPr>
        <w:t>infecties</w:t>
      </w:r>
    </w:p>
    <w:p w14:paraId="6D619317" w14:textId="77777777" w:rsidR="00AE7586" w:rsidRPr="008C044F" w:rsidRDefault="00AE7586" w:rsidP="00AE7586">
      <w:pPr>
        <w:keepNext/>
        <w:keepLines/>
        <w:ind w:left="567" w:right="-29" w:hanging="567"/>
        <w:rPr>
          <w:noProof/>
          <w:lang w:val="nl-NL"/>
        </w:rPr>
      </w:pPr>
      <w:r w:rsidRPr="00136029">
        <w:rPr>
          <w:noProof/>
          <w:lang w:val="nl-NL"/>
        </w:rPr>
        <w:sym w:font="Symbol" w:char="F0B7"/>
      </w:r>
      <w:r w:rsidRPr="00136029">
        <w:rPr>
          <w:noProof/>
          <w:lang w:val="nl-NL"/>
        </w:rPr>
        <w:tab/>
        <w:t xml:space="preserve">diarree </w:t>
      </w:r>
    </w:p>
    <w:p w14:paraId="5354D5BC" w14:textId="77777777" w:rsidR="00AE7586" w:rsidRPr="00740D08" w:rsidRDefault="00AE7586" w:rsidP="00AE7586">
      <w:pPr>
        <w:keepNext/>
        <w:keepLines/>
        <w:ind w:left="567" w:right="-29" w:hanging="567"/>
        <w:rPr>
          <w:noProof/>
          <w:lang w:val="nl-NL"/>
        </w:rPr>
      </w:pPr>
      <w:r w:rsidRPr="00136029">
        <w:rPr>
          <w:noProof/>
          <w:lang w:val="nl-NL"/>
        </w:rPr>
        <w:sym w:font="Symbol" w:char="F0B7"/>
      </w:r>
      <w:r w:rsidRPr="00136029">
        <w:rPr>
          <w:noProof/>
          <w:lang w:val="nl-NL"/>
        </w:rPr>
        <w:tab/>
      </w:r>
      <w:r w:rsidRPr="008C044F">
        <w:rPr>
          <w:noProof/>
          <w:lang w:val="nl-NL"/>
        </w:rPr>
        <w:t>v</w:t>
      </w:r>
      <w:r w:rsidRPr="00740D08">
        <w:rPr>
          <w:noProof/>
          <w:lang w:val="nl-NL"/>
        </w:rPr>
        <w:t>erstopping (obstipatie)</w:t>
      </w:r>
    </w:p>
    <w:p w14:paraId="78987B37" w14:textId="77777777" w:rsidR="00AE7586" w:rsidRPr="00136029" w:rsidRDefault="00AE7586" w:rsidP="00AE7586">
      <w:pPr>
        <w:keepNext/>
        <w:keepLines/>
        <w:ind w:left="567" w:right="-29" w:hanging="567"/>
        <w:rPr>
          <w:noProof/>
          <w:lang w:val="nl-NL"/>
        </w:rPr>
      </w:pPr>
      <w:r w:rsidRPr="00136029">
        <w:rPr>
          <w:noProof/>
          <w:lang w:val="nl-NL"/>
        </w:rPr>
        <w:sym w:font="Symbol" w:char="F0B7"/>
      </w:r>
      <w:r w:rsidRPr="00136029">
        <w:rPr>
          <w:noProof/>
          <w:lang w:val="nl-NL"/>
        </w:rPr>
        <w:tab/>
      </w:r>
      <w:r w:rsidRPr="00740D08">
        <w:rPr>
          <w:noProof/>
          <w:lang w:val="nl-NL"/>
        </w:rPr>
        <w:t>vol gevoel of pijn in de</w:t>
      </w:r>
      <w:r w:rsidRPr="00A35B88">
        <w:rPr>
          <w:noProof/>
          <w:lang w:val="nl-NL"/>
        </w:rPr>
        <w:t xml:space="preserve"> </w:t>
      </w:r>
      <w:r w:rsidRPr="00596B13">
        <w:rPr>
          <w:noProof/>
          <w:lang w:val="nl-NL"/>
        </w:rPr>
        <w:t>maagstreek, boeren, misselijkheid, braken en</w:t>
      </w:r>
      <w:r w:rsidR="00E53142" w:rsidRPr="00AA0AF2">
        <w:rPr>
          <w:noProof/>
          <w:lang w:val="nl-NL"/>
        </w:rPr>
        <w:t>/of</w:t>
      </w:r>
      <w:r w:rsidRPr="00AA0AF2">
        <w:rPr>
          <w:noProof/>
          <w:lang w:val="nl-NL"/>
        </w:rPr>
        <w:t xml:space="preserve"> </w:t>
      </w:r>
      <w:r w:rsidRPr="00136029">
        <w:rPr>
          <w:noProof/>
          <w:lang w:val="nl-NL"/>
        </w:rPr>
        <w:t>zuurbranden (dyspepsie)</w:t>
      </w:r>
    </w:p>
    <w:p w14:paraId="0CBBD8BB" w14:textId="77777777" w:rsidR="00AE7586" w:rsidRPr="00136029" w:rsidRDefault="00AE7586" w:rsidP="00AE7586">
      <w:pPr>
        <w:keepNext/>
        <w:keepLines/>
        <w:ind w:left="567" w:right="-29" w:hanging="567"/>
        <w:rPr>
          <w:noProof/>
          <w:lang w:val="nl-NL"/>
        </w:rPr>
      </w:pPr>
      <w:r w:rsidRPr="00136029">
        <w:rPr>
          <w:noProof/>
          <w:lang w:val="nl-NL"/>
        </w:rPr>
        <w:sym w:font="Symbol" w:char="F0B7"/>
      </w:r>
      <w:r w:rsidRPr="00136029">
        <w:rPr>
          <w:noProof/>
          <w:lang w:val="nl-NL"/>
        </w:rPr>
        <w:tab/>
      </w:r>
      <w:r w:rsidR="00555E99">
        <w:rPr>
          <w:noProof/>
          <w:lang w:val="nl-NL"/>
        </w:rPr>
        <w:t>vermoeidheid</w:t>
      </w:r>
      <w:r w:rsidRPr="00136029">
        <w:rPr>
          <w:noProof/>
          <w:lang w:val="nl-NL"/>
        </w:rPr>
        <w:t xml:space="preserve"> </w:t>
      </w:r>
    </w:p>
    <w:p w14:paraId="1D763934" w14:textId="77777777" w:rsidR="00AE7586" w:rsidRPr="00136029" w:rsidRDefault="00AE7586" w:rsidP="00AE7586">
      <w:pPr>
        <w:keepNext/>
        <w:keepLines/>
        <w:ind w:left="567" w:right="-29" w:hanging="567"/>
        <w:rPr>
          <w:noProof/>
          <w:lang w:val="nl-NL"/>
        </w:rPr>
      </w:pPr>
      <w:r w:rsidRPr="00136029">
        <w:rPr>
          <w:noProof/>
          <w:lang w:val="nl-NL"/>
        </w:rPr>
        <w:sym w:font="Symbol" w:char="F0B7"/>
      </w:r>
      <w:r w:rsidRPr="00136029">
        <w:rPr>
          <w:noProof/>
          <w:lang w:val="nl-NL"/>
        </w:rPr>
        <w:tab/>
        <w:t xml:space="preserve">huiduitslag </w:t>
      </w:r>
    </w:p>
    <w:p w14:paraId="5B7D4D5D" w14:textId="77777777" w:rsidR="00AE7586" w:rsidRPr="00136029" w:rsidRDefault="00AE7586" w:rsidP="00AE7586">
      <w:pPr>
        <w:keepNext/>
        <w:keepLines/>
        <w:ind w:left="567" w:right="-29" w:hanging="567"/>
        <w:rPr>
          <w:noProof/>
          <w:lang w:val="nl-NL"/>
        </w:rPr>
      </w:pPr>
      <w:r w:rsidRPr="00136029">
        <w:rPr>
          <w:noProof/>
          <w:lang w:val="nl-NL"/>
        </w:rPr>
        <w:sym w:font="Symbol" w:char="F0B7"/>
      </w:r>
      <w:r w:rsidRPr="00136029">
        <w:rPr>
          <w:noProof/>
          <w:lang w:val="nl-NL"/>
        </w:rPr>
        <w:tab/>
        <w:t xml:space="preserve">pijn op de borst </w:t>
      </w:r>
    </w:p>
    <w:p w14:paraId="710DE1F1" w14:textId="77777777" w:rsidR="00AE7586" w:rsidRPr="00136029" w:rsidRDefault="00AE7586" w:rsidP="00AE7586">
      <w:pPr>
        <w:keepNext/>
        <w:keepLines/>
        <w:ind w:left="567" w:right="-29" w:hanging="567"/>
        <w:rPr>
          <w:noProof/>
          <w:lang w:val="nl-NL"/>
        </w:rPr>
      </w:pPr>
      <w:r w:rsidRPr="00136029">
        <w:rPr>
          <w:noProof/>
          <w:lang w:val="nl-NL"/>
        </w:rPr>
        <w:sym w:font="Symbol" w:char="F0B7"/>
      </w:r>
      <w:r w:rsidRPr="00136029">
        <w:rPr>
          <w:noProof/>
          <w:lang w:val="nl-NL"/>
        </w:rPr>
        <w:tab/>
        <w:t xml:space="preserve">buikpijn </w:t>
      </w:r>
    </w:p>
    <w:p w14:paraId="3CA1CFBD" w14:textId="77777777" w:rsidR="00AE7586" w:rsidRPr="00136029" w:rsidRDefault="00AE7586" w:rsidP="00AE7586">
      <w:pPr>
        <w:keepNext/>
        <w:keepLines/>
        <w:ind w:left="567" w:right="-29" w:hanging="567"/>
        <w:rPr>
          <w:noProof/>
          <w:lang w:val="nl-NL"/>
        </w:rPr>
      </w:pPr>
      <w:r w:rsidRPr="00136029">
        <w:rPr>
          <w:noProof/>
          <w:lang w:val="nl-NL"/>
        </w:rPr>
        <w:sym w:font="Symbol" w:char="F0B7"/>
      </w:r>
      <w:r w:rsidRPr="00136029">
        <w:rPr>
          <w:noProof/>
          <w:lang w:val="nl-NL"/>
        </w:rPr>
        <w:tab/>
        <w:t xml:space="preserve">gewrichtspijn </w:t>
      </w:r>
    </w:p>
    <w:p w14:paraId="26AB62CC" w14:textId="77777777" w:rsidR="00AE7586" w:rsidRPr="00136029" w:rsidRDefault="00AE7586" w:rsidP="00AE7586">
      <w:pPr>
        <w:keepNext/>
        <w:keepLines/>
        <w:ind w:left="567" w:right="-29" w:hanging="567"/>
        <w:rPr>
          <w:noProof/>
          <w:lang w:val="nl-NL"/>
        </w:rPr>
      </w:pPr>
      <w:r w:rsidRPr="00136029">
        <w:rPr>
          <w:noProof/>
          <w:lang w:val="nl-NL"/>
        </w:rPr>
        <w:sym w:font="Symbol" w:char="F0B7"/>
      </w:r>
      <w:r w:rsidRPr="00136029">
        <w:rPr>
          <w:noProof/>
          <w:lang w:val="nl-NL"/>
        </w:rPr>
        <w:tab/>
      </w:r>
      <w:r w:rsidRPr="008C044F">
        <w:rPr>
          <w:noProof/>
          <w:lang w:val="nl-NL"/>
        </w:rPr>
        <w:t>la</w:t>
      </w:r>
      <w:r w:rsidR="00104017" w:rsidRPr="00740D08">
        <w:rPr>
          <w:noProof/>
          <w:lang w:val="nl-NL"/>
        </w:rPr>
        <w:t>ge</w:t>
      </w:r>
      <w:r w:rsidRPr="00A35B88">
        <w:rPr>
          <w:noProof/>
          <w:lang w:val="nl-NL"/>
        </w:rPr>
        <w:t xml:space="preserve"> aantal</w:t>
      </w:r>
      <w:r w:rsidR="00773CBD" w:rsidRPr="00596B13">
        <w:rPr>
          <w:noProof/>
          <w:lang w:val="nl-NL"/>
        </w:rPr>
        <w:t>len</w:t>
      </w:r>
      <w:r w:rsidRPr="00AA0AF2">
        <w:rPr>
          <w:noProof/>
          <w:lang w:val="nl-NL"/>
        </w:rPr>
        <w:t xml:space="preserve"> rode bloedcellen en witte bloedcellen (die helpen</w:t>
      </w:r>
      <w:r w:rsidR="00773CBD" w:rsidRPr="00136029">
        <w:rPr>
          <w:noProof/>
          <w:lang w:val="nl-NL"/>
        </w:rPr>
        <w:t xml:space="preserve"> bij het bestrijden</w:t>
      </w:r>
      <w:r w:rsidR="00553BE7" w:rsidRPr="00136029">
        <w:rPr>
          <w:noProof/>
          <w:lang w:val="nl-NL"/>
        </w:rPr>
        <w:t xml:space="preserve"> </w:t>
      </w:r>
      <w:r w:rsidR="00773CBD" w:rsidRPr="00136029">
        <w:rPr>
          <w:noProof/>
          <w:lang w:val="nl-NL"/>
        </w:rPr>
        <w:t xml:space="preserve">van </w:t>
      </w:r>
      <w:r w:rsidRPr="00136029">
        <w:rPr>
          <w:noProof/>
          <w:lang w:val="nl-NL"/>
        </w:rPr>
        <w:t>infectie</w:t>
      </w:r>
      <w:r w:rsidR="00773CBD" w:rsidRPr="00136029">
        <w:rPr>
          <w:noProof/>
          <w:lang w:val="nl-NL"/>
        </w:rPr>
        <w:t>s</w:t>
      </w:r>
      <w:r w:rsidRPr="00136029">
        <w:rPr>
          <w:noProof/>
          <w:lang w:val="nl-NL"/>
        </w:rPr>
        <w:t>), soms gepaard</w:t>
      </w:r>
      <w:r w:rsidR="0018200D" w:rsidRPr="00136029">
        <w:rPr>
          <w:noProof/>
          <w:lang w:val="nl-NL"/>
        </w:rPr>
        <w:t xml:space="preserve"> </w:t>
      </w:r>
      <w:r w:rsidR="00773CBD" w:rsidRPr="00136029">
        <w:rPr>
          <w:noProof/>
          <w:lang w:val="nl-NL"/>
        </w:rPr>
        <w:t>gaand</w:t>
      </w:r>
      <w:r w:rsidRPr="00136029">
        <w:rPr>
          <w:noProof/>
          <w:lang w:val="nl-NL"/>
        </w:rPr>
        <w:t xml:space="preserve"> met koorts </w:t>
      </w:r>
    </w:p>
    <w:p w14:paraId="17F9FD7C" w14:textId="77777777" w:rsidR="00AE7586" w:rsidRPr="00136029" w:rsidRDefault="00AE7586" w:rsidP="00AE7586">
      <w:pPr>
        <w:ind w:left="567" w:right="-29" w:hanging="567"/>
        <w:rPr>
          <w:noProof/>
          <w:lang w:val="nl-NL"/>
        </w:rPr>
      </w:pPr>
      <w:r w:rsidRPr="00136029">
        <w:rPr>
          <w:noProof/>
          <w:lang w:val="nl-NL"/>
        </w:rPr>
        <w:sym w:font="Symbol" w:char="F0B7"/>
      </w:r>
      <w:r w:rsidRPr="00136029">
        <w:rPr>
          <w:noProof/>
          <w:lang w:val="nl-NL"/>
        </w:rPr>
        <w:tab/>
        <w:t>spierpijn</w:t>
      </w:r>
    </w:p>
    <w:p w14:paraId="6C7E3B90" w14:textId="77777777" w:rsidR="00AE7586" w:rsidRPr="00740D08"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 xml:space="preserve">bindvliesontsteking van het oog </w:t>
      </w:r>
    </w:p>
    <w:p w14:paraId="41BFE206" w14:textId="77777777" w:rsidR="00AE7586" w:rsidRPr="00740D08"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waterige ogen</w:t>
      </w:r>
    </w:p>
    <w:p w14:paraId="794ECA6E" w14:textId="77777777" w:rsidR="00AE7586" w:rsidRPr="00740D08"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neusbloedingen</w:t>
      </w:r>
    </w:p>
    <w:p w14:paraId="5EB8DE63" w14:textId="77777777" w:rsidR="00AE7586" w:rsidRPr="008C044F"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loopneus</w:t>
      </w:r>
    </w:p>
    <w:p w14:paraId="753862B0" w14:textId="77777777" w:rsidR="00AE7586" w:rsidRPr="008C044F"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haaruitval</w:t>
      </w:r>
    </w:p>
    <w:p w14:paraId="0F2EFB44" w14:textId="77777777" w:rsidR="00AE7586" w:rsidRPr="008C044F"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bevingen</w:t>
      </w:r>
    </w:p>
    <w:p w14:paraId="186A26F6" w14:textId="77777777" w:rsidR="00AE7586" w:rsidRPr="008C044F"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opvliegers</w:t>
      </w:r>
    </w:p>
    <w:p w14:paraId="3B657B3E" w14:textId="77777777" w:rsidR="00AE7586" w:rsidRPr="00740D08"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duizeligheid</w:t>
      </w:r>
    </w:p>
    <w:p w14:paraId="3F35C520" w14:textId="77777777" w:rsidR="00AE7586" w:rsidRPr="008C044F"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nagelaandoeningen</w:t>
      </w:r>
    </w:p>
    <w:p w14:paraId="0CD84108" w14:textId="77777777" w:rsidR="00AE7586" w:rsidRPr="008C044F"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gewichtsverlies</w:t>
      </w:r>
    </w:p>
    <w:p w14:paraId="5F4392AA" w14:textId="77777777" w:rsidR="00AE7586" w:rsidRPr="008C044F"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gebrek aan eetlust</w:t>
      </w:r>
    </w:p>
    <w:p w14:paraId="3E5E7DE4" w14:textId="77777777" w:rsidR="00AE7586" w:rsidRPr="00740D08"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slapeloosheid (insomnia)</w:t>
      </w:r>
    </w:p>
    <w:p w14:paraId="4A107084" w14:textId="77777777" w:rsidR="00AE7586" w:rsidRPr="00740D08"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szCs w:val="22"/>
          <w:lang w:val="nl-NL"/>
        </w:rPr>
        <w:t>smaakverandering</w:t>
      </w:r>
    </w:p>
    <w:p w14:paraId="73B945E0" w14:textId="77777777" w:rsidR="00AE7586" w:rsidRPr="00740D08"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verminderd aantal bloedplaatjes</w:t>
      </w:r>
    </w:p>
    <w:p w14:paraId="25BA9EFC" w14:textId="77777777" w:rsidR="00726BEC" w:rsidRPr="008C044F" w:rsidRDefault="00726BEC" w:rsidP="00AE7586">
      <w:pPr>
        <w:ind w:left="567" w:right="-29" w:hanging="567"/>
        <w:rPr>
          <w:noProof/>
          <w:lang w:val="nl-NL"/>
        </w:rPr>
      </w:pPr>
      <w:r w:rsidRPr="00136029">
        <w:rPr>
          <w:noProof/>
          <w:lang w:val="nl-NL"/>
        </w:rPr>
        <w:sym w:font="Symbol" w:char="F0B7"/>
      </w:r>
      <w:r w:rsidRPr="00136029">
        <w:rPr>
          <w:noProof/>
          <w:lang w:val="nl-NL"/>
        </w:rPr>
        <w:tab/>
        <w:t>blauwe plekken</w:t>
      </w:r>
    </w:p>
    <w:p w14:paraId="0371DFB9" w14:textId="1635EE7C" w:rsidR="00AE7586" w:rsidRPr="00740D08"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szCs w:val="22"/>
          <w:lang w:val="nl-NL"/>
        </w:rPr>
        <w:t>gevoelloosheid of tintelend gevoel in de vingers en tenen</w:t>
      </w:r>
      <w:r w:rsidR="00C44EF7">
        <w:rPr>
          <w:noProof/>
          <w:szCs w:val="22"/>
          <w:lang w:val="nl-NL"/>
        </w:rPr>
        <w:t xml:space="preserve">, </w:t>
      </w:r>
      <w:r w:rsidR="00FC1AAC">
        <w:rPr>
          <w:noProof/>
          <w:szCs w:val="22"/>
          <w:lang w:val="nl-NL"/>
        </w:rPr>
        <w:t>dat zich soms kan uitbreiden naar overige delen van de armen en benen</w:t>
      </w:r>
    </w:p>
    <w:p w14:paraId="42A07C32" w14:textId="77777777" w:rsidR="00AE7586" w:rsidRPr="00740D08"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roodheid, zwelling en zweren in uw mo</w:t>
      </w:r>
      <w:r w:rsidRPr="00740D08">
        <w:rPr>
          <w:noProof/>
          <w:lang w:val="nl-NL"/>
        </w:rPr>
        <w:t>nd en/of keel</w:t>
      </w:r>
    </w:p>
    <w:p w14:paraId="21C968A7" w14:textId="77777777" w:rsidR="00BA7FB9" w:rsidRPr="00740D08"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pijn, zwelling, roodheid en tintelingen in uw handen en/of voeten</w:t>
      </w:r>
    </w:p>
    <w:p w14:paraId="46C08404" w14:textId="77777777" w:rsidR="00BA7FB9" w:rsidRPr="00740D08" w:rsidRDefault="00BA7FB9" w:rsidP="00BA4038">
      <w:pPr>
        <w:ind w:left="567" w:right="-29" w:hanging="567"/>
        <w:rPr>
          <w:noProof/>
          <w:lang w:val="nl-NL"/>
        </w:rPr>
      </w:pPr>
      <w:r w:rsidRPr="00136029">
        <w:rPr>
          <w:noProof/>
          <w:lang w:val="nl-NL"/>
        </w:rPr>
        <w:sym w:font="Symbol" w:char="F0B7"/>
      </w:r>
      <w:r w:rsidRPr="00136029">
        <w:rPr>
          <w:noProof/>
          <w:lang w:val="nl-NL"/>
        </w:rPr>
        <w:tab/>
      </w:r>
      <w:r w:rsidR="00EF11D3" w:rsidRPr="008C044F">
        <w:rPr>
          <w:noProof/>
          <w:lang w:val="nl-NL"/>
        </w:rPr>
        <w:t>kortademigheid</w:t>
      </w:r>
    </w:p>
    <w:p w14:paraId="629573E1" w14:textId="77777777" w:rsidR="00BA7FB9" w:rsidRPr="00740D08" w:rsidRDefault="00BA7FB9" w:rsidP="009F6407">
      <w:pPr>
        <w:ind w:left="567" w:right="-29" w:hanging="567"/>
        <w:rPr>
          <w:noProof/>
          <w:lang w:val="nl-NL"/>
        </w:rPr>
      </w:pPr>
      <w:r w:rsidRPr="00136029">
        <w:rPr>
          <w:noProof/>
          <w:lang w:val="nl-NL"/>
        </w:rPr>
        <w:sym w:font="Symbol" w:char="F0B7"/>
      </w:r>
      <w:r w:rsidRPr="00136029">
        <w:rPr>
          <w:noProof/>
          <w:lang w:val="nl-NL"/>
        </w:rPr>
        <w:tab/>
      </w:r>
      <w:r w:rsidR="00811EE8" w:rsidRPr="008C044F">
        <w:rPr>
          <w:noProof/>
          <w:lang w:val="nl-NL"/>
        </w:rPr>
        <w:t>hoofdpijn</w:t>
      </w:r>
    </w:p>
    <w:p w14:paraId="1A8B6432" w14:textId="77777777" w:rsidR="00BA7FB9" w:rsidRPr="00740D08" w:rsidRDefault="00BA7FB9" w:rsidP="004C2103">
      <w:pPr>
        <w:ind w:left="567" w:right="-29" w:hanging="567"/>
        <w:rPr>
          <w:noProof/>
          <w:lang w:val="nl-NL"/>
        </w:rPr>
      </w:pPr>
      <w:r w:rsidRPr="00136029">
        <w:rPr>
          <w:noProof/>
          <w:lang w:val="nl-NL"/>
        </w:rPr>
        <w:sym w:font="Symbol" w:char="F0B7"/>
      </w:r>
      <w:r w:rsidRPr="00136029">
        <w:rPr>
          <w:noProof/>
          <w:lang w:val="nl-NL"/>
        </w:rPr>
        <w:tab/>
      </w:r>
      <w:r w:rsidR="00811EE8" w:rsidRPr="008C044F">
        <w:rPr>
          <w:noProof/>
          <w:lang w:val="nl-NL"/>
        </w:rPr>
        <w:t>hoest</w:t>
      </w:r>
    </w:p>
    <w:p w14:paraId="708F8364" w14:textId="77777777" w:rsidR="00BA7FB9" w:rsidRPr="00740D08" w:rsidRDefault="00BA7FB9" w:rsidP="004C2103">
      <w:pPr>
        <w:ind w:left="567" w:right="-29" w:hanging="567"/>
        <w:rPr>
          <w:noProof/>
          <w:lang w:val="nl-NL"/>
        </w:rPr>
      </w:pPr>
      <w:r w:rsidRPr="00136029">
        <w:rPr>
          <w:noProof/>
          <w:lang w:val="nl-NL"/>
        </w:rPr>
        <w:sym w:font="Symbol" w:char="F0B7"/>
      </w:r>
      <w:r w:rsidRPr="00136029">
        <w:rPr>
          <w:noProof/>
          <w:lang w:val="nl-NL"/>
        </w:rPr>
        <w:tab/>
      </w:r>
      <w:r w:rsidR="00811EE8" w:rsidRPr="008C044F">
        <w:rPr>
          <w:noProof/>
          <w:lang w:val="nl-NL"/>
        </w:rPr>
        <w:t>braken</w:t>
      </w:r>
    </w:p>
    <w:p w14:paraId="4CB07A21" w14:textId="77777777" w:rsidR="00811EE8" w:rsidRPr="008C044F" w:rsidRDefault="00BA7FB9" w:rsidP="004C2103">
      <w:pPr>
        <w:ind w:left="567" w:right="-29" w:hanging="567"/>
        <w:rPr>
          <w:noProof/>
          <w:lang w:val="nl-NL"/>
        </w:rPr>
      </w:pPr>
      <w:r w:rsidRPr="00136029">
        <w:rPr>
          <w:noProof/>
          <w:lang w:val="nl-NL"/>
        </w:rPr>
        <w:sym w:font="Symbol" w:char="F0B7"/>
      </w:r>
      <w:r w:rsidRPr="00136029">
        <w:rPr>
          <w:noProof/>
          <w:lang w:val="nl-NL"/>
        </w:rPr>
        <w:tab/>
      </w:r>
      <w:r w:rsidR="00811EE8" w:rsidRPr="008C044F">
        <w:rPr>
          <w:noProof/>
          <w:lang w:val="nl-NL"/>
        </w:rPr>
        <w:t>misselijkheid</w:t>
      </w:r>
    </w:p>
    <w:p w14:paraId="294A25EC" w14:textId="77777777" w:rsidR="00AE7586" w:rsidRPr="00740D08" w:rsidRDefault="00AE7586" w:rsidP="00AE7586">
      <w:pPr>
        <w:ind w:left="567" w:right="-29" w:hanging="567"/>
        <w:rPr>
          <w:noProof/>
          <w:lang w:val="nl-NL"/>
        </w:rPr>
      </w:pPr>
    </w:p>
    <w:p w14:paraId="1C9D91B9" w14:textId="77777777" w:rsidR="00AE7586" w:rsidRPr="00136029" w:rsidRDefault="00AE7586" w:rsidP="00A84B6C">
      <w:pPr>
        <w:keepNext/>
        <w:keepLines/>
        <w:ind w:right="-28"/>
        <w:rPr>
          <w:noProof/>
          <w:lang w:val="nl-NL"/>
        </w:rPr>
      </w:pPr>
      <w:r w:rsidRPr="00740D08">
        <w:rPr>
          <w:b/>
          <w:noProof/>
          <w:lang w:val="nl-NL"/>
        </w:rPr>
        <w:t>Vaak voorkomende bijwerkingen van Herceptin</w:t>
      </w:r>
      <w:r w:rsidRPr="00A35B88">
        <w:rPr>
          <w:b/>
          <w:noProof/>
          <w:lang w:val="nl-NL"/>
        </w:rPr>
        <w:t>:</w:t>
      </w:r>
      <w:r w:rsidRPr="00596B13">
        <w:rPr>
          <w:noProof/>
          <w:lang w:val="nl-NL"/>
        </w:rPr>
        <w:t xml:space="preserve"> </w:t>
      </w:r>
      <w:r w:rsidRPr="00AA0AF2">
        <w:rPr>
          <w:noProof/>
          <w:lang w:val="nl-NL"/>
        </w:rPr>
        <w:t xml:space="preserve">kunnen voorkomen bij </w:t>
      </w:r>
      <w:r w:rsidR="001B359E" w:rsidRPr="00136029">
        <w:rPr>
          <w:noProof/>
          <w:lang w:val="nl-NL"/>
        </w:rPr>
        <w:t>minder dan</w:t>
      </w:r>
      <w:r w:rsidRPr="00136029">
        <w:rPr>
          <w:noProof/>
          <w:lang w:val="nl-NL"/>
        </w:rPr>
        <w:t xml:space="preserve"> 1 op de 10 </w:t>
      </w:r>
      <w:r w:rsidR="00B11F55" w:rsidRPr="00136029">
        <w:rPr>
          <w:noProof/>
          <w:lang w:val="nl-NL"/>
        </w:rPr>
        <w:t>gebruikers</w:t>
      </w:r>
    </w:p>
    <w:p w14:paraId="63EC2884" w14:textId="77777777" w:rsidR="00AE7586" w:rsidRDefault="00AE7586" w:rsidP="00A84B6C">
      <w:pPr>
        <w:keepNext/>
        <w:keepLines/>
        <w:ind w:right="-29"/>
        <w:rPr>
          <w:ins w:id="824" w:author="RAE 1" w:date="2025-08-04T13:22:00Z" w16du:dateUtc="2025-08-04T11:22:00Z"/>
          <w:noProof/>
          <w:lang w:val="nl-NL"/>
        </w:rPr>
      </w:pPr>
    </w:p>
    <w:p w14:paraId="20706684" w14:textId="78C4B7E7" w:rsidR="00230BD4" w:rsidRPr="00230BD4" w:rsidRDefault="00230BD4">
      <w:pPr>
        <w:pStyle w:val="ListParagraph"/>
        <w:numPr>
          <w:ilvl w:val="0"/>
          <w:numId w:val="84"/>
        </w:numPr>
        <w:ind w:left="567" w:right="-29" w:hanging="567"/>
        <w:rPr>
          <w:ins w:id="825" w:author="RAE 1" w:date="2025-08-04T13:22:00Z" w16du:dateUtc="2025-08-04T11:22:00Z"/>
          <w:noProof/>
          <w:lang w:val="nl-NL"/>
        </w:rPr>
        <w:pPrChange w:id="826" w:author="RAE 1" w:date="2025-08-04T13:24:00Z" w16du:dateUtc="2025-08-04T11:24:00Z">
          <w:pPr>
            <w:keepNext/>
            <w:keepLines/>
            <w:ind w:right="-29"/>
          </w:pPr>
        </w:pPrChange>
      </w:pPr>
      <w:ins w:id="827" w:author="RAE 1" w:date="2025-08-04T13:22:00Z" w16du:dateUtc="2025-08-04T11:22:00Z">
        <w:r w:rsidRPr="00230BD4">
          <w:rPr>
            <w:noProof/>
            <w:lang w:val="nl-NL"/>
          </w:rPr>
          <w:t>allergische reacties</w:t>
        </w:r>
      </w:ins>
    </w:p>
    <w:p w14:paraId="1319A4B5" w14:textId="794E1814" w:rsidR="00230BD4" w:rsidRPr="00230BD4" w:rsidRDefault="00230BD4">
      <w:pPr>
        <w:pStyle w:val="ListParagraph"/>
        <w:numPr>
          <w:ilvl w:val="0"/>
          <w:numId w:val="84"/>
        </w:numPr>
        <w:ind w:left="567" w:right="-29" w:hanging="567"/>
        <w:rPr>
          <w:ins w:id="828" w:author="RAE 1" w:date="2025-08-04T13:22:00Z" w16du:dateUtc="2025-08-04T11:22:00Z"/>
          <w:noProof/>
          <w:lang w:val="nl-NL"/>
        </w:rPr>
        <w:pPrChange w:id="829" w:author="RAE 1" w:date="2025-08-04T13:24:00Z" w16du:dateUtc="2025-08-04T11:24:00Z">
          <w:pPr>
            <w:keepNext/>
            <w:keepLines/>
            <w:ind w:right="-29"/>
          </w:pPr>
        </w:pPrChange>
      </w:pPr>
      <w:ins w:id="830" w:author="RAE 1" w:date="2025-08-04T13:22:00Z" w16du:dateUtc="2025-08-04T11:22:00Z">
        <w:r w:rsidRPr="00230BD4">
          <w:rPr>
            <w:noProof/>
            <w:lang w:val="nl-NL"/>
          </w:rPr>
          <w:lastRenderedPageBreak/>
          <w:t>keelontsteking</w:t>
        </w:r>
      </w:ins>
    </w:p>
    <w:p w14:paraId="59D0638F" w14:textId="30C3230E" w:rsidR="00230BD4" w:rsidRPr="00230BD4" w:rsidRDefault="00230BD4">
      <w:pPr>
        <w:pStyle w:val="ListParagraph"/>
        <w:numPr>
          <w:ilvl w:val="0"/>
          <w:numId w:val="84"/>
        </w:numPr>
        <w:ind w:left="567" w:right="-29" w:hanging="567"/>
        <w:rPr>
          <w:ins w:id="831" w:author="RAE 1" w:date="2025-08-04T13:22:00Z" w16du:dateUtc="2025-08-04T11:22:00Z"/>
          <w:noProof/>
          <w:lang w:val="nl-NL"/>
        </w:rPr>
        <w:pPrChange w:id="832" w:author="RAE 1" w:date="2025-08-04T13:24:00Z" w16du:dateUtc="2025-08-04T11:24:00Z">
          <w:pPr>
            <w:keepNext/>
            <w:keepLines/>
            <w:ind w:right="-29"/>
          </w:pPr>
        </w:pPrChange>
      </w:pPr>
      <w:ins w:id="833" w:author="RAE 1" w:date="2025-08-04T13:22:00Z" w16du:dateUtc="2025-08-04T11:22:00Z">
        <w:r w:rsidRPr="00230BD4">
          <w:rPr>
            <w:noProof/>
            <w:lang w:val="nl-NL"/>
          </w:rPr>
          <w:t>blaas- en huidinfecties</w:t>
        </w:r>
      </w:ins>
    </w:p>
    <w:p w14:paraId="2A883A72" w14:textId="66489B12" w:rsidR="00230BD4" w:rsidRPr="00230BD4" w:rsidRDefault="00230BD4">
      <w:pPr>
        <w:pStyle w:val="ListParagraph"/>
        <w:numPr>
          <w:ilvl w:val="0"/>
          <w:numId w:val="84"/>
        </w:numPr>
        <w:ind w:left="567" w:right="-29" w:hanging="567"/>
        <w:rPr>
          <w:ins w:id="834" w:author="RAE 1" w:date="2025-08-04T13:22:00Z" w16du:dateUtc="2025-08-04T11:22:00Z"/>
          <w:noProof/>
          <w:lang w:val="nl-NL"/>
        </w:rPr>
        <w:pPrChange w:id="835" w:author="RAE 1" w:date="2025-08-04T13:24:00Z" w16du:dateUtc="2025-08-04T11:24:00Z">
          <w:pPr>
            <w:keepNext/>
            <w:keepLines/>
            <w:ind w:right="-29"/>
          </w:pPr>
        </w:pPrChange>
      </w:pPr>
      <w:ins w:id="836" w:author="RAE 1" w:date="2025-08-04T13:22:00Z" w16du:dateUtc="2025-08-04T11:22:00Z">
        <w:r w:rsidRPr="00230BD4">
          <w:rPr>
            <w:noProof/>
            <w:lang w:val="nl-NL"/>
          </w:rPr>
          <w:t>ontsteking van de borst</w:t>
        </w:r>
      </w:ins>
    </w:p>
    <w:p w14:paraId="4736E48E" w14:textId="55F7EE84" w:rsidR="00230BD4" w:rsidRPr="00230BD4" w:rsidRDefault="00230BD4">
      <w:pPr>
        <w:pStyle w:val="ListParagraph"/>
        <w:numPr>
          <w:ilvl w:val="0"/>
          <w:numId w:val="84"/>
        </w:numPr>
        <w:ind w:left="567" w:right="-29" w:hanging="567"/>
        <w:rPr>
          <w:ins w:id="837" w:author="RAE 1" w:date="2025-08-04T13:22:00Z" w16du:dateUtc="2025-08-04T11:22:00Z"/>
          <w:noProof/>
          <w:lang w:val="nl-NL"/>
        </w:rPr>
        <w:pPrChange w:id="838" w:author="RAE 1" w:date="2025-08-04T13:24:00Z" w16du:dateUtc="2025-08-04T11:24:00Z">
          <w:pPr>
            <w:keepNext/>
            <w:keepLines/>
            <w:ind w:right="-29"/>
          </w:pPr>
        </w:pPrChange>
      </w:pPr>
      <w:ins w:id="839" w:author="RAE 1" w:date="2025-08-04T13:22:00Z" w16du:dateUtc="2025-08-04T11:22:00Z">
        <w:r w:rsidRPr="00230BD4">
          <w:rPr>
            <w:noProof/>
            <w:lang w:val="nl-NL"/>
          </w:rPr>
          <w:t>ontsteking van de lever</w:t>
        </w:r>
      </w:ins>
    </w:p>
    <w:p w14:paraId="1FEAFDD2" w14:textId="612CBA88" w:rsidR="00230BD4" w:rsidRPr="00230BD4" w:rsidRDefault="00230BD4">
      <w:pPr>
        <w:pStyle w:val="ListParagraph"/>
        <w:numPr>
          <w:ilvl w:val="0"/>
          <w:numId w:val="84"/>
        </w:numPr>
        <w:ind w:left="567" w:right="-29" w:hanging="567"/>
        <w:rPr>
          <w:ins w:id="840" w:author="RAE 1" w:date="2025-08-04T13:22:00Z" w16du:dateUtc="2025-08-04T11:22:00Z"/>
          <w:noProof/>
          <w:lang w:val="nl-NL"/>
        </w:rPr>
        <w:pPrChange w:id="841" w:author="RAE 1" w:date="2025-08-04T13:24:00Z" w16du:dateUtc="2025-08-04T11:24:00Z">
          <w:pPr>
            <w:keepNext/>
            <w:keepLines/>
            <w:ind w:right="-29"/>
          </w:pPr>
        </w:pPrChange>
      </w:pPr>
      <w:ins w:id="842" w:author="RAE 1" w:date="2025-08-04T13:22:00Z" w16du:dateUtc="2025-08-04T11:22:00Z">
        <w:r w:rsidRPr="00230BD4">
          <w:rPr>
            <w:noProof/>
            <w:lang w:val="nl-NL"/>
          </w:rPr>
          <w:t>nieraandoeningen</w:t>
        </w:r>
      </w:ins>
    </w:p>
    <w:p w14:paraId="151819CA" w14:textId="47A57E44" w:rsidR="00230BD4" w:rsidRPr="00230BD4" w:rsidRDefault="00230BD4">
      <w:pPr>
        <w:pStyle w:val="ListParagraph"/>
        <w:numPr>
          <w:ilvl w:val="0"/>
          <w:numId w:val="84"/>
        </w:numPr>
        <w:ind w:left="567" w:right="-29" w:hanging="567"/>
        <w:rPr>
          <w:ins w:id="843" w:author="RAE 1" w:date="2025-08-04T13:22:00Z" w16du:dateUtc="2025-08-04T11:22:00Z"/>
          <w:noProof/>
          <w:lang w:val="nl-NL"/>
        </w:rPr>
        <w:pPrChange w:id="844" w:author="RAE 1" w:date="2025-08-04T13:24:00Z" w16du:dateUtc="2025-08-04T11:24:00Z">
          <w:pPr>
            <w:keepNext/>
            <w:keepLines/>
            <w:ind w:right="-29"/>
          </w:pPr>
        </w:pPrChange>
      </w:pPr>
      <w:ins w:id="845" w:author="RAE 1" w:date="2025-08-04T13:22:00Z" w16du:dateUtc="2025-08-04T11:22:00Z">
        <w:r w:rsidRPr="00230BD4">
          <w:rPr>
            <w:noProof/>
            <w:lang w:val="nl-NL"/>
          </w:rPr>
          <w:t>verhoogde spierspanning (hypertonie)</w:t>
        </w:r>
      </w:ins>
    </w:p>
    <w:p w14:paraId="58A20C35" w14:textId="26BEDA75" w:rsidR="00230BD4" w:rsidRPr="00230BD4" w:rsidRDefault="00230BD4">
      <w:pPr>
        <w:pStyle w:val="ListParagraph"/>
        <w:numPr>
          <w:ilvl w:val="0"/>
          <w:numId w:val="84"/>
        </w:numPr>
        <w:ind w:left="567" w:right="-29" w:hanging="567"/>
        <w:rPr>
          <w:ins w:id="846" w:author="RAE 1" w:date="2025-08-04T13:22:00Z" w16du:dateUtc="2025-08-04T11:22:00Z"/>
          <w:noProof/>
          <w:lang w:val="nl-NL"/>
        </w:rPr>
        <w:pPrChange w:id="847" w:author="RAE 1" w:date="2025-08-04T13:24:00Z" w16du:dateUtc="2025-08-04T11:24:00Z">
          <w:pPr>
            <w:keepNext/>
            <w:keepLines/>
            <w:ind w:right="-29"/>
          </w:pPr>
        </w:pPrChange>
      </w:pPr>
      <w:ins w:id="848" w:author="RAE 1" w:date="2025-08-04T13:22:00Z" w16du:dateUtc="2025-08-04T11:22:00Z">
        <w:r w:rsidRPr="00230BD4">
          <w:rPr>
            <w:noProof/>
            <w:lang w:val="nl-NL"/>
          </w:rPr>
          <w:t>pijn in de armen en/of benen</w:t>
        </w:r>
      </w:ins>
    </w:p>
    <w:p w14:paraId="5BBB4570" w14:textId="337D3B36" w:rsidR="00230BD4" w:rsidRPr="00230BD4" w:rsidRDefault="00230BD4">
      <w:pPr>
        <w:pStyle w:val="ListParagraph"/>
        <w:numPr>
          <w:ilvl w:val="0"/>
          <w:numId w:val="84"/>
        </w:numPr>
        <w:ind w:left="567" w:right="-29" w:hanging="567"/>
        <w:rPr>
          <w:ins w:id="849" w:author="RAE 1" w:date="2025-08-04T13:22:00Z" w16du:dateUtc="2025-08-04T11:22:00Z"/>
          <w:noProof/>
          <w:lang w:val="nl-NL"/>
        </w:rPr>
        <w:pPrChange w:id="850" w:author="RAE 1" w:date="2025-08-04T13:24:00Z" w16du:dateUtc="2025-08-04T11:24:00Z">
          <w:pPr>
            <w:keepNext/>
            <w:keepLines/>
            <w:ind w:right="-29"/>
          </w:pPr>
        </w:pPrChange>
      </w:pPr>
      <w:ins w:id="851" w:author="RAE 1" w:date="2025-08-04T13:22:00Z" w16du:dateUtc="2025-08-04T11:22:00Z">
        <w:r w:rsidRPr="00230BD4">
          <w:rPr>
            <w:noProof/>
            <w:lang w:val="nl-NL"/>
          </w:rPr>
          <w:t>jeukende huiduitslag</w:t>
        </w:r>
      </w:ins>
    </w:p>
    <w:p w14:paraId="3A63C104" w14:textId="5A59441E" w:rsidR="00230BD4" w:rsidRPr="00230BD4" w:rsidRDefault="00230BD4">
      <w:pPr>
        <w:pStyle w:val="ListParagraph"/>
        <w:numPr>
          <w:ilvl w:val="0"/>
          <w:numId w:val="84"/>
        </w:numPr>
        <w:ind w:left="567" w:right="-29" w:hanging="567"/>
        <w:rPr>
          <w:ins w:id="852" w:author="RAE 1" w:date="2025-08-04T13:22:00Z" w16du:dateUtc="2025-08-04T11:22:00Z"/>
          <w:noProof/>
          <w:lang w:val="nl-NL"/>
        </w:rPr>
        <w:pPrChange w:id="853" w:author="RAE 1" w:date="2025-08-04T13:24:00Z" w16du:dateUtc="2025-08-04T11:24:00Z">
          <w:pPr>
            <w:keepNext/>
            <w:keepLines/>
            <w:ind w:right="-29"/>
          </w:pPr>
        </w:pPrChange>
      </w:pPr>
      <w:ins w:id="854" w:author="RAE 1" w:date="2025-08-04T13:22:00Z" w16du:dateUtc="2025-08-04T11:22:00Z">
        <w:r w:rsidRPr="00230BD4">
          <w:rPr>
            <w:noProof/>
            <w:lang w:val="nl-NL"/>
          </w:rPr>
          <w:t>slaperigheid (somnolentie)</w:t>
        </w:r>
      </w:ins>
    </w:p>
    <w:p w14:paraId="1FF07C70" w14:textId="5071E4E9" w:rsidR="00230BD4" w:rsidRPr="00230BD4" w:rsidRDefault="00230BD4">
      <w:pPr>
        <w:pStyle w:val="ListParagraph"/>
        <w:numPr>
          <w:ilvl w:val="0"/>
          <w:numId w:val="84"/>
        </w:numPr>
        <w:ind w:left="567" w:right="-29" w:hanging="567"/>
        <w:rPr>
          <w:ins w:id="855" w:author="RAE 1" w:date="2025-08-04T13:22:00Z" w16du:dateUtc="2025-08-04T11:22:00Z"/>
          <w:noProof/>
          <w:lang w:val="nl-NL"/>
        </w:rPr>
        <w:pPrChange w:id="856" w:author="RAE 1" w:date="2025-08-04T13:24:00Z" w16du:dateUtc="2025-08-04T11:24:00Z">
          <w:pPr>
            <w:keepNext/>
            <w:keepLines/>
            <w:ind w:right="-29"/>
          </w:pPr>
        </w:pPrChange>
      </w:pPr>
      <w:ins w:id="857" w:author="RAE 1" w:date="2025-08-04T13:22:00Z" w16du:dateUtc="2025-08-04T11:22:00Z">
        <w:r w:rsidRPr="00230BD4">
          <w:rPr>
            <w:noProof/>
            <w:lang w:val="nl-NL"/>
          </w:rPr>
          <w:t xml:space="preserve">aambeien </w:t>
        </w:r>
      </w:ins>
    </w:p>
    <w:p w14:paraId="67E2A130" w14:textId="2C260180" w:rsidR="00230BD4" w:rsidRPr="00230BD4" w:rsidRDefault="00230BD4">
      <w:pPr>
        <w:pStyle w:val="ListParagraph"/>
        <w:numPr>
          <w:ilvl w:val="0"/>
          <w:numId w:val="84"/>
        </w:numPr>
        <w:ind w:left="567" w:right="-29" w:hanging="567"/>
        <w:rPr>
          <w:ins w:id="858" w:author="RAE 1" w:date="2025-08-04T13:22:00Z" w16du:dateUtc="2025-08-04T11:22:00Z"/>
          <w:noProof/>
          <w:lang w:val="nl-NL"/>
        </w:rPr>
        <w:pPrChange w:id="859" w:author="RAE 1" w:date="2025-08-04T13:24:00Z" w16du:dateUtc="2025-08-04T11:24:00Z">
          <w:pPr>
            <w:keepNext/>
            <w:keepLines/>
            <w:ind w:right="-29"/>
          </w:pPr>
        </w:pPrChange>
      </w:pPr>
      <w:ins w:id="860" w:author="RAE 1" w:date="2025-08-04T13:22:00Z" w16du:dateUtc="2025-08-04T11:22:00Z">
        <w:r w:rsidRPr="00230BD4">
          <w:rPr>
            <w:noProof/>
            <w:lang w:val="nl-NL"/>
          </w:rPr>
          <w:t xml:space="preserve">jeuk </w:t>
        </w:r>
      </w:ins>
    </w:p>
    <w:p w14:paraId="4F7C1A58" w14:textId="02EBA48B" w:rsidR="00230BD4" w:rsidRPr="00230BD4" w:rsidRDefault="00230BD4">
      <w:pPr>
        <w:pStyle w:val="ListParagraph"/>
        <w:numPr>
          <w:ilvl w:val="0"/>
          <w:numId w:val="84"/>
        </w:numPr>
        <w:ind w:left="567" w:right="-29" w:hanging="567"/>
        <w:rPr>
          <w:ins w:id="861" w:author="RAE 1" w:date="2025-08-04T13:22:00Z" w16du:dateUtc="2025-08-04T11:22:00Z"/>
          <w:noProof/>
          <w:lang w:val="nl-NL"/>
        </w:rPr>
        <w:pPrChange w:id="862" w:author="RAE 1" w:date="2025-08-04T13:24:00Z" w16du:dateUtc="2025-08-04T11:24:00Z">
          <w:pPr>
            <w:keepNext/>
            <w:keepLines/>
            <w:ind w:right="-29"/>
          </w:pPr>
        </w:pPrChange>
      </w:pPr>
      <w:ins w:id="863" w:author="RAE 1" w:date="2025-08-04T13:22:00Z" w16du:dateUtc="2025-08-04T11:22:00Z">
        <w:r w:rsidRPr="00230BD4">
          <w:rPr>
            <w:noProof/>
            <w:lang w:val="nl-NL"/>
          </w:rPr>
          <w:t>droge mond en huid</w:t>
        </w:r>
      </w:ins>
    </w:p>
    <w:p w14:paraId="30308046" w14:textId="51E6FF6E" w:rsidR="00230BD4" w:rsidRPr="00230BD4" w:rsidRDefault="00230BD4">
      <w:pPr>
        <w:pStyle w:val="ListParagraph"/>
        <w:numPr>
          <w:ilvl w:val="0"/>
          <w:numId w:val="84"/>
        </w:numPr>
        <w:ind w:left="567" w:right="-29" w:hanging="567"/>
        <w:rPr>
          <w:ins w:id="864" w:author="RAE 1" w:date="2025-08-04T13:22:00Z" w16du:dateUtc="2025-08-04T11:22:00Z"/>
          <w:noProof/>
          <w:lang w:val="nl-NL"/>
        </w:rPr>
        <w:pPrChange w:id="865" w:author="RAE 1" w:date="2025-08-04T13:24:00Z" w16du:dateUtc="2025-08-04T11:24:00Z">
          <w:pPr>
            <w:keepNext/>
            <w:keepLines/>
            <w:ind w:right="-29"/>
          </w:pPr>
        </w:pPrChange>
      </w:pPr>
      <w:ins w:id="866" w:author="RAE 1" w:date="2025-08-04T13:22:00Z" w16du:dateUtc="2025-08-04T11:22:00Z">
        <w:r w:rsidRPr="00230BD4">
          <w:rPr>
            <w:noProof/>
            <w:lang w:val="nl-NL"/>
          </w:rPr>
          <w:t>droge ogen</w:t>
        </w:r>
      </w:ins>
    </w:p>
    <w:p w14:paraId="4FB5D46C" w14:textId="240768A9" w:rsidR="00230BD4" w:rsidRPr="00230BD4" w:rsidRDefault="00230BD4">
      <w:pPr>
        <w:pStyle w:val="ListParagraph"/>
        <w:numPr>
          <w:ilvl w:val="0"/>
          <w:numId w:val="84"/>
        </w:numPr>
        <w:ind w:left="567" w:right="-29" w:hanging="567"/>
        <w:rPr>
          <w:ins w:id="867" w:author="RAE 1" w:date="2025-08-04T13:22:00Z" w16du:dateUtc="2025-08-04T11:22:00Z"/>
          <w:noProof/>
          <w:lang w:val="nl-NL"/>
        </w:rPr>
        <w:pPrChange w:id="868" w:author="RAE 1" w:date="2025-08-04T13:24:00Z" w16du:dateUtc="2025-08-04T11:24:00Z">
          <w:pPr>
            <w:keepNext/>
            <w:keepLines/>
            <w:ind w:right="-29"/>
          </w:pPr>
        </w:pPrChange>
      </w:pPr>
      <w:ins w:id="869" w:author="RAE 1" w:date="2025-08-04T13:22:00Z" w16du:dateUtc="2025-08-04T11:22:00Z">
        <w:r w:rsidRPr="00230BD4">
          <w:rPr>
            <w:noProof/>
            <w:lang w:val="nl-NL"/>
          </w:rPr>
          <w:t>zweten</w:t>
        </w:r>
      </w:ins>
    </w:p>
    <w:p w14:paraId="0DA308A8" w14:textId="0573F64F" w:rsidR="00230BD4" w:rsidRPr="00230BD4" w:rsidRDefault="00230BD4">
      <w:pPr>
        <w:pStyle w:val="ListParagraph"/>
        <w:numPr>
          <w:ilvl w:val="0"/>
          <w:numId w:val="84"/>
        </w:numPr>
        <w:ind w:left="567" w:right="-29" w:hanging="567"/>
        <w:rPr>
          <w:ins w:id="870" w:author="RAE 1" w:date="2025-08-04T13:22:00Z" w16du:dateUtc="2025-08-04T11:22:00Z"/>
          <w:noProof/>
          <w:lang w:val="nl-NL"/>
        </w:rPr>
        <w:pPrChange w:id="871" w:author="RAE 1" w:date="2025-08-04T13:24:00Z" w16du:dateUtc="2025-08-04T11:24:00Z">
          <w:pPr>
            <w:keepNext/>
            <w:keepLines/>
            <w:ind w:right="-29"/>
          </w:pPr>
        </w:pPrChange>
      </w:pPr>
      <w:ins w:id="872" w:author="RAE 1" w:date="2025-08-04T13:22:00Z" w16du:dateUtc="2025-08-04T11:22:00Z">
        <w:r w:rsidRPr="00230BD4">
          <w:rPr>
            <w:noProof/>
            <w:lang w:val="nl-NL"/>
          </w:rPr>
          <w:t>gevoel van zwakte en onwelzijn</w:t>
        </w:r>
      </w:ins>
    </w:p>
    <w:p w14:paraId="428FCB34" w14:textId="4582EF50" w:rsidR="00230BD4" w:rsidRPr="00230BD4" w:rsidRDefault="00230BD4">
      <w:pPr>
        <w:pStyle w:val="ListParagraph"/>
        <w:numPr>
          <w:ilvl w:val="0"/>
          <w:numId w:val="84"/>
        </w:numPr>
        <w:ind w:left="567" w:right="-29" w:hanging="567"/>
        <w:rPr>
          <w:ins w:id="873" w:author="RAE 1" w:date="2025-08-04T13:22:00Z" w16du:dateUtc="2025-08-04T11:22:00Z"/>
          <w:noProof/>
          <w:lang w:val="nl-NL"/>
        </w:rPr>
        <w:pPrChange w:id="874" w:author="RAE 1" w:date="2025-08-04T13:24:00Z" w16du:dateUtc="2025-08-04T11:24:00Z">
          <w:pPr>
            <w:keepNext/>
            <w:keepLines/>
            <w:ind w:right="-29"/>
          </w:pPr>
        </w:pPrChange>
      </w:pPr>
      <w:ins w:id="875" w:author="RAE 1" w:date="2025-08-04T13:22:00Z" w16du:dateUtc="2025-08-04T11:22:00Z">
        <w:r w:rsidRPr="00230BD4">
          <w:rPr>
            <w:noProof/>
            <w:lang w:val="nl-NL"/>
          </w:rPr>
          <w:t>angstgevoelens</w:t>
        </w:r>
      </w:ins>
    </w:p>
    <w:p w14:paraId="2173703F" w14:textId="378744AF" w:rsidR="00230BD4" w:rsidRPr="00230BD4" w:rsidRDefault="00230BD4">
      <w:pPr>
        <w:pStyle w:val="ListParagraph"/>
        <w:numPr>
          <w:ilvl w:val="0"/>
          <w:numId w:val="84"/>
        </w:numPr>
        <w:ind w:left="567" w:right="-29" w:hanging="567"/>
        <w:rPr>
          <w:ins w:id="876" w:author="RAE 1" w:date="2025-08-04T13:22:00Z" w16du:dateUtc="2025-08-04T11:22:00Z"/>
          <w:noProof/>
          <w:lang w:val="nl-NL"/>
        </w:rPr>
        <w:pPrChange w:id="877" w:author="RAE 1" w:date="2025-08-04T13:24:00Z" w16du:dateUtc="2025-08-04T11:24:00Z">
          <w:pPr>
            <w:keepNext/>
            <w:keepLines/>
            <w:ind w:right="-29"/>
          </w:pPr>
        </w:pPrChange>
      </w:pPr>
      <w:ins w:id="878" w:author="RAE 1" w:date="2025-08-04T13:22:00Z" w16du:dateUtc="2025-08-04T11:22:00Z">
        <w:r w:rsidRPr="00230BD4">
          <w:rPr>
            <w:noProof/>
            <w:lang w:val="nl-NL"/>
          </w:rPr>
          <w:t>depressie</w:t>
        </w:r>
      </w:ins>
    </w:p>
    <w:p w14:paraId="64A5D902" w14:textId="5A59FABE" w:rsidR="00230BD4" w:rsidRPr="00230BD4" w:rsidRDefault="00230BD4">
      <w:pPr>
        <w:pStyle w:val="ListParagraph"/>
        <w:numPr>
          <w:ilvl w:val="0"/>
          <w:numId w:val="84"/>
        </w:numPr>
        <w:ind w:left="567" w:right="-29" w:hanging="567"/>
        <w:rPr>
          <w:ins w:id="879" w:author="RAE 1" w:date="2025-08-04T13:22:00Z" w16du:dateUtc="2025-08-04T11:22:00Z"/>
          <w:noProof/>
          <w:lang w:val="nl-NL"/>
        </w:rPr>
        <w:pPrChange w:id="880" w:author="RAE 1" w:date="2025-08-04T13:24:00Z" w16du:dateUtc="2025-08-04T11:24:00Z">
          <w:pPr>
            <w:keepNext/>
            <w:keepLines/>
            <w:ind w:right="-29"/>
          </w:pPr>
        </w:pPrChange>
      </w:pPr>
      <w:ins w:id="881" w:author="RAE 1" w:date="2025-08-04T13:22:00Z" w16du:dateUtc="2025-08-04T11:22:00Z">
        <w:r w:rsidRPr="00230BD4">
          <w:rPr>
            <w:noProof/>
            <w:lang w:val="nl-NL"/>
          </w:rPr>
          <w:t>astma</w:t>
        </w:r>
      </w:ins>
    </w:p>
    <w:p w14:paraId="4982FD70" w14:textId="6620C3C7" w:rsidR="00230BD4" w:rsidRPr="00230BD4" w:rsidRDefault="00230BD4">
      <w:pPr>
        <w:pStyle w:val="ListParagraph"/>
        <w:numPr>
          <w:ilvl w:val="0"/>
          <w:numId w:val="84"/>
        </w:numPr>
        <w:ind w:left="567" w:right="-29" w:hanging="567"/>
        <w:rPr>
          <w:ins w:id="882" w:author="RAE 1" w:date="2025-08-04T13:22:00Z" w16du:dateUtc="2025-08-04T11:22:00Z"/>
          <w:noProof/>
          <w:lang w:val="nl-NL"/>
        </w:rPr>
        <w:pPrChange w:id="883" w:author="RAE 1" w:date="2025-08-04T13:24:00Z" w16du:dateUtc="2025-08-04T11:24:00Z">
          <w:pPr>
            <w:keepNext/>
            <w:keepLines/>
            <w:ind w:right="-29"/>
          </w:pPr>
        </w:pPrChange>
      </w:pPr>
      <w:ins w:id="884" w:author="RAE 1" w:date="2025-08-04T13:22:00Z" w16du:dateUtc="2025-08-04T11:22:00Z">
        <w:r w:rsidRPr="00230BD4">
          <w:rPr>
            <w:noProof/>
            <w:lang w:val="nl-NL"/>
          </w:rPr>
          <w:t>infectie van de longen</w:t>
        </w:r>
      </w:ins>
    </w:p>
    <w:p w14:paraId="4141981D" w14:textId="502FF81C" w:rsidR="00230BD4" w:rsidRPr="00230BD4" w:rsidRDefault="00230BD4">
      <w:pPr>
        <w:pStyle w:val="ListParagraph"/>
        <w:numPr>
          <w:ilvl w:val="0"/>
          <w:numId w:val="84"/>
        </w:numPr>
        <w:ind w:left="567" w:right="-29" w:hanging="567"/>
        <w:rPr>
          <w:ins w:id="885" w:author="RAE 1" w:date="2025-08-04T13:22:00Z" w16du:dateUtc="2025-08-04T11:22:00Z"/>
          <w:noProof/>
          <w:lang w:val="nl-NL"/>
        </w:rPr>
        <w:pPrChange w:id="886" w:author="RAE 1" w:date="2025-08-04T13:24:00Z" w16du:dateUtc="2025-08-04T11:24:00Z">
          <w:pPr>
            <w:keepNext/>
            <w:keepLines/>
            <w:ind w:right="-29"/>
          </w:pPr>
        </w:pPrChange>
      </w:pPr>
      <w:ins w:id="887" w:author="RAE 1" w:date="2025-08-04T13:22:00Z" w16du:dateUtc="2025-08-04T11:22:00Z">
        <w:r w:rsidRPr="00230BD4">
          <w:rPr>
            <w:noProof/>
            <w:lang w:val="nl-NL"/>
          </w:rPr>
          <w:t>longaandoeningen</w:t>
        </w:r>
      </w:ins>
    </w:p>
    <w:p w14:paraId="0C7575FE" w14:textId="018A5216" w:rsidR="00230BD4" w:rsidRPr="00230BD4" w:rsidRDefault="00230BD4">
      <w:pPr>
        <w:pStyle w:val="ListParagraph"/>
        <w:numPr>
          <w:ilvl w:val="0"/>
          <w:numId w:val="84"/>
        </w:numPr>
        <w:ind w:left="567" w:right="-29" w:hanging="567"/>
        <w:rPr>
          <w:ins w:id="888" w:author="RAE 1" w:date="2025-08-04T13:22:00Z" w16du:dateUtc="2025-08-04T11:22:00Z"/>
          <w:noProof/>
          <w:lang w:val="nl-NL"/>
        </w:rPr>
        <w:pPrChange w:id="889" w:author="RAE 1" w:date="2025-08-04T13:24:00Z" w16du:dateUtc="2025-08-04T11:24:00Z">
          <w:pPr>
            <w:keepNext/>
            <w:keepLines/>
            <w:ind w:right="-29"/>
          </w:pPr>
        </w:pPrChange>
      </w:pPr>
      <w:ins w:id="890" w:author="RAE 1" w:date="2025-08-04T13:22:00Z" w16du:dateUtc="2025-08-04T11:22:00Z">
        <w:r w:rsidRPr="00230BD4">
          <w:rPr>
            <w:noProof/>
            <w:lang w:val="nl-NL"/>
          </w:rPr>
          <w:t xml:space="preserve">rugpijn </w:t>
        </w:r>
      </w:ins>
    </w:p>
    <w:p w14:paraId="113C4281" w14:textId="49E00350" w:rsidR="00230BD4" w:rsidRPr="00230BD4" w:rsidRDefault="00230BD4">
      <w:pPr>
        <w:pStyle w:val="ListParagraph"/>
        <w:numPr>
          <w:ilvl w:val="0"/>
          <w:numId w:val="84"/>
        </w:numPr>
        <w:ind w:left="567" w:right="-29" w:hanging="567"/>
        <w:rPr>
          <w:ins w:id="891" w:author="RAE 1" w:date="2025-08-04T13:22:00Z" w16du:dateUtc="2025-08-04T11:22:00Z"/>
          <w:noProof/>
          <w:lang w:val="nl-NL"/>
        </w:rPr>
        <w:pPrChange w:id="892" w:author="RAE 1" w:date="2025-08-04T13:24:00Z" w16du:dateUtc="2025-08-04T11:24:00Z">
          <w:pPr>
            <w:keepNext/>
            <w:keepLines/>
            <w:ind w:right="-29"/>
          </w:pPr>
        </w:pPrChange>
      </w:pPr>
      <w:ins w:id="893" w:author="RAE 1" w:date="2025-08-04T13:22:00Z" w16du:dateUtc="2025-08-04T11:22:00Z">
        <w:r w:rsidRPr="00230BD4">
          <w:rPr>
            <w:noProof/>
            <w:lang w:val="nl-NL"/>
          </w:rPr>
          <w:t xml:space="preserve">pijn in de hals </w:t>
        </w:r>
      </w:ins>
    </w:p>
    <w:p w14:paraId="4FD00F4D" w14:textId="78119336" w:rsidR="00230BD4" w:rsidRPr="00230BD4" w:rsidRDefault="00230BD4">
      <w:pPr>
        <w:pStyle w:val="ListParagraph"/>
        <w:numPr>
          <w:ilvl w:val="0"/>
          <w:numId w:val="84"/>
        </w:numPr>
        <w:ind w:left="567" w:right="-29" w:hanging="567"/>
        <w:rPr>
          <w:ins w:id="894" w:author="RAE 1" w:date="2025-08-04T13:22:00Z" w16du:dateUtc="2025-08-04T11:22:00Z"/>
          <w:noProof/>
          <w:lang w:val="nl-NL"/>
        </w:rPr>
        <w:pPrChange w:id="895" w:author="RAE 1" w:date="2025-08-04T13:24:00Z" w16du:dateUtc="2025-08-04T11:24:00Z">
          <w:pPr>
            <w:keepNext/>
            <w:keepLines/>
            <w:ind w:right="-29"/>
          </w:pPr>
        </w:pPrChange>
      </w:pPr>
      <w:ins w:id="896" w:author="RAE 1" w:date="2025-08-04T13:22:00Z" w16du:dateUtc="2025-08-04T11:22:00Z">
        <w:r w:rsidRPr="00230BD4">
          <w:rPr>
            <w:noProof/>
            <w:lang w:val="nl-NL"/>
          </w:rPr>
          <w:t xml:space="preserve">botpijn </w:t>
        </w:r>
      </w:ins>
    </w:p>
    <w:p w14:paraId="7BE7DEE7" w14:textId="1C62B67E" w:rsidR="00230BD4" w:rsidRPr="00230BD4" w:rsidRDefault="00230BD4">
      <w:pPr>
        <w:pStyle w:val="ListParagraph"/>
        <w:numPr>
          <w:ilvl w:val="0"/>
          <w:numId w:val="84"/>
        </w:numPr>
        <w:ind w:left="567" w:right="-29" w:hanging="567"/>
        <w:rPr>
          <w:ins w:id="897" w:author="RAE 1" w:date="2025-08-04T13:22:00Z" w16du:dateUtc="2025-08-04T11:22:00Z"/>
          <w:noProof/>
          <w:lang w:val="nl-NL"/>
        </w:rPr>
        <w:pPrChange w:id="898" w:author="RAE 1" w:date="2025-08-04T13:24:00Z" w16du:dateUtc="2025-08-04T11:24:00Z">
          <w:pPr>
            <w:keepNext/>
            <w:keepLines/>
            <w:ind w:right="-29"/>
          </w:pPr>
        </w:pPrChange>
      </w:pPr>
      <w:ins w:id="899" w:author="RAE 1" w:date="2025-08-04T13:22:00Z" w16du:dateUtc="2025-08-04T11:22:00Z">
        <w:r w:rsidRPr="00230BD4">
          <w:rPr>
            <w:noProof/>
            <w:lang w:val="nl-NL"/>
          </w:rPr>
          <w:t xml:space="preserve">acne </w:t>
        </w:r>
      </w:ins>
    </w:p>
    <w:p w14:paraId="6BD282A4" w14:textId="5B22C56C" w:rsidR="00230BD4" w:rsidRPr="00230BD4" w:rsidRDefault="00230BD4">
      <w:pPr>
        <w:pStyle w:val="ListParagraph"/>
        <w:numPr>
          <w:ilvl w:val="0"/>
          <w:numId w:val="84"/>
        </w:numPr>
        <w:ind w:left="567" w:right="-29" w:hanging="567"/>
        <w:rPr>
          <w:ins w:id="900" w:author="RAE 1" w:date="2025-08-04T13:22:00Z" w16du:dateUtc="2025-08-04T11:22:00Z"/>
          <w:noProof/>
          <w:lang w:val="nl-NL"/>
        </w:rPr>
        <w:pPrChange w:id="901" w:author="RAE 1" w:date="2025-08-04T13:24:00Z" w16du:dateUtc="2025-08-04T11:24:00Z">
          <w:pPr>
            <w:keepNext/>
            <w:keepLines/>
            <w:ind w:right="-29"/>
          </w:pPr>
        </w:pPrChange>
      </w:pPr>
      <w:ins w:id="902" w:author="RAE 1" w:date="2025-08-04T13:22:00Z" w16du:dateUtc="2025-08-04T11:22:00Z">
        <w:r w:rsidRPr="00230BD4">
          <w:rPr>
            <w:noProof/>
            <w:lang w:val="nl-NL"/>
          </w:rPr>
          <w:t>krampen in de benen</w:t>
        </w:r>
      </w:ins>
    </w:p>
    <w:p w14:paraId="279DBE42" w14:textId="77777777" w:rsidR="00230BD4" w:rsidRPr="00136029" w:rsidRDefault="00230BD4" w:rsidP="00230BD4">
      <w:pPr>
        <w:keepNext/>
        <w:keepLines/>
        <w:ind w:right="-29"/>
        <w:rPr>
          <w:noProof/>
          <w:lang w:val="nl-NL"/>
        </w:rPr>
      </w:pPr>
    </w:p>
    <w:tbl>
      <w:tblPr>
        <w:tblW w:w="0" w:type="auto"/>
        <w:tblInd w:w="108" w:type="dxa"/>
        <w:tblLook w:val="01E0" w:firstRow="1" w:lastRow="1" w:firstColumn="1" w:lastColumn="1" w:noHBand="0" w:noVBand="0"/>
      </w:tblPr>
      <w:tblGrid>
        <w:gridCol w:w="4500"/>
        <w:gridCol w:w="4248"/>
      </w:tblGrid>
      <w:tr w:rsidR="00726BEC" w:rsidRPr="00136029" w:rsidDel="00230BD4" w14:paraId="2A1D7C3E" w14:textId="455D8B44" w:rsidTr="00811EE8">
        <w:trPr>
          <w:del w:id="903" w:author="RAE 1" w:date="2025-08-04T13:22:00Z"/>
        </w:trPr>
        <w:tc>
          <w:tcPr>
            <w:tcW w:w="4500" w:type="dxa"/>
          </w:tcPr>
          <w:p w14:paraId="75DB46A3" w14:textId="03EBC230" w:rsidR="00726BEC" w:rsidRPr="00136029" w:rsidDel="00230BD4" w:rsidRDefault="00726BEC" w:rsidP="00A84B6C">
            <w:pPr>
              <w:pStyle w:val="Default"/>
              <w:keepNext/>
              <w:keepLines/>
              <w:ind w:left="924" w:hanging="567"/>
              <w:rPr>
                <w:del w:id="904" w:author="RAE 1" w:date="2025-08-04T13:22:00Z" w16du:dateUtc="2025-08-04T11:22:00Z"/>
                <w:noProof/>
                <w:color w:val="auto"/>
                <w:sz w:val="22"/>
                <w:szCs w:val="22"/>
                <w:lang w:val="nl-NL"/>
              </w:rPr>
            </w:pPr>
            <w:del w:id="905" w:author="RAE 1" w:date="2025-08-04T13:22:00Z" w16du:dateUtc="2025-08-04T11:22:00Z">
              <w:r w:rsidRPr="00136029" w:rsidDel="00230BD4">
                <w:rPr>
                  <w:noProof/>
                  <w:color w:val="auto"/>
                  <w:sz w:val="22"/>
                  <w:szCs w:val="22"/>
                  <w:lang w:val="nl-NL"/>
                </w:rPr>
                <w:sym w:font="Symbol" w:char="F0B7"/>
              </w:r>
              <w:r w:rsidRPr="00136029" w:rsidDel="00230BD4">
                <w:rPr>
                  <w:noProof/>
                  <w:color w:val="auto"/>
                  <w:sz w:val="22"/>
                  <w:szCs w:val="22"/>
                  <w:lang w:val="nl-NL"/>
                </w:rPr>
                <w:tab/>
                <w:delText>allergische reacties</w:delText>
              </w:r>
            </w:del>
          </w:p>
        </w:tc>
        <w:tc>
          <w:tcPr>
            <w:tcW w:w="4248" w:type="dxa"/>
          </w:tcPr>
          <w:p w14:paraId="7831D0A0" w14:textId="06855D6B" w:rsidR="00726BEC" w:rsidRPr="00136029" w:rsidDel="00230BD4" w:rsidRDefault="00726BEC" w:rsidP="00A84B6C">
            <w:pPr>
              <w:pStyle w:val="Default"/>
              <w:keepNext/>
              <w:keepLines/>
              <w:ind w:left="924" w:hanging="567"/>
              <w:rPr>
                <w:del w:id="906" w:author="RAE 1" w:date="2025-08-04T13:22:00Z" w16du:dateUtc="2025-08-04T11:22:00Z"/>
                <w:noProof/>
                <w:color w:val="auto"/>
                <w:sz w:val="22"/>
                <w:szCs w:val="22"/>
                <w:lang w:val="nl-NL"/>
              </w:rPr>
            </w:pPr>
            <w:del w:id="907" w:author="RAE 1" w:date="2025-08-04T13:22:00Z" w16du:dateUtc="2025-08-04T11:22:00Z">
              <w:r w:rsidRPr="00136029" w:rsidDel="00230BD4">
                <w:rPr>
                  <w:noProof/>
                  <w:color w:val="auto"/>
                  <w:sz w:val="22"/>
                  <w:szCs w:val="22"/>
                  <w:lang w:val="nl-NL"/>
                </w:rPr>
                <w:sym w:font="Symbol" w:char="F0B7"/>
              </w:r>
              <w:r w:rsidRPr="00136029" w:rsidDel="00230BD4">
                <w:rPr>
                  <w:noProof/>
                  <w:color w:val="auto"/>
                  <w:sz w:val="22"/>
                  <w:szCs w:val="22"/>
                  <w:lang w:val="nl-NL"/>
                </w:rPr>
                <w:tab/>
                <w:delText>droge ogen</w:delText>
              </w:r>
            </w:del>
          </w:p>
        </w:tc>
      </w:tr>
      <w:tr w:rsidR="00726BEC" w:rsidRPr="00136029" w:rsidDel="00230BD4" w14:paraId="324A1303" w14:textId="5A161E5B" w:rsidTr="00811EE8">
        <w:trPr>
          <w:del w:id="908" w:author="RAE 1" w:date="2025-08-04T13:22:00Z"/>
        </w:trPr>
        <w:tc>
          <w:tcPr>
            <w:tcW w:w="4500" w:type="dxa"/>
          </w:tcPr>
          <w:p w14:paraId="48342293" w14:textId="30B48ECA" w:rsidR="00726BEC" w:rsidRPr="00136029" w:rsidDel="00230BD4" w:rsidRDefault="00726BEC" w:rsidP="00A84B6C">
            <w:pPr>
              <w:pStyle w:val="Default"/>
              <w:keepNext/>
              <w:keepLines/>
              <w:ind w:left="924" w:hanging="567"/>
              <w:rPr>
                <w:del w:id="909" w:author="RAE 1" w:date="2025-08-04T13:22:00Z" w16du:dateUtc="2025-08-04T11:22:00Z"/>
                <w:noProof/>
                <w:color w:val="auto"/>
                <w:sz w:val="22"/>
                <w:szCs w:val="22"/>
                <w:lang w:val="nl-NL"/>
              </w:rPr>
            </w:pPr>
            <w:del w:id="910" w:author="RAE 1" w:date="2025-08-04T13:22:00Z" w16du:dateUtc="2025-08-04T11:22:00Z">
              <w:r w:rsidRPr="00136029" w:rsidDel="00230BD4">
                <w:rPr>
                  <w:noProof/>
                  <w:color w:val="auto"/>
                  <w:sz w:val="22"/>
                  <w:szCs w:val="22"/>
                  <w:lang w:val="nl-NL"/>
                </w:rPr>
                <w:sym w:font="Symbol" w:char="F0B7"/>
              </w:r>
              <w:r w:rsidRPr="00136029" w:rsidDel="00230BD4">
                <w:rPr>
                  <w:noProof/>
                  <w:color w:val="auto"/>
                  <w:sz w:val="22"/>
                  <w:szCs w:val="22"/>
                  <w:lang w:val="nl-NL"/>
                </w:rPr>
                <w:tab/>
                <w:delText>keelontsteking</w:delText>
              </w:r>
            </w:del>
          </w:p>
        </w:tc>
        <w:tc>
          <w:tcPr>
            <w:tcW w:w="4248" w:type="dxa"/>
          </w:tcPr>
          <w:p w14:paraId="131F4942" w14:textId="19D6A21E" w:rsidR="00726BEC" w:rsidRPr="00136029" w:rsidDel="00230BD4" w:rsidRDefault="00726BEC" w:rsidP="00A84B6C">
            <w:pPr>
              <w:pStyle w:val="Default"/>
              <w:keepNext/>
              <w:keepLines/>
              <w:ind w:left="924" w:hanging="567"/>
              <w:rPr>
                <w:del w:id="911" w:author="RAE 1" w:date="2025-08-04T13:22:00Z" w16du:dateUtc="2025-08-04T11:22:00Z"/>
                <w:noProof/>
                <w:color w:val="auto"/>
                <w:sz w:val="22"/>
                <w:szCs w:val="22"/>
                <w:lang w:val="nl-NL"/>
              </w:rPr>
            </w:pPr>
            <w:del w:id="912" w:author="RAE 1" w:date="2025-08-04T13:22:00Z" w16du:dateUtc="2025-08-04T11:22:00Z">
              <w:r w:rsidRPr="00136029" w:rsidDel="00230BD4">
                <w:rPr>
                  <w:noProof/>
                  <w:color w:val="auto"/>
                  <w:sz w:val="22"/>
                  <w:szCs w:val="22"/>
                  <w:lang w:val="nl-NL"/>
                </w:rPr>
                <w:sym w:font="Symbol" w:char="F0B7"/>
              </w:r>
              <w:r w:rsidRPr="00136029" w:rsidDel="00230BD4">
                <w:rPr>
                  <w:noProof/>
                  <w:color w:val="auto"/>
                  <w:sz w:val="22"/>
                  <w:szCs w:val="22"/>
                  <w:lang w:val="nl-NL"/>
                </w:rPr>
                <w:tab/>
                <w:delText>zweten</w:delText>
              </w:r>
            </w:del>
          </w:p>
        </w:tc>
      </w:tr>
      <w:tr w:rsidR="00726BEC" w:rsidRPr="00230BD4" w:rsidDel="00230BD4" w14:paraId="7BE6F050" w14:textId="1CF1AA24" w:rsidTr="00811EE8">
        <w:trPr>
          <w:del w:id="913" w:author="RAE 1" w:date="2025-08-04T13:22:00Z"/>
        </w:trPr>
        <w:tc>
          <w:tcPr>
            <w:tcW w:w="4500" w:type="dxa"/>
          </w:tcPr>
          <w:p w14:paraId="5EC8301B" w14:textId="1D977183" w:rsidR="00726BEC" w:rsidRPr="00136029" w:rsidDel="00230BD4" w:rsidRDefault="00726BEC" w:rsidP="00A84B6C">
            <w:pPr>
              <w:pStyle w:val="Default"/>
              <w:keepNext/>
              <w:keepLines/>
              <w:ind w:left="924" w:hanging="567"/>
              <w:rPr>
                <w:del w:id="914" w:author="RAE 1" w:date="2025-08-04T13:22:00Z" w16du:dateUtc="2025-08-04T11:22:00Z"/>
                <w:noProof/>
                <w:color w:val="auto"/>
                <w:sz w:val="22"/>
                <w:szCs w:val="22"/>
                <w:lang w:val="nl-NL"/>
              </w:rPr>
            </w:pPr>
            <w:del w:id="915" w:author="RAE 1" w:date="2025-08-04T13:22:00Z" w16du:dateUtc="2025-08-04T11:22:00Z">
              <w:r w:rsidRPr="00136029" w:rsidDel="00230BD4">
                <w:rPr>
                  <w:noProof/>
                  <w:color w:val="auto"/>
                  <w:sz w:val="22"/>
                  <w:szCs w:val="22"/>
                  <w:lang w:val="nl-NL"/>
                </w:rPr>
                <w:sym w:font="Symbol" w:char="F0B7"/>
              </w:r>
              <w:r w:rsidRPr="00136029" w:rsidDel="00230BD4">
                <w:rPr>
                  <w:noProof/>
                  <w:color w:val="auto"/>
                  <w:sz w:val="22"/>
                  <w:szCs w:val="22"/>
                  <w:lang w:val="nl-NL"/>
                </w:rPr>
                <w:tab/>
                <w:delText>blaas- en huidinfecties</w:delText>
              </w:r>
            </w:del>
          </w:p>
        </w:tc>
        <w:tc>
          <w:tcPr>
            <w:tcW w:w="4248" w:type="dxa"/>
          </w:tcPr>
          <w:p w14:paraId="40EA69BB" w14:textId="55EA6A02" w:rsidR="00726BEC" w:rsidRPr="00136029" w:rsidDel="00230BD4" w:rsidRDefault="00726BEC" w:rsidP="00A84B6C">
            <w:pPr>
              <w:pStyle w:val="Default"/>
              <w:keepNext/>
              <w:keepLines/>
              <w:ind w:left="924" w:hanging="567"/>
              <w:rPr>
                <w:del w:id="916" w:author="RAE 1" w:date="2025-08-04T13:22:00Z" w16du:dateUtc="2025-08-04T11:22:00Z"/>
                <w:noProof/>
                <w:color w:val="auto"/>
                <w:sz w:val="22"/>
                <w:szCs w:val="22"/>
                <w:lang w:val="nl-NL"/>
              </w:rPr>
            </w:pPr>
            <w:del w:id="917" w:author="RAE 1" w:date="2025-08-04T13:22:00Z" w16du:dateUtc="2025-08-04T11:22:00Z">
              <w:r w:rsidRPr="00136029" w:rsidDel="00230BD4">
                <w:rPr>
                  <w:noProof/>
                  <w:color w:val="auto"/>
                  <w:sz w:val="22"/>
                  <w:szCs w:val="22"/>
                  <w:lang w:val="nl-NL"/>
                </w:rPr>
                <w:sym w:font="Symbol" w:char="F0B7"/>
              </w:r>
              <w:r w:rsidRPr="00136029" w:rsidDel="00230BD4">
                <w:rPr>
                  <w:noProof/>
                  <w:color w:val="auto"/>
                  <w:sz w:val="22"/>
                  <w:szCs w:val="22"/>
                  <w:lang w:val="nl-NL"/>
                </w:rPr>
                <w:tab/>
                <w:delText>gevoel van zwakte en onwelzijn</w:delText>
              </w:r>
            </w:del>
          </w:p>
        </w:tc>
      </w:tr>
      <w:tr w:rsidR="00C067E4" w:rsidRPr="00136029" w:rsidDel="00230BD4" w14:paraId="703E5BFB" w14:textId="335C62D7" w:rsidTr="00811EE8">
        <w:trPr>
          <w:del w:id="918" w:author="RAE 1" w:date="2025-08-04T13:22:00Z"/>
        </w:trPr>
        <w:tc>
          <w:tcPr>
            <w:tcW w:w="4500" w:type="dxa"/>
          </w:tcPr>
          <w:p w14:paraId="659E34E8" w14:textId="7E18F1A1" w:rsidR="00C067E4" w:rsidRPr="00136029" w:rsidDel="00230BD4" w:rsidRDefault="00C067E4" w:rsidP="00A84B6C">
            <w:pPr>
              <w:pStyle w:val="Default"/>
              <w:keepNext/>
              <w:keepLines/>
              <w:ind w:left="924" w:hanging="567"/>
              <w:rPr>
                <w:del w:id="919" w:author="RAE 1" w:date="2025-08-04T13:22:00Z" w16du:dateUtc="2025-08-04T11:22:00Z"/>
                <w:noProof/>
                <w:color w:val="auto"/>
                <w:sz w:val="22"/>
                <w:szCs w:val="22"/>
                <w:lang w:val="nl-NL"/>
              </w:rPr>
            </w:pPr>
            <w:del w:id="920" w:author="RAE 1" w:date="2025-08-04T13:22:00Z" w16du:dateUtc="2025-08-04T11:22:00Z">
              <w:r w:rsidRPr="00136029" w:rsidDel="00230BD4">
                <w:rPr>
                  <w:noProof/>
                  <w:color w:val="auto"/>
                  <w:sz w:val="22"/>
                  <w:szCs w:val="22"/>
                  <w:lang w:val="nl-NL"/>
                </w:rPr>
                <w:sym w:font="Symbol" w:char="F0B7"/>
              </w:r>
              <w:r w:rsidRPr="00136029" w:rsidDel="00230BD4">
                <w:rPr>
                  <w:noProof/>
                  <w:color w:val="auto"/>
                  <w:sz w:val="22"/>
                  <w:szCs w:val="22"/>
                  <w:lang w:val="nl-NL"/>
                </w:rPr>
                <w:tab/>
                <w:delText>ontsteking van de borst</w:delText>
              </w:r>
            </w:del>
          </w:p>
        </w:tc>
        <w:tc>
          <w:tcPr>
            <w:tcW w:w="4248" w:type="dxa"/>
          </w:tcPr>
          <w:p w14:paraId="01608E43" w14:textId="1DFAA36E" w:rsidR="00C067E4" w:rsidRPr="00136029" w:rsidDel="00230BD4" w:rsidRDefault="00C067E4" w:rsidP="00A84B6C">
            <w:pPr>
              <w:pStyle w:val="Default"/>
              <w:keepNext/>
              <w:keepLines/>
              <w:ind w:left="924" w:hanging="567"/>
              <w:rPr>
                <w:del w:id="921" w:author="RAE 1" w:date="2025-08-04T13:22:00Z" w16du:dateUtc="2025-08-04T11:22:00Z"/>
                <w:noProof/>
                <w:color w:val="auto"/>
                <w:sz w:val="22"/>
                <w:szCs w:val="22"/>
                <w:lang w:val="nl-NL"/>
              </w:rPr>
            </w:pPr>
            <w:del w:id="922" w:author="RAE 1" w:date="2025-08-04T13:22:00Z" w16du:dateUtc="2025-08-04T11:22:00Z">
              <w:r w:rsidRPr="00136029" w:rsidDel="00230BD4">
                <w:rPr>
                  <w:noProof/>
                  <w:color w:val="auto"/>
                  <w:sz w:val="22"/>
                  <w:szCs w:val="22"/>
                  <w:lang w:val="nl-NL"/>
                </w:rPr>
                <w:sym w:font="Symbol" w:char="F0B7"/>
              </w:r>
              <w:r w:rsidRPr="00136029" w:rsidDel="00230BD4">
                <w:rPr>
                  <w:noProof/>
                  <w:color w:val="auto"/>
                  <w:sz w:val="22"/>
                  <w:szCs w:val="22"/>
                  <w:lang w:val="nl-NL"/>
                </w:rPr>
                <w:tab/>
                <w:delText>angstgevoelens</w:delText>
              </w:r>
            </w:del>
          </w:p>
        </w:tc>
      </w:tr>
      <w:tr w:rsidR="00C067E4" w:rsidRPr="00136029" w:rsidDel="00230BD4" w14:paraId="035ED8BE" w14:textId="1703B222" w:rsidTr="00811EE8">
        <w:trPr>
          <w:del w:id="923" w:author="RAE 1" w:date="2025-08-04T13:22:00Z"/>
        </w:trPr>
        <w:tc>
          <w:tcPr>
            <w:tcW w:w="4500" w:type="dxa"/>
          </w:tcPr>
          <w:p w14:paraId="235B9C81" w14:textId="7A48AE90" w:rsidR="00C067E4" w:rsidRPr="00136029" w:rsidDel="00230BD4" w:rsidRDefault="00C067E4" w:rsidP="00A84B6C">
            <w:pPr>
              <w:pStyle w:val="Default"/>
              <w:keepNext/>
              <w:keepLines/>
              <w:ind w:left="924" w:hanging="567"/>
              <w:rPr>
                <w:del w:id="924" w:author="RAE 1" w:date="2025-08-04T13:22:00Z" w16du:dateUtc="2025-08-04T11:22:00Z"/>
                <w:noProof/>
                <w:color w:val="auto"/>
                <w:sz w:val="22"/>
                <w:szCs w:val="22"/>
                <w:lang w:val="nl-NL"/>
              </w:rPr>
            </w:pPr>
            <w:del w:id="925" w:author="RAE 1" w:date="2025-08-04T13:22:00Z" w16du:dateUtc="2025-08-04T11:22:00Z">
              <w:r w:rsidRPr="00136029" w:rsidDel="00230BD4">
                <w:rPr>
                  <w:noProof/>
                  <w:color w:val="auto"/>
                  <w:sz w:val="22"/>
                  <w:szCs w:val="22"/>
                  <w:lang w:val="nl-NL"/>
                </w:rPr>
                <w:sym w:font="Symbol" w:char="F0B7"/>
              </w:r>
              <w:r w:rsidRPr="00136029" w:rsidDel="00230BD4">
                <w:rPr>
                  <w:noProof/>
                  <w:color w:val="auto"/>
                  <w:sz w:val="22"/>
                  <w:szCs w:val="22"/>
                  <w:lang w:val="nl-NL"/>
                </w:rPr>
                <w:tab/>
                <w:delText>ontsteking van de lever</w:delText>
              </w:r>
            </w:del>
          </w:p>
        </w:tc>
        <w:tc>
          <w:tcPr>
            <w:tcW w:w="4248" w:type="dxa"/>
          </w:tcPr>
          <w:p w14:paraId="0C8FCAAC" w14:textId="515DD00F" w:rsidR="00C067E4" w:rsidRPr="00136029" w:rsidDel="00230BD4" w:rsidRDefault="00C067E4" w:rsidP="00A84B6C">
            <w:pPr>
              <w:pStyle w:val="Default"/>
              <w:keepNext/>
              <w:keepLines/>
              <w:ind w:left="924" w:hanging="567"/>
              <w:rPr>
                <w:del w:id="926" w:author="RAE 1" w:date="2025-08-04T13:22:00Z" w16du:dateUtc="2025-08-04T11:22:00Z"/>
                <w:noProof/>
                <w:color w:val="auto"/>
                <w:sz w:val="22"/>
                <w:szCs w:val="22"/>
                <w:lang w:val="nl-NL"/>
              </w:rPr>
            </w:pPr>
            <w:del w:id="927" w:author="RAE 1" w:date="2025-08-04T13:22:00Z" w16du:dateUtc="2025-08-04T11:22:00Z">
              <w:r w:rsidRPr="00136029" w:rsidDel="00230BD4">
                <w:rPr>
                  <w:noProof/>
                  <w:color w:val="auto"/>
                  <w:sz w:val="22"/>
                  <w:szCs w:val="22"/>
                  <w:lang w:val="nl-NL"/>
                </w:rPr>
                <w:sym w:font="Symbol" w:char="F0B7"/>
              </w:r>
              <w:r w:rsidRPr="00136029" w:rsidDel="00230BD4">
                <w:rPr>
                  <w:noProof/>
                  <w:color w:val="auto"/>
                  <w:sz w:val="22"/>
                  <w:szCs w:val="22"/>
                  <w:lang w:val="nl-NL"/>
                </w:rPr>
                <w:tab/>
                <w:delText>depressie</w:delText>
              </w:r>
            </w:del>
          </w:p>
        </w:tc>
      </w:tr>
      <w:tr w:rsidR="00C067E4" w:rsidRPr="00136029" w:rsidDel="00230BD4" w14:paraId="48D03EB0" w14:textId="2AAC51F9" w:rsidTr="00811EE8">
        <w:trPr>
          <w:del w:id="928" w:author="RAE 1" w:date="2025-08-04T13:22:00Z"/>
        </w:trPr>
        <w:tc>
          <w:tcPr>
            <w:tcW w:w="4500" w:type="dxa"/>
          </w:tcPr>
          <w:p w14:paraId="68ADA399" w14:textId="03D57E4C" w:rsidR="00C067E4" w:rsidRPr="00136029" w:rsidDel="00230BD4" w:rsidRDefault="00C067E4" w:rsidP="007862E8">
            <w:pPr>
              <w:pStyle w:val="Default"/>
              <w:keepNext/>
              <w:keepLines/>
              <w:ind w:left="924" w:hanging="567"/>
              <w:rPr>
                <w:del w:id="929" w:author="RAE 1" w:date="2025-08-04T13:22:00Z" w16du:dateUtc="2025-08-04T11:22:00Z"/>
                <w:noProof/>
                <w:color w:val="auto"/>
                <w:sz w:val="22"/>
                <w:szCs w:val="22"/>
                <w:lang w:val="nl-NL"/>
              </w:rPr>
            </w:pPr>
            <w:del w:id="930" w:author="RAE 1" w:date="2025-08-04T13:22:00Z" w16du:dateUtc="2025-08-04T11:22:00Z">
              <w:r w:rsidRPr="00136029" w:rsidDel="00230BD4">
                <w:rPr>
                  <w:noProof/>
                  <w:color w:val="auto"/>
                  <w:sz w:val="22"/>
                  <w:szCs w:val="22"/>
                  <w:lang w:val="nl-NL"/>
                </w:rPr>
                <w:sym w:font="Symbol" w:char="F0B7"/>
              </w:r>
              <w:r w:rsidRPr="00136029" w:rsidDel="00230BD4">
                <w:rPr>
                  <w:noProof/>
                  <w:color w:val="auto"/>
                  <w:sz w:val="22"/>
                  <w:szCs w:val="22"/>
                  <w:lang w:val="nl-NL"/>
                </w:rPr>
                <w:tab/>
                <w:delText>nieraandoeningen</w:delText>
              </w:r>
            </w:del>
          </w:p>
        </w:tc>
        <w:tc>
          <w:tcPr>
            <w:tcW w:w="4248" w:type="dxa"/>
          </w:tcPr>
          <w:p w14:paraId="686A15B9" w14:textId="305AE913" w:rsidR="00C067E4" w:rsidRPr="00136029" w:rsidDel="00230BD4" w:rsidRDefault="00C067E4" w:rsidP="00A84B6C">
            <w:pPr>
              <w:pStyle w:val="Default"/>
              <w:keepNext/>
              <w:keepLines/>
              <w:ind w:left="924" w:hanging="567"/>
              <w:rPr>
                <w:del w:id="931" w:author="RAE 1" w:date="2025-08-04T13:22:00Z" w16du:dateUtc="2025-08-04T11:22:00Z"/>
                <w:noProof/>
                <w:color w:val="auto"/>
                <w:sz w:val="22"/>
                <w:szCs w:val="22"/>
                <w:lang w:val="nl-NL"/>
              </w:rPr>
            </w:pPr>
            <w:del w:id="932" w:author="RAE 1" w:date="2025-08-04T13:22:00Z" w16du:dateUtc="2025-08-04T11:22:00Z">
              <w:r w:rsidRPr="00136029" w:rsidDel="00230BD4">
                <w:rPr>
                  <w:noProof/>
                  <w:color w:val="auto"/>
                  <w:sz w:val="22"/>
                  <w:szCs w:val="22"/>
                  <w:lang w:val="nl-NL"/>
                </w:rPr>
                <w:sym w:font="Symbol" w:char="F0B7"/>
              </w:r>
              <w:r w:rsidRPr="00136029" w:rsidDel="00230BD4">
                <w:rPr>
                  <w:noProof/>
                  <w:color w:val="auto"/>
                  <w:sz w:val="22"/>
                  <w:szCs w:val="22"/>
                  <w:lang w:val="nl-NL"/>
                </w:rPr>
                <w:tab/>
                <w:delText>astma</w:delText>
              </w:r>
            </w:del>
          </w:p>
        </w:tc>
      </w:tr>
      <w:tr w:rsidR="00C067E4" w:rsidRPr="00136029" w:rsidDel="00230BD4" w14:paraId="35201CB4" w14:textId="0BBD42B4" w:rsidTr="00811EE8">
        <w:trPr>
          <w:del w:id="933" w:author="RAE 1" w:date="2025-08-04T13:22:00Z"/>
        </w:trPr>
        <w:tc>
          <w:tcPr>
            <w:tcW w:w="4500" w:type="dxa"/>
          </w:tcPr>
          <w:p w14:paraId="7801AFAA" w14:textId="2FD18FA8" w:rsidR="00C067E4" w:rsidRPr="00136029" w:rsidDel="00230BD4" w:rsidRDefault="00C067E4" w:rsidP="00A84B6C">
            <w:pPr>
              <w:pStyle w:val="Default"/>
              <w:keepNext/>
              <w:keepLines/>
              <w:ind w:left="924" w:hanging="567"/>
              <w:rPr>
                <w:del w:id="934" w:author="RAE 1" w:date="2025-08-04T13:22:00Z" w16du:dateUtc="2025-08-04T11:22:00Z"/>
                <w:noProof/>
                <w:color w:val="auto"/>
                <w:sz w:val="22"/>
                <w:szCs w:val="22"/>
                <w:lang w:val="nl-NL"/>
              </w:rPr>
            </w:pPr>
            <w:del w:id="935" w:author="RAE 1" w:date="2025-08-04T13:22:00Z" w16du:dateUtc="2025-08-04T11:22:00Z">
              <w:r w:rsidRPr="00136029" w:rsidDel="00230BD4">
                <w:rPr>
                  <w:noProof/>
                  <w:color w:val="auto"/>
                  <w:sz w:val="22"/>
                  <w:szCs w:val="22"/>
                  <w:lang w:val="nl-NL"/>
                </w:rPr>
                <w:sym w:font="Symbol" w:char="F0B7"/>
              </w:r>
              <w:r w:rsidRPr="00136029" w:rsidDel="00230BD4">
                <w:rPr>
                  <w:noProof/>
                  <w:color w:val="auto"/>
                  <w:sz w:val="22"/>
                  <w:szCs w:val="22"/>
                  <w:lang w:val="nl-NL"/>
                </w:rPr>
                <w:tab/>
                <w:delText>verhoogde spierspanning (hypertonie)</w:delText>
              </w:r>
            </w:del>
          </w:p>
        </w:tc>
        <w:tc>
          <w:tcPr>
            <w:tcW w:w="4248" w:type="dxa"/>
          </w:tcPr>
          <w:p w14:paraId="73BD02C4" w14:textId="1580DD7A" w:rsidR="00C067E4" w:rsidRPr="00136029" w:rsidDel="00230BD4" w:rsidRDefault="00C067E4" w:rsidP="00A84B6C">
            <w:pPr>
              <w:pStyle w:val="Default"/>
              <w:keepNext/>
              <w:keepLines/>
              <w:ind w:left="924" w:hanging="567"/>
              <w:rPr>
                <w:del w:id="936" w:author="RAE 1" w:date="2025-08-04T13:22:00Z" w16du:dateUtc="2025-08-04T11:22:00Z"/>
                <w:noProof/>
                <w:color w:val="auto"/>
                <w:sz w:val="22"/>
                <w:szCs w:val="22"/>
                <w:lang w:val="nl-NL"/>
              </w:rPr>
            </w:pPr>
            <w:del w:id="937" w:author="RAE 1" w:date="2025-08-04T13:22:00Z" w16du:dateUtc="2025-08-04T11:22:00Z">
              <w:r w:rsidRPr="00136029" w:rsidDel="00230BD4">
                <w:rPr>
                  <w:noProof/>
                  <w:color w:val="auto"/>
                  <w:sz w:val="22"/>
                  <w:szCs w:val="22"/>
                  <w:lang w:val="nl-NL"/>
                </w:rPr>
                <w:sym w:font="Symbol" w:char="F0B7"/>
              </w:r>
              <w:r w:rsidRPr="00136029" w:rsidDel="00230BD4">
                <w:rPr>
                  <w:noProof/>
                  <w:color w:val="auto"/>
                  <w:sz w:val="22"/>
                  <w:szCs w:val="22"/>
                  <w:lang w:val="nl-NL"/>
                </w:rPr>
                <w:tab/>
                <w:delText>infectie van de longen</w:delText>
              </w:r>
            </w:del>
          </w:p>
        </w:tc>
      </w:tr>
      <w:tr w:rsidR="00C067E4" w:rsidRPr="00136029" w:rsidDel="00230BD4" w14:paraId="43C32D72" w14:textId="566A2DFB" w:rsidTr="00811EE8">
        <w:trPr>
          <w:del w:id="938" w:author="RAE 1" w:date="2025-08-04T13:22:00Z"/>
        </w:trPr>
        <w:tc>
          <w:tcPr>
            <w:tcW w:w="4500" w:type="dxa"/>
          </w:tcPr>
          <w:p w14:paraId="2BF9F6D7" w14:textId="76B49B66" w:rsidR="00C067E4" w:rsidRPr="00136029" w:rsidDel="00230BD4" w:rsidRDefault="00C067E4" w:rsidP="00A84B6C">
            <w:pPr>
              <w:pStyle w:val="Default"/>
              <w:keepNext/>
              <w:keepLines/>
              <w:ind w:left="924" w:hanging="567"/>
              <w:rPr>
                <w:del w:id="939" w:author="RAE 1" w:date="2025-08-04T13:22:00Z" w16du:dateUtc="2025-08-04T11:22:00Z"/>
                <w:noProof/>
                <w:color w:val="auto"/>
                <w:sz w:val="22"/>
                <w:szCs w:val="22"/>
                <w:lang w:val="nl-NL"/>
              </w:rPr>
            </w:pPr>
            <w:del w:id="940" w:author="RAE 1" w:date="2025-08-04T13:22:00Z" w16du:dateUtc="2025-08-04T11:22:00Z">
              <w:r w:rsidRPr="00136029" w:rsidDel="00230BD4">
                <w:rPr>
                  <w:noProof/>
                  <w:color w:val="auto"/>
                  <w:sz w:val="22"/>
                  <w:szCs w:val="22"/>
                  <w:lang w:val="nl-NL"/>
                </w:rPr>
                <w:sym w:font="Symbol" w:char="F0B7"/>
              </w:r>
              <w:r w:rsidRPr="00136029" w:rsidDel="00230BD4">
                <w:rPr>
                  <w:noProof/>
                  <w:color w:val="auto"/>
                  <w:sz w:val="22"/>
                  <w:szCs w:val="22"/>
                  <w:lang w:val="nl-NL"/>
                </w:rPr>
                <w:tab/>
                <w:delText>pijn in de armen en/of benen</w:delText>
              </w:r>
            </w:del>
          </w:p>
        </w:tc>
        <w:tc>
          <w:tcPr>
            <w:tcW w:w="4248" w:type="dxa"/>
          </w:tcPr>
          <w:p w14:paraId="2F7F5A97" w14:textId="09BA981C" w:rsidR="00C067E4" w:rsidRPr="00136029" w:rsidDel="00230BD4" w:rsidRDefault="00C067E4" w:rsidP="00A84B6C">
            <w:pPr>
              <w:pStyle w:val="Default"/>
              <w:keepNext/>
              <w:keepLines/>
              <w:ind w:left="924" w:hanging="567"/>
              <w:rPr>
                <w:del w:id="941" w:author="RAE 1" w:date="2025-08-04T13:22:00Z" w16du:dateUtc="2025-08-04T11:22:00Z"/>
                <w:noProof/>
                <w:color w:val="auto"/>
                <w:sz w:val="22"/>
                <w:szCs w:val="22"/>
                <w:lang w:val="nl-NL"/>
              </w:rPr>
            </w:pPr>
            <w:del w:id="942" w:author="RAE 1" w:date="2025-08-04T13:22:00Z" w16du:dateUtc="2025-08-04T11:22:00Z">
              <w:r w:rsidRPr="00136029" w:rsidDel="00230BD4">
                <w:rPr>
                  <w:noProof/>
                  <w:color w:val="auto"/>
                  <w:sz w:val="22"/>
                  <w:szCs w:val="22"/>
                  <w:lang w:val="nl-NL"/>
                </w:rPr>
                <w:sym w:font="Symbol" w:char="F0B7"/>
              </w:r>
              <w:r w:rsidRPr="00136029" w:rsidDel="00230BD4">
                <w:rPr>
                  <w:noProof/>
                  <w:color w:val="auto"/>
                  <w:sz w:val="22"/>
                  <w:szCs w:val="22"/>
                  <w:lang w:val="nl-NL"/>
                </w:rPr>
                <w:tab/>
                <w:delText>longaandoeningen</w:delText>
              </w:r>
            </w:del>
          </w:p>
        </w:tc>
      </w:tr>
      <w:tr w:rsidR="00C067E4" w:rsidRPr="00136029" w:rsidDel="00230BD4" w14:paraId="73994D1A" w14:textId="7437CC0B" w:rsidTr="00811EE8">
        <w:trPr>
          <w:del w:id="943" w:author="RAE 1" w:date="2025-08-04T13:22:00Z"/>
        </w:trPr>
        <w:tc>
          <w:tcPr>
            <w:tcW w:w="4500" w:type="dxa"/>
          </w:tcPr>
          <w:p w14:paraId="31B3390B" w14:textId="4272DEC9" w:rsidR="00C067E4" w:rsidRPr="00136029" w:rsidDel="00230BD4" w:rsidRDefault="00C067E4" w:rsidP="00A84B6C">
            <w:pPr>
              <w:pStyle w:val="Default"/>
              <w:keepNext/>
              <w:keepLines/>
              <w:ind w:left="924" w:hanging="567"/>
              <w:rPr>
                <w:del w:id="944" w:author="RAE 1" w:date="2025-08-04T13:22:00Z" w16du:dateUtc="2025-08-04T11:22:00Z"/>
                <w:noProof/>
                <w:color w:val="auto"/>
                <w:sz w:val="22"/>
                <w:szCs w:val="22"/>
                <w:lang w:val="nl-NL"/>
              </w:rPr>
            </w:pPr>
            <w:del w:id="945" w:author="RAE 1" w:date="2025-08-04T13:22:00Z" w16du:dateUtc="2025-08-04T11:22:00Z">
              <w:r w:rsidRPr="00136029" w:rsidDel="00230BD4">
                <w:rPr>
                  <w:noProof/>
                  <w:color w:val="auto"/>
                  <w:sz w:val="22"/>
                  <w:szCs w:val="22"/>
                  <w:lang w:val="nl-NL"/>
                </w:rPr>
                <w:sym w:font="Symbol" w:char="F0B7"/>
              </w:r>
              <w:r w:rsidRPr="00136029" w:rsidDel="00230BD4">
                <w:rPr>
                  <w:noProof/>
                  <w:color w:val="auto"/>
                  <w:sz w:val="22"/>
                  <w:szCs w:val="22"/>
                  <w:lang w:val="nl-NL"/>
                </w:rPr>
                <w:tab/>
                <w:delText>jeukende huiduitslag</w:delText>
              </w:r>
            </w:del>
          </w:p>
        </w:tc>
        <w:tc>
          <w:tcPr>
            <w:tcW w:w="4248" w:type="dxa"/>
          </w:tcPr>
          <w:p w14:paraId="43A0318A" w14:textId="4BD98E60" w:rsidR="00C067E4" w:rsidRPr="00136029" w:rsidDel="00230BD4" w:rsidRDefault="00C067E4" w:rsidP="00A84B6C">
            <w:pPr>
              <w:pStyle w:val="Default"/>
              <w:keepNext/>
              <w:keepLines/>
              <w:ind w:left="921" w:hanging="567"/>
              <w:rPr>
                <w:del w:id="946" w:author="RAE 1" w:date="2025-08-04T13:22:00Z" w16du:dateUtc="2025-08-04T11:22:00Z"/>
                <w:noProof/>
                <w:color w:val="auto"/>
                <w:sz w:val="22"/>
                <w:szCs w:val="22"/>
                <w:lang w:val="nl-NL"/>
              </w:rPr>
            </w:pPr>
            <w:del w:id="947" w:author="RAE 1" w:date="2025-08-04T13:22:00Z" w16du:dateUtc="2025-08-04T11:22:00Z">
              <w:r w:rsidRPr="00136029" w:rsidDel="00230BD4">
                <w:rPr>
                  <w:noProof/>
                  <w:color w:val="auto"/>
                  <w:sz w:val="22"/>
                  <w:szCs w:val="22"/>
                  <w:lang w:val="nl-NL"/>
                </w:rPr>
                <w:sym w:font="Symbol" w:char="F0B7"/>
              </w:r>
              <w:r w:rsidRPr="00136029" w:rsidDel="00230BD4">
                <w:rPr>
                  <w:noProof/>
                  <w:color w:val="auto"/>
                  <w:sz w:val="22"/>
                  <w:szCs w:val="22"/>
                  <w:lang w:val="nl-NL"/>
                </w:rPr>
                <w:tab/>
                <w:delText xml:space="preserve">rugpijn </w:delText>
              </w:r>
            </w:del>
          </w:p>
        </w:tc>
      </w:tr>
      <w:tr w:rsidR="00C067E4" w:rsidRPr="00136029" w:rsidDel="00230BD4" w14:paraId="3D7F670B" w14:textId="53334EFF" w:rsidTr="00811EE8">
        <w:trPr>
          <w:del w:id="948" w:author="RAE 1" w:date="2025-08-04T13:22:00Z"/>
        </w:trPr>
        <w:tc>
          <w:tcPr>
            <w:tcW w:w="4500" w:type="dxa"/>
          </w:tcPr>
          <w:p w14:paraId="5B2FD3B5" w14:textId="1B9BB3AA" w:rsidR="00C067E4" w:rsidRPr="00136029" w:rsidDel="00230BD4" w:rsidRDefault="00C067E4" w:rsidP="00A84B6C">
            <w:pPr>
              <w:pStyle w:val="Default"/>
              <w:keepNext/>
              <w:keepLines/>
              <w:ind w:left="924" w:hanging="567"/>
              <w:rPr>
                <w:del w:id="949" w:author="RAE 1" w:date="2025-08-04T13:22:00Z" w16du:dateUtc="2025-08-04T11:22:00Z"/>
                <w:noProof/>
                <w:color w:val="auto"/>
                <w:sz w:val="22"/>
                <w:szCs w:val="22"/>
                <w:lang w:val="nl-NL"/>
              </w:rPr>
            </w:pPr>
            <w:del w:id="950" w:author="RAE 1" w:date="2025-08-04T13:22:00Z" w16du:dateUtc="2025-08-04T11:22:00Z">
              <w:r w:rsidRPr="00136029" w:rsidDel="00230BD4">
                <w:rPr>
                  <w:noProof/>
                  <w:color w:val="auto"/>
                  <w:sz w:val="22"/>
                  <w:szCs w:val="22"/>
                  <w:lang w:val="nl-NL"/>
                </w:rPr>
                <w:sym w:font="Symbol" w:char="F0B7"/>
              </w:r>
              <w:r w:rsidRPr="00136029" w:rsidDel="00230BD4">
                <w:rPr>
                  <w:noProof/>
                  <w:color w:val="auto"/>
                  <w:sz w:val="22"/>
                  <w:szCs w:val="22"/>
                  <w:lang w:val="nl-NL"/>
                </w:rPr>
                <w:tab/>
                <w:delText>slaperigheid (somnolentie)</w:delText>
              </w:r>
            </w:del>
          </w:p>
        </w:tc>
        <w:tc>
          <w:tcPr>
            <w:tcW w:w="4248" w:type="dxa"/>
          </w:tcPr>
          <w:p w14:paraId="54D9AAEF" w14:textId="3F48495D" w:rsidR="00C067E4" w:rsidRPr="00136029" w:rsidDel="00230BD4" w:rsidRDefault="00C067E4" w:rsidP="00A84B6C">
            <w:pPr>
              <w:pStyle w:val="Default"/>
              <w:keepNext/>
              <w:keepLines/>
              <w:ind w:left="924" w:hanging="567"/>
              <w:rPr>
                <w:del w:id="951" w:author="RAE 1" w:date="2025-08-04T13:22:00Z" w16du:dateUtc="2025-08-04T11:22:00Z"/>
                <w:noProof/>
                <w:color w:val="auto"/>
                <w:sz w:val="22"/>
                <w:szCs w:val="22"/>
                <w:lang w:val="nl-NL"/>
              </w:rPr>
            </w:pPr>
            <w:del w:id="952" w:author="RAE 1" w:date="2025-08-04T13:22:00Z" w16du:dateUtc="2025-08-04T11:22:00Z">
              <w:r w:rsidRPr="00136029" w:rsidDel="00230BD4">
                <w:rPr>
                  <w:noProof/>
                  <w:color w:val="auto"/>
                  <w:sz w:val="22"/>
                  <w:szCs w:val="22"/>
                  <w:lang w:val="nl-NL"/>
                </w:rPr>
                <w:sym w:font="Symbol" w:char="F0B7"/>
              </w:r>
              <w:r w:rsidRPr="00136029" w:rsidDel="00230BD4">
                <w:rPr>
                  <w:noProof/>
                  <w:color w:val="auto"/>
                  <w:sz w:val="22"/>
                  <w:szCs w:val="22"/>
                  <w:lang w:val="nl-NL"/>
                </w:rPr>
                <w:tab/>
                <w:delText xml:space="preserve">pijn in de hals </w:delText>
              </w:r>
            </w:del>
          </w:p>
        </w:tc>
      </w:tr>
      <w:tr w:rsidR="00C067E4" w:rsidRPr="00136029" w:rsidDel="00230BD4" w14:paraId="2751ABB7" w14:textId="69F855E3" w:rsidTr="00811EE8">
        <w:trPr>
          <w:del w:id="953" w:author="RAE 1" w:date="2025-08-04T13:22:00Z"/>
        </w:trPr>
        <w:tc>
          <w:tcPr>
            <w:tcW w:w="4500" w:type="dxa"/>
          </w:tcPr>
          <w:p w14:paraId="5BA0F121" w14:textId="726A8126" w:rsidR="00C067E4" w:rsidRPr="00136029" w:rsidDel="00230BD4" w:rsidRDefault="00C067E4" w:rsidP="00A84B6C">
            <w:pPr>
              <w:pStyle w:val="Default"/>
              <w:keepNext/>
              <w:keepLines/>
              <w:ind w:left="924" w:hanging="567"/>
              <w:rPr>
                <w:del w:id="954" w:author="RAE 1" w:date="2025-08-04T13:22:00Z" w16du:dateUtc="2025-08-04T11:22:00Z"/>
                <w:noProof/>
                <w:color w:val="auto"/>
                <w:sz w:val="22"/>
                <w:szCs w:val="22"/>
                <w:lang w:val="nl-NL"/>
              </w:rPr>
            </w:pPr>
            <w:del w:id="955" w:author="RAE 1" w:date="2025-08-04T13:22:00Z" w16du:dateUtc="2025-08-04T11:22:00Z">
              <w:r w:rsidRPr="00136029" w:rsidDel="00230BD4">
                <w:rPr>
                  <w:noProof/>
                  <w:color w:val="auto"/>
                  <w:sz w:val="22"/>
                  <w:szCs w:val="22"/>
                  <w:lang w:val="nl-NL"/>
                </w:rPr>
                <w:sym w:font="Symbol" w:char="F0B7"/>
              </w:r>
              <w:r w:rsidRPr="00136029" w:rsidDel="00230BD4">
                <w:rPr>
                  <w:noProof/>
                  <w:color w:val="auto"/>
                  <w:sz w:val="22"/>
                  <w:szCs w:val="22"/>
                  <w:lang w:val="nl-NL"/>
                </w:rPr>
                <w:tab/>
                <w:delText xml:space="preserve">aambeien </w:delText>
              </w:r>
            </w:del>
          </w:p>
        </w:tc>
        <w:tc>
          <w:tcPr>
            <w:tcW w:w="4248" w:type="dxa"/>
          </w:tcPr>
          <w:p w14:paraId="484F5A8D" w14:textId="7AE979F3" w:rsidR="00C067E4" w:rsidRPr="00136029" w:rsidDel="00230BD4" w:rsidRDefault="00C067E4" w:rsidP="00A84B6C">
            <w:pPr>
              <w:pStyle w:val="Default"/>
              <w:keepNext/>
              <w:keepLines/>
              <w:ind w:left="924" w:hanging="567"/>
              <w:rPr>
                <w:del w:id="956" w:author="RAE 1" w:date="2025-08-04T13:22:00Z" w16du:dateUtc="2025-08-04T11:22:00Z"/>
                <w:noProof/>
                <w:color w:val="auto"/>
                <w:sz w:val="22"/>
                <w:szCs w:val="22"/>
                <w:lang w:val="nl-NL"/>
              </w:rPr>
            </w:pPr>
            <w:del w:id="957" w:author="RAE 1" w:date="2025-08-04T13:22:00Z" w16du:dateUtc="2025-08-04T11:22:00Z">
              <w:r w:rsidRPr="00136029" w:rsidDel="00230BD4">
                <w:rPr>
                  <w:noProof/>
                  <w:color w:val="auto"/>
                  <w:sz w:val="22"/>
                  <w:szCs w:val="22"/>
                  <w:lang w:val="nl-NL"/>
                </w:rPr>
                <w:sym w:font="Symbol" w:char="F0B7"/>
              </w:r>
              <w:r w:rsidRPr="00136029" w:rsidDel="00230BD4">
                <w:rPr>
                  <w:noProof/>
                  <w:color w:val="auto"/>
                  <w:sz w:val="22"/>
                  <w:szCs w:val="22"/>
                  <w:lang w:val="nl-NL"/>
                </w:rPr>
                <w:tab/>
                <w:delText xml:space="preserve">botpijn </w:delText>
              </w:r>
            </w:del>
          </w:p>
        </w:tc>
      </w:tr>
      <w:tr w:rsidR="00C067E4" w:rsidRPr="00136029" w:rsidDel="00230BD4" w14:paraId="12CC7945" w14:textId="311E8117" w:rsidTr="00811EE8">
        <w:trPr>
          <w:del w:id="958" w:author="RAE 1" w:date="2025-08-04T13:22:00Z"/>
        </w:trPr>
        <w:tc>
          <w:tcPr>
            <w:tcW w:w="4500" w:type="dxa"/>
          </w:tcPr>
          <w:p w14:paraId="033552D1" w14:textId="7703D3FB" w:rsidR="00C067E4" w:rsidRPr="00136029" w:rsidDel="00230BD4" w:rsidRDefault="00C067E4" w:rsidP="00A84B6C">
            <w:pPr>
              <w:pStyle w:val="Default"/>
              <w:keepNext/>
              <w:keepLines/>
              <w:ind w:left="924" w:hanging="567"/>
              <w:rPr>
                <w:del w:id="959" w:author="RAE 1" w:date="2025-08-04T13:22:00Z" w16du:dateUtc="2025-08-04T11:22:00Z"/>
                <w:noProof/>
                <w:color w:val="auto"/>
                <w:sz w:val="22"/>
                <w:szCs w:val="22"/>
                <w:lang w:val="nl-NL"/>
              </w:rPr>
            </w:pPr>
            <w:del w:id="960" w:author="RAE 1" w:date="2025-08-04T13:22:00Z" w16du:dateUtc="2025-08-04T11:22:00Z">
              <w:r w:rsidRPr="00136029" w:rsidDel="00230BD4">
                <w:rPr>
                  <w:noProof/>
                  <w:color w:val="auto"/>
                  <w:sz w:val="22"/>
                  <w:szCs w:val="22"/>
                  <w:lang w:val="nl-NL"/>
                </w:rPr>
                <w:sym w:font="Symbol" w:char="F0B7"/>
              </w:r>
              <w:r w:rsidRPr="00136029" w:rsidDel="00230BD4">
                <w:rPr>
                  <w:noProof/>
                  <w:color w:val="auto"/>
                  <w:sz w:val="22"/>
                  <w:szCs w:val="22"/>
                  <w:lang w:val="nl-NL"/>
                </w:rPr>
                <w:tab/>
                <w:delText xml:space="preserve">jeuk </w:delText>
              </w:r>
            </w:del>
          </w:p>
        </w:tc>
        <w:tc>
          <w:tcPr>
            <w:tcW w:w="4248" w:type="dxa"/>
          </w:tcPr>
          <w:p w14:paraId="2FB6CC68" w14:textId="68E84150" w:rsidR="00C067E4" w:rsidRPr="00136029" w:rsidDel="00230BD4" w:rsidRDefault="00C067E4" w:rsidP="00A84B6C">
            <w:pPr>
              <w:pStyle w:val="Default"/>
              <w:keepNext/>
              <w:keepLines/>
              <w:ind w:left="924" w:hanging="567"/>
              <w:rPr>
                <w:del w:id="961" w:author="RAE 1" w:date="2025-08-04T13:22:00Z" w16du:dateUtc="2025-08-04T11:22:00Z"/>
                <w:noProof/>
                <w:color w:val="auto"/>
                <w:sz w:val="22"/>
                <w:szCs w:val="22"/>
                <w:lang w:val="nl-NL"/>
              </w:rPr>
            </w:pPr>
            <w:del w:id="962" w:author="RAE 1" w:date="2025-08-04T13:22:00Z" w16du:dateUtc="2025-08-04T11:22:00Z">
              <w:r w:rsidRPr="00136029" w:rsidDel="00230BD4">
                <w:rPr>
                  <w:noProof/>
                  <w:color w:val="auto"/>
                  <w:sz w:val="22"/>
                  <w:szCs w:val="22"/>
                  <w:lang w:val="nl-NL"/>
                </w:rPr>
                <w:sym w:font="Symbol" w:char="F0B7"/>
              </w:r>
              <w:r w:rsidRPr="00136029" w:rsidDel="00230BD4">
                <w:rPr>
                  <w:noProof/>
                  <w:color w:val="auto"/>
                  <w:sz w:val="22"/>
                  <w:szCs w:val="22"/>
                  <w:lang w:val="nl-NL"/>
                </w:rPr>
                <w:tab/>
                <w:delText xml:space="preserve">acne </w:delText>
              </w:r>
            </w:del>
          </w:p>
        </w:tc>
      </w:tr>
      <w:tr w:rsidR="00C067E4" w:rsidRPr="00136029" w:rsidDel="00230BD4" w14:paraId="1FB56877" w14:textId="362E1AE0" w:rsidTr="00811EE8">
        <w:trPr>
          <w:del w:id="963" w:author="RAE 1" w:date="2025-08-04T13:22:00Z"/>
        </w:trPr>
        <w:tc>
          <w:tcPr>
            <w:tcW w:w="4500" w:type="dxa"/>
          </w:tcPr>
          <w:p w14:paraId="4954FB1F" w14:textId="7A4B1FD3" w:rsidR="00C067E4" w:rsidRPr="00136029" w:rsidDel="00230BD4" w:rsidRDefault="00C067E4" w:rsidP="00A84B6C">
            <w:pPr>
              <w:pStyle w:val="Default"/>
              <w:keepNext/>
              <w:keepLines/>
              <w:ind w:left="924" w:hanging="567"/>
              <w:rPr>
                <w:del w:id="964" w:author="RAE 1" w:date="2025-08-04T13:22:00Z" w16du:dateUtc="2025-08-04T11:22:00Z"/>
                <w:noProof/>
                <w:color w:val="auto"/>
                <w:sz w:val="22"/>
                <w:szCs w:val="22"/>
                <w:lang w:val="nl-NL"/>
              </w:rPr>
            </w:pPr>
            <w:del w:id="965" w:author="RAE 1" w:date="2025-08-04T13:22:00Z" w16du:dateUtc="2025-08-04T11:22:00Z">
              <w:r w:rsidRPr="00136029" w:rsidDel="00230BD4">
                <w:rPr>
                  <w:noProof/>
                  <w:color w:val="auto"/>
                  <w:sz w:val="22"/>
                  <w:szCs w:val="22"/>
                  <w:lang w:val="nl-NL"/>
                </w:rPr>
                <w:sym w:font="Symbol" w:char="F0B7"/>
              </w:r>
              <w:r w:rsidRPr="00136029" w:rsidDel="00230BD4">
                <w:rPr>
                  <w:noProof/>
                  <w:color w:val="auto"/>
                  <w:sz w:val="22"/>
                  <w:szCs w:val="22"/>
                  <w:lang w:val="nl-NL"/>
                </w:rPr>
                <w:tab/>
                <w:delText xml:space="preserve">droge mond en huid </w:delText>
              </w:r>
            </w:del>
          </w:p>
        </w:tc>
        <w:tc>
          <w:tcPr>
            <w:tcW w:w="4248" w:type="dxa"/>
          </w:tcPr>
          <w:p w14:paraId="5C32B0CC" w14:textId="2F10E501" w:rsidR="00C067E4" w:rsidRPr="00136029" w:rsidDel="00230BD4" w:rsidRDefault="00C067E4" w:rsidP="00A84B6C">
            <w:pPr>
              <w:pStyle w:val="Default"/>
              <w:keepNext/>
              <w:keepLines/>
              <w:ind w:left="924" w:hanging="567"/>
              <w:rPr>
                <w:del w:id="966" w:author="RAE 1" w:date="2025-08-04T13:22:00Z" w16du:dateUtc="2025-08-04T11:22:00Z"/>
                <w:noProof/>
                <w:color w:val="auto"/>
                <w:sz w:val="22"/>
                <w:szCs w:val="22"/>
                <w:lang w:val="nl-NL"/>
              </w:rPr>
            </w:pPr>
            <w:del w:id="967" w:author="RAE 1" w:date="2025-08-04T13:22:00Z" w16du:dateUtc="2025-08-04T11:22:00Z">
              <w:r w:rsidRPr="00136029" w:rsidDel="00230BD4">
                <w:rPr>
                  <w:noProof/>
                  <w:color w:val="auto"/>
                  <w:sz w:val="22"/>
                  <w:szCs w:val="22"/>
                  <w:lang w:val="nl-NL"/>
                </w:rPr>
                <w:sym w:font="Symbol" w:char="F0B7"/>
              </w:r>
              <w:r w:rsidRPr="00136029" w:rsidDel="00230BD4">
                <w:rPr>
                  <w:noProof/>
                  <w:color w:val="auto"/>
                  <w:sz w:val="22"/>
                  <w:szCs w:val="22"/>
                  <w:lang w:val="nl-NL"/>
                </w:rPr>
                <w:tab/>
                <w:delText xml:space="preserve">krampen in de benen </w:delText>
              </w:r>
            </w:del>
          </w:p>
        </w:tc>
      </w:tr>
      <w:tr w:rsidR="00C067E4" w:rsidRPr="00136029" w:rsidDel="00230BD4" w14:paraId="789F3135" w14:textId="228B7532" w:rsidTr="00811EE8">
        <w:trPr>
          <w:del w:id="968" w:author="RAE 1" w:date="2025-08-04T13:22:00Z"/>
        </w:trPr>
        <w:tc>
          <w:tcPr>
            <w:tcW w:w="4500" w:type="dxa"/>
          </w:tcPr>
          <w:p w14:paraId="0D75555B" w14:textId="21C9D01B" w:rsidR="00C067E4" w:rsidRPr="00136029" w:rsidDel="00230BD4" w:rsidRDefault="00C067E4" w:rsidP="00A84B6C">
            <w:pPr>
              <w:pStyle w:val="Default"/>
              <w:keepNext/>
              <w:keepLines/>
              <w:ind w:left="924" w:hanging="567"/>
              <w:rPr>
                <w:del w:id="969" w:author="RAE 1" w:date="2025-08-04T13:22:00Z" w16du:dateUtc="2025-08-04T11:22:00Z"/>
                <w:noProof/>
                <w:color w:val="auto"/>
                <w:sz w:val="22"/>
                <w:szCs w:val="22"/>
                <w:lang w:val="nl-NL"/>
              </w:rPr>
            </w:pPr>
          </w:p>
        </w:tc>
        <w:tc>
          <w:tcPr>
            <w:tcW w:w="4248" w:type="dxa"/>
          </w:tcPr>
          <w:p w14:paraId="69583968" w14:textId="56414F49" w:rsidR="00C067E4" w:rsidRPr="00136029" w:rsidDel="00230BD4" w:rsidRDefault="00C067E4" w:rsidP="00A84B6C">
            <w:pPr>
              <w:pStyle w:val="Default"/>
              <w:keepNext/>
              <w:keepLines/>
              <w:ind w:left="924" w:hanging="567"/>
              <w:rPr>
                <w:del w:id="970" w:author="RAE 1" w:date="2025-08-04T13:22:00Z" w16du:dateUtc="2025-08-04T11:22:00Z"/>
                <w:noProof/>
                <w:color w:val="auto"/>
                <w:sz w:val="22"/>
                <w:szCs w:val="22"/>
                <w:lang w:val="nl-NL"/>
              </w:rPr>
            </w:pPr>
          </w:p>
        </w:tc>
      </w:tr>
      <w:tr w:rsidR="00C067E4" w:rsidRPr="00136029" w:rsidDel="00230BD4" w14:paraId="530C8C83" w14:textId="382C684C" w:rsidTr="00811EE8">
        <w:trPr>
          <w:del w:id="971" w:author="RAE 1" w:date="2025-08-04T13:22:00Z"/>
        </w:trPr>
        <w:tc>
          <w:tcPr>
            <w:tcW w:w="4500" w:type="dxa"/>
          </w:tcPr>
          <w:p w14:paraId="0E2FA3B6" w14:textId="5B1BB230" w:rsidR="00C067E4" w:rsidRPr="00136029" w:rsidDel="00230BD4" w:rsidRDefault="00C067E4" w:rsidP="00A84B6C">
            <w:pPr>
              <w:pStyle w:val="Default"/>
              <w:keepNext/>
              <w:keepLines/>
              <w:ind w:left="885" w:hanging="567"/>
              <w:rPr>
                <w:del w:id="972" w:author="RAE 1" w:date="2025-08-04T13:22:00Z" w16du:dateUtc="2025-08-04T11:22:00Z"/>
                <w:noProof/>
                <w:color w:val="auto"/>
                <w:sz w:val="22"/>
                <w:szCs w:val="22"/>
                <w:lang w:val="nl-NL"/>
              </w:rPr>
            </w:pPr>
          </w:p>
        </w:tc>
        <w:tc>
          <w:tcPr>
            <w:tcW w:w="4248" w:type="dxa"/>
          </w:tcPr>
          <w:p w14:paraId="54A82E7E" w14:textId="508FD006" w:rsidR="00C067E4" w:rsidRPr="00136029" w:rsidDel="00230BD4" w:rsidRDefault="00C067E4" w:rsidP="00A84B6C">
            <w:pPr>
              <w:pStyle w:val="Default"/>
              <w:keepNext/>
              <w:keepLines/>
              <w:ind w:left="924" w:hanging="567"/>
              <w:rPr>
                <w:del w:id="973" w:author="RAE 1" w:date="2025-08-04T13:22:00Z" w16du:dateUtc="2025-08-04T11:22:00Z"/>
                <w:noProof/>
                <w:color w:val="auto"/>
                <w:sz w:val="22"/>
                <w:szCs w:val="22"/>
                <w:lang w:val="nl-NL"/>
              </w:rPr>
            </w:pPr>
          </w:p>
        </w:tc>
      </w:tr>
    </w:tbl>
    <w:p w14:paraId="23775748" w14:textId="77777777" w:rsidR="00AE7586" w:rsidRPr="00136029" w:rsidRDefault="00AE7586" w:rsidP="00AE7586">
      <w:pPr>
        <w:keepNext/>
        <w:ind w:right="-28"/>
        <w:rPr>
          <w:noProof/>
          <w:lang w:val="nl-NL"/>
        </w:rPr>
      </w:pPr>
      <w:r w:rsidRPr="00136029">
        <w:rPr>
          <w:b/>
          <w:noProof/>
          <w:lang w:val="nl-NL"/>
        </w:rPr>
        <w:t>Soms voorkomende bijwerkingen van Herceptin:</w:t>
      </w:r>
      <w:r w:rsidRPr="00136029">
        <w:rPr>
          <w:noProof/>
          <w:lang w:val="nl-NL"/>
        </w:rPr>
        <w:t xml:space="preserve"> </w:t>
      </w:r>
      <w:r w:rsidRPr="008C044F">
        <w:rPr>
          <w:noProof/>
          <w:lang w:val="nl-NL"/>
        </w:rPr>
        <w:t>kunnen voorkomen</w:t>
      </w:r>
      <w:r w:rsidRPr="00740D08">
        <w:rPr>
          <w:noProof/>
          <w:lang w:val="nl-NL"/>
        </w:rPr>
        <w:t xml:space="preserve"> bij</w:t>
      </w:r>
      <w:r w:rsidRPr="00A35B88">
        <w:rPr>
          <w:noProof/>
          <w:lang w:val="nl-NL"/>
        </w:rPr>
        <w:t xml:space="preserve"> </w:t>
      </w:r>
      <w:r w:rsidR="001B359E" w:rsidRPr="00596B13">
        <w:rPr>
          <w:noProof/>
          <w:lang w:val="nl-NL"/>
        </w:rPr>
        <w:t>minder dan</w:t>
      </w:r>
      <w:r w:rsidRPr="00AA0AF2">
        <w:rPr>
          <w:noProof/>
          <w:lang w:val="nl-NL"/>
        </w:rPr>
        <w:t xml:space="preserve"> 1 op</w:t>
      </w:r>
      <w:r w:rsidRPr="00136029">
        <w:rPr>
          <w:noProof/>
          <w:lang w:val="nl-NL"/>
        </w:rPr>
        <w:t xml:space="preserve"> de 100 </w:t>
      </w:r>
      <w:r w:rsidR="00B11F55" w:rsidRPr="00136029">
        <w:rPr>
          <w:noProof/>
          <w:lang w:val="nl-NL"/>
        </w:rPr>
        <w:t>gebruikers</w:t>
      </w:r>
      <w:r w:rsidRPr="00136029">
        <w:rPr>
          <w:noProof/>
          <w:lang w:val="nl-NL"/>
        </w:rPr>
        <w:t xml:space="preserve"> </w:t>
      </w:r>
    </w:p>
    <w:p w14:paraId="345C28E4" w14:textId="77777777" w:rsidR="00AE7586" w:rsidRPr="00136029" w:rsidRDefault="00AE7586" w:rsidP="00AE7586">
      <w:pPr>
        <w:keepNext/>
        <w:ind w:right="-28"/>
        <w:rPr>
          <w:noProof/>
          <w:lang w:val="nl-NL"/>
        </w:rPr>
      </w:pPr>
    </w:p>
    <w:p w14:paraId="4E999476" w14:textId="77777777" w:rsidR="00AE7586" w:rsidRPr="00136029" w:rsidRDefault="00AE7586" w:rsidP="00F47397">
      <w:pPr>
        <w:keepNext/>
        <w:ind w:left="567" w:right="-28" w:hanging="567"/>
        <w:rPr>
          <w:noProof/>
          <w:lang w:val="nl-NL"/>
        </w:rPr>
      </w:pPr>
      <w:r w:rsidRPr="00136029">
        <w:rPr>
          <w:noProof/>
          <w:lang w:val="nl-NL"/>
        </w:rPr>
        <w:sym w:font="Symbol" w:char="F0B7"/>
      </w:r>
      <w:r w:rsidRPr="00136029">
        <w:rPr>
          <w:noProof/>
          <w:lang w:val="nl-NL"/>
        </w:rPr>
        <w:tab/>
        <w:t>doofheid</w:t>
      </w:r>
    </w:p>
    <w:p w14:paraId="74E14057" w14:textId="36C0DEE5" w:rsidR="00705468" w:rsidRDefault="00AE7586" w:rsidP="00F47397">
      <w:pPr>
        <w:ind w:left="567" w:right="-29" w:hanging="567"/>
        <w:rPr>
          <w:noProof/>
          <w:lang w:val="nl-NL"/>
        </w:rPr>
      </w:pPr>
      <w:r w:rsidRPr="00136029">
        <w:rPr>
          <w:noProof/>
          <w:lang w:val="nl-NL"/>
        </w:rPr>
        <w:sym w:font="Symbol" w:char="F0B7"/>
      </w:r>
      <w:r w:rsidRPr="00136029">
        <w:rPr>
          <w:noProof/>
          <w:lang w:val="nl-NL"/>
        </w:rPr>
        <w:tab/>
        <w:t>bobbelige huiduitslag</w:t>
      </w:r>
    </w:p>
    <w:p w14:paraId="4262EF81" w14:textId="5776D84C" w:rsidR="00573468" w:rsidRPr="008C044F" w:rsidRDefault="00573468" w:rsidP="00573468">
      <w:pPr>
        <w:ind w:left="567" w:right="-29" w:hanging="567"/>
        <w:rPr>
          <w:noProof/>
          <w:lang w:val="nl-NL"/>
        </w:rPr>
      </w:pPr>
      <w:r w:rsidRPr="00136029">
        <w:rPr>
          <w:noProof/>
          <w:lang w:val="nl-NL"/>
        </w:rPr>
        <w:sym w:font="Symbol" w:char="F0B7"/>
      </w:r>
      <w:r w:rsidRPr="00136029">
        <w:rPr>
          <w:noProof/>
          <w:lang w:val="nl-NL"/>
        </w:rPr>
        <w:tab/>
      </w:r>
      <w:r>
        <w:rPr>
          <w:noProof/>
          <w:lang w:val="nl-NL"/>
        </w:rPr>
        <w:t>piepende ademhaling</w:t>
      </w:r>
    </w:p>
    <w:p w14:paraId="2033D5AE" w14:textId="4B547C25" w:rsidR="00573468" w:rsidRPr="008C044F" w:rsidRDefault="00573468" w:rsidP="002707DE">
      <w:pPr>
        <w:keepNext/>
        <w:ind w:left="567" w:right="-28" w:hanging="567"/>
        <w:rPr>
          <w:noProof/>
          <w:lang w:val="nl-NL"/>
        </w:rPr>
      </w:pPr>
      <w:r w:rsidRPr="00136029">
        <w:rPr>
          <w:noProof/>
          <w:lang w:val="nl-NL"/>
        </w:rPr>
        <w:sym w:font="Symbol" w:char="F0B7"/>
      </w:r>
      <w:r w:rsidRPr="00136029">
        <w:rPr>
          <w:noProof/>
          <w:lang w:val="nl-NL"/>
        </w:rPr>
        <w:tab/>
      </w:r>
      <w:r w:rsidRPr="008C044F">
        <w:rPr>
          <w:noProof/>
          <w:lang w:val="nl-NL"/>
        </w:rPr>
        <w:t>o</w:t>
      </w:r>
      <w:r w:rsidRPr="00740D08">
        <w:rPr>
          <w:noProof/>
          <w:lang w:val="nl-NL"/>
        </w:rPr>
        <w:t>ntsteking</w:t>
      </w:r>
      <w:r w:rsidRPr="00A35B88">
        <w:rPr>
          <w:noProof/>
          <w:lang w:val="nl-NL"/>
        </w:rPr>
        <w:t xml:space="preserve"> of</w:t>
      </w:r>
      <w:r w:rsidRPr="00596B13">
        <w:rPr>
          <w:noProof/>
          <w:lang w:val="nl-NL"/>
        </w:rPr>
        <w:t xml:space="preserve"> </w:t>
      </w:r>
      <w:r w:rsidRPr="00AA0AF2">
        <w:rPr>
          <w:noProof/>
          <w:lang w:val="nl-NL"/>
        </w:rPr>
        <w:t>littekenvorming in</w:t>
      </w:r>
      <w:r w:rsidRPr="00136029">
        <w:rPr>
          <w:noProof/>
          <w:lang w:val="nl-NL"/>
        </w:rPr>
        <w:t xml:space="preserve"> de longen</w:t>
      </w:r>
    </w:p>
    <w:p w14:paraId="2104281B" w14:textId="77777777" w:rsidR="00AE7586" w:rsidRPr="00A35B88" w:rsidRDefault="00AE7586" w:rsidP="00AE7586">
      <w:pPr>
        <w:ind w:right="-29"/>
        <w:rPr>
          <w:noProof/>
          <w:lang w:val="nl-NL"/>
        </w:rPr>
      </w:pPr>
    </w:p>
    <w:p w14:paraId="3783518D" w14:textId="77777777" w:rsidR="00AE7586" w:rsidRPr="00136029" w:rsidRDefault="00AE7586" w:rsidP="00AE7586">
      <w:pPr>
        <w:keepNext/>
        <w:ind w:right="-28"/>
        <w:rPr>
          <w:noProof/>
          <w:lang w:val="nl-NL"/>
        </w:rPr>
      </w:pPr>
      <w:r w:rsidRPr="00596B13">
        <w:rPr>
          <w:b/>
          <w:noProof/>
          <w:lang w:val="nl-NL"/>
        </w:rPr>
        <w:lastRenderedPageBreak/>
        <w:t>Zelden voorkomende bijwerkingen v</w:t>
      </w:r>
      <w:r w:rsidRPr="00AA0AF2">
        <w:rPr>
          <w:b/>
          <w:noProof/>
          <w:lang w:val="nl-NL"/>
        </w:rPr>
        <w:t>an Herceptin</w:t>
      </w:r>
      <w:r w:rsidR="00726BEC" w:rsidRPr="00AA0AF2">
        <w:rPr>
          <w:b/>
          <w:noProof/>
          <w:lang w:val="nl-NL"/>
        </w:rPr>
        <w:t>:</w:t>
      </w:r>
      <w:r w:rsidRPr="00136029">
        <w:rPr>
          <w:noProof/>
          <w:lang w:val="nl-NL"/>
        </w:rPr>
        <w:t xml:space="preserve"> kunnen voorkomen bij </w:t>
      </w:r>
      <w:r w:rsidR="001B359E" w:rsidRPr="00136029">
        <w:rPr>
          <w:noProof/>
          <w:lang w:val="nl-NL"/>
        </w:rPr>
        <w:t>minder dan</w:t>
      </w:r>
      <w:r w:rsidRPr="00136029">
        <w:rPr>
          <w:noProof/>
          <w:lang w:val="nl-NL"/>
        </w:rPr>
        <w:t xml:space="preserve"> 1 op de 1.000 </w:t>
      </w:r>
      <w:r w:rsidR="00B11F55" w:rsidRPr="00136029">
        <w:rPr>
          <w:noProof/>
          <w:lang w:val="nl-NL"/>
        </w:rPr>
        <w:t>gebruikers</w:t>
      </w:r>
    </w:p>
    <w:p w14:paraId="43DC66FA" w14:textId="77777777" w:rsidR="00AE7586" w:rsidRPr="00136029" w:rsidRDefault="00AE7586" w:rsidP="00AE7586">
      <w:pPr>
        <w:keepNext/>
        <w:ind w:right="-28"/>
        <w:rPr>
          <w:noProof/>
          <w:lang w:val="nl-NL"/>
        </w:rPr>
      </w:pPr>
    </w:p>
    <w:p w14:paraId="0BAA81F6" w14:textId="77777777" w:rsidR="00AE7586" w:rsidRPr="00740D08" w:rsidRDefault="00AE7586" w:rsidP="002707DE">
      <w:pPr>
        <w:keepNext/>
        <w:ind w:left="567" w:right="-28" w:hanging="567"/>
        <w:rPr>
          <w:noProof/>
          <w:lang w:val="nl-NL"/>
        </w:rPr>
      </w:pPr>
      <w:r w:rsidRPr="00136029">
        <w:rPr>
          <w:noProof/>
          <w:lang w:val="nl-NL"/>
        </w:rPr>
        <w:sym w:font="Symbol" w:char="F0B7"/>
      </w:r>
      <w:r w:rsidRPr="00136029">
        <w:rPr>
          <w:noProof/>
          <w:lang w:val="nl-NL"/>
        </w:rPr>
        <w:tab/>
      </w:r>
      <w:r w:rsidRPr="008C044F">
        <w:rPr>
          <w:noProof/>
          <w:lang w:val="nl-NL"/>
        </w:rPr>
        <w:t>g</w:t>
      </w:r>
      <w:r w:rsidRPr="00740D08">
        <w:rPr>
          <w:noProof/>
          <w:lang w:val="nl-NL"/>
        </w:rPr>
        <w:t>eelzucht</w:t>
      </w:r>
    </w:p>
    <w:p w14:paraId="04F1DA90" w14:textId="6D95BD75" w:rsidR="00D35165" w:rsidRPr="00136029" w:rsidRDefault="00D35165" w:rsidP="00AE7586">
      <w:pPr>
        <w:keepNext/>
        <w:ind w:left="567" w:right="-28" w:hanging="567"/>
        <w:rPr>
          <w:noProof/>
          <w:lang w:val="nl-NL"/>
        </w:rPr>
      </w:pPr>
      <w:r w:rsidRPr="00136029">
        <w:rPr>
          <w:noProof/>
          <w:lang w:val="nl-NL"/>
        </w:rPr>
        <w:sym w:font="Symbol" w:char="F0B7"/>
      </w:r>
      <w:r w:rsidRPr="00136029">
        <w:rPr>
          <w:noProof/>
          <w:lang w:val="nl-NL"/>
        </w:rPr>
        <w:tab/>
      </w:r>
      <w:r>
        <w:rPr>
          <w:noProof/>
          <w:lang w:val="nl-NL"/>
        </w:rPr>
        <w:t>een heftige reactie van uw lichaam door een erge allergie (anafylactische reacties)</w:t>
      </w:r>
    </w:p>
    <w:p w14:paraId="20B088E2" w14:textId="77777777" w:rsidR="00AE7586" w:rsidRPr="00136029" w:rsidRDefault="00AE7586" w:rsidP="00AE7586">
      <w:pPr>
        <w:ind w:right="-29"/>
        <w:rPr>
          <w:noProof/>
          <w:lang w:val="nl-NL"/>
        </w:rPr>
      </w:pPr>
    </w:p>
    <w:p w14:paraId="2F801740" w14:textId="77777777" w:rsidR="00AE7586" w:rsidRPr="00136029" w:rsidRDefault="00AE7586" w:rsidP="00AE7586">
      <w:pPr>
        <w:keepNext/>
        <w:ind w:right="-29"/>
        <w:rPr>
          <w:noProof/>
          <w:lang w:val="nl-NL"/>
        </w:rPr>
      </w:pPr>
      <w:r w:rsidRPr="00136029">
        <w:rPr>
          <w:b/>
          <w:noProof/>
          <w:lang w:val="nl-NL"/>
        </w:rPr>
        <w:t>Andere bijwerkingen die gemeld zijn met het gebruik van Herceptin:</w:t>
      </w:r>
      <w:r w:rsidRPr="00136029">
        <w:rPr>
          <w:noProof/>
          <w:lang w:val="nl-NL"/>
        </w:rPr>
        <w:t xml:space="preserve"> frequentie kan met de beschikbare gegevens niet worden bepaald</w:t>
      </w:r>
    </w:p>
    <w:p w14:paraId="6008C139" w14:textId="77777777" w:rsidR="00AE7586" w:rsidRPr="00136029" w:rsidRDefault="00AE7586" w:rsidP="00AE7586">
      <w:pPr>
        <w:keepNext/>
        <w:ind w:right="-29"/>
        <w:rPr>
          <w:noProof/>
          <w:lang w:val="nl-NL"/>
        </w:rPr>
      </w:pPr>
    </w:p>
    <w:p w14:paraId="4AE992C7" w14:textId="77777777" w:rsidR="00AE7586" w:rsidRPr="00596B13" w:rsidRDefault="00AE7586" w:rsidP="00AE7586">
      <w:pPr>
        <w:keepNext/>
        <w:ind w:left="567" w:right="-29" w:hanging="567"/>
        <w:rPr>
          <w:noProof/>
          <w:lang w:val="nl-NL"/>
        </w:rPr>
      </w:pPr>
      <w:r w:rsidRPr="00136029">
        <w:rPr>
          <w:noProof/>
          <w:lang w:val="nl-NL"/>
        </w:rPr>
        <w:sym w:font="Symbol" w:char="F0B7"/>
      </w:r>
      <w:r w:rsidRPr="00136029">
        <w:rPr>
          <w:noProof/>
          <w:lang w:val="nl-NL"/>
        </w:rPr>
        <w:tab/>
      </w:r>
      <w:r w:rsidRPr="008C044F">
        <w:rPr>
          <w:noProof/>
          <w:lang w:val="nl-NL"/>
        </w:rPr>
        <w:t xml:space="preserve">abnormale of verstoorde </w:t>
      </w:r>
      <w:r w:rsidR="00EF11D3" w:rsidRPr="00740D08">
        <w:rPr>
          <w:noProof/>
          <w:lang w:val="nl-NL"/>
        </w:rPr>
        <w:t>bloed</w:t>
      </w:r>
      <w:r w:rsidRPr="00A35B88">
        <w:rPr>
          <w:noProof/>
          <w:lang w:val="nl-NL"/>
        </w:rPr>
        <w:t>stolling</w:t>
      </w:r>
    </w:p>
    <w:p w14:paraId="0286C2A7" w14:textId="77777777" w:rsidR="00AE7586" w:rsidRPr="00740D08"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h</w:t>
      </w:r>
      <w:r w:rsidRPr="00740D08">
        <w:rPr>
          <w:noProof/>
          <w:lang w:val="nl-NL"/>
        </w:rPr>
        <w:t>oge kaliumwaarden</w:t>
      </w:r>
    </w:p>
    <w:p w14:paraId="481AC4BD" w14:textId="77777777" w:rsidR="00AE7586" w:rsidRPr="00596B13"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z</w:t>
      </w:r>
      <w:r w:rsidRPr="00740D08">
        <w:rPr>
          <w:noProof/>
          <w:lang w:val="nl-NL"/>
        </w:rPr>
        <w:t>welling</w:t>
      </w:r>
      <w:r w:rsidRPr="00A35B88">
        <w:rPr>
          <w:noProof/>
          <w:lang w:val="nl-NL"/>
        </w:rPr>
        <w:t xml:space="preserve"> of </w:t>
      </w:r>
      <w:r w:rsidRPr="00596B13">
        <w:rPr>
          <w:noProof/>
          <w:lang w:val="nl-NL"/>
        </w:rPr>
        <w:t>bloeding achter de ogen</w:t>
      </w:r>
    </w:p>
    <w:p w14:paraId="45FA50FB" w14:textId="77777777" w:rsidR="00AE7586" w:rsidRPr="00740D08"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s</w:t>
      </w:r>
      <w:r w:rsidRPr="00740D08">
        <w:rPr>
          <w:noProof/>
          <w:lang w:val="nl-NL"/>
        </w:rPr>
        <w:t>hock</w:t>
      </w:r>
    </w:p>
    <w:p w14:paraId="347C5265" w14:textId="77777777" w:rsidR="00AE7586" w:rsidRPr="00740D08"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a</w:t>
      </w:r>
      <w:r w:rsidRPr="00740D08">
        <w:rPr>
          <w:noProof/>
          <w:lang w:val="nl-NL"/>
        </w:rPr>
        <w:t>bnormaal hartritme</w:t>
      </w:r>
    </w:p>
    <w:p w14:paraId="2071B8D2" w14:textId="77777777" w:rsidR="00AE7586" w:rsidRPr="00A35B88"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a</w:t>
      </w:r>
      <w:r w:rsidRPr="00740D08">
        <w:rPr>
          <w:noProof/>
          <w:lang w:val="nl-NL"/>
        </w:rPr>
        <w:t>demnood</w:t>
      </w:r>
    </w:p>
    <w:p w14:paraId="45CC18BF" w14:textId="77777777" w:rsidR="00AE7586" w:rsidRPr="00740D08"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a</w:t>
      </w:r>
      <w:r w:rsidRPr="00740D08">
        <w:rPr>
          <w:noProof/>
          <w:lang w:val="nl-NL"/>
        </w:rPr>
        <w:t>demhalingsfalen</w:t>
      </w:r>
    </w:p>
    <w:p w14:paraId="41DE23AA" w14:textId="77777777" w:rsidR="00AE7586" w:rsidRPr="00740D08"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a</w:t>
      </w:r>
      <w:r w:rsidRPr="00740D08">
        <w:rPr>
          <w:noProof/>
          <w:lang w:val="nl-NL"/>
        </w:rPr>
        <w:t>cute ophoping van vocht in de longen</w:t>
      </w:r>
    </w:p>
    <w:p w14:paraId="020B0727" w14:textId="77777777" w:rsidR="00AE7586" w:rsidRPr="00740D08"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a</w:t>
      </w:r>
      <w:r w:rsidRPr="00740D08">
        <w:rPr>
          <w:noProof/>
          <w:lang w:val="nl-NL"/>
        </w:rPr>
        <w:t>cute vernauwing van de luchtwegen</w:t>
      </w:r>
    </w:p>
    <w:p w14:paraId="7C1E2733" w14:textId="77777777" w:rsidR="00AE7586" w:rsidRPr="00740D08"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a</w:t>
      </w:r>
      <w:r w:rsidRPr="00740D08">
        <w:rPr>
          <w:noProof/>
          <w:lang w:val="nl-NL"/>
        </w:rPr>
        <w:t>bnormaal lage zuurstofniveaus in het bloed</w:t>
      </w:r>
    </w:p>
    <w:p w14:paraId="2BD2CD09" w14:textId="77777777" w:rsidR="00AE7586" w:rsidRPr="00740D08"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p</w:t>
      </w:r>
      <w:r w:rsidRPr="00740D08">
        <w:rPr>
          <w:noProof/>
          <w:lang w:val="nl-NL"/>
        </w:rPr>
        <w:t>roblemen met ademhalen bij platliggen</w:t>
      </w:r>
    </w:p>
    <w:p w14:paraId="5110A643" w14:textId="587749D5" w:rsidR="00AE7586" w:rsidRPr="00740D08"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l</w:t>
      </w:r>
      <w:r w:rsidRPr="00740D08">
        <w:rPr>
          <w:noProof/>
          <w:lang w:val="nl-NL"/>
        </w:rPr>
        <w:t>everschade</w:t>
      </w:r>
    </w:p>
    <w:p w14:paraId="06C749EF" w14:textId="77777777" w:rsidR="00AE7586" w:rsidRPr="00740D08"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z</w:t>
      </w:r>
      <w:r w:rsidRPr="00740D08">
        <w:rPr>
          <w:noProof/>
          <w:lang w:val="nl-NL"/>
        </w:rPr>
        <w:t>welling van het gezicht, de lippen en keel</w:t>
      </w:r>
    </w:p>
    <w:p w14:paraId="266C1763" w14:textId="77777777" w:rsidR="00AE7586" w:rsidRPr="00A35B88"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n</w:t>
      </w:r>
      <w:r w:rsidRPr="00740D08">
        <w:rPr>
          <w:noProof/>
          <w:lang w:val="nl-NL"/>
        </w:rPr>
        <w:t>ie</w:t>
      </w:r>
      <w:r w:rsidRPr="00A35B88">
        <w:rPr>
          <w:noProof/>
          <w:lang w:val="nl-NL"/>
        </w:rPr>
        <w:t>rfalen</w:t>
      </w:r>
    </w:p>
    <w:p w14:paraId="1BCA0855" w14:textId="77777777" w:rsidR="00AE7586" w:rsidRPr="00A35B88"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a</w:t>
      </w:r>
      <w:r w:rsidRPr="00740D08">
        <w:rPr>
          <w:noProof/>
          <w:lang w:val="nl-NL"/>
        </w:rPr>
        <w:t>bnormaal lage vloeistofniveaus rond de baby in de baarmoeder</w:t>
      </w:r>
    </w:p>
    <w:p w14:paraId="30AE76C7" w14:textId="77777777" w:rsidR="00AE7586" w:rsidRPr="008C044F"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onderontwikkeling van de longen</w:t>
      </w:r>
      <w:r w:rsidR="007862E8">
        <w:rPr>
          <w:noProof/>
          <w:lang w:val="nl-NL"/>
        </w:rPr>
        <w:t xml:space="preserve"> van de baby</w:t>
      </w:r>
      <w:r w:rsidRPr="008C044F">
        <w:rPr>
          <w:noProof/>
          <w:lang w:val="nl-NL"/>
        </w:rPr>
        <w:t xml:space="preserve"> in de baarmoeder</w:t>
      </w:r>
    </w:p>
    <w:p w14:paraId="300F783A" w14:textId="77777777" w:rsidR="00AE7586" w:rsidRPr="00740D08" w:rsidRDefault="00AE7586" w:rsidP="00AE758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abnormale ontwikkeling</w:t>
      </w:r>
      <w:r w:rsidR="007862E8">
        <w:rPr>
          <w:noProof/>
          <w:lang w:val="nl-NL"/>
        </w:rPr>
        <w:t xml:space="preserve"> van de nieren van de baby</w:t>
      </w:r>
      <w:r w:rsidRPr="008C044F">
        <w:rPr>
          <w:noProof/>
          <w:lang w:val="nl-NL"/>
        </w:rPr>
        <w:t xml:space="preserve"> in de baarmoeder</w:t>
      </w:r>
    </w:p>
    <w:p w14:paraId="5C840AEE" w14:textId="77777777" w:rsidR="00AE7586" w:rsidRPr="00A35B88" w:rsidRDefault="00AE7586" w:rsidP="00AE7586">
      <w:pPr>
        <w:ind w:right="-29"/>
        <w:rPr>
          <w:noProof/>
          <w:lang w:val="nl-NL"/>
        </w:rPr>
      </w:pPr>
    </w:p>
    <w:p w14:paraId="50A43FB3" w14:textId="77777777" w:rsidR="00AE7586" w:rsidRPr="00136029" w:rsidRDefault="00AE7586" w:rsidP="00AE7586">
      <w:pPr>
        <w:ind w:right="-29"/>
        <w:rPr>
          <w:noProof/>
          <w:lang w:val="nl-NL"/>
        </w:rPr>
      </w:pPr>
      <w:r w:rsidRPr="00596B13">
        <w:rPr>
          <w:noProof/>
          <w:lang w:val="nl-NL"/>
        </w:rPr>
        <w:t xml:space="preserve">Sommige bijwerkingen die bij u optreden, kunnen een gevolg zijn van de onderliggende </w:t>
      </w:r>
      <w:r w:rsidRPr="00AA0AF2">
        <w:rPr>
          <w:noProof/>
          <w:lang w:val="nl-NL"/>
        </w:rPr>
        <w:t>kanker. Wanneer u Hercept</w:t>
      </w:r>
      <w:r w:rsidRPr="00136029">
        <w:rPr>
          <w:noProof/>
          <w:lang w:val="nl-NL"/>
        </w:rPr>
        <w:t>in in combinatie met chemotherapie ontvangt, kunnen enkele bijwerkingen ook een gevolg zijn van de chemotherapie.</w:t>
      </w:r>
    </w:p>
    <w:p w14:paraId="482C9DCE" w14:textId="77777777" w:rsidR="00AE7586" w:rsidRPr="00136029" w:rsidRDefault="00AE7586" w:rsidP="00AE7586">
      <w:pPr>
        <w:ind w:right="-29"/>
        <w:rPr>
          <w:noProof/>
          <w:lang w:val="nl-NL"/>
        </w:rPr>
      </w:pPr>
    </w:p>
    <w:p w14:paraId="72AEB143" w14:textId="77777777" w:rsidR="00AE7586" w:rsidRPr="002A018D" w:rsidRDefault="00AE7586" w:rsidP="00D61DB0">
      <w:pPr>
        <w:ind w:right="-29"/>
        <w:outlineLvl w:val="0"/>
        <w:rPr>
          <w:b/>
          <w:szCs w:val="22"/>
          <w:lang w:val="nl-NL"/>
        </w:rPr>
      </w:pPr>
      <w:r w:rsidRPr="002A018D">
        <w:rPr>
          <w:b/>
          <w:szCs w:val="22"/>
          <w:lang w:val="nl-NL"/>
        </w:rPr>
        <w:t>Het melden van bijwerkingen</w:t>
      </w:r>
    </w:p>
    <w:p w14:paraId="32D357D8" w14:textId="35120265" w:rsidR="00AE7586" w:rsidRPr="008C044F" w:rsidRDefault="00AE7586" w:rsidP="00AE7586">
      <w:pPr>
        <w:ind w:right="-2"/>
        <w:rPr>
          <w:noProof/>
          <w:lang w:val="nl-NL"/>
        </w:rPr>
      </w:pPr>
      <w:r w:rsidRPr="00136029">
        <w:rPr>
          <w:szCs w:val="22"/>
          <w:lang w:val="nl-NL"/>
        </w:rPr>
        <w:t xml:space="preserve">Krijgt u last van bijwerkingen, neem dan contact op met uw arts, apotheker of verpleegkundige. Dit geldt ook voor mogelijke bijwerkingen die niet in deze bijsluiter staan. U kunt bijwerkingen ook rechtstreeks melden via </w:t>
      </w:r>
      <w:r w:rsidRPr="00D14C79">
        <w:rPr>
          <w:rFonts w:cs="Calibri"/>
          <w:highlight w:val="lightGray"/>
          <w:lang w:val="nl-NL"/>
        </w:rPr>
        <w:t xml:space="preserve">het nationale meldsysteem zoals vermeld in </w:t>
      </w:r>
      <w:r w:rsidR="00AB2BCA">
        <w:fldChar w:fldCharType="begin"/>
      </w:r>
      <w:r w:rsidR="00AB2BCA" w:rsidRPr="004653BE">
        <w:rPr>
          <w:lang w:val="nl-NL"/>
          <w:rPrChange w:id="974" w:author="Author" w:date="2025-07-21T10:19:00Z">
            <w:rPr/>
          </w:rPrChange>
        </w:rPr>
        <w:instrText>HYPERLINK "https://www.ema.europa.eu/en/documents/template-form/qrd-appendix-v-adverse-drug-reaction-reporting-details_en.docx"</w:instrText>
      </w:r>
      <w:r w:rsidR="00AB2BCA">
        <w:fldChar w:fldCharType="separate"/>
      </w:r>
      <w:r w:rsidR="00AB2BCA" w:rsidRPr="00D14C79">
        <w:rPr>
          <w:rStyle w:val="Hyperlink"/>
          <w:color w:val="0033CC"/>
          <w:highlight w:val="lightGray"/>
          <w:lang w:val="hu-HU"/>
        </w:rPr>
        <w:t>aanhangsel V</w:t>
      </w:r>
      <w:r w:rsidR="00AB2BCA">
        <w:fldChar w:fldCharType="end"/>
      </w:r>
      <w:r w:rsidRPr="00D14C79">
        <w:rPr>
          <w:rStyle w:val="Hyperlink"/>
          <w:color w:val="0033CC"/>
          <w:highlight w:val="lightGray"/>
          <w:lang w:val="hu-HU"/>
        </w:rPr>
        <w:t>.</w:t>
      </w:r>
      <w:r w:rsidRPr="00136029">
        <w:rPr>
          <w:szCs w:val="22"/>
          <w:lang w:val="nl-NL"/>
        </w:rPr>
        <w:t xml:space="preserve"> Door bijwerkingen te melden, kunt u ons helpen meer informatie te verkrijgen over de veiligheid van dit geneesmiddel.</w:t>
      </w:r>
    </w:p>
    <w:p w14:paraId="70DDC0B9" w14:textId="77777777" w:rsidR="00AE7586" w:rsidRPr="00740D08" w:rsidRDefault="00AE7586" w:rsidP="00AE7586">
      <w:pPr>
        <w:ind w:right="-2"/>
        <w:rPr>
          <w:noProof/>
          <w:lang w:val="nl-NL"/>
        </w:rPr>
      </w:pPr>
    </w:p>
    <w:p w14:paraId="06376F73" w14:textId="77777777" w:rsidR="00AE7586" w:rsidRPr="00A35B88" w:rsidRDefault="00AE7586" w:rsidP="00AE7586">
      <w:pPr>
        <w:ind w:right="-2"/>
        <w:rPr>
          <w:noProof/>
          <w:lang w:val="nl-NL"/>
        </w:rPr>
      </w:pPr>
    </w:p>
    <w:p w14:paraId="17BB342B" w14:textId="77777777" w:rsidR="00AE7586" w:rsidRPr="00596B13" w:rsidRDefault="00AE7586" w:rsidP="006D4E9C">
      <w:pPr>
        <w:ind w:left="567" w:right="-2" w:hanging="567"/>
        <w:rPr>
          <w:b/>
          <w:noProof/>
          <w:lang w:val="nl-NL"/>
        </w:rPr>
      </w:pPr>
      <w:r w:rsidRPr="00596B13">
        <w:rPr>
          <w:b/>
          <w:noProof/>
          <w:lang w:val="nl-NL"/>
        </w:rPr>
        <w:t>5.</w:t>
      </w:r>
      <w:r w:rsidRPr="00596B13">
        <w:rPr>
          <w:b/>
          <w:noProof/>
          <w:lang w:val="nl-NL"/>
        </w:rPr>
        <w:tab/>
        <w:t>Hoe bewaart u dit middel?</w:t>
      </w:r>
    </w:p>
    <w:p w14:paraId="03CD219A" w14:textId="77777777" w:rsidR="00AE7586" w:rsidRDefault="00AE7586" w:rsidP="006D4E9C">
      <w:pPr>
        <w:suppressAutoHyphens/>
        <w:rPr>
          <w:noProof/>
          <w:lang w:val="nl-NL"/>
        </w:rPr>
      </w:pPr>
    </w:p>
    <w:p w14:paraId="6F8ECB76" w14:textId="77777777" w:rsidR="00A6483B" w:rsidRPr="00A6483B" w:rsidRDefault="00A6483B" w:rsidP="006D4E9C">
      <w:pPr>
        <w:suppressAutoHyphens/>
        <w:rPr>
          <w:noProof/>
          <w:lang w:val="nl-NL"/>
        </w:rPr>
      </w:pPr>
      <w:r w:rsidRPr="00A6483B">
        <w:rPr>
          <w:noProof/>
          <w:lang w:val="nl-NL"/>
        </w:rPr>
        <w:t xml:space="preserve">Herceptin zal </w:t>
      </w:r>
      <w:r>
        <w:rPr>
          <w:noProof/>
          <w:lang w:val="nl-NL"/>
        </w:rPr>
        <w:t xml:space="preserve">worden bewaard </w:t>
      </w:r>
      <w:r w:rsidRPr="00A6483B">
        <w:rPr>
          <w:noProof/>
          <w:lang w:val="nl-NL"/>
        </w:rPr>
        <w:t>door de zorgverlener</w:t>
      </w:r>
      <w:r>
        <w:rPr>
          <w:noProof/>
          <w:lang w:val="nl-NL"/>
        </w:rPr>
        <w:t>s</w:t>
      </w:r>
      <w:r w:rsidRPr="00A6483B">
        <w:rPr>
          <w:noProof/>
          <w:lang w:val="nl-NL"/>
        </w:rPr>
        <w:t xml:space="preserve"> in het ziekenhuis of de kliniek.</w:t>
      </w:r>
    </w:p>
    <w:p w14:paraId="542068C0" w14:textId="77777777" w:rsidR="00A6483B" w:rsidRPr="009F7283" w:rsidRDefault="00A6483B" w:rsidP="006D4E9C">
      <w:pPr>
        <w:suppressAutoHyphens/>
        <w:rPr>
          <w:noProof/>
          <w:lang w:val="nl-NL"/>
        </w:rPr>
      </w:pPr>
    </w:p>
    <w:p w14:paraId="7A5F6364" w14:textId="77777777" w:rsidR="00AE7586" w:rsidRPr="00136029" w:rsidRDefault="007A3246" w:rsidP="006D4E9C">
      <w:pPr>
        <w:suppressAutoHyphens/>
        <w:adjustRightInd w:val="0"/>
        <w:ind w:left="714" w:hanging="357"/>
        <w:outlineLvl w:val="0"/>
        <w:rPr>
          <w:noProof/>
          <w:lang w:val="nl-NL"/>
        </w:rPr>
      </w:pPr>
      <w:r w:rsidRPr="00136029">
        <w:rPr>
          <w:noProof/>
          <w:lang w:val="nl-NL"/>
        </w:rPr>
        <w:sym w:font="Symbol" w:char="F0B7"/>
      </w:r>
      <w:r w:rsidRPr="00136029">
        <w:rPr>
          <w:noProof/>
          <w:lang w:val="nl-NL"/>
        </w:rPr>
        <w:tab/>
      </w:r>
      <w:r w:rsidR="00AE7586" w:rsidRPr="00136029">
        <w:rPr>
          <w:noProof/>
          <w:lang w:val="nl-NL"/>
        </w:rPr>
        <w:t>Buiten het zicht en bereik van kinderen houden.</w:t>
      </w:r>
    </w:p>
    <w:p w14:paraId="3874E4C5" w14:textId="1ADEAE0A" w:rsidR="00CC52FE" w:rsidRPr="006D4E9C" w:rsidRDefault="007A3246" w:rsidP="006D4E9C">
      <w:pPr>
        <w:suppressAutoHyphens/>
        <w:adjustRightInd w:val="0"/>
        <w:ind w:left="714" w:hanging="357"/>
        <w:outlineLvl w:val="0"/>
        <w:rPr>
          <w:noProof/>
          <w:lang w:val="nl-NL"/>
        </w:rPr>
      </w:pPr>
      <w:r w:rsidRPr="00136029">
        <w:rPr>
          <w:noProof/>
          <w:lang w:val="nl-NL"/>
        </w:rPr>
        <w:sym w:font="Symbol" w:char="F0B7"/>
      </w:r>
      <w:r w:rsidRPr="00136029">
        <w:rPr>
          <w:noProof/>
          <w:lang w:val="nl-NL"/>
        </w:rPr>
        <w:tab/>
      </w:r>
      <w:r w:rsidR="00AE7586" w:rsidRPr="00136029">
        <w:rPr>
          <w:noProof/>
          <w:lang w:val="nl-NL"/>
        </w:rPr>
        <w:t>Gebruik dit geneesmiddel niet meer na de uiterste houdbaarheidsdatum. Die vind</w:t>
      </w:r>
      <w:r w:rsidR="00F52264">
        <w:rPr>
          <w:noProof/>
          <w:lang w:val="nl-NL"/>
        </w:rPr>
        <w:t>t u</w:t>
      </w:r>
      <w:r w:rsidR="00AE7586" w:rsidRPr="00136029">
        <w:rPr>
          <w:noProof/>
          <w:lang w:val="nl-NL"/>
        </w:rPr>
        <w:t xml:space="preserve"> op de doos en het etiket van de injectieflacon na EXP. </w:t>
      </w:r>
      <w:r w:rsidR="00AE7586" w:rsidRPr="006D4E9C">
        <w:rPr>
          <w:noProof/>
          <w:lang w:val="nl-NL"/>
        </w:rPr>
        <w:t>Daar staat een maand en een jaar. De laatste dag van die maand is de uiterste houdbaarheidsdatum.</w:t>
      </w:r>
    </w:p>
    <w:p w14:paraId="777933B4" w14:textId="77777777" w:rsidR="00AE7586" w:rsidRPr="006F4924" w:rsidRDefault="007A3246" w:rsidP="006D4E9C">
      <w:pPr>
        <w:suppressAutoHyphens/>
        <w:adjustRightInd w:val="0"/>
        <w:ind w:left="714" w:hanging="357"/>
        <w:outlineLvl w:val="0"/>
        <w:rPr>
          <w:noProof/>
          <w:lang w:val="nl-NL"/>
        </w:rPr>
      </w:pPr>
      <w:r w:rsidRPr="00136029">
        <w:rPr>
          <w:noProof/>
          <w:lang w:val="nl-NL"/>
        </w:rPr>
        <w:sym w:font="Symbol" w:char="F0B7"/>
      </w:r>
      <w:r w:rsidRPr="00136029">
        <w:rPr>
          <w:noProof/>
          <w:lang w:val="nl-NL"/>
        </w:rPr>
        <w:tab/>
      </w:r>
      <w:r w:rsidR="00CC52FE" w:rsidRPr="006D4E9C">
        <w:rPr>
          <w:noProof/>
          <w:lang w:val="nl-NL"/>
        </w:rPr>
        <w:t>De ongeopende injectieflacon moet b</w:t>
      </w:r>
      <w:r w:rsidR="00AE7586" w:rsidRPr="006D4E9C">
        <w:rPr>
          <w:noProof/>
          <w:lang w:val="nl-NL"/>
        </w:rPr>
        <w:t>ewa</w:t>
      </w:r>
      <w:r w:rsidR="00CC52FE" w:rsidRPr="006D4E9C">
        <w:rPr>
          <w:noProof/>
          <w:lang w:val="nl-NL"/>
        </w:rPr>
        <w:t>ard worden</w:t>
      </w:r>
      <w:r w:rsidR="00AE7586" w:rsidRPr="006D4E9C">
        <w:rPr>
          <w:noProof/>
          <w:lang w:val="nl-NL"/>
        </w:rPr>
        <w:t xml:space="preserve"> in de koelkast</w:t>
      </w:r>
      <w:r w:rsidR="00AE7586" w:rsidRPr="00136029">
        <w:rPr>
          <w:noProof/>
          <w:lang w:val="nl-NL"/>
        </w:rPr>
        <w:t xml:space="preserve"> (2°C - 8°C).</w:t>
      </w:r>
    </w:p>
    <w:p w14:paraId="7FC16DEF" w14:textId="77777777" w:rsidR="00CC52FE" w:rsidRPr="006D4E9C" w:rsidRDefault="007A3246" w:rsidP="006D4E9C">
      <w:pPr>
        <w:suppressAutoHyphens/>
        <w:adjustRightInd w:val="0"/>
        <w:ind w:left="714" w:hanging="357"/>
        <w:outlineLvl w:val="0"/>
        <w:rPr>
          <w:noProof/>
          <w:lang w:val="nl-NL"/>
        </w:rPr>
      </w:pPr>
      <w:r w:rsidRPr="00136029">
        <w:rPr>
          <w:noProof/>
          <w:lang w:val="nl-NL"/>
        </w:rPr>
        <w:sym w:font="Symbol" w:char="F0B7"/>
      </w:r>
      <w:r w:rsidRPr="00136029">
        <w:rPr>
          <w:noProof/>
          <w:lang w:val="nl-NL"/>
        </w:rPr>
        <w:tab/>
      </w:r>
      <w:r w:rsidR="00CC52FE" w:rsidRPr="006D4E9C">
        <w:rPr>
          <w:noProof/>
          <w:lang w:val="nl-NL"/>
        </w:rPr>
        <w:t>De gereconstitueerde oplossing m</w:t>
      </w:r>
      <w:r w:rsidR="00D7456B" w:rsidRPr="006D4E9C">
        <w:rPr>
          <w:noProof/>
          <w:lang w:val="nl-NL"/>
        </w:rPr>
        <w:t>ag</w:t>
      </w:r>
      <w:r w:rsidR="00CC52FE" w:rsidRPr="006D4E9C">
        <w:rPr>
          <w:noProof/>
          <w:lang w:val="nl-NL"/>
        </w:rPr>
        <w:t xml:space="preserve"> niet in de vriezer bewaard worden.</w:t>
      </w:r>
    </w:p>
    <w:p w14:paraId="3AA3593E" w14:textId="77777777" w:rsidR="00B0261E" w:rsidRDefault="007A3246" w:rsidP="006D4E9C">
      <w:pPr>
        <w:suppressAutoHyphens/>
        <w:adjustRightInd w:val="0"/>
        <w:ind w:left="714" w:hanging="357"/>
        <w:outlineLvl w:val="0"/>
        <w:rPr>
          <w:noProof/>
          <w:lang w:val="nl-NL"/>
        </w:rPr>
      </w:pPr>
      <w:r w:rsidRPr="00136029">
        <w:rPr>
          <w:noProof/>
          <w:lang w:val="nl-NL"/>
        </w:rPr>
        <w:sym w:font="Symbol" w:char="F0B7"/>
      </w:r>
      <w:r w:rsidRPr="00136029">
        <w:rPr>
          <w:noProof/>
          <w:lang w:val="nl-NL"/>
        </w:rPr>
        <w:tab/>
      </w:r>
      <w:r w:rsidR="00AE7586" w:rsidRPr="00136029">
        <w:rPr>
          <w:noProof/>
          <w:lang w:val="nl-NL"/>
        </w:rPr>
        <w:t xml:space="preserve">Oplossingen voor infusie moeten onmiddellijk na verdunning worden gebruikt. </w:t>
      </w:r>
      <w:r w:rsidR="00B6046F" w:rsidRPr="00B6046F">
        <w:rPr>
          <w:noProof/>
          <w:lang w:val="nl-NL"/>
        </w:rPr>
        <w:t xml:space="preserve">Als </w:t>
      </w:r>
      <w:r w:rsidR="00BA16A5">
        <w:rPr>
          <w:noProof/>
          <w:lang w:val="nl-NL"/>
        </w:rPr>
        <w:t>de</w:t>
      </w:r>
      <w:r w:rsidR="00214367">
        <w:rPr>
          <w:noProof/>
          <w:lang w:val="nl-NL"/>
        </w:rPr>
        <w:t>ze</w:t>
      </w:r>
      <w:r w:rsidR="00B6046F" w:rsidRPr="00B6046F">
        <w:rPr>
          <w:noProof/>
          <w:lang w:val="nl-NL"/>
        </w:rPr>
        <w:t xml:space="preserve"> niet onmiddellijk word</w:t>
      </w:r>
      <w:r w:rsidR="00214367">
        <w:rPr>
          <w:noProof/>
          <w:lang w:val="nl-NL"/>
        </w:rPr>
        <w:t>en</w:t>
      </w:r>
      <w:r w:rsidR="00B6046F" w:rsidRPr="00B6046F">
        <w:rPr>
          <w:noProof/>
          <w:lang w:val="nl-NL"/>
        </w:rPr>
        <w:t xml:space="preserve"> gebruikt zijn de bewaartijden en omstandigheden </w:t>
      </w:r>
      <w:r w:rsidR="00B0261E">
        <w:rPr>
          <w:noProof/>
          <w:lang w:val="nl-NL"/>
        </w:rPr>
        <w:t xml:space="preserve">voor </w:t>
      </w:r>
      <w:r w:rsidR="00B6046F" w:rsidRPr="00B6046F">
        <w:rPr>
          <w:noProof/>
          <w:lang w:val="nl-NL"/>
        </w:rPr>
        <w:t>gebruik de verantwoordelijkheid van de gebruiker, en zijn gewoonlijk niet langer dan 24</w:t>
      </w:r>
      <w:r w:rsidR="00B0261E">
        <w:rPr>
          <w:noProof/>
          <w:lang w:val="nl-NL"/>
        </w:rPr>
        <w:t> </w:t>
      </w:r>
      <w:r w:rsidR="00B6046F" w:rsidRPr="00B6046F">
        <w:rPr>
          <w:noProof/>
          <w:lang w:val="nl-NL"/>
        </w:rPr>
        <w:t xml:space="preserve">uur bij </w:t>
      </w:r>
      <w:r w:rsidR="00B0261E" w:rsidRPr="00136029">
        <w:rPr>
          <w:noProof/>
          <w:lang w:val="nl-NL"/>
        </w:rPr>
        <w:t>2°C - 8°C</w:t>
      </w:r>
      <w:r w:rsidR="00B0261E">
        <w:rPr>
          <w:noProof/>
          <w:lang w:val="nl-NL"/>
        </w:rPr>
        <w:t>.</w:t>
      </w:r>
      <w:r w:rsidR="00B6046F" w:rsidRPr="00B6046F">
        <w:rPr>
          <w:noProof/>
          <w:lang w:val="nl-NL"/>
        </w:rPr>
        <w:t xml:space="preserve"> </w:t>
      </w:r>
    </w:p>
    <w:p w14:paraId="27A37D43" w14:textId="77777777" w:rsidR="00AE7586" w:rsidRPr="00136029" w:rsidRDefault="007A3246" w:rsidP="006D4E9C">
      <w:pPr>
        <w:adjustRightInd w:val="0"/>
        <w:ind w:left="714" w:hanging="357"/>
        <w:rPr>
          <w:noProof/>
          <w:lang w:val="nl-NL"/>
        </w:rPr>
      </w:pPr>
      <w:r w:rsidRPr="00136029">
        <w:rPr>
          <w:noProof/>
          <w:lang w:val="nl-NL"/>
        </w:rPr>
        <w:sym w:font="Symbol" w:char="F0B7"/>
      </w:r>
      <w:r w:rsidRPr="00136029">
        <w:rPr>
          <w:noProof/>
          <w:lang w:val="nl-NL"/>
        </w:rPr>
        <w:tab/>
      </w:r>
      <w:r w:rsidR="00AE7586" w:rsidRPr="00136029">
        <w:rPr>
          <w:noProof/>
          <w:lang w:val="nl-NL"/>
        </w:rPr>
        <w:t>Gebruik dit geneesmiddel niet als u vóór toediening merkt dat het zichtbare deeltjes bevat of verkleurd is.</w:t>
      </w:r>
    </w:p>
    <w:p w14:paraId="46092FBB" w14:textId="5CDE7FEB" w:rsidR="00AE7586" w:rsidRPr="00136029" w:rsidRDefault="007A3246" w:rsidP="006D4E9C">
      <w:pPr>
        <w:adjustRightInd w:val="0"/>
        <w:ind w:left="714" w:hanging="357"/>
        <w:rPr>
          <w:noProof/>
          <w:lang w:val="nl-NL"/>
        </w:rPr>
      </w:pPr>
      <w:r w:rsidRPr="00136029">
        <w:rPr>
          <w:noProof/>
          <w:lang w:val="nl-NL"/>
        </w:rPr>
        <w:lastRenderedPageBreak/>
        <w:sym w:font="Symbol" w:char="F0B7"/>
      </w:r>
      <w:r w:rsidRPr="00136029">
        <w:rPr>
          <w:noProof/>
          <w:lang w:val="nl-NL"/>
        </w:rPr>
        <w:tab/>
      </w:r>
      <w:r w:rsidR="00AE7586" w:rsidRPr="006D4E9C">
        <w:rPr>
          <w:noProof/>
          <w:lang w:val="nl-NL"/>
        </w:rPr>
        <w:t xml:space="preserve">Spoel geneesmiddelen niet door de gootsteen of de WC en gooi ze niet in de vuilnisbak. Vraag uw apotheker wat u met geneesmiddelen moet doen die u niet meer gebruikt. </w:t>
      </w:r>
      <w:r w:rsidR="00236893" w:rsidRPr="00236893">
        <w:rPr>
          <w:noProof/>
          <w:lang w:val="nl-NL"/>
        </w:rPr>
        <w:t>Als u geneesmiddelen op de juiste manier afvoert</w:t>
      </w:r>
      <w:r w:rsidR="00AE7586" w:rsidRPr="006D4E9C">
        <w:rPr>
          <w:noProof/>
          <w:lang w:val="nl-NL"/>
        </w:rPr>
        <w:t xml:space="preserve"> worden </w:t>
      </w:r>
      <w:r w:rsidR="00236893">
        <w:rPr>
          <w:noProof/>
          <w:lang w:val="nl-NL"/>
        </w:rPr>
        <w:t>ze</w:t>
      </w:r>
      <w:r w:rsidR="00AE7586" w:rsidRPr="006D4E9C">
        <w:rPr>
          <w:noProof/>
          <w:lang w:val="nl-NL"/>
        </w:rPr>
        <w:t xml:space="preserve"> op een verantwoorde manier vernietigd en komen </w:t>
      </w:r>
      <w:r w:rsidR="00236893">
        <w:rPr>
          <w:noProof/>
          <w:lang w:val="nl-NL"/>
        </w:rPr>
        <w:t xml:space="preserve">ze </w:t>
      </w:r>
      <w:r w:rsidR="00AE7586" w:rsidRPr="006D4E9C">
        <w:rPr>
          <w:noProof/>
          <w:lang w:val="nl-NL"/>
        </w:rPr>
        <w:t>niet in het milieu terecht.</w:t>
      </w:r>
    </w:p>
    <w:p w14:paraId="69790235" w14:textId="77777777" w:rsidR="00AE7586" w:rsidRPr="00136029" w:rsidRDefault="00AE7586" w:rsidP="00AE7586">
      <w:pPr>
        <w:ind w:right="-2"/>
        <w:rPr>
          <w:noProof/>
          <w:lang w:val="nl-NL"/>
        </w:rPr>
      </w:pPr>
    </w:p>
    <w:p w14:paraId="62568CF5" w14:textId="77777777" w:rsidR="00AE7586" w:rsidRPr="00136029" w:rsidRDefault="00AE7586" w:rsidP="00AE7586">
      <w:pPr>
        <w:ind w:right="-2"/>
        <w:rPr>
          <w:noProof/>
          <w:lang w:val="nl-NL"/>
        </w:rPr>
      </w:pPr>
    </w:p>
    <w:p w14:paraId="2D6A8DD0" w14:textId="77777777" w:rsidR="00AE7586" w:rsidRPr="00136029" w:rsidRDefault="00AE7586" w:rsidP="00AE7586">
      <w:pPr>
        <w:keepNext/>
        <w:rPr>
          <w:b/>
          <w:noProof/>
          <w:lang w:val="nl-NL"/>
        </w:rPr>
      </w:pPr>
      <w:r w:rsidRPr="00136029">
        <w:rPr>
          <w:b/>
          <w:noProof/>
          <w:lang w:val="nl-NL"/>
        </w:rPr>
        <w:t>6.</w:t>
      </w:r>
      <w:r w:rsidRPr="00136029">
        <w:rPr>
          <w:b/>
          <w:noProof/>
          <w:lang w:val="nl-NL"/>
        </w:rPr>
        <w:tab/>
      </w:r>
      <w:r w:rsidRPr="00136029">
        <w:rPr>
          <w:b/>
          <w:szCs w:val="22"/>
          <w:lang w:val="nl-BE"/>
        </w:rPr>
        <w:t>Inhoud van de verpakking en overige informatie</w:t>
      </w:r>
    </w:p>
    <w:p w14:paraId="6BCF333C" w14:textId="77777777" w:rsidR="00AE7586" w:rsidRPr="00136029" w:rsidRDefault="00AE7586" w:rsidP="00AE7586">
      <w:pPr>
        <w:keepNext/>
        <w:ind w:right="-2"/>
        <w:rPr>
          <w:b/>
          <w:noProof/>
          <w:lang w:val="nl-NL"/>
        </w:rPr>
      </w:pPr>
    </w:p>
    <w:p w14:paraId="06ED7A5D" w14:textId="77777777" w:rsidR="00AE7586" w:rsidRPr="00136029" w:rsidRDefault="00AE7586" w:rsidP="00D61DB0">
      <w:pPr>
        <w:keepNext/>
        <w:outlineLvl w:val="0"/>
        <w:rPr>
          <w:b/>
          <w:szCs w:val="22"/>
          <w:lang w:val="nl-NL"/>
        </w:rPr>
      </w:pPr>
      <w:r w:rsidRPr="00136029">
        <w:rPr>
          <w:b/>
          <w:szCs w:val="22"/>
          <w:lang w:val="nl-NL"/>
        </w:rPr>
        <w:t>Welke stoffen zitten er in dit middel?</w:t>
      </w:r>
    </w:p>
    <w:p w14:paraId="5F7BF51C" w14:textId="77777777" w:rsidR="00AE7586" w:rsidRPr="00136029" w:rsidRDefault="00AE7586" w:rsidP="00AE7586">
      <w:pPr>
        <w:ind w:left="567" w:hanging="567"/>
        <w:rPr>
          <w:noProof/>
          <w:lang w:val="nl-NL"/>
        </w:rPr>
      </w:pPr>
      <w:r w:rsidRPr="00136029">
        <w:rPr>
          <w:noProof/>
          <w:lang w:val="nl-NL"/>
        </w:rPr>
        <w:sym w:font="Symbol" w:char="F0B7"/>
      </w:r>
      <w:r w:rsidRPr="00136029">
        <w:rPr>
          <w:noProof/>
          <w:lang w:val="nl-NL"/>
        </w:rPr>
        <w:tab/>
        <w:t xml:space="preserve">De werkzame stof in dit middel is trastuzumab. Elke </w:t>
      </w:r>
      <w:r w:rsidR="00214367">
        <w:rPr>
          <w:noProof/>
          <w:lang w:val="nl-NL"/>
        </w:rPr>
        <w:t>injectie</w:t>
      </w:r>
      <w:r w:rsidRPr="00136029">
        <w:rPr>
          <w:noProof/>
          <w:lang w:val="nl-NL"/>
        </w:rPr>
        <w:t>flacon bevat 150 mg trastuzumab, dat opgelost moet worden in 7,2 ml water voor injectie. De ontstane oplossing bevat ongeveer 21 mg/ml trastuzumab.</w:t>
      </w:r>
    </w:p>
    <w:p w14:paraId="31771D46" w14:textId="77777777" w:rsidR="00AE7586" w:rsidRPr="008C044F" w:rsidRDefault="00AE7586" w:rsidP="00AE7586">
      <w:pPr>
        <w:ind w:right="-2"/>
        <w:rPr>
          <w:noProof/>
          <w:lang w:val="nl-NL"/>
        </w:rPr>
      </w:pPr>
    </w:p>
    <w:p w14:paraId="41AAC1B3" w14:textId="691B3937" w:rsidR="00AE7586" w:rsidRPr="00740D08" w:rsidRDefault="00AE7586" w:rsidP="00AE7586">
      <w:pPr>
        <w:ind w:left="567" w:hanging="567"/>
        <w:rPr>
          <w:noProof/>
          <w:lang w:val="nl-NL"/>
        </w:rPr>
      </w:pPr>
      <w:r w:rsidRPr="00136029">
        <w:rPr>
          <w:noProof/>
          <w:lang w:val="nl-NL"/>
        </w:rPr>
        <w:sym w:font="Symbol" w:char="F0B7"/>
      </w:r>
      <w:r w:rsidRPr="00136029">
        <w:rPr>
          <w:noProof/>
          <w:lang w:val="nl-NL"/>
        </w:rPr>
        <w:tab/>
        <w:t>De andere stoffe</w:t>
      </w:r>
      <w:r w:rsidRPr="008C044F">
        <w:rPr>
          <w:noProof/>
          <w:lang w:val="nl-NL"/>
        </w:rPr>
        <w:t>n in dit middel zijn</w:t>
      </w:r>
      <w:ins w:id="975" w:author="RAE 2" w:date="2025-08-18T16:07:00Z" w16du:dateUtc="2025-08-18T14:07:00Z">
        <w:r w:rsidR="009467C3">
          <w:rPr>
            <w:noProof/>
            <w:lang w:val="nl-NL"/>
          </w:rPr>
          <w:t>:</w:t>
        </w:r>
      </w:ins>
      <w:r w:rsidRPr="008C044F">
        <w:rPr>
          <w:noProof/>
          <w:lang w:val="nl-NL"/>
        </w:rPr>
        <w:t xml:space="preserve"> </w:t>
      </w:r>
      <w:del w:id="976" w:author="Author" w:date="2025-07-18T17:25:00Z">
        <w:r w:rsidRPr="008C044F" w:rsidDel="00B544E3">
          <w:rPr>
            <w:noProof/>
            <w:lang w:val="nl-NL"/>
          </w:rPr>
          <w:delText>L-</w:delText>
        </w:r>
      </w:del>
      <w:r w:rsidRPr="008C044F">
        <w:rPr>
          <w:noProof/>
          <w:lang w:val="nl-NL"/>
        </w:rPr>
        <w:t>histidin</w:t>
      </w:r>
      <w:r w:rsidRPr="00740D08">
        <w:rPr>
          <w:noProof/>
          <w:lang w:val="nl-NL"/>
        </w:rPr>
        <w:t>ehydrochloride</w:t>
      </w:r>
      <w:r w:rsidR="00CD321E">
        <w:rPr>
          <w:noProof/>
          <w:lang w:val="nl-NL"/>
        </w:rPr>
        <w:t>monohydraat</w:t>
      </w:r>
      <w:r w:rsidRPr="00740D08">
        <w:rPr>
          <w:noProof/>
          <w:lang w:val="nl-NL"/>
        </w:rPr>
        <w:t xml:space="preserve">, </w:t>
      </w:r>
      <w:del w:id="977" w:author="Author" w:date="2025-07-18T17:25:00Z">
        <w:r w:rsidRPr="00740D08" w:rsidDel="00B544E3">
          <w:rPr>
            <w:noProof/>
            <w:lang w:val="nl-NL"/>
          </w:rPr>
          <w:delText>L-</w:delText>
        </w:r>
      </w:del>
      <w:r w:rsidRPr="00740D08">
        <w:rPr>
          <w:noProof/>
          <w:lang w:val="nl-NL"/>
        </w:rPr>
        <w:t xml:space="preserve">histidine, </w:t>
      </w:r>
      <w:r w:rsidR="00BC2647" w:rsidRPr="008C044F">
        <w:rPr>
          <w:noProof/>
          <w:lang w:val="nl-NL"/>
        </w:rPr>
        <w:t>α,</w:t>
      </w:r>
      <w:r w:rsidRPr="00740D08">
        <w:rPr>
          <w:noProof/>
          <w:lang w:val="nl-NL"/>
        </w:rPr>
        <w:t>α</w:t>
      </w:r>
      <w:ins w:id="978" w:author="Author" w:date="2025-07-21T10:51:00Z">
        <w:r w:rsidR="00251548">
          <w:rPr>
            <w:noProof/>
            <w:lang w:val="nl-NL"/>
          </w:rPr>
          <w:noBreakHyphen/>
        </w:r>
      </w:ins>
      <w:del w:id="979" w:author="Author" w:date="2025-07-21T10:51:00Z">
        <w:r w:rsidRPr="00740D08" w:rsidDel="00251548">
          <w:rPr>
            <w:noProof/>
            <w:lang w:val="nl-NL"/>
          </w:rPr>
          <w:delText>-</w:delText>
        </w:r>
      </w:del>
      <w:r w:rsidRPr="00740D08">
        <w:rPr>
          <w:noProof/>
          <w:lang w:val="nl-NL"/>
        </w:rPr>
        <w:t>trehalosedihydraat, polysorbaat</w:t>
      </w:r>
      <w:ins w:id="980" w:author="Author" w:date="2025-07-17T14:42:00Z">
        <w:r w:rsidR="00270B9C">
          <w:rPr>
            <w:noProof/>
            <w:lang w:val="nl-NL"/>
          </w:rPr>
          <w:t> </w:t>
        </w:r>
      </w:ins>
      <w:del w:id="981" w:author="Author" w:date="2025-07-17T14:42:00Z">
        <w:r w:rsidRPr="00740D08" w:rsidDel="00270B9C">
          <w:rPr>
            <w:noProof/>
            <w:lang w:val="nl-NL"/>
          </w:rPr>
          <w:delText xml:space="preserve"> </w:delText>
        </w:r>
      </w:del>
      <w:r w:rsidRPr="00740D08">
        <w:rPr>
          <w:noProof/>
          <w:lang w:val="nl-NL"/>
        </w:rPr>
        <w:t>20</w:t>
      </w:r>
      <w:ins w:id="982" w:author="Author" w:date="2025-07-18T17:25:00Z">
        <w:r w:rsidR="00B544E3">
          <w:rPr>
            <w:noProof/>
            <w:lang w:val="nl-NL"/>
          </w:rPr>
          <w:t xml:space="preserve"> (E432)</w:t>
        </w:r>
      </w:ins>
      <w:del w:id="983" w:author="Author" w:date="2025-07-17T14:42:00Z">
        <w:r w:rsidRPr="00740D08" w:rsidDel="00270B9C">
          <w:rPr>
            <w:noProof/>
            <w:lang w:val="nl-NL"/>
          </w:rPr>
          <w:delText>.</w:delText>
        </w:r>
      </w:del>
      <w:ins w:id="984" w:author="Author" w:date="2025-07-16T12:32:00Z">
        <w:r w:rsidR="00FD2373">
          <w:rPr>
            <w:noProof/>
            <w:lang w:val="nl-NL"/>
          </w:rPr>
          <w:t xml:space="preserve"> </w:t>
        </w:r>
        <w:r w:rsidR="00FD2373">
          <w:rPr>
            <w:lang w:val="nl-NL"/>
          </w:rPr>
          <w:t xml:space="preserve">(zie rubriek 2 </w:t>
        </w:r>
        <w:r w:rsidR="00FD2373" w:rsidRPr="004653BE">
          <w:rPr>
            <w:lang w:val="nl-NL"/>
            <w:rPrChange w:id="985" w:author="Author" w:date="2025-07-21T10:19:00Z">
              <w:rPr/>
            </w:rPrChange>
          </w:rPr>
          <w:t>“</w:t>
        </w:r>
        <w:r w:rsidR="00FD2373">
          <w:rPr>
            <w:lang w:val="nl-NL"/>
          </w:rPr>
          <w:t>Herceptin bevat polysorbaat</w:t>
        </w:r>
        <w:r w:rsidR="00FD2373" w:rsidRPr="004653BE">
          <w:rPr>
            <w:lang w:val="nl-NL"/>
            <w:rPrChange w:id="986" w:author="Author" w:date="2025-07-21T10:19:00Z">
              <w:rPr/>
            </w:rPrChange>
          </w:rPr>
          <w:t>”</w:t>
        </w:r>
        <w:r w:rsidR="00FD2373">
          <w:rPr>
            <w:lang w:val="nl-NL"/>
          </w:rPr>
          <w:t>)</w:t>
        </w:r>
      </w:ins>
      <w:ins w:id="987" w:author="Author" w:date="2025-07-17T14:42:00Z">
        <w:r w:rsidR="00270B9C">
          <w:rPr>
            <w:lang w:val="nl-NL"/>
          </w:rPr>
          <w:t>.</w:t>
        </w:r>
      </w:ins>
    </w:p>
    <w:p w14:paraId="4ED5BD81" w14:textId="77777777" w:rsidR="00AE7586" w:rsidRPr="00A35B88" w:rsidRDefault="00AE7586" w:rsidP="00AE7586">
      <w:pPr>
        <w:ind w:right="-2"/>
        <w:rPr>
          <w:noProof/>
          <w:lang w:val="nl-NL"/>
        </w:rPr>
      </w:pPr>
    </w:p>
    <w:p w14:paraId="78D3D0A8" w14:textId="77777777" w:rsidR="00AE7586" w:rsidRPr="00596B13" w:rsidRDefault="00AE7586" w:rsidP="00D61DB0">
      <w:pPr>
        <w:keepNext/>
        <w:keepLines/>
        <w:outlineLvl w:val="0"/>
        <w:rPr>
          <w:b/>
          <w:noProof/>
          <w:lang w:val="nl-NL"/>
        </w:rPr>
      </w:pPr>
      <w:r w:rsidRPr="00596B13">
        <w:rPr>
          <w:b/>
          <w:noProof/>
          <w:lang w:val="nl-NL"/>
        </w:rPr>
        <w:t>Hoe ziet Herceptin eruit en hoeveel zit er in een verpakking?</w:t>
      </w:r>
    </w:p>
    <w:p w14:paraId="70F8B237" w14:textId="77777777" w:rsidR="00AE7586" w:rsidRPr="00136029" w:rsidRDefault="00AE7586" w:rsidP="00AE7586">
      <w:pPr>
        <w:keepNext/>
        <w:keepLines/>
        <w:ind w:right="-2"/>
        <w:rPr>
          <w:noProof/>
          <w:lang w:val="nl-NL"/>
        </w:rPr>
      </w:pPr>
      <w:r w:rsidRPr="00136029">
        <w:rPr>
          <w:noProof/>
          <w:lang w:val="nl-NL"/>
        </w:rPr>
        <w:t xml:space="preserve">Herceptin is een poeder voor concentraat voor oplossing voor intraveneuze infusie, dat wordt geleverd in een glazen </w:t>
      </w:r>
      <w:r w:rsidR="00214367">
        <w:rPr>
          <w:noProof/>
          <w:lang w:val="nl-NL"/>
        </w:rPr>
        <w:t>injectie</w:t>
      </w:r>
      <w:r w:rsidRPr="00136029">
        <w:rPr>
          <w:noProof/>
          <w:lang w:val="nl-NL"/>
        </w:rPr>
        <w:t xml:space="preserve">flacon met een rubberen stop die 150 mg trastuzumab bevat. Het poeder is een witte tot lichtgele pellet. Elke verpakking bevat 1 </w:t>
      </w:r>
      <w:r w:rsidR="00214367">
        <w:rPr>
          <w:noProof/>
          <w:lang w:val="nl-NL"/>
        </w:rPr>
        <w:t>injectie</w:t>
      </w:r>
      <w:r w:rsidRPr="00136029">
        <w:rPr>
          <w:noProof/>
          <w:lang w:val="nl-NL"/>
        </w:rPr>
        <w:t xml:space="preserve">flacon met poeder. </w:t>
      </w:r>
    </w:p>
    <w:p w14:paraId="0FD9EB7C" w14:textId="77777777" w:rsidR="00AE7586" w:rsidRPr="00136029" w:rsidRDefault="00AE7586" w:rsidP="00AE7586">
      <w:pPr>
        <w:ind w:right="-2"/>
        <w:rPr>
          <w:noProof/>
          <w:lang w:val="nl-NL"/>
        </w:rPr>
      </w:pPr>
    </w:p>
    <w:p w14:paraId="362B9F22" w14:textId="77777777" w:rsidR="00AE7586" w:rsidRPr="00136029" w:rsidRDefault="00E53142" w:rsidP="00D61DB0">
      <w:pPr>
        <w:keepNext/>
        <w:keepLines/>
        <w:outlineLvl w:val="0"/>
        <w:rPr>
          <w:b/>
          <w:noProof/>
          <w:lang w:val="nl-NL"/>
        </w:rPr>
      </w:pPr>
      <w:r w:rsidRPr="00136029">
        <w:rPr>
          <w:b/>
          <w:noProof/>
          <w:lang w:val="nl-NL"/>
        </w:rPr>
        <w:t>H</w:t>
      </w:r>
      <w:r w:rsidR="00AE7586" w:rsidRPr="00136029">
        <w:rPr>
          <w:b/>
          <w:noProof/>
          <w:lang w:val="nl-NL"/>
        </w:rPr>
        <w:t>ouder van de vergunning voor het in de handel brengen:</w:t>
      </w:r>
    </w:p>
    <w:p w14:paraId="4ACAC69B" w14:textId="77777777" w:rsidR="00027C11" w:rsidRDefault="00027C11">
      <w:pPr>
        <w:keepNext/>
        <w:keepLines/>
        <w:rPr>
          <w:ins w:id="988" w:author="Author" w:date="2025-07-17T14:42:00Z"/>
          <w:noProof/>
          <w:lang w:val="de-DE"/>
        </w:rPr>
        <w:pPrChange w:id="989" w:author="Author" w:date="2025-07-17T14:42:00Z">
          <w:pPr/>
        </w:pPrChange>
      </w:pPr>
    </w:p>
    <w:p w14:paraId="42849FD6" w14:textId="2E4FE9D8" w:rsidR="0078546A" w:rsidRPr="0078546A" w:rsidRDefault="0078546A" w:rsidP="0078546A">
      <w:pPr>
        <w:rPr>
          <w:noProof/>
          <w:lang w:val="de-DE"/>
        </w:rPr>
      </w:pPr>
      <w:r w:rsidRPr="0078546A">
        <w:rPr>
          <w:noProof/>
          <w:lang w:val="de-DE"/>
        </w:rPr>
        <w:t xml:space="preserve">Roche Registration GmbH </w:t>
      </w:r>
    </w:p>
    <w:p w14:paraId="74F4AF54" w14:textId="77777777" w:rsidR="0078546A" w:rsidRPr="0078546A" w:rsidRDefault="0078546A" w:rsidP="0078546A">
      <w:pPr>
        <w:rPr>
          <w:noProof/>
          <w:lang w:val="de-DE"/>
        </w:rPr>
      </w:pPr>
      <w:r w:rsidRPr="0078546A">
        <w:rPr>
          <w:noProof/>
          <w:lang w:val="de-DE"/>
        </w:rPr>
        <w:t>Emil-Barell-Strasse 1</w:t>
      </w:r>
    </w:p>
    <w:p w14:paraId="69F71A81" w14:textId="77777777" w:rsidR="0078546A" w:rsidRPr="0078546A" w:rsidRDefault="0078546A" w:rsidP="0078546A">
      <w:pPr>
        <w:rPr>
          <w:noProof/>
          <w:lang w:val="de-DE"/>
        </w:rPr>
      </w:pPr>
      <w:r w:rsidRPr="0078546A">
        <w:rPr>
          <w:noProof/>
          <w:lang w:val="de-DE"/>
        </w:rPr>
        <w:t>79639 Grenzach-Wyhlen</w:t>
      </w:r>
    </w:p>
    <w:p w14:paraId="47C0C3C5" w14:textId="77777777" w:rsidR="00AE7586" w:rsidRPr="00EF39AD" w:rsidRDefault="0078546A" w:rsidP="0078546A">
      <w:pPr>
        <w:keepNext/>
        <w:keepLines/>
        <w:ind w:right="-2"/>
        <w:rPr>
          <w:noProof/>
          <w:lang w:val="de-DE"/>
        </w:rPr>
      </w:pPr>
      <w:r w:rsidRPr="00EF39AD">
        <w:rPr>
          <w:noProof/>
          <w:lang w:val="de-DE"/>
        </w:rPr>
        <w:t>Duitsland</w:t>
      </w:r>
    </w:p>
    <w:p w14:paraId="49232E8A" w14:textId="77777777" w:rsidR="00AE7586" w:rsidRPr="00EF39AD" w:rsidRDefault="00AE7586" w:rsidP="00AE7586">
      <w:pPr>
        <w:ind w:right="-2"/>
        <w:rPr>
          <w:noProof/>
          <w:lang w:val="de-DE"/>
        </w:rPr>
      </w:pPr>
    </w:p>
    <w:p w14:paraId="7EF9FA52" w14:textId="2887E2A4" w:rsidR="00FD2373" w:rsidRPr="00EF39AD" w:rsidRDefault="00AE7586" w:rsidP="002A018D">
      <w:pPr>
        <w:keepNext/>
        <w:keepLines/>
        <w:outlineLvl w:val="0"/>
        <w:rPr>
          <w:b/>
          <w:noProof/>
          <w:lang w:val="de-DE"/>
        </w:rPr>
      </w:pPr>
      <w:r w:rsidRPr="00EF39AD">
        <w:rPr>
          <w:b/>
          <w:noProof/>
          <w:lang w:val="de-DE"/>
        </w:rPr>
        <w:t>Fabrikant:</w:t>
      </w:r>
    </w:p>
    <w:p w14:paraId="08691B6D" w14:textId="77777777" w:rsidR="00027C11" w:rsidRDefault="00027C11" w:rsidP="002A018D">
      <w:pPr>
        <w:keepNext/>
        <w:keepLines/>
        <w:rPr>
          <w:ins w:id="990" w:author="Author" w:date="2025-07-17T14:42:00Z"/>
          <w:bCs/>
          <w:noProof/>
          <w:lang w:val="de-DE"/>
        </w:rPr>
      </w:pPr>
    </w:p>
    <w:p w14:paraId="265B9E03" w14:textId="74EECE31" w:rsidR="00AE7586" w:rsidRPr="00EF39AD" w:rsidRDefault="00AE7586" w:rsidP="002A018D">
      <w:pPr>
        <w:keepNext/>
        <w:keepLines/>
        <w:rPr>
          <w:bCs/>
          <w:noProof/>
          <w:lang w:val="de-DE"/>
        </w:rPr>
      </w:pPr>
      <w:r w:rsidRPr="00EF39AD">
        <w:rPr>
          <w:bCs/>
          <w:noProof/>
          <w:lang w:val="de-DE"/>
        </w:rPr>
        <w:t>Roche Pharma AG</w:t>
      </w:r>
      <w:r w:rsidRPr="00EF39AD">
        <w:rPr>
          <w:bCs/>
          <w:noProof/>
          <w:lang w:val="de-DE"/>
        </w:rPr>
        <w:br/>
        <w:t>Emil-Barell-Strasse 1</w:t>
      </w:r>
      <w:r w:rsidRPr="00EF39AD">
        <w:rPr>
          <w:bCs/>
          <w:noProof/>
          <w:lang w:val="de-DE"/>
        </w:rPr>
        <w:br/>
        <w:t>79639 Grenzach-Wyhlen</w:t>
      </w:r>
    </w:p>
    <w:p w14:paraId="23C9A658" w14:textId="77777777" w:rsidR="00AE7586" w:rsidRPr="00136029" w:rsidRDefault="00AE7586" w:rsidP="002A018D">
      <w:pPr>
        <w:keepNext/>
        <w:keepLines/>
        <w:ind w:right="-2"/>
        <w:rPr>
          <w:noProof/>
          <w:lang w:val="nl-NL"/>
        </w:rPr>
      </w:pPr>
      <w:r w:rsidRPr="00136029">
        <w:rPr>
          <w:noProof/>
          <w:lang w:val="nl-NL"/>
        </w:rPr>
        <w:t>Duitsland</w:t>
      </w:r>
    </w:p>
    <w:p w14:paraId="09FF3BDD" w14:textId="77777777" w:rsidR="00AE7586" w:rsidRPr="00136029" w:rsidRDefault="00AE7586" w:rsidP="00AE7586">
      <w:pPr>
        <w:ind w:right="-2"/>
        <w:rPr>
          <w:noProof/>
          <w:lang w:val="nl-NL"/>
        </w:rPr>
      </w:pPr>
    </w:p>
    <w:p w14:paraId="1FA8421D" w14:textId="5EDE4A63" w:rsidR="00AE7586" w:rsidRPr="00136029" w:rsidRDefault="00AE7586" w:rsidP="00AE7586">
      <w:pPr>
        <w:keepNext/>
        <w:keepLines/>
        <w:rPr>
          <w:noProof/>
          <w:lang w:val="nl-NL"/>
        </w:rPr>
      </w:pPr>
      <w:r w:rsidRPr="00136029">
        <w:rPr>
          <w:noProof/>
          <w:lang w:val="nl-NL"/>
        </w:rPr>
        <w:t xml:space="preserve">Neem voor alle informatie </w:t>
      </w:r>
      <w:r w:rsidR="00F52264">
        <w:rPr>
          <w:noProof/>
          <w:lang w:val="nl-NL"/>
        </w:rPr>
        <w:t>over</w:t>
      </w:r>
      <w:r w:rsidRPr="00136029">
        <w:rPr>
          <w:noProof/>
          <w:lang w:val="nl-NL"/>
        </w:rPr>
        <w:t xml:space="preserve"> dit geneesmiddel contact op met de lokale vertegenwoordiger van de houder van de vergunning voor het in de handel brengen.</w:t>
      </w:r>
    </w:p>
    <w:p w14:paraId="14FD0830" w14:textId="77777777" w:rsidR="00AE7586" w:rsidRPr="00136029" w:rsidRDefault="00AE7586" w:rsidP="00AE7586">
      <w:pPr>
        <w:keepNext/>
        <w:keepLines/>
        <w:rPr>
          <w:lang w:val="nl-NL"/>
        </w:rPr>
      </w:pPr>
    </w:p>
    <w:tbl>
      <w:tblPr>
        <w:tblW w:w="0" w:type="auto"/>
        <w:tblLayout w:type="fixed"/>
        <w:tblLook w:val="0000" w:firstRow="0" w:lastRow="0" w:firstColumn="0" w:lastColumn="0" w:noHBand="0" w:noVBand="0"/>
      </w:tblPr>
      <w:tblGrid>
        <w:gridCol w:w="4590"/>
        <w:gridCol w:w="4590"/>
      </w:tblGrid>
      <w:tr w:rsidR="00AE7586" w:rsidRPr="00136029" w14:paraId="288335EE" w14:textId="77777777" w:rsidTr="0096165A">
        <w:trPr>
          <w:cantSplit/>
        </w:trPr>
        <w:tc>
          <w:tcPr>
            <w:tcW w:w="4590" w:type="dxa"/>
          </w:tcPr>
          <w:p w14:paraId="17D3FEF6" w14:textId="77777777" w:rsidR="00FD2373" w:rsidRPr="00CE1865" w:rsidRDefault="00AE7586" w:rsidP="00FD2373">
            <w:pPr>
              <w:rPr>
                <w:ins w:id="991" w:author="Author" w:date="2025-07-16T12:33:00Z"/>
                <w:b/>
                <w:szCs w:val="22"/>
                <w:lang w:val="de-CH"/>
              </w:rPr>
            </w:pPr>
            <w:r w:rsidRPr="00136029">
              <w:rPr>
                <w:b/>
                <w:noProof/>
                <w:szCs w:val="22"/>
                <w:lang w:val="fr-FR"/>
              </w:rPr>
              <w:t>België/Belgique/Belgien</w:t>
            </w:r>
            <w:ins w:id="992" w:author="Author" w:date="2025-07-16T12:33:00Z">
              <w:r w:rsidR="00FD2373" w:rsidRPr="00CE1865">
                <w:rPr>
                  <w:b/>
                  <w:szCs w:val="22"/>
                  <w:lang w:val="de-CH"/>
                </w:rPr>
                <w:t>,</w:t>
              </w:r>
            </w:ins>
          </w:p>
          <w:p w14:paraId="4A2FCF03" w14:textId="3AE8E8D4" w:rsidR="00AE7586" w:rsidRPr="00136029" w:rsidRDefault="00FD2373" w:rsidP="00FD2373">
            <w:pPr>
              <w:keepNext/>
              <w:keepLines/>
              <w:rPr>
                <w:noProof/>
                <w:szCs w:val="22"/>
                <w:lang w:val="fr-FR"/>
              </w:rPr>
            </w:pPr>
            <w:ins w:id="993" w:author="Author" w:date="2025-07-16T12:33:00Z">
              <w:r w:rsidRPr="00CE1865">
                <w:rPr>
                  <w:b/>
                  <w:noProof/>
                  <w:szCs w:val="22"/>
                  <w:lang w:val="de-CH"/>
                </w:rPr>
                <w:t>Luxembourg/Luxemburg</w:t>
              </w:r>
            </w:ins>
          </w:p>
          <w:p w14:paraId="721D0DF1" w14:textId="77777777" w:rsidR="00CA272A" w:rsidRPr="00CE1865" w:rsidRDefault="00AE7586" w:rsidP="00CA272A">
            <w:pPr>
              <w:rPr>
                <w:ins w:id="994" w:author="Author" w:date="2025-07-16T13:01:00Z"/>
                <w:szCs w:val="22"/>
                <w:lang w:val="de-CH"/>
              </w:rPr>
            </w:pPr>
            <w:r w:rsidRPr="00136029">
              <w:rPr>
                <w:noProof/>
                <w:szCs w:val="22"/>
                <w:lang w:val="fr-FR"/>
              </w:rPr>
              <w:t>N.V. Roche S.A.</w:t>
            </w:r>
          </w:p>
          <w:p w14:paraId="27257B0F" w14:textId="5FACDC72" w:rsidR="00AE7586" w:rsidRPr="00136029" w:rsidRDefault="00CA272A" w:rsidP="00CA272A">
            <w:pPr>
              <w:keepNext/>
              <w:keepLines/>
              <w:rPr>
                <w:noProof/>
                <w:szCs w:val="22"/>
                <w:lang w:val="fr-FR"/>
              </w:rPr>
            </w:pPr>
            <w:ins w:id="995" w:author="Author" w:date="2025-07-16T13:01:00Z">
              <w:r w:rsidRPr="00CE1865">
                <w:rPr>
                  <w:noProof/>
                  <w:szCs w:val="22"/>
                  <w:lang w:val="fr-FR"/>
                </w:rPr>
                <w:t>België/Belgique/Belgien</w:t>
              </w:r>
            </w:ins>
          </w:p>
          <w:p w14:paraId="63EEC789" w14:textId="77777777" w:rsidR="00AE7586" w:rsidRPr="00136029" w:rsidRDefault="00AE7586" w:rsidP="0096165A">
            <w:pPr>
              <w:keepNext/>
              <w:keepLines/>
              <w:rPr>
                <w:noProof/>
                <w:szCs w:val="22"/>
                <w:lang w:val="fr-FR"/>
              </w:rPr>
            </w:pPr>
            <w:r w:rsidRPr="00136029">
              <w:rPr>
                <w:noProof/>
                <w:szCs w:val="22"/>
                <w:lang w:val="fr-FR"/>
              </w:rPr>
              <w:t>Tél/Tel: +32 (0) 2 525 82 11</w:t>
            </w:r>
          </w:p>
          <w:p w14:paraId="5A69D1D9" w14:textId="77777777" w:rsidR="00AE7586" w:rsidRPr="00136029" w:rsidRDefault="00AE7586" w:rsidP="0096165A">
            <w:pPr>
              <w:keepNext/>
              <w:keepLines/>
              <w:rPr>
                <w:b/>
                <w:noProof/>
                <w:szCs w:val="22"/>
                <w:lang w:val="fr-FR"/>
              </w:rPr>
            </w:pPr>
          </w:p>
        </w:tc>
        <w:tc>
          <w:tcPr>
            <w:tcW w:w="4590" w:type="dxa"/>
          </w:tcPr>
          <w:p w14:paraId="28A44E12" w14:textId="77777777" w:rsidR="00AE7586" w:rsidRPr="00136029" w:rsidRDefault="00AE7586" w:rsidP="0096165A">
            <w:pPr>
              <w:keepNext/>
              <w:keepLines/>
              <w:suppressAutoHyphens/>
              <w:rPr>
                <w:b/>
                <w:noProof/>
                <w:szCs w:val="22"/>
                <w:lang w:val="fi-FI"/>
              </w:rPr>
            </w:pPr>
            <w:r w:rsidRPr="00136029">
              <w:rPr>
                <w:b/>
                <w:noProof/>
                <w:szCs w:val="22"/>
                <w:lang w:val="fi-FI"/>
              </w:rPr>
              <w:t>Lietuva</w:t>
            </w:r>
          </w:p>
          <w:p w14:paraId="4253D305" w14:textId="77777777" w:rsidR="00AE7586" w:rsidRPr="00136029" w:rsidRDefault="00AE7586" w:rsidP="0096165A">
            <w:pPr>
              <w:keepNext/>
              <w:keepLines/>
              <w:suppressAutoHyphens/>
              <w:rPr>
                <w:noProof/>
                <w:szCs w:val="22"/>
                <w:lang w:val="fi-FI"/>
              </w:rPr>
            </w:pPr>
            <w:r w:rsidRPr="00136029">
              <w:rPr>
                <w:noProof/>
                <w:szCs w:val="22"/>
                <w:lang w:val="fi-FI"/>
              </w:rPr>
              <w:t>UAB “Roche Lietuva”</w:t>
            </w:r>
          </w:p>
          <w:p w14:paraId="24D32F6D" w14:textId="77777777" w:rsidR="00AE7586" w:rsidRPr="00136029" w:rsidRDefault="00AE7586" w:rsidP="0096165A">
            <w:pPr>
              <w:keepNext/>
              <w:keepLines/>
              <w:suppressAutoHyphens/>
              <w:rPr>
                <w:noProof/>
                <w:szCs w:val="22"/>
                <w:lang w:val="fi-FI"/>
              </w:rPr>
            </w:pPr>
            <w:r w:rsidRPr="00136029">
              <w:rPr>
                <w:noProof/>
                <w:szCs w:val="22"/>
                <w:lang w:val="fi-FI"/>
              </w:rPr>
              <w:t>Tel: +370 5 2546799</w:t>
            </w:r>
          </w:p>
          <w:p w14:paraId="54CF1C72" w14:textId="77777777" w:rsidR="00AE7586" w:rsidRPr="00136029" w:rsidRDefault="00AE7586" w:rsidP="0096165A">
            <w:pPr>
              <w:keepNext/>
              <w:keepLines/>
              <w:suppressAutoHyphens/>
              <w:rPr>
                <w:b/>
                <w:noProof/>
                <w:szCs w:val="22"/>
                <w:lang w:val="de-DE"/>
              </w:rPr>
            </w:pPr>
          </w:p>
        </w:tc>
      </w:tr>
      <w:tr w:rsidR="00AE7586" w:rsidRPr="00403FFC" w14:paraId="41465055" w14:textId="77777777" w:rsidTr="0096165A">
        <w:trPr>
          <w:cantSplit/>
        </w:trPr>
        <w:tc>
          <w:tcPr>
            <w:tcW w:w="4590" w:type="dxa"/>
          </w:tcPr>
          <w:p w14:paraId="4CB8B03F" w14:textId="77777777" w:rsidR="00AE7586" w:rsidRPr="00136029" w:rsidRDefault="00AE7586" w:rsidP="0096165A">
            <w:pPr>
              <w:keepNext/>
              <w:keepLines/>
              <w:autoSpaceDE w:val="0"/>
              <w:autoSpaceDN w:val="0"/>
              <w:adjustRightInd w:val="0"/>
              <w:rPr>
                <w:b/>
                <w:bCs/>
                <w:szCs w:val="22"/>
                <w:lang w:val="bg-BG"/>
              </w:rPr>
            </w:pPr>
            <w:r w:rsidRPr="00136029">
              <w:rPr>
                <w:b/>
                <w:bCs/>
                <w:szCs w:val="22"/>
                <w:lang w:val="bg-BG"/>
              </w:rPr>
              <w:t>България</w:t>
            </w:r>
          </w:p>
          <w:p w14:paraId="644E30FC" w14:textId="77777777" w:rsidR="00AE7586" w:rsidRPr="00136029" w:rsidRDefault="00AE7586" w:rsidP="0096165A">
            <w:pPr>
              <w:keepNext/>
              <w:keepLines/>
              <w:suppressAutoHyphens/>
              <w:rPr>
                <w:noProof/>
                <w:lang w:val="bg-BG"/>
              </w:rPr>
            </w:pPr>
            <w:r w:rsidRPr="00136029">
              <w:rPr>
                <w:noProof/>
                <w:lang w:val="bg-BG"/>
              </w:rPr>
              <w:t>Рош България ЕООД</w:t>
            </w:r>
          </w:p>
          <w:p w14:paraId="26BA140E" w14:textId="0EF2B662" w:rsidR="00AE7586" w:rsidRPr="00136029" w:rsidRDefault="00AE7586" w:rsidP="0096165A">
            <w:pPr>
              <w:keepNext/>
              <w:keepLines/>
              <w:suppressAutoHyphens/>
              <w:rPr>
                <w:noProof/>
                <w:lang w:val="bg-BG"/>
              </w:rPr>
            </w:pPr>
            <w:r w:rsidRPr="00136029">
              <w:rPr>
                <w:noProof/>
                <w:lang w:val="bg-BG"/>
              </w:rPr>
              <w:t xml:space="preserve">Тел: </w:t>
            </w:r>
            <w:r w:rsidR="00A2786A" w:rsidRPr="00DD5ED0">
              <w:rPr>
                <w:noProof/>
                <w:lang w:val="bg-BG"/>
              </w:rPr>
              <w:t>+359 2 474 5444</w:t>
            </w:r>
          </w:p>
          <w:p w14:paraId="4BA03520" w14:textId="77777777" w:rsidR="00AE7586" w:rsidRPr="00EF39AD" w:rsidRDefault="00AE7586" w:rsidP="0096165A">
            <w:pPr>
              <w:keepNext/>
              <w:keepLines/>
              <w:rPr>
                <w:b/>
                <w:noProof/>
                <w:szCs w:val="22"/>
              </w:rPr>
            </w:pPr>
          </w:p>
        </w:tc>
        <w:tc>
          <w:tcPr>
            <w:tcW w:w="4590" w:type="dxa"/>
          </w:tcPr>
          <w:p w14:paraId="5C22F6DF" w14:textId="034E695C" w:rsidR="00AE7586" w:rsidRPr="00136029" w:rsidDel="00FD2373" w:rsidRDefault="00AE7586" w:rsidP="0096165A">
            <w:pPr>
              <w:keepNext/>
              <w:keepLines/>
              <w:suppressAutoHyphens/>
              <w:rPr>
                <w:del w:id="996" w:author="Author" w:date="2025-07-16T12:33:00Z"/>
                <w:noProof/>
                <w:szCs w:val="22"/>
                <w:lang w:val="de-DE"/>
              </w:rPr>
            </w:pPr>
            <w:del w:id="997" w:author="Author" w:date="2025-07-16T12:33:00Z">
              <w:r w:rsidRPr="00136029" w:rsidDel="00FD2373">
                <w:rPr>
                  <w:b/>
                  <w:noProof/>
                  <w:szCs w:val="22"/>
                  <w:lang w:val="de-DE"/>
                </w:rPr>
                <w:delText>Luxembourg/Luxemburg</w:delText>
              </w:r>
            </w:del>
          </w:p>
          <w:p w14:paraId="4465B894" w14:textId="34BC0CB2" w:rsidR="00AE7586" w:rsidRPr="00136029" w:rsidDel="00FD2373" w:rsidRDefault="00AE7586" w:rsidP="0096165A">
            <w:pPr>
              <w:keepNext/>
              <w:keepLines/>
              <w:rPr>
                <w:del w:id="998" w:author="Author" w:date="2025-07-16T12:33:00Z"/>
                <w:noProof/>
                <w:szCs w:val="22"/>
                <w:lang w:val="de-DE"/>
              </w:rPr>
            </w:pPr>
            <w:del w:id="999" w:author="Author" w:date="2025-07-16T12:33:00Z">
              <w:r w:rsidRPr="00136029" w:rsidDel="00FD2373">
                <w:rPr>
                  <w:noProof/>
                  <w:szCs w:val="22"/>
                  <w:lang w:val="de-DE"/>
                </w:rPr>
                <w:delText>(Voir/siehe Belgique/Belgien)</w:delText>
              </w:r>
            </w:del>
          </w:p>
          <w:p w14:paraId="0D66F15E" w14:textId="77777777" w:rsidR="00AE7586" w:rsidRPr="00136029" w:rsidRDefault="00AE7586" w:rsidP="0096165A">
            <w:pPr>
              <w:keepNext/>
              <w:keepLines/>
              <w:suppressAutoHyphens/>
              <w:rPr>
                <w:b/>
                <w:noProof/>
                <w:szCs w:val="22"/>
                <w:lang w:val="de-DE"/>
              </w:rPr>
            </w:pPr>
          </w:p>
        </w:tc>
      </w:tr>
      <w:tr w:rsidR="00AE7586" w:rsidRPr="00403FFC" w14:paraId="5382D808" w14:textId="77777777" w:rsidTr="0096165A">
        <w:trPr>
          <w:cantSplit/>
        </w:trPr>
        <w:tc>
          <w:tcPr>
            <w:tcW w:w="4590" w:type="dxa"/>
          </w:tcPr>
          <w:p w14:paraId="418494A9" w14:textId="77777777" w:rsidR="00AE7586" w:rsidRPr="00136029" w:rsidRDefault="00AE7586" w:rsidP="0096165A">
            <w:pPr>
              <w:rPr>
                <w:b/>
                <w:noProof/>
                <w:szCs w:val="22"/>
                <w:lang w:val="de-DE"/>
              </w:rPr>
            </w:pPr>
            <w:r w:rsidRPr="00136029">
              <w:rPr>
                <w:b/>
                <w:noProof/>
                <w:szCs w:val="22"/>
                <w:lang w:val="de-DE"/>
              </w:rPr>
              <w:t>Česká republika</w:t>
            </w:r>
          </w:p>
          <w:p w14:paraId="1647F1B0" w14:textId="77777777" w:rsidR="00AE7586" w:rsidRPr="00136029" w:rsidRDefault="00AE7586" w:rsidP="0096165A">
            <w:pPr>
              <w:rPr>
                <w:bCs/>
                <w:noProof/>
                <w:szCs w:val="22"/>
                <w:lang w:val="de-DE"/>
              </w:rPr>
            </w:pPr>
            <w:r w:rsidRPr="00136029">
              <w:rPr>
                <w:bCs/>
                <w:noProof/>
                <w:szCs w:val="22"/>
                <w:lang w:val="de-DE"/>
              </w:rPr>
              <w:t>Roche s. r. o.</w:t>
            </w:r>
          </w:p>
          <w:p w14:paraId="610F9BB1" w14:textId="77777777" w:rsidR="00AE7586" w:rsidRPr="00136029" w:rsidRDefault="00AE7586" w:rsidP="0096165A">
            <w:pPr>
              <w:suppressAutoHyphens/>
              <w:rPr>
                <w:b/>
                <w:noProof/>
                <w:szCs w:val="22"/>
                <w:lang w:val="de-DE"/>
              </w:rPr>
            </w:pPr>
            <w:r w:rsidRPr="00136029">
              <w:rPr>
                <w:noProof/>
                <w:szCs w:val="22"/>
                <w:lang w:val="de-DE"/>
              </w:rPr>
              <w:t>Tel: +420 - 2 20382111</w:t>
            </w:r>
          </w:p>
        </w:tc>
        <w:tc>
          <w:tcPr>
            <w:tcW w:w="4590" w:type="dxa"/>
          </w:tcPr>
          <w:p w14:paraId="2ED4BC54" w14:textId="77777777" w:rsidR="00AE7586" w:rsidRPr="00EF39AD" w:rsidRDefault="00AE7586" w:rsidP="0096165A">
            <w:pPr>
              <w:rPr>
                <w:b/>
                <w:noProof/>
                <w:szCs w:val="22"/>
                <w:lang w:val="de-DE"/>
              </w:rPr>
            </w:pPr>
            <w:r w:rsidRPr="00EF39AD">
              <w:rPr>
                <w:b/>
                <w:noProof/>
                <w:szCs w:val="22"/>
                <w:lang w:val="de-DE"/>
              </w:rPr>
              <w:t>Magyarország</w:t>
            </w:r>
          </w:p>
          <w:p w14:paraId="3249B2FD" w14:textId="77777777" w:rsidR="00AE7586" w:rsidRPr="00EF39AD" w:rsidRDefault="00AE7586" w:rsidP="0096165A">
            <w:pPr>
              <w:rPr>
                <w:noProof/>
                <w:szCs w:val="22"/>
                <w:lang w:val="de-DE"/>
              </w:rPr>
            </w:pPr>
            <w:r w:rsidRPr="00EF39AD">
              <w:rPr>
                <w:noProof/>
                <w:szCs w:val="22"/>
                <w:lang w:val="de-DE"/>
              </w:rPr>
              <w:t>Roche (Magyarország) Kft.</w:t>
            </w:r>
          </w:p>
          <w:p w14:paraId="506470E5" w14:textId="4C71ECE2" w:rsidR="00AE7586" w:rsidRPr="00EF39AD" w:rsidRDefault="00AE7586" w:rsidP="0096165A">
            <w:pPr>
              <w:rPr>
                <w:noProof/>
                <w:szCs w:val="22"/>
                <w:lang w:val="de-DE"/>
              </w:rPr>
            </w:pPr>
            <w:r w:rsidRPr="00EF39AD">
              <w:rPr>
                <w:noProof/>
                <w:szCs w:val="22"/>
                <w:lang w:val="de-DE"/>
              </w:rPr>
              <w:t xml:space="preserve">Tel: +36 </w:t>
            </w:r>
            <w:r w:rsidR="00C44EF7">
              <w:rPr>
                <w:noProof/>
                <w:szCs w:val="22"/>
                <w:lang w:val="de-DE"/>
              </w:rPr>
              <w:t>–</w:t>
            </w:r>
            <w:r w:rsidRPr="00EF39AD">
              <w:rPr>
                <w:noProof/>
                <w:szCs w:val="22"/>
                <w:lang w:val="de-DE"/>
              </w:rPr>
              <w:t xml:space="preserve"> </w:t>
            </w:r>
            <w:r w:rsidR="00C44EF7">
              <w:rPr>
                <w:noProof/>
                <w:szCs w:val="22"/>
                <w:lang w:val="de-DE"/>
              </w:rPr>
              <w:t>1 2794500</w:t>
            </w:r>
          </w:p>
          <w:p w14:paraId="384BEAFE" w14:textId="77777777" w:rsidR="00AE7586" w:rsidRPr="00EF39AD" w:rsidRDefault="00AE7586" w:rsidP="0096165A">
            <w:pPr>
              <w:rPr>
                <w:b/>
                <w:noProof/>
                <w:szCs w:val="22"/>
                <w:lang w:val="de-DE"/>
              </w:rPr>
            </w:pPr>
          </w:p>
        </w:tc>
      </w:tr>
      <w:tr w:rsidR="00AE7586" w:rsidRPr="00136029" w14:paraId="39A17765" w14:textId="77777777" w:rsidTr="0096165A">
        <w:trPr>
          <w:cantSplit/>
        </w:trPr>
        <w:tc>
          <w:tcPr>
            <w:tcW w:w="4590" w:type="dxa"/>
          </w:tcPr>
          <w:p w14:paraId="5DA688DD" w14:textId="77777777" w:rsidR="00AE7586" w:rsidRPr="00136029" w:rsidRDefault="00AE7586" w:rsidP="0096165A">
            <w:pPr>
              <w:rPr>
                <w:noProof/>
                <w:szCs w:val="22"/>
              </w:rPr>
            </w:pPr>
            <w:r w:rsidRPr="00136029">
              <w:rPr>
                <w:b/>
                <w:noProof/>
                <w:szCs w:val="22"/>
              </w:rPr>
              <w:t>Danmark</w:t>
            </w:r>
          </w:p>
          <w:p w14:paraId="58DD7DF2" w14:textId="23AC234B" w:rsidR="00AE7586" w:rsidRPr="00136029" w:rsidRDefault="00AE7586" w:rsidP="0096165A">
            <w:pPr>
              <w:rPr>
                <w:noProof/>
                <w:szCs w:val="22"/>
              </w:rPr>
            </w:pPr>
            <w:r w:rsidRPr="00136029">
              <w:rPr>
                <w:noProof/>
                <w:szCs w:val="22"/>
              </w:rPr>
              <w:t xml:space="preserve">Roche </w:t>
            </w:r>
            <w:r w:rsidR="008640DD">
              <w:rPr>
                <w:szCs w:val="22"/>
              </w:rPr>
              <w:t>Pharmaceuticals A/S</w:t>
            </w:r>
          </w:p>
          <w:p w14:paraId="443589D3" w14:textId="77777777" w:rsidR="00AE7586" w:rsidRPr="00136029" w:rsidRDefault="00AE7586" w:rsidP="0096165A">
            <w:pPr>
              <w:rPr>
                <w:noProof/>
                <w:szCs w:val="22"/>
              </w:rPr>
            </w:pPr>
            <w:r w:rsidRPr="00136029">
              <w:rPr>
                <w:noProof/>
                <w:szCs w:val="22"/>
              </w:rPr>
              <w:t>Tlf: +45 - 36 39 99 99</w:t>
            </w:r>
          </w:p>
          <w:p w14:paraId="54F5467B" w14:textId="77777777" w:rsidR="00AE7586" w:rsidRPr="00DE05DA" w:rsidRDefault="00AE7586" w:rsidP="0096165A">
            <w:pPr>
              <w:rPr>
                <w:noProof/>
                <w:szCs w:val="22"/>
              </w:rPr>
            </w:pPr>
          </w:p>
        </w:tc>
        <w:tc>
          <w:tcPr>
            <w:tcW w:w="4590" w:type="dxa"/>
          </w:tcPr>
          <w:p w14:paraId="609DCCED" w14:textId="6BC0B8A6" w:rsidR="00AE7586" w:rsidRPr="00136029" w:rsidDel="00FD2373" w:rsidRDefault="00AE7586" w:rsidP="0096165A">
            <w:pPr>
              <w:rPr>
                <w:del w:id="1000" w:author="Author" w:date="2025-07-16T12:33:00Z"/>
                <w:b/>
                <w:noProof/>
                <w:szCs w:val="22"/>
              </w:rPr>
            </w:pPr>
            <w:del w:id="1001" w:author="Author" w:date="2025-07-16T12:33:00Z">
              <w:r w:rsidRPr="00136029" w:rsidDel="00FD2373">
                <w:rPr>
                  <w:b/>
                  <w:noProof/>
                  <w:szCs w:val="22"/>
                </w:rPr>
                <w:delText>Malta</w:delText>
              </w:r>
            </w:del>
          </w:p>
          <w:p w14:paraId="20CB7DAF" w14:textId="5B789FEE" w:rsidR="00AE7586" w:rsidRPr="00136029" w:rsidRDefault="00A95EC5" w:rsidP="0096165A">
            <w:pPr>
              <w:rPr>
                <w:noProof/>
                <w:szCs w:val="22"/>
                <w:lang w:val="de-DE"/>
              </w:rPr>
            </w:pPr>
            <w:del w:id="1002" w:author="Author" w:date="2025-07-16T12:33:00Z">
              <w:r w:rsidDel="00FD2373">
                <w:rPr>
                  <w:noProof/>
                </w:rPr>
                <w:delText>(See Ireland)</w:delText>
              </w:r>
            </w:del>
          </w:p>
        </w:tc>
      </w:tr>
      <w:tr w:rsidR="00AE7586" w:rsidRPr="00136029" w14:paraId="6600BCDB" w14:textId="77777777" w:rsidTr="0096165A">
        <w:trPr>
          <w:cantSplit/>
        </w:trPr>
        <w:tc>
          <w:tcPr>
            <w:tcW w:w="4590" w:type="dxa"/>
          </w:tcPr>
          <w:p w14:paraId="026E28D9" w14:textId="77777777" w:rsidR="00AE7586" w:rsidRPr="00136029" w:rsidRDefault="00AE7586" w:rsidP="0096165A">
            <w:pPr>
              <w:rPr>
                <w:b/>
                <w:noProof/>
                <w:szCs w:val="22"/>
                <w:lang w:val="de-DE"/>
              </w:rPr>
            </w:pPr>
            <w:r w:rsidRPr="00136029">
              <w:rPr>
                <w:b/>
                <w:noProof/>
                <w:szCs w:val="22"/>
                <w:lang w:val="de-DE"/>
              </w:rPr>
              <w:lastRenderedPageBreak/>
              <w:t>Deutschland</w:t>
            </w:r>
          </w:p>
          <w:p w14:paraId="5721C76D" w14:textId="77777777" w:rsidR="00AE7586" w:rsidRPr="00136029" w:rsidRDefault="00AE7586" w:rsidP="0096165A">
            <w:pPr>
              <w:rPr>
                <w:b/>
                <w:noProof/>
                <w:szCs w:val="22"/>
                <w:lang w:val="de-DE"/>
              </w:rPr>
            </w:pPr>
            <w:r w:rsidRPr="00136029">
              <w:rPr>
                <w:noProof/>
                <w:szCs w:val="22"/>
                <w:lang w:val="de-DE"/>
              </w:rPr>
              <w:t>Roche Pharma AG</w:t>
            </w:r>
          </w:p>
          <w:p w14:paraId="45EC7C16" w14:textId="77777777" w:rsidR="00AE7586" w:rsidRPr="00136029" w:rsidRDefault="00AE7586" w:rsidP="0096165A">
            <w:pPr>
              <w:rPr>
                <w:bCs/>
                <w:noProof/>
                <w:szCs w:val="22"/>
                <w:lang w:val="de-DE"/>
              </w:rPr>
            </w:pPr>
            <w:r w:rsidRPr="00136029">
              <w:rPr>
                <w:bCs/>
                <w:noProof/>
                <w:szCs w:val="22"/>
                <w:lang w:val="de-DE"/>
              </w:rPr>
              <w:t>Tel: +49 (0) 7624 140</w:t>
            </w:r>
          </w:p>
          <w:p w14:paraId="1C614085" w14:textId="77777777" w:rsidR="00AE7586" w:rsidRPr="00EF39AD" w:rsidRDefault="00AE7586" w:rsidP="0096165A">
            <w:pPr>
              <w:rPr>
                <w:b/>
                <w:noProof/>
                <w:szCs w:val="22"/>
                <w:lang w:val="de-DE"/>
              </w:rPr>
            </w:pPr>
          </w:p>
        </w:tc>
        <w:tc>
          <w:tcPr>
            <w:tcW w:w="4590" w:type="dxa"/>
          </w:tcPr>
          <w:p w14:paraId="59F4F0B4" w14:textId="77777777" w:rsidR="00AE7586" w:rsidRPr="00136029" w:rsidRDefault="00AE7586" w:rsidP="0096165A">
            <w:pPr>
              <w:rPr>
                <w:b/>
                <w:noProof/>
                <w:szCs w:val="22"/>
                <w:lang w:val="nl-NL"/>
              </w:rPr>
            </w:pPr>
            <w:r w:rsidRPr="00136029">
              <w:rPr>
                <w:b/>
                <w:noProof/>
                <w:szCs w:val="22"/>
                <w:lang w:val="nl-NL"/>
              </w:rPr>
              <w:t>Nederland</w:t>
            </w:r>
          </w:p>
          <w:p w14:paraId="24C300AF" w14:textId="77777777" w:rsidR="00AE7586" w:rsidRPr="00136029" w:rsidRDefault="00AE7586" w:rsidP="0096165A">
            <w:pPr>
              <w:rPr>
                <w:bCs/>
                <w:noProof/>
                <w:szCs w:val="22"/>
                <w:lang w:val="nl-NL"/>
              </w:rPr>
            </w:pPr>
            <w:r w:rsidRPr="00136029">
              <w:rPr>
                <w:bCs/>
                <w:noProof/>
                <w:szCs w:val="22"/>
                <w:lang w:val="nl-NL"/>
              </w:rPr>
              <w:t>Roche Nederland B.V.</w:t>
            </w:r>
          </w:p>
          <w:p w14:paraId="67FE0480" w14:textId="77777777" w:rsidR="00AE7586" w:rsidRPr="00136029" w:rsidRDefault="00AE7586" w:rsidP="0096165A">
            <w:pPr>
              <w:rPr>
                <w:b/>
                <w:noProof/>
                <w:szCs w:val="22"/>
              </w:rPr>
            </w:pPr>
            <w:r w:rsidRPr="00136029">
              <w:rPr>
                <w:bCs/>
                <w:noProof/>
                <w:szCs w:val="22"/>
              </w:rPr>
              <w:t>Tel: +31 (0) 348 438050</w:t>
            </w:r>
          </w:p>
          <w:p w14:paraId="16FF94EB" w14:textId="77777777" w:rsidR="00AE7586" w:rsidRPr="00136029" w:rsidRDefault="00AE7586" w:rsidP="0096165A">
            <w:pPr>
              <w:rPr>
                <w:b/>
                <w:noProof/>
                <w:szCs w:val="22"/>
                <w:lang w:val="nl-NL"/>
              </w:rPr>
            </w:pPr>
          </w:p>
        </w:tc>
      </w:tr>
      <w:tr w:rsidR="00AE7586" w:rsidRPr="00136029" w14:paraId="0CE5E9B0" w14:textId="77777777" w:rsidTr="0096165A">
        <w:trPr>
          <w:cantSplit/>
        </w:trPr>
        <w:tc>
          <w:tcPr>
            <w:tcW w:w="4590" w:type="dxa"/>
          </w:tcPr>
          <w:p w14:paraId="455A1452" w14:textId="77777777" w:rsidR="00AE7586" w:rsidRPr="00136029" w:rsidRDefault="00AE7586" w:rsidP="0096165A">
            <w:pPr>
              <w:rPr>
                <w:b/>
                <w:noProof/>
                <w:szCs w:val="22"/>
                <w:lang w:val="it-IT"/>
              </w:rPr>
            </w:pPr>
            <w:r w:rsidRPr="00136029">
              <w:rPr>
                <w:b/>
                <w:noProof/>
                <w:szCs w:val="22"/>
                <w:lang w:val="it-IT"/>
              </w:rPr>
              <w:t>Eesti</w:t>
            </w:r>
          </w:p>
          <w:p w14:paraId="2BCA63CF" w14:textId="77777777" w:rsidR="00AE7586" w:rsidRPr="00136029" w:rsidRDefault="00AE7586" w:rsidP="0096165A">
            <w:pPr>
              <w:rPr>
                <w:noProof/>
                <w:szCs w:val="22"/>
                <w:lang w:val="it-IT"/>
              </w:rPr>
            </w:pPr>
            <w:r w:rsidRPr="00136029">
              <w:rPr>
                <w:noProof/>
                <w:szCs w:val="22"/>
                <w:lang w:val="it-IT"/>
              </w:rPr>
              <w:t>Roche Eesti O</w:t>
            </w:r>
            <w:r w:rsidRPr="00136029">
              <w:rPr>
                <w:bCs/>
                <w:noProof/>
                <w:szCs w:val="22"/>
                <w:lang w:val="et-EE"/>
              </w:rPr>
              <w:t>Ü</w:t>
            </w:r>
          </w:p>
          <w:p w14:paraId="0E63C3C2" w14:textId="77777777" w:rsidR="00AE7586" w:rsidRPr="00136029" w:rsidRDefault="00AE7586" w:rsidP="0096165A">
            <w:pPr>
              <w:rPr>
                <w:noProof/>
                <w:szCs w:val="22"/>
                <w:lang w:val="it-IT"/>
              </w:rPr>
            </w:pPr>
            <w:r w:rsidRPr="00136029">
              <w:rPr>
                <w:noProof/>
                <w:szCs w:val="22"/>
                <w:lang w:val="it-IT"/>
              </w:rPr>
              <w:t>Tel: + 372 - 6 177 380</w:t>
            </w:r>
          </w:p>
          <w:p w14:paraId="2459AEDD" w14:textId="77777777" w:rsidR="00AE7586" w:rsidRPr="00EF39AD" w:rsidRDefault="00AE7586" w:rsidP="0096165A">
            <w:pPr>
              <w:rPr>
                <w:b/>
                <w:noProof/>
                <w:szCs w:val="22"/>
                <w:lang w:val="it-IT"/>
              </w:rPr>
            </w:pPr>
          </w:p>
        </w:tc>
        <w:tc>
          <w:tcPr>
            <w:tcW w:w="4590" w:type="dxa"/>
          </w:tcPr>
          <w:p w14:paraId="1F960F68" w14:textId="77777777" w:rsidR="00AE7586" w:rsidRPr="00136029" w:rsidRDefault="00AE7586" w:rsidP="0096165A">
            <w:pPr>
              <w:rPr>
                <w:b/>
                <w:noProof/>
                <w:snapToGrid w:val="0"/>
                <w:szCs w:val="22"/>
                <w:lang w:val="nb-NO"/>
              </w:rPr>
            </w:pPr>
            <w:r w:rsidRPr="00136029">
              <w:rPr>
                <w:b/>
                <w:noProof/>
                <w:snapToGrid w:val="0"/>
                <w:szCs w:val="22"/>
                <w:lang w:val="nb-NO"/>
              </w:rPr>
              <w:t>Norge</w:t>
            </w:r>
          </w:p>
          <w:p w14:paraId="5AD9C852" w14:textId="77777777" w:rsidR="00AE7586" w:rsidRPr="00136029" w:rsidRDefault="00AE7586" w:rsidP="0096165A">
            <w:pPr>
              <w:rPr>
                <w:noProof/>
                <w:snapToGrid w:val="0"/>
                <w:szCs w:val="22"/>
                <w:lang w:val="nb-NO"/>
              </w:rPr>
            </w:pPr>
            <w:r w:rsidRPr="00136029">
              <w:rPr>
                <w:noProof/>
                <w:snapToGrid w:val="0"/>
                <w:szCs w:val="22"/>
                <w:lang w:val="nb-NO"/>
              </w:rPr>
              <w:t>Roche Norge AS</w:t>
            </w:r>
          </w:p>
          <w:p w14:paraId="6FE6CCD3" w14:textId="77777777" w:rsidR="00AE7586" w:rsidRPr="00136029" w:rsidRDefault="00AE7586" w:rsidP="0096165A">
            <w:pPr>
              <w:rPr>
                <w:noProof/>
                <w:szCs w:val="22"/>
                <w:lang w:val="nb-NO"/>
              </w:rPr>
            </w:pPr>
            <w:r w:rsidRPr="00136029">
              <w:rPr>
                <w:noProof/>
                <w:snapToGrid w:val="0"/>
                <w:szCs w:val="22"/>
                <w:lang w:val="nb-NO"/>
              </w:rPr>
              <w:t>Tlf: +47 - 22 78 90 00</w:t>
            </w:r>
          </w:p>
          <w:p w14:paraId="044CAF18" w14:textId="77777777" w:rsidR="00AE7586" w:rsidRPr="00136029" w:rsidRDefault="00AE7586" w:rsidP="0096165A">
            <w:pPr>
              <w:autoSpaceDE w:val="0"/>
              <w:autoSpaceDN w:val="0"/>
              <w:adjustRightInd w:val="0"/>
              <w:rPr>
                <w:noProof/>
                <w:szCs w:val="22"/>
              </w:rPr>
            </w:pPr>
          </w:p>
        </w:tc>
      </w:tr>
      <w:tr w:rsidR="00AE7586" w:rsidRPr="00403FFC" w14:paraId="7536D5B5" w14:textId="77777777" w:rsidTr="0096165A">
        <w:trPr>
          <w:cantSplit/>
        </w:trPr>
        <w:tc>
          <w:tcPr>
            <w:tcW w:w="4590" w:type="dxa"/>
          </w:tcPr>
          <w:p w14:paraId="6B42C0BA" w14:textId="02F1B804" w:rsidR="00AE7586" w:rsidRPr="00136029" w:rsidRDefault="00AE7586" w:rsidP="0096165A">
            <w:pPr>
              <w:rPr>
                <w:noProof/>
                <w:szCs w:val="22"/>
                <w:lang w:val="nb-NO"/>
              </w:rPr>
            </w:pPr>
            <w:r w:rsidRPr="00136029">
              <w:rPr>
                <w:b/>
                <w:noProof/>
                <w:szCs w:val="22"/>
              </w:rPr>
              <w:t>Ελλάδα</w:t>
            </w:r>
            <w:ins w:id="1003" w:author="Author" w:date="2025-07-16T12:34:00Z">
              <w:r w:rsidR="00FD2373" w:rsidRPr="00CE1865">
                <w:rPr>
                  <w:b/>
                  <w:noProof/>
                  <w:szCs w:val="22"/>
                </w:rPr>
                <w:t>, K</w:t>
              </w:r>
              <w:r w:rsidR="00FD2373" w:rsidRPr="00CE1865">
                <w:rPr>
                  <w:b/>
                  <w:noProof/>
                  <w:szCs w:val="22"/>
                  <w:lang w:val="el-GR"/>
                </w:rPr>
                <w:t>ύπρος</w:t>
              </w:r>
            </w:ins>
          </w:p>
          <w:p w14:paraId="02F99CE0" w14:textId="77777777" w:rsidR="00FD2373" w:rsidRPr="00CE1865" w:rsidRDefault="00AE7586" w:rsidP="00FD2373">
            <w:pPr>
              <w:rPr>
                <w:ins w:id="1004" w:author="Author" w:date="2025-07-16T12:34:00Z"/>
                <w:noProof/>
                <w:szCs w:val="22"/>
              </w:rPr>
            </w:pPr>
            <w:r w:rsidRPr="00136029">
              <w:rPr>
                <w:noProof/>
                <w:szCs w:val="22"/>
                <w:lang w:val="nb-NO"/>
              </w:rPr>
              <w:t xml:space="preserve">Roche (Hellas) A.E. </w:t>
            </w:r>
          </w:p>
          <w:p w14:paraId="7AE89DD2" w14:textId="3D03E743" w:rsidR="00AE7586" w:rsidRPr="00136029" w:rsidRDefault="00FD2373" w:rsidP="00FD2373">
            <w:pPr>
              <w:rPr>
                <w:noProof/>
                <w:szCs w:val="22"/>
                <w:lang w:val="nb-NO"/>
              </w:rPr>
            </w:pPr>
            <w:ins w:id="1005" w:author="Author" w:date="2025-07-16T12:34:00Z">
              <w:r w:rsidRPr="00CE1865">
                <w:rPr>
                  <w:bCs/>
                  <w:noProof/>
                  <w:szCs w:val="22"/>
                </w:rPr>
                <w:t>Ελλάδα</w:t>
              </w:r>
            </w:ins>
          </w:p>
          <w:p w14:paraId="48FB840A" w14:textId="77777777" w:rsidR="00AE7586" w:rsidRPr="00136029" w:rsidRDefault="00AE7586" w:rsidP="0096165A">
            <w:pPr>
              <w:rPr>
                <w:noProof/>
                <w:szCs w:val="22"/>
                <w:lang w:val="de-DE"/>
              </w:rPr>
            </w:pPr>
            <w:r w:rsidRPr="00136029">
              <w:rPr>
                <w:noProof/>
                <w:szCs w:val="22"/>
              </w:rPr>
              <w:t>Τηλ</w:t>
            </w:r>
            <w:r w:rsidRPr="00136029">
              <w:rPr>
                <w:noProof/>
                <w:szCs w:val="22"/>
                <w:lang w:val="de-DE"/>
              </w:rPr>
              <w:t>: +30 210 61 66 100</w:t>
            </w:r>
          </w:p>
          <w:p w14:paraId="74054C1F" w14:textId="77777777" w:rsidR="00AE7586" w:rsidRPr="00136029" w:rsidRDefault="00AE7586" w:rsidP="0096165A">
            <w:pPr>
              <w:rPr>
                <w:b/>
                <w:noProof/>
                <w:szCs w:val="22"/>
                <w:lang w:val="de-DE"/>
              </w:rPr>
            </w:pPr>
          </w:p>
        </w:tc>
        <w:tc>
          <w:tcPr>
            <w:tcW w:w="4590" w:type="dxa"/>
          </w:tcPr>
          <w:p w14:paraId="0A462EF6" w14:textId="77777777" w:rsidR="00AE7586" w:rsidRPr="00136029" w:rsidRDefault="00AE7586" w:rsidP="0096165A">
            <w:pPr>
              <w:rPr>
                <w:noProof/>
                <w:szCs w:val="22"/>
                <w:lang w:val="de-DE"/>
              </w:rPr>
            </w:pPr>
            <w:r w:rsidRPr="00136029">
              <w:rPr>
                <w:b/>
                <w:noProof/>
                <w:szCs w:val="22"/>
                <w:lang w:val="de-DE"/>
              </w:rPr>
              <w:t>Österreich</w:t>
            </w:r>
          </w:p>
          <w:p w14:paraId="418443D9" w14:textId="77777777" w:rsidR="00AE7586" w:rsidRPr="00136029" w:rsidRDefault="00AE7586" w:rsidP="0096165A">
            <w:pPr>
              <w:rPr>
                <w:noProof/>
                <w:szCs w:val="22"/>
                <w:lang w:val="de-DE"/>
              </w:rPr>
            </w:pPr>
            <w:r w:rsidRPr="00136029">
              <w:rPr>
                <w:noProof/>
                <w:szCs w:val="22"/>
                <w:lang w:val="de-DE"/>
              </w:rPr>
              <w:t>Roche Austria GmbH</w:t>
            </w:r>
          </w:p>
          <w:p w14:paraId="0A2BA351" w14:textId="77777777" w:rsidR="00AE7586" w:rsidRPr="00136029" w:rsidRDefault="00AE7586" w:rsidP="0096165A">
            <w:pPr>
              <w:rPr>
                <w:noProof/>
                <w:szCs w:val="22"/>
                <w:lang w:val="de-DE"/>
              </w:rPr>
            </w:pPr>
            <w:r w:rsidRPr="00136029">
              <w:rPr>
                <w:noProof/>
                <w:szCs w:val="22"/>
                <w:lang w:val="de-DE"/>
              </w:rPr>
              <w:t>Tel: +43 (0) 1 27739</w:t>
            </w:r>
          </w:p>
          <w:p w14:paraId="472518D7" w14:textId="77777777" w:rsidR="00AE7586" w:rsidRPr="00DE05DA" w:rsidRDefault="00AE7586" w:rsidP="0096165A">
            <w:pPr>
              <w:rPr>
                <w:b/>
                <w:noProof/>
                <w:szCs w:val="22"/>
                <w:lang w:val="de-CH"/>
              </w:rPr>
            </w:pPr>
          </w:p>
        </w:tc>
      </w:tr>
      <w:tr w:rsidR="00AE7586" w:rsidRPr="00136029" w14:paraId="3F88B37A" w14:textId="77777777" w:rsidTr="0096165A">
        <w:trPr>
          <w:cantSplit/>
        </w:trPr>
        <w:tc>
          <w:tcPr>
            <w:tcW w:w="4590" w:type="dxa"/>
          </w:tcPr>
          <w:p w14:paraId="53B16648" w14:textId="77777777" w:rsidR="00AE7586" w:rsidRPr="00136029" w:rsidRDefault="00AE7586" w:rsidP="0096165A">
            <w:pPr>
              <w:rPr>
                <w:b/>
                <w:noProof/>
                <w:szCs w:val="22"/>
                <w:lang w:val="es-ES_tradnl"/>
              </w:rPr>
            </w:pPr>
            <w:r w:rsidRPr="00136029">
              <w:rPr>
                <w:b/>
                <w:noProof/>
                <w:szCs w:val="22"/>
                <w:lang w:val="es-ES_tradnl"/>
              </w:rPr>
              <w:t>España</w:t>
            </w:r>
          </w:p>
          <w:p w14:paraId="57ADB6CA" w14:textId="77777777" w:rsidR="00AE7586" w:rsidRPr="00136029" w:rsidRDefault="00AE7586" w:rsidP="0096165A">
            <w:pPr>
              <w:rPr>
                <w:noProof/>
                <w:szCs w:val="22"/>
                <w:lang w:val="es-ES_tradnl"/>
              </w:rPr>
            </w:pPr>
            <w:r w:rsidRPr="00136029">
              <w:rPr>
                <w:noProof/>
                <w:szCs w:val="22"/>
                <w:lang w:val="es-ES_tradnl"/>
              </w:rPr>
              <w:t>Roche Farma S.A.</w:t>
            </w:r>
          </w:p>
          <w:p w14:paraId="3E4A4D08" w14:textId="77777777" w:rsidR="00AE7586" w:rsidRPr="00136029" w:rsidRDefault="00AE7586" w:rsidP="0096165A">
            <w:pPr>
              <w:rPr>
                <w:noProof/>
                <w:szCs w:val="22"/>
                <w:lang w:val="pl-PL"/>
              </w:rPr>
            </w:pPr>
            <w:r w:rsidRPr="00136029">
              <w:rPr>
                <w:noProof/>
                <w:szCs w:val="22"/>
                <w:lang w:val="pl-PL"/>
              </w:rPr>
              <w:t>Tel: +34 - 91 324 81 00</w:t>
            </w:r>
          </w:p>
          <w:p w14:paraId="437A0A17" w14:textId="77777777" w:rsidR="00AE7586" w:rsidRPr="00136029" w:rsidRDefault="00AE7586" w:rsidP="0096165A">
            <w:pPr>
              <w:rPr>
                <w:noProof/>
                <w:szCs w:val="22"/>
                <w:lang w:val="it-IT"/>
              </w:rPr>
            </w:pPr>
          </w:p>
        </w:tc>
        <w:tc>
          <w:tcPr>
            <w:tcW w:w="4590" w:type="dxa"/>
          </w:tcPr>
          <w:p w14:paraId="3BE1FA8F" w14:textId="77777777" w:rsidR="00AE7586" w:rsidRPr="00136029" w:rsidRDefault="00AE7586" w:rsidP="0096165A">
            <w:pPr>
              <w:rPr>
                <w:b/>
                <w:noProof/>
                <w:szCs w:val="22"/>
                <w:lang w:val="pl-PL"/>
              </w:rPr>
            </w:pPr>
            <w:r w:rsidRPr="00136029">
              <w:rPr>
                <w:b/>
                <w:noProof/>
                <w:szCs w:val="22"/>
                <w:lang w:val="pl-PL"/>
              </w:rPr>
              <w:t>Polska</w:t>
            </w:r>
          </w:p>
          <w:p w14:paraId="6756107F" w14:textId="77777777" w:rsidR="00AE7586" w:rsidRPr="00136029" w:rsidRDefault="00AE7586" w:rsidP="0096165A">
            <w:pPr>
              <w:rPr>
                <w:noProof/>
                <w:szCs w:val="22"/>
                <w:lang w:val="pl-PL"/>
              </w:rPr>
            </w:pPr>
            <w:r w:rsidRPr="00136029">
              <w:rPr>
                <w:noProof/>
                <w:szCs w:val="22"/>
                <w:lang w:val="pl-PL"/>
              </w:rPr>
              <w:t>Roche Polska Sp.z o.o.</w:t>
            </w:r>
          </w:p>
          <w:p w14:paraId="6BC3BC17" w14:textId="77777777" w:rsidR="00AE7586" w:rsidRPr="00136029" w:rsidRDefault="00AE7586" w:rsidP="0096165A">
            <w:pPr>
              <w:rPr>
                <w:noProof/>
                <w:szCs w:val="22"/>
                <w:lang w:val="fr-FR"/>
              </w:rPr>
            </w:pPr>
            <w:r w:rsidRPr="00136029">
              <w:rPr>
                <w:noProof/>
                <w:szCs w:val="22"/>
                <w:lang w:val="fr-FR"/>
              </w:rPr>
              <w:t>Tel: +48 - 22 345 18 88</w:t>
            </w:r>
          </w:p>
          <w:p w14:paraId="4F13A408" w14:textId="77777777" w:rsidR="00AE7586" w:rsidRPr="00136029" w:rsidRDefault="00AE7586" w:rsidP="0096165A">
            <w:pPr>
              <w:rPr>
                <w:noProof/>
                <w:szCs w:val="22"/>
                <w:lang w:val="nb-NO"/>
              </w:rPr>
            </w:pPr>
          </w:p>
        </w:tc>
      </w:tr>
      <w:tr w:rsidR="00AE7586" w:rsidRPr="006504D3" w14:paraId="207CC339" w14:textId="77777777" w:rsidTr="0096165A">
        <w:trPr>
          <w:cantSplit/>
        </w:trPr>
        <w:tc>
          <w:tcPr>
            <w:tcW w:w="4590" w:type="dxa"/>
          </w:tcPr>
          <w:p w14:paraId="7A5A30B9" w14:textId="77777777" w:rsidR="00AE7586" w:rsidRPr="00136029" w:rsidRDefault="00AE7586" w:rsidP="0096165A">
            <w:pPr>
              <w:rPr>
                <w:noProof/>
                <w:szCs w:val="22"/>
                <w:lang w:val="fr-FR"/>
              </w:rPr>
            </w:pPr>
            <w:r w:rsidRPr="00136029">
              <w:rPr>
                <w:b/>
                <w:noProof/>
                <w:szCs w:val="22"/>
                <w:lang w:val="fr-FR"/>
              </w:rPr>
              <w:t>France</w:t>
            </w:r>
          </w:p>
          <w:p w14:paraId="710C2E80" w14:textId="77777777" w:rsidR="00AE7586" w:rsidRPr="00136029" w:rsidRDefault="00AE7586" w:rsidP="0096165A">
            <w:pPr>
              <w:rPr>
                <w:noProof/>
                <w:szCs w:val="22"/>
                <w:lang w:val="fr-FR"/>
              </w:rPr>
            </w:pPr>
            <w:r w:rsidRPr="00136029">
              <w:rPr>
                <w:noProof/>
                <w:szCs w:val="22"/>
                <w:lang w:val="fr-FR"/>
              </w:rPr>
              <w:t>Roche</w:t>
            </w:r>
          </w:p>
          <w:p w14:paraId="7B60EA18" w14:textId="77777777" w:rsidR="00AE7586" w:rsidRPr="00136029" w:rsidRDefault="00AE7586" w:rsidP="0096165A">
            <w:pPr>
              <w:rPr>
                <w:noProof/>
                <w:szCs w:val="22"/>
                <w:lang w:val="fr-FR"/>
              </w:rPr>
            </w:pPr>
            <w:r w:rsidRPr="00136029">
              <w:rPr>
                <w:noProof/>
                <w:szCs w:val="22"/>
                <w:lang w:val="fr-FR"/>
              </w:rPr>
              <w:t xml:space="preserve">Tél: </w:t>
            </w:r>
            <w:r w:rsidRPr="00136029">
              <w:t>+33 (0)1 47 61 40 00</w:t>
            </w:r>
          </w:p>
          <w:p w14:paraId="500195D3" w14:textId="77777777" w:rsidR="00AE7586" w:rsidRPr="00136029" w:rsidRDefault="00AE7586" w:rsidP="0096165A">
            <w:pPr>
              <w:rPr>
                <w:noProof/>
                <w:szCs w:val="22"/>
                <w:lang w:val="de-DE"/>
              </w:rPr>
            </w:pPr>
          </w:p>
        </w:tc>
        <w:tc>
          <w:tcPr>
            <w:tcW w:w="4590" w:type="dxa"/>
          </w:tcPr>
          <w:p w14:paraId="67DDAA46" w14:textId="77777777" w:rsidR="00AE7586" w:rsidRPr="00136029" w:rsidRDefault="00AE7586" w:rsidP="0096165A">
            <w:pPr>
              <w:rPr>
                <w:noProof/>
                <w:szCs w:val="22"/>
                <w:lang w:val="pt-PT"/>
              </w:rPr>
            </w:pPr>
            <w:r w:rsidRPr="00136029">
              <w:rPr>
                <w:b/>
                <w:noProof/>
                <w:szCs w:val="22"/>
                <w:lang w:val="pt-PT"/>
              </w:rPr>
              <w:t>Portugal</w:t>
            </w:r>
          </w:p>
          <w:p w14:paraId="3DDA2B7A" w14:textId="77777777" w:rsidR="00AE7586" w:rsidRPr="00136029" w:rsidRDefault="00AE7586" w:rsidP="0096165A">
            <w:pPr>
              <w:rPr>
                <w:noProof/>
                <w:szCs w:val="22"/>
                <w:lang w:val="pt-PT"/>
              </w:rPr>
            </w:pPr>
            <w:r w:rsidRPr="00136029">
              <w:rPr>
                <w:noProof/>
                <w:szCs w:val="22"/>
                <w:lang w:val="pt-PT"/>
              </w:rPr>
              <w:t>Roche Farmacêutica Química, Lda</w:t>
            </w:r>
          </w:p>
          <w:p w14:paraId="75C2BE4F" w14:textId="77777777" w:rsidR="00AE7586" w:rsidRPr="00136029" w:rsidRDefault="00AE7586" w:rsidP="0096165A">
            <w:pPr>
              <w:rPr>
                <w:noProof/>
                <w:szCs w:val="22"/>
                <w:lang w:val="pt-PT"/>
              </w:rPr>
            </w:pPr>
            <w:r w:rsidRPr="00136029">
              <w:rPr>
                <w:noProof/>
                <w:szCs w:val="22"/>
                <w:lang w:val="pt-PT"/>
              </w:rPr>
              <w:t>Tel: +351 - 21 425 70 00</w:t>
            </w:r>
          </w:p>
          <w:p w14:paraId="4B0BD87B" w14:textId="77777777" w:rsidR="00AE7586" w:rsidRPr="00EF39AD" w:rsidRDefault="00AE7586" w:rsidP="0096165A">
            <w:pPr>
              <w:rPr>
                <w:noProof/>
                <w:szCs w:val="22"/>
                <w:lang w:val="pt-BR"/>
              </w:rPr>
            </w:pPr>
          </w:p>
        </w:tc>
      </w:tr>
      <w:tr w:rsidR="00AE7586" w:rsidRPr="006504D3" w14:paraId="23976760" w14:textId="77777777" w:rsidTr="0096165A">
        <w:trPr>
          <w:cantSplit/>
        </w:trPr>
        <w:tc>
          <w:tcPr>
            <w:tcW w:w="4590" w:type="dxa"/>
          </w:tcPr>
          <w:p w14:paraId="6D5A21B1" w14:textId="77777777" w:rsidR="00AE7586" w:rsidRPr="00EF39AD" w:rsidRDefault="00AE7586" w:rsidP="0096165A">
            <w:pPr>
              <w:rPr>
                <w:rFonts w:eastAsia="SimSun"/>
                <w:noProof/>
                <w:szCs w:val="22"/>
                <w:lang w:val="de-DE"/>
              </w:rPr>
            </w:pPr>
            <w:r w:rsidRPr="00EF39AD">
              <w:rPr>
                <w:rFonts w:eastAsia="SimSun"/>
                <w:b/>
                <w:noProof/>
                <w:szCs w:val="22"/>
                <w:lang w:val="de-DE"/>
              </w:rPr>
              <w:t>Hrvatska</w:t>
            </w:r>
          </w:p>
          <w:p w14:paraId="35CB8826" w14:textId="77777777" w:rsidR="00AE7586" w:rsidRPr="00EF39AD" w:rsidRDefault="00AE7586" w:rsidP="0096165A">
            <w:pPr>
              <w:rPr>
                <w:rFonts w:eastAsia="SimSun"/>
                <w:noProof/>
                <w:szCs w:val="22"/>
                <w:lang w:val="de-DE"/>
              </w:rPr>
            </w:pPr>
            <w:r w:rsidRPr="00EF39AD">
              <w:rPr>
                <w:rFonts w:eastAsia="SimSun"/>
                <w:noProof/>
                <w:szCs w:val="22"/>
                <w:lang w:val="de-DE"/>
              </w:rPr>
              <w:t>Roche d.o.o.</w:t>
            </w:r>
          </w:p>
          <w:p w14:paraId="5C32F597" w14:textId="77777777" w:rsidR="00AE7586" w:rsidRPr="00136029" w:rsidRDefault="00AE7586" w:rsidP="0096165A">
            <w:pPr>
              <w:rPr>
                <w:rFonts w:eastAsia="SimSun"/>
                <w:noProof/>
                <w:szCs w:val="22"/>
                <w:lang w:val="it-IT"/>
              </w:rPr>
            </w:pPr>
            <w:r w:rsidRPr="00136029">
              <w:rPr>
                <w:rFonts w:eastAsia="SimSun"/>
                <w:noProof/>
                <w:szCs w:val="22"/>
                <w:lang w:val="it-IT"/>
              </w:rPr>
              <w:t>Tel: + 385 1 47 22 333</w:t>
            </w:r>
          </w:p>
          <w:p w14:paraId="2A048F41" w14:textId="77777777" w:rsidR="00AE7586" w:rsidRPr="00136029" w:rsidRDefault="00AE7586" w:rsidP="0096165A">
            <w:pPr>
              <w:rPr>
                <w:noProof/>
                <w:szCs w:val="22"/>
                <w:lang w:val="pl-PL"/>
              </w:rPr>
            </w:pPr>
          </w:p>
        </w:tc>
        <w:tc>
          <w:tcPr>
            <w:tcW w:w="4590" w:type="dxa"/>
          </w:tcPr>
          <w:p w14:paraId="0BF86B96" w14:textId="77777777" w:rsidR="00AE7586" w:rsidRPr="00136029" w:rsidRDefault="00AE7586" w:rsidP="0096165A">
            <w:pPr>
              <w:tabs>
                <w:tab w:val="left" w:pos="-720"/>
                <w:tab w:val="left" w:pos="567"/>
                <w:tab w:val="left" w:pos="4536"/>
              </w:tabs>
              <w:suppressAutoHyphens/>
              <w:spacing w:line="260" w:lineRule="exact"/>
              <w:rPr>
                <w:b/>
                <w:noProof/>
                <w:szCs w:val="22"/>
                <w:lang w:val="it-IT"/>
              </w:rPr>
            </w:pPr>
            <w:r w:rsidRPr="00136029">
              <w:rPr>
                <w:b/>
                <w:noProof/>
                <w:szCs w:val="22"/>
                <w:lang w:val="it-IT"/>
              </w:rPr>
              <w:t>România</w:t>
            </w:r>
          </w:p>
          <w:p w14:paraId="54440B18" w14:textId="77777777" w:rsidR="00AE7586" w:rsidRPr="00136029" w:rsidRDefault="00AE7586" w:rsidP="0096165A">
            <w:pPr>
              <w:tabs>
                <w:tab w:val="left" w:pos="-720"/>
                <w:tab w:val="left" w:pos="4536"/>
              </w:tabs>
              <w:suppressAutoHyphens/>
              <w:rPr>
                <w:noProof/>
                <w:szCs w:val="22"/>
                <w:lang w:val="ro-RO"/>
              </w:rPr>
            </w:pPr>
            <w:r w:rsidRPr="00136029">
              <w:rPr>
                <w:noProof/>
                <w:szCs w:val="22"/>
                <w:lang w:val="pl-PL"/>
              </w:rPr>
              <w:t>Roche Rom</w:t>
            </w:r>
            <w:r w:rsidRPr="00136029">
              <w:rPr>
                <w:noProof/>
                <w:szCs w:val="22"/>
                <w:lang w:val="ro-RO"/>
              </w:rPr>
              <w:t>ânia S.R.L.</w:t>
            </w:r>
          </w:p>
          <w:p w14:paraId="516A7AFF" w14:textId="77777777" w:rsidR="00AE7586" w:rsidRPr="00136029" w:rsidRDefault="00AE7586" w:rsidP="0096165A">
            <w:pPr>
              <w:tabs>
                <w:tab w:val="left" w:pos="-720"/>
                <w:tab w:val="left" w:pos="4536"/>
              </w:tabs>
              <w:suppressAutoHyphens/>
              <w:rPr>
                <w:noProof/>
                <w:szCs w:val="22"/>
                <w:lang w:val="pl-PL"/>
              </w:rPr>
            </w:pPr>
            <w:r w:rsidRPr="00136029">
              <w:rPr>
                <w:noProof/>
                <w:szCs w:val="22"/>
                <w:lang w:val="pl-PL"/>
              </w:rPr>
              <w:t>Tel: +40 21 206 47 01</w:t>
            </w:r>
          </w:p>
          <w:p w14:paraId="7CFD7C53" w14:textId="77777777" w:rsidR="00AE7586" w:rsidRPr="00136029" w:rsidRDefault="00AE7586" w:rsidP="0096165A">
            <w:pPr>
              <w:rPr>
                <w:noProof/>
                <w:szCs w:val="22"/>
                <w:lang w:val="pt-BR"/>
              </w:rPr>
            </w:pPr>
          </w:p>
        </w:tc>
      </w:tr>
      <w:tr w:rsidR="00AE7586" w:rsidRPr="00136029" w14:paraId="194D6971" w14:textId="77777777" w:rsidTr="0096165A">
        <w:trPr>
          <w:cantSplit/>
        </w:trPr>
        <w:tc>
          <w:tcPr>
            <w:tcW w:w="4590" w:type="dxa"/>
          </w:tcPr>
          <w:p w14:paraId="0265A505" w14:textId="42588F86" w:rsidR="00AE7586" w:rsidRPr="00136029" w:rsidRDefault="00AE7586" w:rsidP="0096165A">
            <w:pPr>
              <w:rPr>
                <w:b/>
                <w:noProof/>
                <w:szCs w:val="22"/>
              </w:rPr>
            </w:pPr>
            <w:r w:rsidRPr="00136029">
              <w:rPr>
                <w:b/>
                <w:noProof/>
                <w:szCs w:val="22"/>
              </w:rPr>
              <w:t>Ireland</w:t>
            </w:r>
            <w:ins w:id="1006" w:author="Author" w:date="2025-07-16T12:34:00Z">
              <w:r w:rsidR="00FD2373" w:rsidRPr="00CE1865">
                <w:rPr>
                  <w:b/>
                  <w:noProof/>
                  <w:szCs w:val="22"/>
                </w:rPr>
                <w:t>, Malta</w:t>
              </w:r>
            </w:ins>
          </w:p>
          <w:p w14:paraId="2D262CBE" w14:textId="77777777" w:rsidR="00FD2373" w:rsidRPr="00CE1865" w:rsidRDefault="00AE7586" w:rsidP="00FD2373">
            <w:pPr>
              <w:rPr>
                <w:ins w:id="1007" w:author="Author" w:date="2025-07-16T12:34:00Z"/>
                <w:noProof/>
                <w:szCs w:val="22"/>
              </w:rPr>
            </w:pPr>
            <w:r w:rsidRPr="00136029">
              <w:rPr>
                <w:noProof/>
                <w:szCs w:val="22"/>
              </w:rPr>
              <w:t>Roche Products (Ireland) Ltd.</w:t>
            </w:r>
          </w:p>
          <w:p w14:paraId="10786DD0" w14:textId="2C8F2E88" w:rsidR="00AE7586" w:rsidRPr="00136029" w:rsidRDefault="00FD2373" w:rsidP="00FD2373">
            <w:pPr>
              <w:rPr>
                <w:noProof/>
                <w:szCs w:val="22"/>
              </w:rPr>
            </w:pPr>
            <w:ins w:id="1008" w:author="Author" w:date="2025-07-16T12:34:00Z">
              <w:r w:rsidRPr="00CE1865">
                <w:rPr>
                  <w:noProof/>
                  <w:szCs w:val="22"/>
                </w:rPr>
                <w:t>Ireland/L-Irlanda</w:t>
              </w:r>
            </w:ins>
          </w:p>
          <w:p w14:paraId="7719727E" w14:textId="77777777" w:rsidR="00AE7586" w:rsidRPr="00136029" w:rsidRDefault="00AE7586" w:rsidP="0096165A">
            <w:pPr>
              <w:rPr>
                <w:noProof/>
                <w:szCs w:val="22"/>
                <w:lang w:val="pt-PT"/>
              </w:rPr>
            </w:pPr>
            <w:r w:rsidRPr="00136029">
              <w:rPr>
                <w:noProof/>
                <w:szCs w:val="22"/>
                <w:lang w:val="pt-PT"/>
              </w:rPr>
              <w:t>Tel: +353 (0) 1 469 0700</w:t>
            </w:r>
          </w:p>
          <w:p w14:paraId="264A49E1" w14:textId="77777777" w:rsidR="00AE7586" w:rsidRPr="00136029" w:rsidRDefault="00AE7586" w:rsidP="0096165A">
            <w:pPr>
              <w:rPr>
                <w:b/>
                <w:noProof/>
                <w:szCs w:val="22"/>
              </w:rPr>
            </w:pPr>
          </w:p>
        </w:tc>
        <w:tc>
          <w:tcPr>
            <w:tcW w:w="4590" w:type="dxa"/>
          </w:tcPr>
          <w:p w14:paraId="0B010B31" w14:textId="77777777" w:rsidR="00AE7586" w:rsidRPr="00EF39AD" w:rsidRDefault="00AE7586" w:rsidP="0096165A">
            <w:pPr>
              <w:rPr>
                <w:b/>
                <w:noProof/>
                <w:szCs w:val="22"/>
              </w:rPr>
            </w:pPr>
            <w:r w:rsidRPr="00EF39AD">
              <w:rPr>
                <w:b/>
                <w:noProof/>
                <w:szCs w:val="22"/>
              </w:rPr>
              <w:t>Slovenija</w:t>
            </w:r>
          </w:p>
          <w:p w14:paraId="42171118" w14:textId="77777777" w:rsidR="00AE7586" w:rsidRPr="00EF39AD" w:rsidRDefault="00AE7586" w:rsidP="0096165A">
            <w:pPr>
              <w:rPr>
                <w:noProof/>
                <w:szCs w:val="22"/>
              </w:rPr>
            </w:pPr>
            <w:r w:rsidRPr="00EF39AD">
              <w:rPr>
                <w:noProof/>
                <w:szCs w:val="22"/>
              </w:rPr>
              <w:t>Roche farmacevtska družba d.o.o.</w:t>
            </w:r>
          </w:p>
          <w:p w14:paraId="09F7ABB3" w14:textId="77777777" w:rsidR="00AE7586" w:rsidRPr="00136029" w:rsidRDefault="00AE7586" w:rsidP="0096165A">
            <w:pPr>
              <w:rPr>
                <w:noProof/>
                <w:szCs w:val="22"/>
              </w:rPr>
            </w:pPr>
            <w:r w:rsidRPr="00136029">
              <w:rPr>
                <w:noProof/>
                <w:szCs w:val="22"/>
              </w:rPr>
              <w:t>Tel: +386 - 1 360 26 00</w:t>
            </w:r>
          </w:p>
          <w:p w14:paraId="7D82ADAB" w14:textId="77777777" w:rsidR="00AE7586" w:rsidRPr="00136029" w:rsidRDefault="00AE7586" w:rsidP="0096165A">
            <w:pPr>
              <w:rPr>
                <w:b/>
                <w:noProof/>
                <w:szCs w:val="22"/>
                <w:lang w:val="pt-PT"/>
              </w:rPr>
            </w:pPr>
          </w:p>
        </w:tc>
      </w:tr>
      <w:tr w:rsidR="00AE7586" w:rsidRPr="00136029" w14:paraId="5331EE0D" w14:textId="77777777" w:rsidTr="0096165A">
        <w:trPr>
          <w:cantSplit/>
        </w:trPr>
        <w:tc>
          <w:tcPr>
            <w:tcW w:w="4590" w:type="dxa"/>
          </w:tcPr>
          <w:p w14:paraId="49D2D251" w14:textId="77777777" w:rsidR="00AE7586" w:rsidRPr="00136029" w:rsidRDefault="00AE7586" w:rsidP="0096165A">
            <w:pPr>
              <w:tabs>
                <w:tab w:val="left" w:pos="720"/>
              </w:tabs>
              <w:rPr>
                <w:b/>
                <w:noProof/>
                <w:snapToGrid w:val="0"/>
                <w:szCs w:val="22"/>
                <w:lang w:val="pt-BR"/>
              </w:rPr>
            </w:pPr>
            <w:r w:rsidRPr="00136029">
              <w:rPr>
                <w:b/>
                <w:noProof/>
                <w:snapToGrid w:val="0"/>
                <w:szCs w:val="22"/>
                <w:lang w:val="pt-BR"/>
              </w:rPr>
              <w:t xml:space="preserve">Ísland </w:t>
            </w:r>
          </w:p>
          <w:p w14:paraId="37DB4518" w14:textId="1DD2ABD8" w:rsidR="00AE7586" w:rsidRPr="00136029" w:rsidRDefault="00AE7586" w:rsidP="0096165A">
            <w:pPr>
              <w:tabs>
                <w:tab w:val="left" w:pos="720"/>
              </w:tabs>
              <w:rPr>
                <w:noProof/>
                <w:snapToGrid w:val="0"/>
                <w:szCs w:val="22"/>
                <w:lang w:val="pt-BR"/>
              </w:rPr>
            </w:pPr>
            <w:r w:rsidRPr="00136029">
              <w:rPr>
                <w:noProof/>
                <w:snapToGrid w:val="0"/>
                <w:szCs w:val="22"/>
                <w:lang w:val="pt-BR"/>
              </w:rPr>
              <w:t xml:space="preserve">Roche </w:t>
            </w:r>
            <w:r w:rsidR="008640DD">
              <w:rPr>
                <w:szCs w:val="22"/>
              </w:rPr>
              <w:t>Pharmaceuticals A/S</w:t>
            </w:r>
          </w:p>
          <w:p w14:paraId="71F6711F" w14:textId="77777777" w:rsidR="00AE7586" w:rsidRPr="00136029" w:rsidRDefault="00AE7586" w:rsidP="0096165A">
            <w:pPr>
              <w:tabs>
                <w:tab w:val="left" w:pos="720"/>
              </w:tabs>
              <w:rPr>
                <w:noProof/>
                <w:snapToGrid w:val="0"/>
                <w:szCs w:val="22"/>
                <w:lang w:val="pt-PT"/>
              </w:rPr>
            </w:pPr>
            <w:r w:rsidRPr="00136029">
              <w:rPr>
                <w:noProof/>
                <w:szCs w:val="22"/>
                <w:lang w:val="pt-PT"/>
              </w:rPr>
              <w:t>c/o Icepharma hf</w:t>
            </w:r>
          </w:p>
          <w:p w14:paraId="165EB670" w14:textId="77777777" w:rsidR="00AE7586" w:rsidRPr="00136029" w:rsidRDefault="00AE7586" w:rsidP="0096165A">
            <w:pPr>
              <w:rPr>
                <w:rFonts w:ascii="Arial" w:hAnsi="Arial"/>
                <w:noProof/>
                <w:snapToGrid w:val="0"/>
                <w:szCs w:val="22"/>
                <w:lang w:val="pt-PT"/>
              </w:rPr>
            </w:pPr>
            <w:r w:rsidRPr="00136029">
              <w:rPr>
                <w:noProof/>
                <w:snapToGrid w:val="0"/>
                <w:szCs w:val="22"/>
                <w:lang w:val="pt-PT"/>
              </w:rPr>
              <w:t>Sími: +354 540 8000</w:t>
            </w:r>
          </w:p>
          <w:p w14:paraId="4A89AA0C" w14:textId="77777777" w:rsidR="00AE7586" w:rsidRPr="00EF39AD" w:rsidRDefault="00AE7586" w:rsidP="0096165A">
            <w:pPr>
              <w:rPr>
                <w:b/>
                <w:noProof/>
                <w:szCs w:val="22"/>
                <w:lang w:val="pt-BR"/>
              </w:rPr>
            </w:pPr>
          </w:p>
        </w:tc>
        <w:tc>
          <w:tcPr>
            <w:tcW w:w="4590" w:type="dxa"/>
          </w:tcPr>
          <w:p w14:paraId="1E4D7384" w14:textId="77777777" w:rsidR="00AE7586" w:rsidRPr="00136029" w:rsidRDefault="00AE7586" w:rsidP="0096165A">
            <w:pPr>
              <w:rPr>
                <w:b/>
                <w:noProof/>
                <w:szCs w:val="22"/>
                <w:lang w:val="it-IT"/>
              </w:rPr>
            </w:pPr>
            <w:r w:rsidRPr="00136029">
              <w:rPr>
                <w:b/>
                <w:noProof/>
                <w:szCs w:val="22"/>
                <w:lang w:val="it-IT"/>
              </w:rPr>
              <w:t xml:space="preserve">Slovenská republika </w:t>
            </w:r>
          </w:p>
          <w:p w14:paraId="1C554AAC" w14:textId="77777777" w:rsidR="00AE7586" w:rsidRPr="00136029" w:rsidRDefault="00AE7586" w:rsidP="0096165A">
            <w:pPr>
              <w:rPr>
                <w:noProof/>
                <w:szCs w:val="22"/>
                <w:lang w:val="it-IT"/>
              </w:rPr>
            </w:pPr>
            <w:r w:rsidRPr="00136029">
              <w:rPr>
                <w:noProof/>
                <w:szCs w:val="22"/>
                <w:lang w:val="it-IT"/>
              </w:rPr>
              <w:t>Roche Slovensko, s.r.o.</w:t>
            </w:r>
          </w:p>
          <w:p w14:paraId="0F1E7969" w14:textId="77777777" w:rsidR="00AE7586" w:rsidRPr="00136029" w:rsidRDefault="00AE7586" w:rsidP="0096165A">
            <w:pPr>
              <w:rPr>
                <w:noProof/>
                <w:szCs w:val="22"/>
                <w:lang w:val="pt-PT"/>
              </w:rPr>
            </w:pPr>
            <w:r w:rsidRPr="00136029">
              <w:rPr>
                <w:noProof/>
                <w:szCs w:val="22"/>
                <w:lang w:val="pt-PT"/>
              </w:rPr>
              <w:t>Tel: +421 - 2 52638201</w:t>
            </w:r>
          </w:p>
          <w:p w14:paraId="1F246B37" w14:textId="77777777" w:rsidR="00AE7586" w:rsidRPr="00136029" w:rsidRDefault="00AE7586" w:rsidP="0096165A">
            <w:pPr>
              <w:rPr>
                <w:noProof/>
                <w:szCs w:val="22"/>
                <w:lang w:val="pt-PT"/>
              </w:rPr>
            </w:pPr>
          </w:p>
        </w:tc>
      </w:tr>
      <w:tr w:rsidR="00AE7586" w:rsidRPr="00403FFC" w14:paraId="03452827" w14:textId="77777777" w:rsidTr="0096165A">
        <w:trPr>
          <w:cantSplit/>
        </w:trPr>
        <w:tc>
          <w:tcPr>
            <w:tcW w:w="4590" w:type="dxa"/>
          </w:tcPr>
          <w:p w14:paraId="3D865718" w14:textId="77777777" w:rsidR="00AE7586" w:rsidRPr="00136029" w:rsidRDefault="00AE7586" w:rsidP="0096165A">
            <w:pPr>
              <w:keepNext/>
              <w:keepLines/>
              <w:rPr>
                <w:noProof/>
                <w:szCs w:val="22"/>
                <w:lang w:val="it-IT"/>
              </w:rPr>
            </w:pPr>
            <w:r w:rsidRPr="00136029">
              <w:rPr>
                <w:b/>
                <w:noProof/>
                <w:szCs w:val="22"/>
                <w:lang w:val="it-IT"/>
              </w:rPr>
              <w:t>Italia</w:t>
            </w:r>
          </w:p>
          <w:p w14:paraId="65C7FC8C" w14:textId="77777777" w:rsidR="00AE7586" w:rsidRPr="00136029" w:rsidRDefault="00AE7586" w:rsidP="0096165A">
            <w:pPr>
              <w:keepNext/>
              <w:keepLines/>
              <w:rPr>
                <w:noProof/>
                <w:szCs w:val="22"/>
                <w:lang w:val="it-IT"/>
              </w:rPr>
            </w:pPr>
            <w:r w:rsidRPr="00136029">
              <w:rPr>
                <w:noProof/>
                <w:szCs w:val="22"/>
                <w:lang w:val="it-IT"/>
              </w:rPr>
              <w:t>Roche S.p.A.</w:t>
            </w:r>
          </w:p>
          <w:p w14:paraId="443075FA" w14:textId="77777777" w:rsidR="00AE7586" w:rsidRPr="00136029" w:rsidRDefault="00AE7586" w:rsidP="0096165A">
            <w:pPr>
              <w:keepNext/>
              <w:keepLines/>
              <w:rPr>
                <w:noProof/>
                <w:szCs w:val="22"/>
                <w:lang w:val="pt-PT"/>
              </w:rPr>
            </w:pPr>
            <w:r w:rsidRPr="00136029">
              <w:rPr>
                <w:noProof/>
                <w:szCs w:val="22"/>
                <w:lang w:val="it-IT"/>
              </w:rPr>
              <w:t>Tel: +39 - 039 2471</w:t>
            </w:r>
          </w:p>
        </w:tc>
        <w:tc>
          <w:tcPr>
            <w:tcW w:w="4590" w:type="dxa"/>
          </w:tcPr>
          <w:p w14:paraId="122ADFF9" w14:textId="77777777" w:rsidR="00AE7586" w:rsidRPr="00136029" w:rsidRDefault="00AE7586" w:rsidP="0096165A">
            <w:pPr>
              <w:keepNext/>
              <w:keepLines/>
              <w:rPr>
                <w:b/>
                <w:noProof/>
                <w:szCs w:val="22"/>
                <w:lang w:val="de-CH"/>
              </w:rPr>
            </w:pPr>
            <w:r w:rsidRPr="00136029">
              <w:rPr>
                <w:b/>
                <w:noProof/>
                <w:szCs w:val="22"/>
                <w:lang w:val="de-CH"/>
              </w:rPr>
              <w:t>Suomi/Finland</w:t>
            </w:r>
          </w:p>
          <w:p w14:paraId="11DF195E" w14:textId="77777777" w:rsidR="00AE7586" w:rsidRPr="00136029" w:rsidRDefault="00AE7586" w:rsidP="0096165A">
            <w:pPr>
              <w:keepNext/>
              <w:keepLines/>
              <w:rPr>
                <w:noProof/>
                <w:snapToGrid w:val="0"/>
                <w:szCs w:val="22"/>
                <w:lang w:val="de-CH"/>
              </w:rPr>
            </w:pPr>
            <w:r w:rsidRPr="00136029">
              <w:rPr>
                <w:noProof/>
                <w:szCs w:val="22"/>
                <w:lang w:val="de-CH"/>
              </w:rPr>
              <w:t>Roche Oy</w:t>
            </w:r>
            <w:r w:rsidRPr="00136029">
              <w:rPr>
                <w:noProof/>
                <w:snapToGrid w:val="0"/>
                <w:szCs w:val="22"/>
                <w:lang w:val="de-CH"/>
              </w:rPr>
              <w:t xml:space="preserve"> </w:t>
            </w:r>
          </w:p>
          <w:p w14:paraId="36DCF0AF" w14:textId="77777777" w:rsidR="00AE7586" w:rsidRPr="00136029" w:rsidRDefault="00AE7586" w:rsidP="0096165A">
            <w:pPr>
              <w:keepNext/>
              <w:keepLines/>
              <w:rPr>
                <w:noProof/>
                <w:szCs w:val="22"/>
                <w:lang w:val="de-CH"/>
              </w:rPr>
            </w:pPr>
            <w:r w:rsidRPr="00136029">
              <w:rPr>
                <w:noProof/>
                <w:szCs w:val="22"/>
                <w:lang w:val="de-CH"/>
              </w:rPr>
              <w:t>Puh/Tel: +358 (0) 10 554 500</w:t>
            </w:r>
          </w:p>
          <w:p w14:paraId="550A32A1" w14:textId="77777777" w:rsidR="00AE7586" w:rsidRPr="00DE05DA" w:rsidRDefault="00AE7586" w:rsidP="0096165A">
            <w:pPr>
              <w:keepNext/>
              <w:keepLines/>
              <w:rPr>
                <w:noProof/>
                <w:szCs w:val="22"/>
                <w:lang w:val="de-CH"/>
              </w:rPr>
            </w:pPr>
          </w:p>
        </w:tc>
      </w:tr>
      <w:tr w:rsidR="00AE7586" w:rsidRPr="00136029" w14:paraId="1C5ED499" w14:textId="77777777" w:rsidTr="0096165A">
        <w:trPr>
          <w:cantSplit/>
        </w:trPr>
        <w:tc>
          <w:tcPr>
            <w:tcW w:w="4590" w:type="dxa"/>
          </w:tcPr>
          <w:p w14:paraId="0F221598" w14:textId="2D56FC10" w:rsidR="00AE7586" w:rsidRPr="00136029" w:rsidDel="00FD2373" w:rsidRDefault="00AE7586" w:rsidP="0096165A">
            <w:pPr>
              <w:rPr>
                <w:del w:id="1009" w:author="Author" w:date="2025-07-16T12:35:00Z"/>
                <w:rFonts w:ascii="Arial" w:hAnsi="Arial" w:cs="Arial"/>
                <w:noProof/>
                <w:szCs w:val="22"/>
                <w:lang w:val="el-GR"/>
              </w:rPr>
            </w:pPr>
            <w:del w:id="1010" w:author="Author" w:date="2025-07-16T12:35:00Z">
              <w:r w:rsidRPr="00136029" w:rsidDel="00FD2373">
                <w:rPr>
                  <w:b/>
                  <w:noProof/>
                  <w:szCs w:val="22"/>
                  <w:lang w:val="de-CH"/>
                </w:rPr>
                <w:delText>K</w:delText>
              </w:r>
              <w:r w:rsidRPr="00136029" w:rsidDel="00FD2373">
                <w:rPr>
                  <w:b/>
                  <w:noProof/>
                  <w:szCs w:val="22"/>
                  <w:lang w:val="el-GR"/>
                </w:rPr>
                <w:delText>ύπρος</w:delText>
              </w:r>
              <w:r w:rsidRPr="00136029" w:rsidDel="00FD2373">
                <w:rPr>
                  <w:rFonts w:ascii="Arial" w:hAnsi="Arial" w:cs="Arial"/>
                  <w:noProof/>
                  <w:szCs w:val="22"/>
                  <w:lang w:val="el-GR"/>
                </w:rPr>
                <w:delText xml:space="preserve"> </w:delText>
              </w:r>
            </w:del>
          </w:p>
          <w:p w14:paraId="785AC95D" w14:textId="057ED895" w:rsidR="00A2786A" w:rsidRPr="00DD5ED0" w:rsidDel="00FD2373" w:rsidRDefault="00A2786A" w:rsidP="00A2786A">
            <w:pPr>
              <w:rPr>
                <w:del w:id="1011" w:author="Author" w:date="2025-07-16T12:35:00Z"/>
                <w:noProof/>
                <w:szCs w:val="22"/>
                <w:lang w:val="el-GR"/>
              </w:rPr>
            </w:pPr>
            <w:del w:id="1012" w:author="Author" w:date="2025-07-16T12:35:00Z">
              <w:r w:rsidRPr="00DD5ED0" w:rsidDel="00FD2373">
                <w:rPr>
                  <w:noProof/>
                  <w:szCs w:val="22"/>
                  <w:lang w:val="el-GR"/>
                </w:rPr>
                <w:delText>Roche (Hellas) A.E.</w:delText>
              </w:r>
            </w:del>
          </w:p>
          <w:p w14:paraId="7458A295" w14:textId="45A7099F" w:rsidR="00AE7586" w:rsidRPr="00136029" w:rsidDel="00FD2373" w:rsidRDefault="00A2786A" w:rsidP="00A2786A">
            <w:pPr>
              <w:rPr>
                <w:del w:id="1013" w:author="Author" w:date="2025-07-16T12:35:00Z"/>
                <w:noProof/>
                <w:szCs w:val="22"/>
                <w:lang w:val="de-DE"/>
              </w:rPr>
            </w:pPr>
            <w:del w:id="1014" w:author="Author" w:date="2025-07-16T12:35:00Z">
              <w:r w:rsidRPr="00DD5ED0" w:rsidDel="00FD2373">
                <w:rPr>
                  <w:noProof/>
                  <w:szCs w:val="22"/>
                  <w:lang w:val="el-GR"/>
                </w:rPr>
                <w:delText>Τηλ: +30 210 61 66 100</w:delText>
              </w:r>
            </w:del>
          </w:p>
          <w:p w14:paraId="07622365" w14:textId="77777777" w:rsidR="00AE7586" w:rsidRPr="00136029" w:rsidRDefault="00AE7586">
            <w:pPr>
              <w:rPr>
                <w:b/>
                <w:noProof/>
                <w:szCs w:val="22"/>
                <w:lang w:val="pt-PT"/>
              </w:rPr>
              <w:pPrChange w:id="1015" w:author="Author" w:date="2025-07-16T12:35:00Z">
                <w:pPr>
                  <w:tabs>
                    <w:tab w:val="left" w:pos="720"/>
                  </w:tabs>
                  <w:autoSpaceDE w:val="0"/>
                  <w:autoSpaceDN w:val="0"/>
                  <w:adjustRightInd w:val="0"/>
                </w:pPr>
              </w:pPrChange>
            </w:pPr>
          </w:p>
        </w:tc>
        <w:tc>
          <w:tcPr>
            <w:tcW w:w="4590" w:type="dxa"/>
          </w:tcPr>
          <w:p w14:paraId="5AF49782" w14:textId="77777777" w:rsidR="00AE7586" w:rsidRPr="00136029" w:rsidRDefault="00AE7586" w:rsidP="0096165A">
            <w:pPr>
              <w:rPr>
                <w:noProof/>
                <w:szCs w:val="22"/>
                <w:lang w:val="de-DE"/>
              </w:rPr>
            </w:pPr>
            <w:r w:rsidRPr="00136029">
              <w:rPr>
                <w:b/>
                <w:noProof/>
                <w:szCs w:val="22"/>
                <w:lang w:val="de-DE"/>
              </w:rPr>
              <w:t>Sverige</w:t>
            </w:r>
          </w:p>
          <w:p w14:paraId="74652A71" w14:textId="77777777" w:rsidR="00AE7586" w:rsidRPr="00136029" w:rsidRDefault="00AE7586" w:rsidP="0096165A">
            <w:pPr>
              <w:rPr>
                <w:noProof/>
                <w:szCs w:val="22"/>
                <w:lang w:val="de-DE"/>
              </w:rPr>
            </w:pPr>
            <w:r w:rsidRPr="00136029">
              <w:rPr>
                <w:noProof/>
                <w:szCs w:val="22"/>
                <w:lang w:val="de-DE"/>
              </w:rPr>
              <w:t>Roche AB</w:t>
            </w:r>
          </w:p>
          <w:p w14:paraId="681A378C" w14:textId="77777777" w:rsidR="00AE7586" w:rsidRPr="00136029" w:rsidRDefault="00AE7586" w:rsidP="0096165A">
            <w:pPr>
              <w:suppressAutoHyphens/>
              <w:rPr>
                <w:noProof/>
                <w:szCs w:val="22"/>
                <w:lang w:val="it-IT"/>
              </w:rPr>
            </w:pPr>
            <w:r w:rsidRPr="00136029">
              <w:rPr>
                <w:noProof/>
                <w:szCs w:val="22"/>
                <w:lang w:val="it-IT"/>
              </w:rPr>
              <w:t>Tel: +46 (0) 8 726 1200</w:t>
            </w:r>
          </w:p>
          <w:p w14:paraId="50D1D17F" w14:textId="77777777" w:rsidR="00AE7586" w:rsidRPr="00136029" w:rsidRDefault="00AE7586" w:rsidP="0096165A">
            <w:pPr>
              <w:rPr>
                <w:b/>
                <w:noProof/>
                <w:szCs w:val="22"/>
                <w:lang w:val="pt-PT"/>
              </w:rPr>
            </w:pPr>
          </w:p>
        </w:tc>
      </w:tr>
      <w:tr w:rsidR="00AE7586" w:rsidRPr="00136029" w14:paraId="1EF0BC8E" w14:textId="77777777" w:rsidTr="0096165A">
        <w:trPr>
          <w:cantSplit/>
        </w:trPr>
        <w:tc>
          <w:tcPr>
            <w:tcW w:w="4590" w:type="dxa"/>
          </w:tcPr>
          <w:p w14:paraId="7D0EB4CA" w14:textId="77777777" w:rsidR="00AE7586" w:rsidRPr="00136029" w:rsidRDefault="00AE7586" w:rsidP="0096165A">
            <w:pPr>
              <w:rPr>
                <w:b/>
                <w:noProof/>
                <w:szCs w:val="22"/>
                <w:lang w:val="it-IT"/>
              </w:rPr>
            </w:pPr>
            <w:r w:rsidRPr="00136029">
              <w:rPr>
                <w:b/>
                <w:noProof/>
                <w:szCs w:val="22"/>
                <w:lang w:val="it-IT"/>
              </w:rPr>
              <w:t>Latvija</w:t>
            </w:r>
          </w:p>
          <w:p w14:paraId="383AA6F7" w14:textId="77777777" w:rsidR="00AE7586" w:rsidRPr="00136029" w:rsidRDefault="00AE7586" w:rsidP="0096165A">
            <w:pPr>
              <w:rPr>
                <w:noProof/>
                <w:szCs w:val="22"/>
                <w:lang w:val="it-IT"/>
              </w:rPr>
            </w:pPr>
            <w:r w:rsidRPr="00136029">
              <w:rPr>
                <w:noProof/>
                <w:szCs w:val="22"/>
                <w:lang w:val="it-IT"/>
              </w:rPr>
              <w:t>Roche Latvija SIA</w:t>
            </w:r>
          </w:p>
          <w:p w14:paraId="3D2415B1" w14:textId="77777777" w:rsidR="00AE7586" w:rsidRPr="00136029" w:rsidRDefault="00AE7586" w:rsidP="0096165A">
            <w:pPr>
              <w:rPr>
                <w:noProof/>
                <w:szCs w:val="22"/>
                <w:lang w:val="it-IT"/>
              </w:rPr>
            </w:pPr>
            <w:r w:rsidRPr="00136029">
              <w:rPr>
                <w:noProof/>
                <w:szCs w:val="22"/>
                <w:lang w:val="it-IT"/>
              </w:rPr>
              <w:t>Tel: +371 - 67 039831</w:t>
            </w:r>
          </w:p>
          <w:p w14:paraId="2C60F77A" w14:textId="77777777" w:rsidR="00AE7586" w:rsidRPr="00136029" w:rsidRDefault="00AE7586" w:rsidP="0096165A">
            <w:pPr>
              <w:rPr>
                <w:b/>
                <w:noProof/>
                <w:szCs w:val="22"/>
                <w:lang w:val="it-IT"/>
              </w:rPr>
            </w:pPr>
          </w:p>
        </w:tc>
        <w:tc>
          <w:tcPr>
            <w:tcW w:w="4590" w:type="dxa"/>
          </w:tcPr>
          <w:p w14:paraId="1F02C46F" w14:textId="3F852839" w:rsidR="00AE7586" w:rsidRPr="00136029" w:rsidDel="00FD2373" w:rsidRDefault="00AE7586" w:rsidP="0096165A">
            <w:pPr>
              <w:rPr>
                <w:del w:id="1016" w:author="Author" w:date="2025-07-16T12:35:00Z"/>
                <w:b/>
                <w:noProof/>
                <w:szCs w:val="22"/>
              </w:rPr>
            </w:pPr>
            <w:del w:id="1017" w:author="Author" w:date="2025-07-16T12:35:00Z">
              <w:r w:rsidRPr="00136029" w:rsidDel="00FD2373">
                <w:rPr>
                  <w:b/>
                  <w:noProof/>
                  <w:szCs w:val="22"/>
                </w:rPr>
                <w:delText>United Kingdom</w:delText>
              </w:r>
              <w:r w:rsidR="00CA11F6" w:rsidDel="00FD2373">
                <w:rPr>
                  <w:b/>
                  <w:noProof/>
                  <w:szCs w:val="22"/>
                </w:rPr>
                <w:delText xml:space="preserve"> (Northern Ireland)</w:delText>
              </w:r>
            </w:del>
          </w:p>
          <w:p w14:paraId="4836AA3E" w14:textId="22925D6F" w:rsidR="00AE7586" w:rsidRPr="00136029" w:rsidDel="00FD2373" w:rsidRDefault="00AE7586" w:rsidP="0096165A">
            <w:pPr>
              <w:rPr>
                <w:del w:id="1018" w:author="Author" w:date="2025-07-16T12:35:00Z"/>
                <w:noProof/>
                <w:szCs w:val="22"/>
              </w:rPr>
            </w:pPr>
            <w:del w:id="1019" w:author="Author" w:date="2025-07-16T12:35:00Z">
              <w:r w:rsidRPr="00136029" w:rsidDel="00FD2373">
                <w:rPr>
                  <w:noProof/>
                  <w:szCs w:val="22"/>
                </w:rPr>
                <w:delText xml:space="preserve">Roche Products </w:delText>
              </w:r>
              <w:r w:rsidR="00CA11F6" w:rsidDel="00FD2373">
                <w:rPr>
                  <w:noProof/>
                  <w:szCs w:val="22"/>
                </w:rPr>
                <w:delText xml:space="preserve">(Ireland) </w:delText>
              </w:r>
              <w:r w:rsidRPr="00136029" w:rsidDel="00FD2373">
                <w:rPr>
                  <w:noProof/>
                  <w:szCs w:val="22"/>
                </w:rPr>
                <w:delText>Ltd.</w:delText>
              </w:r>
            </w:del>
          </w:p>
          <w:p w14:paraId="742DF725" w14:textId="67CB9BB5" w:rsidR="00AE7586" w:rsidRPr="00136029" w:rsidDel="00FD2373" w:rsidRDefault="00AE7586" w:rsidP="0096165A">
            <w:pPr>
              <w:rPr>
                <w:del w:id="1020" w:author="Author" w:date="2025-07-16T12:35:00Z"/>
                <w:noProof/>
                <w:szCs w:val="22"/>
              </w:rPr>
            </w:pPr>
            <w:del w:id="1021" w:author="Author" w:date="2025-07-16T12:35:00Z">
              <w:r w:rsidRPr="00136029" w:rsidDel="00FD2373">
                <w:rPr>
                  <w:noProof/>
                  <w:szCs w:val="22"/>
                </w:rPr>
                <w:delText>Tel: +44 (0) 1707 366000</w:delText>
              </w:r>
            </w:del>
          </w:p>
          <w:p w14:paraId="226F327D" w14:textId="77777777" w:rsidR="00AE7586" w:rsidRPr="00136029" w:rsidRDefault="00AE7586" w:rsidP="00FD2373">
            <w:pPr>
              <w:rPr>
                <w:noProof/>
                <w:szCs w:val="22"/>
                <w:lang w:val="de-CH"/>
              </w:rPr>
            </w:pPr>
          </w:p>
        </w:tc>
      </w:tr>
    </w:tbl>
    <w:p w14:paraId="147E5095" w14:textId="77777777" w:rsidR="00AE7586" w:rsidRPr="00136029" w:rsidRDefault="00AE7586" w:rsidP="00AE7586">
      <w:pPr>
        <w:suppressAutoHyphens/>
        <w:spacing w:line="260" w:lineRule="exact"/>
        <w:rPr>
          <w:b/>
          <w:noProof/>
          <w:lang w:val="fi-FI"/>
        </w:rPr>
      </w:pPr>
    </w:p>
    <w:p w14:paraId="4CE6120F" w14:textId="46671ADA" w:rsidR="00AE7586" w:rsidRPr="00136029" w:rsidRDefault="00AE7586" w:rsidP="00D61DB0">
      <w:pPr>
        <w:suppressAutoHyphens/>
        <w:outlineLvl w:val="0"/>
        <w:rPr>
          <w:b/>
          <w:noProof/>
          <w:lang w:val="nl-NL"/>
        </w:rPr>
      </w:pPr>
      <w:r w:rsidRPr="00136029">
        <w:rPr>
          <w:b/>
          <w:noProof/>
          <w:lang w:val="nl-NL"/>
        </w:rPr>
        <w:t xml:space="preserve">Deze bijsluiter is voor het laatst goedgekeurd in </w:t>
      </w:r>
      <w:ins w:id="1022" w:author="Author" w:date="2025-07-16T12:49:00Z">
        <w:r w:rsidR="00E3551E">
          <w:rPr>
            <w:b/>
            <w:noProof/>
            <w:lang w:val="nl-NL"/>
          </w:rPr>
          <w:t>&lt;{MM/</w:t>
        </w:r>
        <w:del w:id="1023" w:author="RAE 2_LC" w:date="2025-10-07T09:31:00Z" w16du:dateUtc="2025-10-07T07:31:00Z">
          <w:r w:rsidR="00CA272A" w:rsidDel="00B820CD">
            <w:rPr>
              <w:b/>
              <w:noProof/>
              <w:lang w:val="nl-NL"/>
            </w:rPr>
            <w:delText>jjjj</w:delText>
          </w:r>
        </w:del>
      </w:ins>
      <w:ins w:id="1024" w:author="RAE 2_LC" w:date="2025-10-07T09:31:00Z" w16du:dateUtc="2025-10-07T07:31:00Z">
        <w:r w:rsidR="00B820CD">
          <w:rPr>
            <w:b/>
            <w:noProof/>
            <w:lang w:val="nl-NL"/>
          </w:rPr>
          <w:t>JJJJ</w:t>
        </w:r>
      </w:ins>
      <w:ins w:id="1025" w:author="Author" w:date="2025-07-16T12:49:00Z">
        <w:r w:rsidR="00E3551E">
          <w:rPr>
            <w:b/>
            <w:noProof/>
            <w:lang w:val="nl-NL"/>
          </w:rPr>
          <w:t xml:space="preserve">}&gt;&lt;{maand </w:t>
        </w:r>
        <w:del w:id="1026" w:author="RAE 2_LC" w:date="2025-10-07T09:32:00Z" w16du:dateUtc="2025-10-07T07:32:00Z">
          <w:r w:rsidR="00CA272A" w:rsidDel="00E54C38">
            <w:rPr>
              <w:b/>
              <w:noProof/>
              <w:lang w:val="nl-NL"/>
            </w:rPr>
            <w:delText>jjjj</w:delText>
          </w:r>
        </w:del>
      </w:ins>
      <w:ins w:id="1027" w:author="RAE 2_LC" w:date="2025-10-07T09:32:00Z" w16du:dateUtc="2025-10-07T07:32:00Z">
        <w:r w:rsidR="00E54C38">
          <w:rPr>
            <w:b/>
            <w:noProof/>
            <w:lang w:val="nl-NL"/>
          </w:rPr>
          <w:t>JJJJ</w:t>
        </w:r>
      </w:ins>
      <w:ins w:id="1028" w:author="Author" w:date="2025-07-16T12:49:00Z">
        <w:r w:rsidR="00E3551E">
          <w:rPr>
            <w:b/>
            <w:noProof/>
            <w:lang w:val="nl-NL"/>
          </w:rPr>
          <w:t>}&gt;.</w:t>
        </w:r>
      </w:ins>
    </w:p>
    <w:p w14:paraId="314FB08D" w14:textId="77777777" w:rsidR="00AE7586" w:rsidRPr="00136029" w:rsidRDefault="00AE7586" w:rsidP="00AE7586">
      <w:pPr>
        <w:suppressAutoHyphens/>
        <w:spacing w:line="260" w:lineRule="exact"/>
        <w:rPr>
          <w:b/>
          <w:noProof/>
          <w:lang w:val="nl-NL"/>
        </w:rPr>
      </w:pPr>
    </w:p>
    <w:p w14:paraId="5934E8AA" w14:textId="14B441B4" w:rsidR="00AE7586" w:rsidRPr="008C044F" w:rsidRDefault="00AE7586" w:rsidP="00AE7586">
      <w:pPr>
        <w:suppressAutoHyphens/>
        <w:rPr>
          <w:szCs w:val="22"/>
          <w:lang w:val="nl-NL"/>
        </w:rPr>
      </w:pPr>
      <w:r w:rsidRPr="00136029">
        <w:rPr>
          <w:szCs w:val="22"/>
          <w:lang w:val="nl-NL"/>
        </w:rPr>
        <w:t>Meer informatie over dit geneesmiddel is beschikbaar op de website van het Europees Geneesmiddelenbureau</w:t>
      </w:r>
      <w:r w:rsidR="00601570">
        <w:rPr>
          <w:szCs w:val="22"/>
          <w:lang w:val="nl-NL"/>
        </w:rPr>
        <w:t>:</w:t>
      </w:r>
      <w:r w:rsidRPr="00136029">
        <w:rPr>
          <w:szCs w:val="22"/>
          <w:lang w:val="nl-NL"/>
        </w:rPr>
        <w:t xml:space="preserve"> </w:t>
      </w:r>
      <w:ins w:id="1029" w:author="Author" w:date="2025-07-16T12:49:00Z">
        <w:r w:rsidR="00E3551E">
          <w:rPr>
            <w:noProof/>
            <w:szCs w:val="22"/>
            <w:lang w:val="nl-NL"/>
          </w:rPr>
          <w:fldChar w:fldCharType="begin"/>
        </w:r>
        <w:r w:rsidR="00E3551E">
          <w:rPr>
            <w:noProof/>
            <w:szCs w:val="22"/>
            <w:lang w:val="nl-NL"/>
          </w:rPr>
          <w:instrText>HYPERLINK "</w:instrText>
        </w:r>
      </w:ins>
      <w:r w:rsidR="00E3551E" w:rsidRPr="00876B80">
        <w:rPr>
          <w:lang w:val="da-DK"/>
          <w:rPrChange w:id="1030" w:author="TCS" w:date="2025-08-28T16:03:00Z" w16du:dateUtc="2025-08-28T10:33:00Z">
            <w:rPr>
              <w:rStyle w:val="Hyperlink"/>
              <w:szCs w:val="22"/>
              <w:lang w:val="nl-NL"/>
            </w:rPr>
          </w:rPrChange>
        </w:rPr>
        <w:instrText>http</w:instrText>
      </w:r>
      <w:ins w:id="1031" w:author="Author" w:date="2025-07-16T12:49:00Z">
        <w:r w:rsidR="00E3551E" w:rsidRPr="00876B80">
          <w:rPr>
            <w:lang w:val="da-DK"/>
            <w:rPrChange w:id="1032" w:author="TCS" w:date="2025-08-28T16:03:00Z" w16du:dateUtc="2025-08-28T10:33:00Z">
              <w:rPr>
                <w:rStyle w:val="Hyperlink"/>
                <w:szCs w:val="22"/>
                <w:lang w:val="nl-NL"/>
              </w:rPr>
            </w:rPrChange>
          </w:rPr>
          <w:instrText>s</w:instrText>
        </w:r>
      </w:ins>
      <w:r w:rsidR="00E3551E" w:rsidRPr="00876B80">
        <w:rPr>
          <w:lang w:val="da-DK"/>
          <w:rPrChange w:id="1033" w:author="TCS" w:date="2025-08-28T16:03:00Z" w16du:dateUtc="2025-08-28T10:33:00Z">
            <w:rPr>
              <w:rStyle w:val="Hyperlink"/>
              <w:szCs w:val="22"/>
              <w:lang w:val="nl-NL"/>
            </w:rPr>
          </w:rPrChange>
        </w:rPr>
        <w:instrText>://www.ema.europa.eu</w:instrText>
      </w:r>
      <w:ins w:id="1034" w:author="Author" w:date="2025-07-16T12:49:00Z">
        <w:r w:rsidR="00E3551E">
          <w:rPr>
            <w:noProof/>
            <w:szCs w:val="22"/>
            <w:lang w:val="nl-NL"/>
          </w:rPr>
          <w:instrText>"</w:instrText>
        </w:r>
        <w:r w:rsidR="00E3551E">
          <w:rPr>
            <w:noProof/>
            <w:szCs w:val="22"/>
            <w:lang w:val="nl-NL"/>
          </w:rPr>
        </w:r>
        <w:r w:rsidR="00E3551E">
          <w:rPr>
            <w:noProof/>
            <w:szCs w:val="22"/>
            <w:lang w:val="nl-NL"/>
          </w:rPr>
          <w:fldChar w:fldCharType="separate"/>
        </w:r>
      </w:ins>
      <w:r w:rsidR="00E3551E" w:rsidRPr="00E3551E">
        <w:rPr>
          <w:rStyle w:val="Hyperlink"/>
          <w:szCs w:val="22"/>
          <w:lang w:val="nl-NL"/>
        </w:rPr>
        <w:t>http</w:t>
      </w:r>
      <w:ins w:id="1035" w:author="Author" w:date="2025-07-16T12:49:00Z">
        <w:r w:rsidR="00E3551E" w:rsidRPr="00E3551E">
          <w:rPr>
            <w:rStyle w:val="Hyperlink"/>
            <w:szCs w:val="22"/>
            <w:lang w:val="nl-NL"/>
          </w:rPr>
          <w:t>s</w:t>
        </w:r>
      </w:ins>
      <w:r w:rsidR="00E3551E" w:rsidRPr="00E3551E">
        <w:rPr>
          <w:rStyle w:val="Hyperlink"/>
          <w:szCs w:val="22"/>
          <w:lang w:val="nl-NL"/>
        </w:rPr>
        <w:t>://www.ema.europa.eu</w:t>
      </w:r>
      <w:ins w:id="1036" w:author="Author" w:date="2025-07-16T12:49:00Z">
        <w:r w:rsidR="00E3551E">
          <w:rPr>
            <w:noProof/>
            <w:szCs w:val="22"/>
            <w:lang w:val="nl-NL"/>
          </w:rPr>
          <w:fldChar w:fldCharType="end"/>
        </w:r>
      </w:ins>
      <w:r w:rsidRPr="00136029">
        <w:rPr>
          <w:color w:val="0000FF"/>
          <w:szCs w:val="22"/>
          <w:lang w:val="nl-NL"/>
        </w:rPr>
        <w:t>.</w:t>
      </w:r>
      <w:r w:rsidRPr="008C044F">
        <w:rPr>
          <w:szCs w:val="22"/>
          <w:lang w:val="nl-NL"/>
        </w:rPr>
        <w:t xml:space="preserve"> </w:t>
      </w:r>
    </w:p>
    <w:p w14:paraId="5DCE9A9F" w14:textId="77777777" w:rsidR="00AE7586" w:rsidRPr="00740D08" w:rsidRDefault="00AE7586" w:rsidP="00AE7586">
      <w:pPr>
        <w:suppressAutoHyphens/>
        <w:rPr>
          <w:b/>
          <w:noProof/>
          <w:lang w:val="nl-NL"/>
        </w:rPr>
      </w:pPr>
    </w:p>
    <w:p w14:paraId="5A0EAFEF" w14:textId="77777777" w:rsidR="00AE7586" w:rsidRPr="00136029" w:rsidRDefault="00AE7586" w:rsidP="00AE7586">
      <w:pPr>
        <w:suppressAutoHyphens/>
        <w:rPr>
          <w:noProof/>
          <w:lang w:val="nl-NL"/>
        </w:rPr>
      </w:pPr>
      <w:r w:rsidRPr="00A35B88">
        <w:rPr>
          <w:noProof/>
          <w:lang w:val="nl-NL"/>
        </w:rPr>
        <w:t>Deze bijsluiter is beschikbaar in alle EU/EER-</w:t>
      </w:r>
      <w:r w:rsidRPr="00596B13">
        <w:rPr>
          <w:noProof/>
          <w:lang w:val="nl-NL"/>
        </w:rPr>
        <w:t>talen op de website van het Europees Geneesmiddelenbureau.</w:t>
      </w:r>
      <w:r w:rsidRPr="00136029">
        <w:rPr>
          <w:noProof/>
          <w:lang w:val="nl-NL"/>
        </w:rPr>
        <w:t xml:space="preserve"> </w:t>
      </w:r>
    </w:p>
    <w:p w14:paraId="00804C6E" w14:textId="77777777" w:rsidR="00AE7586" w:rsidRPr="00136029" w:rsidRDefault="00AE7586" w:rsidP="00601570">
      <w:pPr>
        <w:suppressAutoHyphens/>
        <w:rPr>
          <w:b/>
          <w:noProof/>
          <w:lang w:val="nl-NL"/>
        </w:rPr>
      </w:pPr>
      <w:r w:rsidRPr="00136029">
        <w:rPr>
          <w:b/>
          <w:noProof/>
          <w:lang w:val="nl-NL"/>
        </w:rPr>
        <w:br w:type="page"/>
      </w:r>
      <w:r w:rsidRPr="00136029">
        <w:rPr>
          <w:b/>
          <w:noProof/>
          <w:lang w:val="nl-NL"/>
        </w:rPr>
        <w:lastRenderedPageBreak/>
        <w:t>De volgende informatie is alleen bestemd voor beroepsbeoefenaren in de gezondheidszorg</w:t>
      </w:r>
    </w:p>
    <w:p w14:paraId="5500BAF4" w14:textId="77777777" w:rsidR="00AE7586" w:rsidRDefault="00AE7586" w:rsidP="00AE7586">
      <w:pPr>
        <w:suppressAutoHyphens/>
        <w:spacing w:line="260" w:lineRule="exact"/>
        <w:rPr>
          <w:noProof/>
          <w:lang w:val="nl-NL"/>
        </w:rPr>
      </w:pPr>
    </w:p>
    <w:p w14:paraId="1810F5D1" w14:textId="77777777" w:rsidR="00505BA8" w:rsidRDefault="00505BA8" w:rsidP="006D4E9C">
      <w:pPr>
        <w:rPr>
          <w:noProof/>
          <w:lang w:val="nl-NL"/>
        </w:rPr>
      </w:pPr>
      <w:r>
        <w:rPr>
          <w:noProof/>
          <w:lang w:val="nl-NL"/>
        </w:rPr>
        <w:t xml:space="preserve">Herceptin IV wordt geleverd als steriele, conserveringsmiddel- en pyrogeenvrije injectieflacons voor eenmalig gebruik. </w:t>
      </w:r>
    </w:p>
    <w:p w14:paraId="5DB30354" w14:textId="70F9E195" w:rsidR="00505BA8" w:rsidRDefault="00505BA8" w:rsidP="00AE7586">
      <w:pPr>
        <w:suppressAutoHyphens/>
        <w:spacing w:line="260" w:lineRule="exact"/>
        <w:rPr>
          <w:noProof/>
          <w:lang w:val="nl-NL"/>
        </w:rPr>
      </w:pPr>
    </w:p>
    <w:p w14:paraId="5741FB31" w14:textId="501F84D1" w:rsidR="00C44EF7" w:rsidRPr="00136029" w:rsidRDefault="00C44EF7" w:rsidP="00C44EF7">
      <w:pPr>
        <w:suppressAutoHyphens/>
        <w:rPr>
          <w:noProof/>
          <w:lang w:val="nl-NL"/>
        </w:rPr>
      </w:pPr>
      <w:r w:rsidRPr="00136029">
        <w:rPr>
          <w:noProof/>
          <w:lang w:val="nl-NL"/>
        </w:rPr>
        <w:t xml:space="preserve">Om medicatiefouten te voorkomen is het belangrijk om de injectieflaconetiketten te controleren, om er zeker van te zijn dat het geneesmiddel dat bereid en toegediend wordt Herceptin (trastuzumab) is en niet </w:t>
      </w:r>
      <w:r>
        <w:rPr>
          <w:noProof/>
          <w:lang w:val="nl-NL"/>
        </w:rPr>
        <w:t>een ander trastuzumab-bevattend product</w:t>
      </w:r>
      <w:r w:rsidRPr="00136029">
        <w:rPr>
          <w:noProof/>
          <w:lang w:val="nl-NL"/>
        </w:rPr>
        <w:t xml:space="preserve"> (</w:t>
      </w:r>
      <w:r>
        <w:rPr>
          <w:noProof/>
          <w:lang w:val="nl-NL"/>
        </w:rPr>
        <w:t xml:space="preserve">bijv. </w:t>
      </w:r>
      <w:r w:rsidRPr="00136029">
        <w:rPr>
          <w:noProof/>
          <w:lang w:val="nl-NL"/>
        </w:rPr>
        <w:t>trastuzumab-emtansine</w:t>
      </w:r>
      <w:r>
        <w:rPr>
          <w:noProof/>
          <w:lang w:val="nl-NL"/>
        </w:rPr>
        <w:t xml:space="preserve"> of trastuzumab</w:t>
      </w:r>
      <w:r w:rsidR="00CE5369">
        <w:rPr>
          <w:noProof/>
          <w:lang w:val="nl-NL"/>
        </w:rPr>
        <w:t>-</w:t>
      </w:r>
      <w:r>
        <w:rPr>
          <w:noProof/>
          <w:lang w:val="nl-NL"/>
        </w:rPr>
        <w:t>deruxtecan</w:t>
      </w:r>
      <w:r w:rsidRPr="00136029">
        <w:rPr>
          <w:noProof/>
          <w:lang w:val="nl-NL"/>
        </w:rPr>
        <w:t>).</w:t>
      </w:r>
    </w:p>
    <w:p w14:paraId="3D4FFE3A" w14:textId="77777777" w:rsidR="00C44EF7" w:rsidRPr="00136029" w:rsidRDefault="00C44EF7" w:rsidP="00AE7586">
      <w:pPr>
        <w:suppressAutoHyphens/>
        <w:spacing w:line="260" w:lineRule="exact"/>
        <w:rPr>
          <w:noProof/>
          <w:lang w:val="nl-NL"/>
        </w:rPr>
      </w:pPr>
    </w:p>
    <w:p w14:paraId="37939465" w14:textId="77777777" w:rsidR="00505BA8" w:rsidRDefault="00AE7586" w:rsidP="00AE7586">
      <w:pPr>
        <w:suppressAutoHyphens/>
        <w:spacing w:line="260" w:lineRule="exact"/>
        <w:rPr>
          <w:noProof/>
          <w:lang w:val="nl-NL"/>
        </w:rPr>
      </w:pPr>
      <w:r w:rsidRPr="00136029">
        <w:rPr>
          <w:noProof/>
          <w:lang w:val="nl-NL"/>
        </w:rPr>
        <w:t>Bewaar het geneesmiddel altijd in de gesloten originele verpakking bij een temperatuur van 2°C</w:t>
      </w:r>
      <w:r w:rsidR="002F041D">
        <w:rPr>
          <w:noProof/>
          <w:lang w:val="nl-NL"/>
        </w:rPr>
        <w:t> </w:t>
      </w:r>
      <w:r w:rsidR="00D60DA3" w:rsidRPr="00042AA7">
        <w:rPr>
          <w:noProof/>
          <w:lang w:val="nl-NL"/>
        </w:rPr>
        <w:t>-</w:t>
      </w:r>
      <w:r w:rsidR="002F041D">
        <w:rPr>
          <w:noProof/>
          <w:lang w:val="nl-NL"/>
        </w:rPr>
        <w:t> </w:t>
      </w:r>
      <w:r w:rsidRPr="00136029">
        <w:rPr>
          <w:noProof/>
          <w:lang w:val="nl-NL"/>
        </w:rPr>
        <w:t xml:space="preserve">8°C in de koelkast. </w:t>
      </w:r>
    </w:p>
    <w:p w14:paraId="33B0A93B" w14:textId="77777777" w:rsidR="00505BA8" w:rsidRDefault="00505BA8" w:rsidP="00AE7586">
      <w:pPr>
        <w:suppressAutoHyphens/>
        <w:spacing w:line="260" w:lineRule="exact"/>
        <w:rPr>
          <w:noProof/>
          <w:lang w:val="nl-NL"/>
        </w:rPr>
      </w:pPr>
    </w:p>
    <w:p w14:paraId="1B58FB4D" w14:textId="77777777" w:rsidR="00505BA8" w:rsidRPr="00505BA8" w:rsidRDefault="00505BA8" w:rsidP="00505BA8">
      <w:pPr>
        <w:suppressAutoHyphens/>
        <w:spacing w:line="260" w:lineRule="exact"/>
        <w:rPr>
          <w:noProof/>
          <w:lang w:val="nl-NL"/>
        </w:rPr>
      </w:pPr>
      <w:r>
        <w:rPr>
          <w:noProof/>
          <w:lang w:val="nl-NL"/>
        </w:rPr>
        <w:t xml:space="preserve">Geschikte aseptische technieken moeten gebruikt worden voor de reconstitutie en verdunning. </w:t>
      </w:r>
      <w:r w:rsidR="0084315E">
        <w:rPr>
          <w:noProof/>
          <w:lang w:val="nl-NL"/>
        </w:rPr>
        <w:t>De nodige zorg is vereist</w:t>
      </w:r>
      <w:r w:rsidRPr="00505BA8">
        <w:rPr>
          <w:noProof/>
          <w:lang w:val="nl-NL"/>
        </w:rPr>
        <w:t xml:space="preserve"> om de steriliteit van de bereide oplossingen te garanderen. Aangezien het </w:t>
      </w:r>
      <w:r w:rsidR="00045B62">
        <w:rPr>
          <w:noProof/>
          <w:lang w:val="nl-NL"/>
        </w:rPr>
        <w:t>geneesmiddel</w:t>
      </w:r>
      <w:r w:rsidRPr="00505BA8">
        <w:rPr>
          <w:noProof/>
          <w:lang w:val="nl-NL"/>
        </w:rPr>
        <w:t xml:space="preserve"> geen enkel antimicrobieel conserveringsmiddel of bacteriostatische middelen bevat moet een aseptische techniek gebruikt worden.</w:t>
      </w:r>
    </w:p>
    <w:p w14:paraId="3FAD7BA9" w14:textId="77777777" w:rsidR="00505BA8" w:rsidRPr="00505BA8" w:rsidRDefault="00505BA8" w:rsidP="00505BA8">
      <w:pPr>
        <w:suppressAutoHyphens/>
        <w:spacing w:line="260" w:lineRule="exact"/>
        <w:rPr>
          <w:noProof/>
          <w:lang w:val="nl-NL"/>
        </w:rPr>
      </w:pPr>
    </w:p>
    <w:p w14:paraId="7D6DCF31" w14:textId="77777777" w:rsidR="00AE7586" w:rsidRDefault="00AE7586" w:rsidP="00AE7586">
      <w:pPr>
        <w:suppressAutoHyphens/>
        <w:spacing w:line="260" w:lineRule="exact"/>
        <w:rPr>
          <w:noProof/>
          <w:lang w:val="nl-NL"/>
        </w:rPr>
      </w:pPr>
      <w:r w:rsidRPr="00136029">
        <w:rPr>
          <w:noProof/>
          <w:lang w:val="nl-NL"/>
        </w:rPr>
        <w:t xml:space="preserve">Een injectieflacon Herceptin </w:t>
      </w:r>
      <w:r w:rsidR="00505BA8">
        <w:rPr>
          <w:noProof/>
          <w:lang w:val="nl-NL"/>
        </w:rPr>
        <w:t xml:space="preserve">aseptisch </w:t>
      </w:r>
      <w:r w:rsidRPr="00136029">
        <w:rPr>
          <w:noProof/>
          <w:lang w:val="nl-NL"/>
        </w:rPr>
        <w:t>gereconstitueerd met steriel water voor injecties (niet meegeleverd) is na oplossing gedurende 48</w:t>
      </w:r>
      <w:r w:rsidR="00530F1A" w:rsidRPr="00136029">
        <w:rPr>
          <w:noProof/>
          <w:lang w:val="nl-NL"/>
        </w:rPr>
        <w:t> </w:t>
      </w:r>
      <w:r w:rsidRPr="00136029">
        <w:rPr>
          <w:noProof/>
          <w:lang w:val="nl-NL"/>
        </w:rPr>
        <w:t xml:space="preserve">uur </w:t>
      </w:r>
      <w:r w:rsidR="00505BA8">
        <w:rPr>
          <w:noProof/>
          <w:lang w:val="nl-NL"/>
        </w:rPr>
        <w:t xml:space="preserve">chemisch en fysisch </w:t>
      </w:r>
      <w:r w:rsidRPr="00136029">
        <w:rPr>
          <w:noProof/>
          <w:lang w:val="nl-NL"/>
        </w:rPr>
        <w:t>stabiel bij 2°C</w:t>
      </w:r>
      <w:r w:rsidR="002F041D">
        <w:rPr>
          <w:noProof/>
          <w:lang w:val="nl-NL"/>
        </w:rPr>
        <w:t> </w:t>
      </w:r>
      <w:r w:rsidRPr="00136029">
        <w:rPr>
          <w:noProof/>
          <w:lang w:val="nl-NL"/>
        </w:rPr>
        <w:t>-</w:t>
      </w:r>
      <w:r w:rsidR="002F041D">
        <w:rPr>
          <w:noProof/>
          <w:lang w:val="nl-NL"/>
        </w:rPr>
        <w:t> </w:t>
      </w:r>
      <w:r w:rsidRPr="00136029">
        <w:rPr>
          <w:noProof/>
          <w:lang w:val="nl-NL"/>
        </w:rPr>
        <w:t>8°C en mag niet worden ingevroren.</w:t>
      </w:r>
    </w:p>
    <w:p w14:paraId="78B291F8" w14:textId="77777777" w:rsidR="00505BA8" w:rsidRDefault="00505BA8" w:rsidP="00AE7586">
      <w:pPr>
        <w:suppressAutoHyphens/>
        <w:spacing w:line="260" w:lineRule="exact"/>
        <w:rPr>
          <w:noProof/>
          <w:lang w:val="nl-NL"/>
        </w:rPr>
      </w:pPr>
    </w:p>
    <w:p w14:paraId="7596CB01" w14:textId="77777777" w:rsidR="002F041D" w:rsidRDefault="002F041D" w:rsidP="002F041D">
      <w:pPr>
        <w:suppressAutoHyphens/>
        <w:rPr>
          <w:noProof/>
          <w:lang w:val="nl-NL"/>
        </w:rPr>
      </w:pPr>
      <w:r>
        <w:rPr>
          <w:noProof/>
          <w:lang w:val="nl-NL"/>
        </w:rPr>
        <w:t>Na aseptische verdunning</w:t>
      </w:r>
      <w:r w:rsidRPr="00136029">
        <w:rPr>
          <w:noProof/>
          <w:lang w:val="nl-NL"/>
        </w:rPr>
        <w:t xml:space="preserve"> in polyvinylchloride, polyethyleen of polypropyleen infusiezakken met 9 mg/ml natriumchloride (0,9%) oplossing voor injectie</w:t>
      </w:r>
      <w:r>
        <w:rPr>
          <w:noProof/>
          <w:lang w:val="nl-NL"/>
        </w:rPr>
        <w:t xml:space="preserve"> is </w:t>
      </w:r>
      <w:r w:rsidR="0084315E">
        <w:rPr>
          <w:noProof/>
          <w:lang w:val="nl-NL"/>
        </w:rPr>
        <w:t xml:space="preserve">de </w:t>
      </w:r>
      <w:r>
        <w:rPr>
          <w:noProof/>
          <w:lang w:val="nl-NL"/>
        </w:rPr>
        <w:t>chemische en fysische stabiliteit v</w:t>
      </w:r>
      <w:r w:rsidR="0084315E">
        <w:rPr>
          <w:noProof/>
          <w:lang w:val="nl-NL"/>
        </w:rPr>
        <w:t>an</w:t>
      </w:r>
      <w:r>
        <w:rPr>
          <w:noProof/>
          <w:lang w:val="nl-NL"/>
        </w:rPr>
        <w:t xml:space="preserve"> Herceptin aangetoond </w:t>
      </w:r>
      <w:r w:rsidR="0084315E">
        <w:rPr>
          <w:noProof/>
          <w:lang w:val="nl-NL"/>
        </w:rPr>
        <w:t>gedurende</w:t>
      </w:r>
      <w:r>
        <w:rPr>
          <w:noProof/>
          <w:lang w:val="nl-NL"/>
        </w:rPr>
        <w:t xml:space="preserve"> </w:t>
      </w:r>
      <w:r w:rsidR="005D2D97">
        <w:rPr>
          <w:noProof/>
          <w:lang w:val="nl-NL"/>
        </w:rPr>
        <w:t>30</w:t>
      </w:r>
      <w:r>
        <w:rPr>
          <w:noProof/>
          <w:lang w:val="nl-NL"/>
        </w:rPr>
        <w:t> dagen bij 2°C </w:t>
      </w:r>
      <w:r w:rsidRPr="004B7CE1">
        <w:rPr>
          <w:noProof/>
          <w:lang w:val="nl-NL"/>
        </w:rPr>
        <w:t>-</w:t>
      </w:r>
      <w:r>
        <w:rPr>
          <w:noProof/>
          <w:lang w:val="nl-NL"/>
        </w:rPr>
        <w:t> </w:t>
      </w:r>
      <w:r w:rsidRPr="004B7CE1">
        <w:rPr>
          <w:noProof/>
          <w:lang w:val="nl-NL"/>
        </w:rPr>
        <w:t xml:space="preserve">8°C </w:t>
      </w:r>
      <w:r>
        <w:rPr>
          <w:noProof/>
          <w:lang w:val="nl-NL"/>
        </w:rPr>
        <w:t xml:space="preserve">en </w:t>
      </w:r>
      <w:r w:rsidR="0084315E">
        <w:rPr>
          <w:noProof/>
          <w:lang w:val="nl-NL"/>
        </w:rPr>
        <w:t>gedurende</w:t>
      </w:r>
      <w:r>
        <w:rPr>
          <w:noProof/>
          <w:lang w:val="nl-NL"/>
        </w:rPr>
        <w:t xml:space="preserve"> 24 uur bij maximaal</w:t>
      </w:r>
      <w:r w:rsidRPr="00136029">
        <w:rPr>
          <w:noProof/>
          <w:lang w:val="nl-NL"/>
        </w:rPr>
        <w:t xml:space="preserve"> 30 C.</w:t>
      </w:r>
    </w:p>
    <w:p w14:paraId="34F6E591" w14:textId="77777777" w:rsidR="006F2460" w:rsidRDefault="006F2460" w:rsidP="002F041D">
      <w:pPr>
        <w:suppressAutoHyphens/>
        <w:rPr>
          <w:noProof/>
          <w:lang w:val="nl-NL"/>
        </w:rPr>
      </w:pPr>
    </w:p>
    <w:p w14:paraId="7ED1BD6B" w14:textId="77777777" w:rsidR="006F2460" w:rsidRPr="006F2460" w:rsidRDefault="006F2460" w:rsidP="006F2460">
      <w:pPr>
        <w:suppressAutoHyphens/>
        <w:rPr>
          <w:noProof/>
          <w:lang w:val="nl-NL"/>
        </w:rPr>
      </w:pPr>
      <w:r w:rsidRPr="006F2460">
        <w:rPr>
          <w:noProof/>
          <w:lang w:val="nl-NL"/>
        </w:rPr>
        <w:t xml:space="preserve">Vanuit microbiologisch oogpunt moeten de gereconstitueerde oplossing en de Herceptin-infusie-oplossing onmiddellijk gebruikt worden. Als </w:t>
      </w:r>
      <w:r w:rsidR="00CC1211">
        <w:rPr>
          <w:noProof/>
          <w:lang w:val="nl-NL"/>
        </w:rPr>
        <w:t>deze</w:t>
      </w:r>
      <w:r w:rsidRPr="006F2460">
        <w:rPr>
          <w:noProof/>
          <w:lang w:val="nl-NL"/>
        </w:rPr>
        <w:t xml:space="preserve"> niet onmiddellijk word</w:t>
      </w:r>
      <w:r w:rsidR="00CC1211">
        <w:rPr>
          <w:noProof/>
          <w:lang w:val="nl-NL"/>
        </w:rPr>
        <w:t>en</w:t>
      </w:r>
      <w:r w:rsidRPr="006F2460">
        <w:rPr>
          <w:noProof/>
          <w:lang w:val="nl-NL"/>
        </w:rPr>
        <w:t xml:space="preserve"> gebruikt zijn de bewaartijden en omstandigheden</w:t>
      </w:r>
      <w:r>
        <w:rPr>
          <w:noProof/>
          <w:lang w:val="nl-NL"/>
        </w:rPr>
        <w:t xml:space="preserve"> voor </w:t>
      </w:r>
      <w:r w:rsidRPr="006F2460">
        <w:rPr>
          <w:noProof/>
          <w:lang w:val="nl-NL"/>
        </w:rPr>
        <w:t xml:space="preserve">gebruik de verantwoordelijkheid van de gebruiker en zijn gewoonlijk </w:t>
      </w:r>
      <w:r w:rsidR="002609BC">
        <w:rPr>
          <w:noProof/>
          <w:lang w:val="nl-NL"/>
        </w:rPr>
        <w:t>niet langer dan 24 uur bij 2°C - </w:t>
      </w:r>
      <w:r w:rsidRPr="006F2460">
        <w:rPr>
          <w:noProof/>
          <w:lang w:val="nl-NL"/>
        </w:rPr>
        <w:t xml:space="preserve">8°C, tenzij </w:t>
      </w:r>
      <w:r w:rsidR="00CC1211">
        <w:rPr>
          <w:noProof/>
          <w:lang w:val="nl-NL"/>
        </w:rPr>
        <w:t xml:space="preserve">reconstitutie en </w:t>
      </w:r>
      <w:r w:rsidRPr="006F2460">
        <w:rPr>
          <w:noProof/>
          <w:lang w:val="nl-NL"/>
        </w:rPr>
        <w:t>verdunning he</w:t>
      </w:r>
      <w:r w:rsidR="00CC1211">
        <w:rPr>
          <w:noProof/>
          <w:lang w:val="nl-NL"/>
        </w:rPr>
        <w:t>bben</w:t>
      </w:r>
      <w:r w:rsidRPr="006F2460">
        <w:rPr>
          <w:noProof/>
          <w:lang w:val="nl-NL"/>
        </w:rPr>
        <w:t xml:space="preserve"> plaatsgevonden onder gecontroleerde en gevalideerde aseptische omstandigheden.</w:t>
      </w:r>
    </w:p>
    <w:p w14:paraId="4F5CB897" w14:textId="77777777" w:rsidR="00505BA8" w:rsidRPr="00136029" w:rsidRDefault="00505BA8" w:rsidP="00AE7586">
      <w:pPr>
        <w:suppressAutoHyphens/>
        <w:spacing w:line="260" w:lineRule="exact"/>
        <w:rPr>
          <w:noProof/>
          <w:lang w:val="nl-NL"/>
        </w:rPr>
      </w:pPr>
    </w:p>
    <w:p w14:paraId="33226979" w14:textId="77777777" w:rsidR="00505BA8" w:rsidRPr="006D4E9C" w:rsidRDefault="00505BA8" w:rsidP="00505BA8">
      <w:pPr>
        <w:suppressAutoHyphens/>
        <w:spacing w:line="260" w:lineRule="exact"/>
        <w:rPr>
          <w:noProof/>
          <w:u w:val="single"/>
          <w:lang w:val="nl-NL"/>
        </w:rPr>
      </w:pPr>
      <w:r w:rsidRPr="006D4E9C">
        <w:rPr>
          <w:noProof/>
          <w:u w:val="single"/>
          <w:lang w:val="nl-NL"/>
        </w:rPr>
        <w:t>Aseptische bereiding, han</w:t>
      </w:r>
      <w:r w:rsidR="00214367">
        <w:rPr>
          <w:noProof/>
          <w:u w:val="single"/>
          <w:lang w:val="nl-NL"/>
        </w:rPr>
        <w:t>tering</w:t>
      </w:r>
      <w:r w:rsidRPr="006D4E9C">
        <w:rPr>
          <w:noProof/>
          <w:u w:val="single"/>
          <w:lang w:val="nl-NL"/>
        </w:rPr>
        <w:t xml:space="preserve"> en opslag:</w:t>
      </w:r>
    </w:p>
    <w:p w14:paraId="4A352105" w14:textId="77777777" w:rsidR="00505BA8" w:rsidRPr="00505BA8" w:rsidRDefault="00505BA8" w:rsidP="00505BA8">
      <w:pPr>
        <w:suppressAutoHyphens/>
        <w:spacing w:line="260" w:lineRule="exact"/>
        <w:rPr>
          <w:noProof/>
          <w:lang w:val="nl-NL"/>
        </w:rPr>
      </w:pPr>
      <w:r w:rsidRPr="00505BA8">
        <w:rPr>
          <w:noProof/>
          <w:lang w:val="nl-NL"/>
        </w:rPr>
        <w:t xml:space="preserve">Aseptisch handelen moet </w:t>
      </w:r>
      <w:r w:rsidR="00045B62">
        <w:rPr>
          <w:noProof/>
          <w:lang w:val="nl-NL"/>
        </w:rPr>
        <w:t>gewaarborgd worden</w:t>
      </w:r>
      <w:r w:rsidRPr="00505BA8">
        <w:rPr>
          <w:noProof/>
          <w:lang w:val="nl-NL"/>
        </w:rPr>
        <w:t xml:space="preserve"> tijdens het bereiden van de infusie. Bereiding moet:</w:t>
      </w:r>
    </w:p>
    <w:p w14:paraId="7340A364" w14:textId="77777777" w:rsidR="00505BA8" w:rsidRPr="00505BA8" w:rsidRDefault="004C7D9B" w:rsidP="006D4E9C">
      <w:pPr>
        <w:suppressAutoHyphens/>
        <w:spacing w:line="260" w:lineRule="exact"/>
        <w:ind w:left="357" w:hanging="357"/>
        <w:rPr>
          <w:noProof/>
          <w:lang w:val="nl-NL"/>
        </w:rPr>
      </w:pPr>
      <w:r w:rsidRPr="00136029">
        <w:rPr>
          <w:b/>
          <w:noProof/>
          <w:szCs w:val="22"/>
          <w:lang w:val="nl-NL"/>
        </w:rPr>
        <w:sym w:font="Symbol" w:char="F0B7"/>
      </w:r>
      <w:r w:rsidR="00505BA8" w:rsidRPr="00505BA8">
        <w:rPr>
          <w:noProof/>
          <w:lang w:val="nl-NL"/>
        </w:rPr>
        <w:tab/>
        <w:t xml:space="preserve">uitgevoerd worden onder aseptische condities door getraind personeel in lijn met bereidingsrichtlijnen, </w:t>
      </w:r>
      <w:r w:rsidR="00CC1211">
        <w:rPr>
          <w:noProof/>
          <w:lang w:val="nl-NL"/>
        </w:rPr>
        <w:t>voornamelijk met betrekking tot de</w:t>
      </w:r>
      <w:r w:rsidR="00505BA8" w:rsidRPr="00505BA8">
        <w:rPr>
          <w:noProof/>
          <w:lang w:val="nl-NL"/>
        </w:rPr>
        <w:t xml:space="preserve"> aseptische bereiding van parenterale producten.</w:t>
      </w:r>
    </w:p>
    <w:p w14:paraId="11C926B9" w14:textId="77777777" w:rsidR="00505BA8" w:rsidRPr="00505BA8" w:rsidRDefault="004C7D9B" w:rsidP="006D4E9C">
      <w:pPr>
        <w:suppressAutoHyphens/>
        <w:spacing w:line="260" w:lineRule="exact"/>
        <w:ind w:left="357" w:hanging="357"/>
        <w:rPr>
          <w:noProof/>
          <w:lang w:val="nl-NL"/>
        </w:rPr>
      </w:pPr>
      <w:r w:rsidRPr="00136029">
        <w:rPr>
          <w:b/>
          <w:noProof/>
          <w:szCs w:val="22"/>
          <w:lang w:val="nl-NL"/>
        </w:rPr>
        <w:sym w:font="Symbol" w:char="F0B7"/>
      </w:r>
      <w:r w:rsidR="00505BA8" w:rsidRPr="00505BA8">
        <w:rPr>
          <w:noProof/>
          <w:lang w:val="nl-NL"/>
        </w:rPr>
        <w:tab/>
        <w:t>gedaan worden in een laminaire flowkast of biologische veiligheidskast</w:t>
      </w:r>
      <w:r w:rsidR="00393616">
        <w:rPr>
          <w:noProof/>
          <w:lang w:val="nl-NL"/>
        </w:rPr>
        <w:t>,</w:t>
      </w:r>
      <w:r w:rsidR="00505BA8" w:rsidRPr="00505BA8">
        <w:rPr>
          <w:noProof/>
          <w:lang w:val="nl-NL"/>
        </w:rPr>
        <w:t xml:space="preserve"> gebruikmakend van de standaard voorzorgen voor veilig werken met intraveneuze middelen.</w:t>
      </w:r>
    </w:p>
    <w:p w14:paraId="6CDF3031" w14:textId="77777777" w:rsidR="00505BA8" w:rsidRDefault="004C7D9B" w:rsidP="006D4E9C">
      <w:pPr>
        <w:suppressAutoHyphens/>
        <w:spacing w:line="260" w:lineRule="exact"/>
        <w:ind w:left="357" w:hanging="357"/>
        <w:rPr>
          <w:noProof/>
          <w:lang w:val="nl-NL"/>
        </w:rPr>
      </w:pPr>
      <w:r w:rsidRPr="00136029">
        <w:rPr>
          <w:b/>
          <w:noProof/>
          <w:szCs w:val="22"/>
          <w:lang w:val="nl-NL"/>
        </w:rPr>
        <w:sym w:font="Symbol" w:char="F0B7"/>
      </w:r>
      <w:r w:rsidR="00505BA8" w:rsidRPr="00505BA8">
        <w:rPr>
          <w:noProof/>
          <w:lang w:val="nl-NL"/>
        </w:rPr>
        <w:tab/>
        <w:t>gevolgd worden door een geschikte opslag van de bereide oplossing voor intraveneuze infusie om handhaving van aseptische condities te garanderen.</w:t>
      </w:r>
    </w:p>
    <w:p w14:paraId="4948AF5A" w14:textId="77777777" w:rsidR="00AE7586" w:rsidRPr="00136029" w:rsidRDefault="00AE7586" w:rsidP="00AE7586">
      <w:pPr>
        <w:rPr>
          <w:noProof/>
          <w:lang w:val="nl-NL"/>
        </w:rPr>
      </w:pPr>
    </w:p>
    <w:p w14:paraId="047BEABD" w14:textId="77777777" w:rsidR="00AE7586" w:rsidRPr="00136029" w:rsidRDefault="00AE7586" w:rsidP="00AE7586">
      <w:pPr>
        <w:rPr>
          <w:noProof/>
          <w:lang w:val="nl-NL"/>
        </w:rPr>
      </w:pPr>
      <w:r w:rsidRPr="00136029">
        <w:rPr>
          <w:noProof/>
          <w:lang w:val="nl-NL"/>
        </w:rPr>
        <w:t xml:space="preserve">Elke injectieflacon met Herceptin wordt gereconstitueerd met 7,2 ml water voor injecties (niet meegeleverd). Het gebruik van andere reconstitutie-oplosmiddelen </w:t>
      </w:r>
      <w:r w:rsidR="00EB5122" w:rsidRPr="00136029">
        <w:rPr>
          <w:noProof/>
          <w:lang w:val="nl-NL"/>
        </w:rPr>
        <w:t>moet</w:t>
      </w:r>
      <w:r w:rsidRPr="00136029">
        <w:rPr>
          <w:noProof/>
          <w:lang w:val="nl-NL"/>
        </w:rPr>
        <w:t xml:space="preserve"> vermeden worden. Dit resulteert in een oplossing van 7,4 ml voor enkelvoudig gebruik met bij benadering 21 mg/ml trastuzumab. Een volume-overmaat van 4% waarborgt dat de aangegeven dosis van 150 mg uit elke injectieflacon kan worden opgetrokken.</w:t>
      </w:r>
    </w:p>
    <w:p w14:paraId="20E8FC60" w14:textId="77777777" w:rsidR="00AE7586" w:rsidRPr="00136029" w:rsidRDefault="00AE7586" w:rsidP="00AE7586">
      <w:pPr>
        <w:rPr>
          <w:noProof/>
          <w:lang w:val="nl-NL"/>
        </w:rPr>
      </w:pPr>
    </w:p>
    <w:p w14:paraId="2526ACB1" w14:textId="77777777" w:rsidR="00AE7586" w:rsidRPr="00136029" w:rsidRDefault="00AE7586" w:rsidP="00AE7586">
      <w:pPr>
        <w:rPr>
          <w:noProof/>
          <w:lang w:val="nl-NL"/>
        </w:rPr>
      </w:pPr>
      <w:r w:rsidRPr="00136029">
        <w:rPr>
          <w:noProof/>
          <w:lang w:val="nl-NL"/>
        </w:rPr>
        <w:t xml:space="preserve">Gedurende de reconstitutie </w:t>
      </w:r>
      <w:r w:rsidR="00EB5122" w:rsidRPr="00136029">
        <w:rPr>
          <w:noProof/>
          <w:lang w:val="nl-NL"/>
        </w:rPr>
        <w:t>moet</w:t>
      </w:r>
      <w:r w:rsidRPr="00136029">
        <w:rPr>
          <w:noProof/>
          <w:lang w:val="nl-NL"/>
        </w:rPr>
        <w:t xml:space="preserve"> Herceptin zorgvuldig behandeld worden. Het veroorzaken van overmatige schuimvorming tijdens de reconstitutie of het schudden van het gereconstitueerde Herceptin kan problemen geven bij het optrekken van de hoeveelheid Herceptin uit de injectieflacon.</w:t>
      </w:r>
    </w:p>
    <w:p w14:paraId="57BBD685" w14:textId="77777777" w:rsidR="00AE7586" w:rsidRPr="00136029" w:rsidRDefault="00AE7586" w:rsidP="00AE7586">
      <w:pPr>
        <w:rPr>
          <w:noProof/>
          <w:lang w:val="nl-NL"/>
        </w:rPr>
      </w:pPr>
    </w:p>
    <w:p w14:paraId="5C218C73" w14:textId="77777777" w:rsidR="00AE7586" w:rsidRPr="00136029" w:rsidRDefault="00073A48" w:rsidP="00D61DB0">
      <w:pPr>
        <w:outlineLvl w:val="0"/>
        <w:rPr>
          <w:noProof/>
          <w:u w:val="single"/>
          <w:lang w:val="nl-NL"/>
        </w:rPr>
      </w:pPr>
      <w:r>
        <w:rPr>
          <w:noProof/>
          <w:u w:val="single"/>
          <w:lang w:val="nl-NL"/>
        </w:rPr>
        <w:t>I</w:t>
      </w:r>
      <w:r w:rsidR="00AE7586" w:rsidRPr="00136029">
        <w:rPr>
          <w:noProof/>
          <w:u w:val="single"/>
          <w:lang w:val="nl-NL"/>
        </w:rPr>
        <w:t>nstructies</w:t>
      </w:r>
      <w:r>
        <w:rPr>
          <w:noProof/>
          <w:u w:val="single"/>
          <w:lang w:val="nl-NL"/>
        </w:rPr>
        <w:t xml:space="preserve"> voor aseptische reconstitutie</w:t>
      </w:r>
      <w:r w:rsidR="00AE7586" w:rsidRPr="00136029">
        <w:rPr>
          <w:noProof/>
          <w:u w:val="single"/>
          <w:lang w:val="nl-NL"/>
        </w:rPr>
        <w:t>:</w:t>
      </w:r>
    </w:p>
    <w:p w14:paraId="0E15F358" w14:textId="77777777" w:rsidR="00AE7586" w:rsidRPr="00136029" w:rsidRDefault="00AE7586" w:rsidP="00393616">
      <w:pPr>
        <w:ind w:left="284" w:hanging="284"/>
        <w:rPr>
          <w:noProof/>
          <w:lang w:val="nl-NL"/>
        </w:rPr>
      </w:pPr>
      <w:r w:rsidRPr="00136029">
        <w:rPr>
          <w:noProof/>
          <w:lang w:val="nl-NL"/>
        </w:rPr>
        <w:t>1)</w:t>
      </w:r>
      <w:r w:rsidR="00393616">
        <w:rPr>
          <w:noProof/>
          <w:lang w:val="nl-NL"/>
        </w:rPr>
        <w:tab/>
      </w:r>
      <w:r w:rsidRPr="00136029">
        <w:rPr>
          <w:noProof/>
          <w:lang w:val="nl-NL"/>
        </w:rPr>
        <w:t>Gebruik een steriele injectiespuit en injecteer langzaam 7,2 ml water voor injecties in de injectieflacon met gelyofiliseerd Herceptin, waarbij de straal rechtstreeks op het gelyofiliseerd poeder wordt gericht.</w:t>
      </w:r>
    </w:p>
    <w:p w14:paraId="7B252918" w14:textId="77777777" w:rsidR="00AE7586" w:rsidRPr="00136029" w:rsidRDefault="00AE7586" w:rsidP="006D4E9C">
      <w:pPr>
        <w:ind w:left="284" w:hanging="284"/>
        <w:rPr>
          <w:noProof/>
          <w:lang w:val="nl-NL"/>
        </w:rPr>
      </w:pPr>
      <w:r w:rsidRPr="00136029">
        <w:rPr>
          <w:noProof/>
          <w:lang w:val="nl-NL"/>
        </w:rPr>
        <w:lastRenderedPageBreak/>
        <w:t>2)</w:t>
      </w:r>
      <w:r w:rsidR="00393616">
        <w:rPr>
          <w:noProof/>
          <w:lang w:val="nl-NL"/>
        </w:rPr>
        <w:tab/>
      </w:r>
      <w:r w:rsidRPr="00136029">
        <w:rPr>
          <w:noProof/>
          <w:lang w:val="nl-NL"/>
        </w:rPr>
        <w:t>Draai de injectieflacon zachtjes rond om de reconstitutie te bevorderen. NIET SCHUDDEN!</w:t>
      </w:r>
    </w:p>
    <w:p w14:paraId="5BA66B6A" w14:textId="77777777" w:rsidR="00AE7586" w:rsidRPr="00136029" w:rsidRDefault="00AE7586" w:rsidP="00AE7586">
      <w:pPr>
        <w:rPr>
          <w:noProof/>
          <w:lang w:val="nl-NL"/>
        </w:rPr>
      </w:pPr>
    </w:p>
    <w:p w14:paraId="1A73985A" w14:textId="77777777" w:rsidR="00AE7586" w:rsidRPr="00136029" w:rsidRDefault="00AE7586" w:rsidP="00AE7586">
      <w:pPr>
        <w:rPr>
          <w:noProof/>
          <w:lang w:val="nl-NL"/>
        </w:rPr>
      </w:pPr>
      <w:r w:rsidRPr="00136029">
        <w:rPr>
          <w:noProof/>
          <w:lang w:val="nl-NL"/>
        </w:rPr>
        <w:t>Lichte schuimvorming bij het reconstitueren is niet ongewoon. Laat de injectieflacon gedurende ongeveer 5</w:t>
      </w:r>
      <w:r w:rsidR="00E26B0E" w:rsidRPr="00136029">
        <w:rPr>
          <w:noProof/>
          <w:lang w:val="nl-NL"/>
        </w:rPr>
        <w:t> </w:t>
      </w:r>
      <w:r w:rsidRPr="00136029">
        <w:rPr>
          <w:noProof/>
          <w:lang w:val="nl-NL"/>
        </w:rPr>
        <w:t xml:space="preserve">minuten </w:t>
      </w:r>
      <w:r w:rsidR="00C46BFD">
        <w:rPr>
          <w:noProof/>
          <w:lang w:val="nl-NL"/>
        </w:rPr>
        <w:t>stil</w:t>
      </w:r>
      <w:r w:rsidRPr="00136029">
        <w:rPr>
          <w:noProof/>
          <w:lang w:val="nl-NL"/>
        </w:rPr>
        <w:t xml:space="preserve"> staan. Het gereconstitueerde Herceptin resulteert in een kleurloze tot lichtgele heldere oplossing en </w:t>
      </w:r>
      <w:r w:rsidR="00EB5122" w:rsidRPr="00136029">
        <w:rPr>
          <w:noProof/>
          <w:lang w:val="nl-NL"/>
        </w:rPr>
        <w:t>moet</w:t>
      </w:r>
      <w:r w:rsidRPr="00136029">
        <w:rPr>
          <w:noProof/>
          <w:lang w:val="nl-NL"/>
        </w:rPr>
        <w:t xml:space="preserve"> volstrekt vrij zijn van zichtbare partikels. </w:t>
      </w:r>
    </w:p>
    <w:p w14:paraId="5FA87C2D" w14:textId="77777777" w:rsidR="00AE7586" w:rsidRPr="00136029" w:rsidRDefault="00AE7586" w:rsidP="00AE7586">
      <w:pPr>
        <w:rPr>
          <w:noProof/>
          <w:lang w:val="nl-NL"/>
        </w:rPr>
      </w:pPr>
    </w:p>
    <w:p w14:paraId="5DB0AF20" w14:textId="77777777" w:rsidR="00605346" w:rsidRPr="0011546B" w:rsidRDefault="00605346" w:rsidP="00605346">
      <w:pPr>
        <w:rPr>
          <w:noProof/>
          <w:u w:val="single"/>
          <w:lang w:val="nl-NL"/>
        </w:rPr>
      </w:pPr>
      <w:r w:rsidRPr="0011546B">
        <w:rPr>
          <w:noProof/>
          <w:u w:val="single"/>
          <w:lang w:val="nl-NL"/>
        </w:rPr>
        <w:t>Instructies voor aseptische verdunning van de oplossing na reconstitutie:</w:t>
      </w:r>
    </w:p>
    <w:p w14:paraId="5E3B443A" w14:textId="77777777" w:rsidR="00AE7586" w:rsidRPr="00136029" w:rsidRDefault="00AE7586" w:rsidP="00AE7586">
      <w:pPr>
        <w:rPr>
          <w:noProof/>
          <w:lang w:val="nl-NL"/>
        </w:rPr>
      </w:pPr>
      <w:r w:rsidRPr="00136029">
        <w:rPr>
          <w:noProof/>
          <w:lang w:val="nl-NL"/>
        </w:rPr>
        <w:t>Bepaal het benodigde volume van de oplossing:</w:t>
      </w:r>
    </w:p>
    <w:p w14:paraId="22B54A9A" w14:textId="77777777" w:rsidR="00AE7586" w:rsidRPr="008C044F" w:rsidRDefault="00AE7586" w:rsidP="000B4770">
      <w:pPr>
        <w:ind w:left="851" w:hanging="426"/>
        <w:rPr>
          <w:noProof/>
          <w:szCs w:val="22"/>
          <w:lang w:val="nl-NL"/>
        </w:rPr>
      </w:pPr>
      <w:r w:rsidRPr="00136029">
        <w:rPr>
          <w:b/>
          <w:noProof/>
          <w:szCs w:val="22"/>
          <w:lang w:val="nl-NL"/>
        </w:rPr>
        <w:sym w:font="Symbol" w:char="F0B7"/>
      </w:r>
      <w:r w:rsidRPr="00136029">
        <w:rPr>
          <w:b/>
          <w:noProof/>
          <w:szCs w:val="22"/>
          <w:lang w:val="nl-NL"/>
        </w:rPr>
        <w:tab/>
      </w:r>
      <w:r w:rsidRPr="008C044F">
        <w:rPr>
          <w:noProof/>
          <w:szCs w:val="22"/>
          <w:lang w:val="nl-NL"/>
        </w:rPr>
        <w:t>gebaseerd op een oplaaddosering van 4 mg trastuzumab/kg lichaamsgewicht of een wekelijkse vervolgdosering van 2 mg trastuzumab/kg lichaamsgewicht:</w:t>
      </w:r>
    </w:p>
    <w:p w14:paraId="1FFBAE25" w14:textId="77777777" w:rsidR="00AE7586" w:rsidRPr="00740D08" w:rsidRDefault="00AE7586" w:rsidP="00AE7586">
      <w:pPr>
        <w:rPr>
          <w:noProof/>
          <w:lang w:val="nl-NL"/>
        </w:rPr>
      </w:pPr>
    </w:p>
    <w:p w14:paraId="15547DC3" w14:textId="77777777" w:rsidR="00E53142" w:rsidRPr="00AA0AF2" w:rsidRDefault="00AE7586" w:rsidP="00D61DB0">
      <w:pPr>
        <w:tabs>
          <w:tab w:val="left" w:pos="3402"/>
        </w:tabs>
        <w:ind w:left="3402" w:hanging="3402"/>
        <w:outlineLvl w:val="0"/>
        <w:rPr>
          <w:noProof/>
          <w:szCs w:val="22"/>
          <w:lang w:val="nl-NL"/>
        </w:rPr>
      </w:pPr>
      <w:r w:rsidRPr="00A35B88">
        <w:rPr>
          <w:b/>
          <w:noProof/>
          <w:szCs w:val="22"/>
          <w:lang w:val="nl-NL"/>
        </w:rPr>
        <w:t>Volume</w:t>
      </w:r>
      <w:r w:rsidRPr="00596B13">
        <w:rPr>
          <w:noProof/>
          <w:szCs w:val="22"/>
          <w:lang w:val="nl-NL"/>
        </w:rPr>
        <w:t xml:space="preserve"> (ml) = </w:t>
      </w:r>
    </w:p>
    <w:p w14:paraId="65695DC8" w14:textId="77777777" w:rsidR="00E53142" w:rsidRPr="00136029" w:rsidRDefault="00E53142" w:rsidP="00AE7586">
      <w:pPr>
        <w:tabs>
          <w:tab w:val="left" w:pos="3402"/>
        </w:tabs>
        <w:ind w:left="3402" w:hanging="3402"/>
        <w:rPr>
          <w:b/>
          <w:noProof/>
          <w:szCs w:val="22"/>
          <w:u w:val="single"/>
          <w:lang w:val="nl-NL"/>
        </w:rPr>
      </w:pPr>
    </w:p>
    <w:p w14:paraId="163FA77D" w14:textId="77777777" w:rsidR="00AE7586" w:rsidRPr="00136029" w:rsidRDefault="00AE7586" w:rsidP="00D61DB0">
      <w:pPr>
        <w:tabs>
          <w:tab w:val="left" w:pos="3402"/>
        </w:tabs>
        <w:ind w:left="3402" w:hanging="3402"/>
        <w:outlineLvl w:val="0"/>
        <w:rPr>
          <w:noProof/>
          <w:szCs w:val="22"/>
          <w:lang w:val="nl-NL"/>
        </w:rPr>
      </w:pPr>
      <w:r w:rsidRPr="00136029">
        <w:rPr>
          <w:b/>
          <w:noProof/>
          <w:szCs w:val="22"/>
          <w:u w:val="single"/>
          <w:lang w:val="nl-NL"/>
        </w:rPr>
        <w:t>Lichaamsgewicht</w:t>
      </w:r>
      <w:r w:rsidRPr="00136029">
        <w:rPr>
          <w:noProof/>
          <w:szCs w:val="22"/>
          <w:u w:val="single"/>
          <w:lang w:val="nl-NL"/>
        </w:rPr>
        <w:t xml:space="preserve"> (kg) x </w:t>
      </w:r>
      <w:r w:rsidRPr="00136029">
        <w:rPr>
          <w:b/>
          <w:noProof/>
          <w:szCs w:val="22"/>
          <w:u w:val="single"/>
          <w:lang w:val="nl-NL"/>
        </w:rPr>
        <w:t>dosis</w:t>
      </w:r>
      <w:r w:rsidRPr="00136029">
        <w:rPr>
          <w:noProof/>
          <w:szCs w:val="22"/>
          <w:u w:val="single"/>
          <w:lang w:val="nl-NL"/>
        </w:rPr>
        <w:t xml:space="preserve"> (</w:t>
      </w:r>
      <w:r w:rsidRPr="00136029">
        <w:rPr>
          <w:b/>
          <w:noProof/>
          <w:szCs w:val="22"/>
          <w:u w:val="single"/>
          <w:lang w:val="nl-NL"/>
        </w:rPr>
        <w:t>4</w:t>
      </w:r>
      <w:r w:rsidRPr="00136029">
        <w:rPr>
          <w:noProof/>
          <w:szCs w:val="22"/>
          <w:u w:val="single"/>
          <w:lang w:val="nl-NL"/>
        </w:rPr>
        <w:t xml:space="preserve"> mg/kg voor oplaaddosering of </w:t>
      </w:r>
      <w:r w:rsidRPr="00136029">
        <w:rPr>
          <w:b/>
          <w:noProof/>
          <w:szCs w:val="22"/>
          <w:u w:val="single"/>
          <w:lang w:val="nl-NL"/>
        </w:rPr>
        <w:t>2</w:t>
      </w:r>
      <w:r w:rsidRPr="00136029">
        <w:rPr>
          <w:noProof/>
          <w:szCs w:val="22"/>
          <w:u w:val="single"/>
          <w:lang w:val="nl-NL"/>
        </w:rPr>
        <w:t> mg/kg voor onderhoudsdosis)</w:t>
      </w:r>
    </w:p>
    <w:p w14:paraId="2309141E" w14:textId="77777777" w:rsidR="00AE7586" w:rsidRPr="00136029" w:rsidRDefault="00AE7586" w:rsidP="00AE7586">
      <w:pPr>
        <w:tabs>
          <w:tab w:val="left" w:pos="1985"/>
        </w:tabs>
        <w:rPr>
          <w:noProof/>
          <w:szCs w:val="22"/>
          <w:lang w:val="nl-NL"/>
        </w:rPr>
      </w:pPr>
      <w:r w:rsidRPr="00136029">
        <w:rPr>
          <w:b/>
          <w:noProof/>
          <w:szCs w:val="22"/>
          <w:lang w:val="nl-NL"/>
        </w:rPr>
        <w:tab/>
        <w:t xml:space="preserve">21 </w:t>
      </w:r>
      <w:r w:rsidRPr="00136029">
        <w:rPr>
          <w:noProof/>
          <w:szCs w:val="22"/>
          <w:lang w:val="nl-NL"/>
        </w:rPr>
        <w:t>(mg/ml, concentratie van de gereconstitueerde oplossing)</w:t>
      </w:r>
    </w:p>
    <w:p w14:paraId="2E559519" w14:textId="77777777" w:rsidR="00AE7586" w:rsidRPr="00136029" w:rsidRDefault="00AE7586" w:rsidP="00AE7586">
      <w:pPr>
        <w:tabs>
          <w:tab w:val="left" w:pos="1985"/>
        </w:tabs>
        <w:rPr>
          <w:noProof/>
          <w:szCs w:val="22"/>
          <w:lang w:val="nl-NL"/>
        </w:rPr>
      </w:pPr>
    </w:p>
    <w:p w14:paraId="24459D86" w14:textId="77777777" w:rsidR="00AE7586" w:rsidRPr="00740D08" w:rsidRDefault="00AE7586" w:rsidP="000B4770">
      <w:pPr>
        <w:tabs>
          <w:tab w:val="left" w:pos="1985"/>
        </w:tabs>
        <w:ind w:left="851" w:hanging="426"/>
        <w:rPr>
          <w:noProof/>
          <w:szCs w:val="22"/>
          <w:lang w:val="nl-NL"/>
        </w:rPr>
      </w:pPr>
      <w:r w:rsidRPr="00136029">
        <w:rPr>
          <w:b/>
          <w:noProof/>
          <w:szCs w:val="22"/>
          <w:lang w:val="nl-NL"/>
        </w:rPr>
        <w:sym w:font="Symbol" w:char="F0B7"/>
      </w:r>
      <w:r w:rsidRPr="00136029">
        <w:rPr>
          <w:b/>
          <w:noProof/>
          <w:szCs w:val="22"/>
          <w:lang w:val="nl-NL"/>
        </w:rPr>
        <w:tab/>
      </w:r>
      <w:r w:rsidRPr="008C044F">
        <w:rPr>
          <w:noProof/>
          <w:szCs w:val="22"/>
          <w:lang w:val="nl-NL"/>
        </w:rPr>
        <w:t>gebaseerd op een oplaaddosering van 8 mg trastuzumab/kg lichaamsgewicht of een 3-wekelijkse vervolgdosering van 6 m</w:t>
      </w:r>
      <w:r w:rsidRPr="00740D08">
        <w:rPr>
          <w:noProof/>
          <w:szCs w:val="22"/>
          <w:lang w:val="nl-NL"/>
        </w:rPr>
        <w:t>g trastuzumab/kg lichaamsgewicht:</w:t>
      </w:r>
    </w:p>
    <w:p w14:paraId="1DB8F56C" w14:textId="77777777" w:rsidR="00AE7586" w:rsidRPr="00A35B88" w:rsidRDefault="00AE7586" w:rsidP="00AE7586">
      <w:pPr>
        <w:tabs>
          <w:tab w:val="left" w:pos="1985"/>
        </w:tabs>
        <w:rPr>
          <w:noProof/>
          <w:szCs w:val="22"/>
          <w:lang w:val="nl-NL"/>
        </w:rPr>
      </w:pPr>
    </w:p>
    <w:p w14:paraId="5BABFE9C" w14:textId="77777777" w:rsidR="00E53142" w:rsidRPr="00136029" w:rsidRDefault="00AE7586" w:rsidP="00D61DB0">
      <w:pPr>
        <w:tabs>
          <w:tab w:val="left" w:pos="3402"/>
        </w:tabs>
        <w:ind w:left="3402" w:hanging="3402"/>
        <w:outlineLvl w:val="0"/>
        <w:rPr>
          <w:noProof/>
          <w:szCs w:val="22"/>
          <w:lang w:val="nl-NL"/>
        </w:rPr>
      </w:pPr>
      <w:r w:rsidRPr="00596B13">
        <w:rPr>
          <w:b/>
          <w:noProof/>
          <w:szCs w:val="22"/>
          <w:lang w:val="nl-NL"/>
        </w:rPr>
        <w:t>Volume</w:t>
      </w:r>
      <w:r w:rsidRPr="00AA0AF2">
        <w:rPr>
          <w:noProof/>
          <w:szCs w:val="22"/>
          <w:lang w:val="nl-NL"/>
        </w:rPr>
        <w:t xml:space="preserve"> (ml) = </w:t>
      </w:r>
    </w:p>
    <w:p w14:paraId="7053805C" w14:textId="77777777" w:rsidR="00E53142" w:rsidRPr="00136029" w:rsidRDefault="00E53142" w:rsidP="00AE7586">
      <w:pPr>
        <w:tabs>
          <w:tab w:val="left" w:pos="3402"/>
        </w:tabs>
        <w:ind w:left="3402" w:hanging="3402"/>
        <w:rPr>
          <w:b/>
          <w:noProof/>
          <w:szCs w:val="22"/>
          <w:u w:val="single"/>
          <w:lang w:val="nl-NL"/>
        </w:rPr>
      </w:pPr>
    </w:p>
    <w:p w14:paraId="4E703385" w14:textId="77777777" w:rsidR="00AE7586" w:rsidRPr="00136029" w:rsidRDefault="00AE7586" w:rsidP="00D61DB0">
      <w:pPr>
        <w:tabs>
          <w:tab w:val="left" w:pos="3402"/>
        </w:tabs>
        <w:ind w:left="3402" w:hanging="3402"/>
        <w:outlineLvl w:val="0"/>
        <w:rPr>
          <w:noProof/>
          <w:szCs w:val="22"/>
          <w:lang w:val="nl-NL"/>
        </w:rPr>
      </w:pPr>
      <w:r w:rsidRPr="00136029">
        <w:rPr>
          <w:b/>
          <w:noProof/>
          <w:szCs w:val="22"/>
          <w:u w:val="single"/>
          <w:lang w:val="nl-NL"/>
        </w:rPr>
        <w:t>Lichaamsgewicht</w:t>
      </w:r>
      <w:r w:rsidRPr="00136029">
        <w:rPr>
          <w:noProof/>
          <w:szCs w:val="22"/>
          <w:u w:val="single"/>
          <w:lang w:val="nl-NL"/>
        </w:rPr>
        <w:t xml:space="preserve"> (kg) x </w:t>
      </w:r>
      <w:r w:rsidRPr="00136029">
        <w:rPr>
          <w:b/>
          <w:noProof/>
          <w:szCs w:val="22"/>
          <w:u w:val="single"/>
          <w:lang w:val="nl-NL"/>
        </w:rPr>
        <w:t>dosis</w:t>
      </w:r>
      <w:r w:rsidRPr="00136029">
        <w:rPr>
          <w:noProof/>
          <w:szCs w:val="22"/>
          <w:u w:val="single"/>
          <w:lang w:val="nl-NL"/>
        </w:rPr>
        <w:t xml:space="preserve"> (</w:t>
      </w:r>
      <w:r w:rsidRPr="00136029">
        <w:rPr>
          <w:b/>
          <w:noProof/>
          <w:szCs w:val="22"/>
          <w:u w:val="single"/>
          <w:lang w:val="nl-NL"/>
        </w:rPr>
        <w:t>8</w:t>
      </w:r>
      <w:r w:rsidRPr="00136029">
        <w:rPr>
          <w:noProof/>
          <w:szCs w:val="22"/>
          <w:u w:val="single"/>
          <w:lang w:val="nl-NL"/>
        </w:rPr>
        <w:t xml:space="preserve"> mg/kg voor oplaaddosering of </w:t>
      </w:r>
      <w:r w:rsidRPr="00136029">
        <w:rPr>
          <w:b/>
          <w:noProof/>
          <w:szCs w:val="22"/>
          <w:u w:val="single"/>
          <w:lang w:val="nl-NL"/>
        </w:rPr>
        <w:t>6</w:t>
      </w:r>
      <w:r w:rsidRPr="00136029">
        <w:rPr>
          <w:noProof/>
          <w:szCs w:val="22"/>
          <w:u w:val="single"/>
          <w:lang w:val="nl-NL"/>
        </w:rPr>
        <w:t> mg/kg voor onderhoudsdosis)</w:t>
      </w:r>
    </w:p>
    <w:p w14:paraId="417556F3" w14:textId="77777777" w:rsidR="00AE7586" w:rsidRPr="00136029" w:rsidRDefault="00AE7586" w:rsidP="00AE7586">
      <w:pPr>
        <w:tabs>
          <w:tab w:val="left" w:pos="1985"/>
        </w:tabs>
        <w:rPr>
          <w:noProof/>
          <w:szCs w:val="22"/>
          <w:lang w:val="nl-NL"/>
        </w:rPr>
      </w:pPr>
      <w:r w:rsidRPr="00136029">
        <w:rPr>
          <w:b/>
          <w:noProof/>
          <w:szCs w:val="22"/>
          <w:lang w:val="nl-NL"/>
        </w:rPr>
        <w:tab/>
        <w:t xml:space="preserve">21 </w:t>
      </w:r>
      <w:r w:rsidRPr="00136029">
        <w:rPr>
          <w:noProof/>
          <w:szCs w:val="22"/>
          <w:lang w:val="nl-NL"/>
        </w:rPr>
        <w:t>(mg/ml, concentratie van de gereconstitueerde oplossing)</w:t>
      </w:r>
    </w:p>
    <w:p w14:paraId="4D9575C1" w14:textId="77777777" w:rsidR="00AE7586" w:rsidRPr="00136029" w:rsidRDefault="00AE7586" w:rsidP="00AE7586">
      <w:pPr>
        <w:rPr>
          <w:noProof/>
          <w:lang w:val="nl-NL"/>
        </w:rPr>
      </w:pPr>
    </w:p>
    <w:p w14:paraId="79D33FE8" w14:textId="03D8EAF4" w:rsidR="00AE7586" w:rsidRPr="00136029" w:rsidRDefault="00AE7586" w:rsidP="00F47397">
      <w:pPr>
        <w:rPr>
          <w:noProof/>
          <w:lang w:val="nl-NL"/>
        </w:rPr>
      </w:pPr>
      <w:r w:rsidRPr="00136029">
        <w:rPr>
          <w:noProof/>
          <w:lang w:val="nl-NL"/>
        </w:rPr>
        <w:t xml:space="preserve">De vereiste hoeveelheid oplossing </w:t>
      </w:r>
      <w:r w:rsidR="00EB5122" w:rsidRPr="00136029">
        <w:rPr>
          <w:noProof/>
          <w:lang w:val="nl-NL"/>
        </w:rPr>
        <w:t>moet</w:t>
      </w:r>
      <w:r w:rsidRPr="00136029">
        <w:rPr>
          <w:noProof/>
          <w:lang w:val="nl-NL"/>
        </w:rPr>
        <w:t xml:space="preserve"> opgetrokken worden uit de injectieflacon </w:t>
      </w:r>
      <w:r w:rsidR="00A41409">
        <w:rPr>
          <w:noProof/>
          <w:lang w:val="nl-NL"/>
        </w:rPr>
        <w:t xml:space="preserve">met een steriele naald en spuit </w:t>
      </w:r>
      <w:r w:rsidRPr="00136029">
        <w:rPr>
          <w:noProof/>
          <w:lang w:val="nl-NL"/>
        </w:rPr>
        <w:t xml:space="preserve">en toegevoegd </w:t>
      </w:r>
      <w:r w:rsidR="00D60DA3" w:rsidRPr="00042AA7">
        <w:rPr>
          <w:noProof/>
          <w:lang w:val="nl-NL"/>
        </w:rPr>
        <w:t>wor</w:t>
      </w:r>
      <w:r w:rsidR="00D60DA3" w:rsidRPr="0078546A">
        <w:rPr>
          <w:noProof/>
          <w:lang w:val="nl-NL"/>
        </w:rPr>
        <w:t>den</w:t>
      </w:r>
      <w:r w:rsidR="00D60DA3">
        <w:rPr>
          <w:noProof/>
          <w:lang w:val="nl-NL"/>
        </w:rPr>
        <w:t xml:space="preserve"> </w:t>
      </w:r>
      <w:r w:rsidRPr="00136029">
        <w:rPr>
          <w:noProof/>
          <w:lang w:val="nl-NL"/>
        </w:rPr>
        <w:t>aan een polyvinylchloride, polyethyleen of polypropyleen infusiezak met 250 ml 0,9% natriumchloride-oplossing. Gebruik geen oplosmiddelen die glucose bevatten. Om schuimvorming te vermijden moet ter vermenging van de oplossing de infusiezak zachtjes omgekeerd worden. Voorafgaand aan gebruik dienen parenterale oplossingen visueel geïnspecteerd te worden op partikels en verkleuring.</w:t>
      </w:r>
    </w:p>
    <w:p w14:paraId="38479C78" w14:textId="77777777" w:rsidR="00AE7586" w:rsidRPr="00136029" w:rsidRDefault="00AE7586" w:rsidP="00D61DB0">
      <w:pPr>
        <w:jc w:val="center"/>
        <w:outlineLvl w:val="0"/>
        <w:rPr>
          <w:noProof/>
          <w:lang w:val="nl-NL"/>
        </w:rPr>
      </w:pPr>
      <w:r w:rsidRPr="00136029">
        <w:rPr>
          <w:noProof/>
          <w:lang w:val="nl-NL"/>
        </w:rPr>
        <w:br w:type="page"/>
      </w:r>
      <w:r w:rsidRPr="00136029">
        <w:rPr>
          <w:b/>
          <w:noProof/>
          <w:lang w:val="nl-NL"/>
        </w:rPr>
        <w:lastRenderedPageBreak/>
        <w:t>Bijsluiter: informatie voor de gebruiker</w:t>
      </w:r>
    </w:p>
    <w:p w14:paraId="2E4A84BB" w14:textId="77777777" w:rsidR="00AE7586" w:rsidRPr="00136029" w:rsidRDefault="00AE7586" w:rsidP="00AE7586">
      <w:pPr>
        <w:jc w:val="center"/>
        <w:rPr>
          <w:noProof/>
          <w:lang w:val="nl-NL"/>
        </w:rPr>
      </w:pPr>
    </w:p>
    <w:p w14:paraId="7BD2CB4D" w14:textId="77777777" w:rsidR="00AE7586" w:rsidRPr="00136029" w:rsidRDefault="00AE7586" w:rsidP="00D61DB0">
      <w:pPr>
        <w:jc w:val="center"/>
        <w:outlineLvl w:val="0"/>
        <w:rPr>
          <w:b/>
          <w:noProof/>
          <w:lang w:val="nl-NL"/>
        </w:rPr>
      </w:pPr>
      <w:r w:rsidRPr="00136029">
        <w:rPr>
          <w:b/>
          <w:noProof/>
          <w:lang w:val="nl-NL"/>
        </w:rPr>
        <w:t>Herceptin 600 mg oplossing voor injectie</w:t>
      </w:r>
      <w:r w:rsidR="006F278E" w:rsidRPr="00136029">
        <w:rPr>
          <w:b/>
          <w:noProof/>
          <w:lang w:val="nl-NL"/>
        </w:rPr>
        <w:t xml:space="preserve"> in flacon</w:t>
      </w:r>
    </w:p>
    <w:p w14:paraId="60CE5337" w14:textId="77777777" w:rsidR="00AE7586" w:rsidRPr="00136029" w:rsidRDefault="00AE7586" w:rsidP="00AE7586">
      <w:pPr>
        <w:jc w:val="center"/>
        <w:rPr>
          <w:noProof/>
          <w:lang w:val="nl-NL"/>
        </w:rPr>
      </w:pPr>
      <w:r w:rsidRPr="00136029">
        <w:rPr>
          <w:noProof/>
          <w:lang w:val="nl-NL"/>
        </w:rPr>
        <w:t>trastuzumab</w:t>
      </w:r>
    </w:p>
    <w:p w14:paraId="665B43C3" w14:textId="77777777" w:rsidR="00AE7586" w:rsidRPr="00136029" w:rsidRDefault="00AE7586" w:rsidP="00AE7586">
      <w:pPr>
        <w:jc w:val="center"/>
        <w:rPr>
          <w:noProof/>
          <w:lang w:val="nl-NL"/>
        </w:rPr>
      </w:pPr>
    </w:p>
    <w:p w14:paraId="5643876D" w14:textId="77777777" w:rsidR="00AE7586" w:rsidRPr="00136029" w:rsidRDefault="00AE7586" w:rsidP="00AE7586">
      <w:pPr>
        <w:rPr>
          <w:b/>
          <w:szCs w:val="22"/>
          <w:lang w:val="nl-NL"/>
        </w:rPr>
      </w:pPr>
      <w:r w:rsidRPr="00136029">
        <w:rPr>
          <w:b/>
          <w:szCs w:val="22"/>
          <w:lang w:val="nl-NL"/>
        </w:rPr>
        <w:t>Lees goed de hele bijsluiter voordat u dit geneesmiddel gaat gebruiken want er staat belangrijke informatie in voor u.</w:t>
      </w:r>
    </w:p>
    <w:p w14:paraId="77AF368A" w14:textId="77777777" w:rsidR="00AE7586" w:rsidRPr="00740D08" w:rsidRDefault="00AE7586" w:rsidP="00AE7586">
      <w:pPr>
        <w:ind w:left="567" w:hanging="567"/>
        <w:rPr>
          <w:szCs w:val="22"/>
          <w:lang w:val="nl-NL"/>
        </w:rPr>
      </w:pPr>
      <w:r w:rsidRPr="00136029">
        <w:rPr>
          <w:szCs w:val="22"/>
          <w:lang w:val="nl-NL"/>
        </w:rPr>
        <w:sym w:font="Symbol" w:char="F0B7"/>
      </w:r>
      <w:r w:rsidRPr="00136029">
        <w:rPr>
          <w:szCs w:val="22"/>
          <w:lang w:val="nl-NL"/>
        </w:rPr>
        <w:tab/>
        <w:t>Bewaar deze bijsluiter. Misschien he</w:t>
      </w:r>
      <w:r w:rsidRPr="008C044F">
        <w:rPr>
          <w:szCs w:val="22"/>
          <w:lang w:val="nl-NL"/>
        </w:rPr>
        <w:t>ef</w:t>
      </w:r>
      <w:r w:rsidRPr="00740D08">
        <w:rPr>
          <w:szCs w:val="22"/>
          <w:lang w:val="nl-NL"/>
        </w:rPr>
        <w:t>t u hem later weer nodig.</w:t>
      </w:r>
    </w:p>
    <w:p w14:paraId="17CC3316" w14:textId="77777777" w:rsidR="00AE7586" w:rsidRPr="00740D08" w:rsidRDefault="00AE7586" w:rsidP="00AE7586">
      <w:pPr>
        <w:ind w:left="567" w:hanging="567"/>
        <w:rPr>
          <w:szCs w:val="22"/>
          <w:lang w:val="nl-NL"/>
        </w:rPr>
      </w:pPr>
      <w:r w:rsidRPr="00136029">
        <w:rPr>
          <w:szCs w:val="22"/>
          <w:lang w:val="nl-NL"/>
        </w:rPr>
        <w:sym w:font="Symbol" w:char="F0B7"/>
      </w:r>
      <w:r w:rsidRPr="00136029">
        <w:rPr>
          <w:szCs w:val="22"/>
          <w:lang w:val="nl-NL"/>
        </w:rPr>
        <w:tab/>
        <w:t>He</w:t>
      </w:r>
      <w:r w:rsidRPr="008C044F">
        <w:rPr>
          <w:szCs w:val="22"/>
          <w:lang w:val="nl-NL"/>
        </w:rPr>
        <w:t>ef</w:t>
      </w:r>
      <w:r w:rsidRPr="00740D08">
        <w:rPr>
          <w:szCs w:val="22"/>
          <w:lang w:val="nl-NL"/>
        </w:rPr>
        <w:t>t u nog vragen? Neem dan contact op met uw arts, apotheker of verpleegkundige.</w:t>
      </w:r>
    </w:p>
    <w:p w14:paraId="0FD09CA6" w14:textId="77777777" w:rsidR="00AE7586" w:rsidRPr="00136029" w:rsidRDefault="00AE7586" w:rsidP="00AE7586">
      <w:pPr>
        <w:ind w:left="567" w:hanging="567"/>
        <w:rPr>
          <w:szCs w:val="22"/>
          <w:lang w:val="nl-NL"/>
        </w:rPr>
      </w:pPr>
      <w:r w:rsidRPr="00136029">
        <w:rPr>
          <w:szCs w:val="22"/>
          <w:lang w:val="nl-NL"/>
        </w:rPr>
        <w:sym w:font="Symbol" w:char="F0B7"/>
      </w:r>
      <w:r w:rsidRPr="00136029">
        <w:rPr>
          <w:szCs w:val="22"/>
          <w:lang w:val="nl-NL"/>
        </w:rPr>
        <w:tab/>
        <w:t>Krijgt u last van</w:t>
      </w:r>
      <w:r w:rsidRPr="008C044F">
        <w:rPr>
          <w:szCs w:val="22"/>
          <w:lang w:val="nl-NL"/>
        </w:rPr>
        <w:t xml:space="preserve"> </w:t>
      </w:r>
      <w:r w:rsidR="00990228" w:rsidRPr="00740D08">
        <w:rPr>
          <w:szCs w:val="22"/>
          <w:lang w:val="nl-NL"/>
        </w:rPr>
        <w:t>ee</w:t>
      </w:r>
      <w:r w:rsidRPr="00A35B88">
        <w:rPr>
          <w:szCs w:val="22"/>
          <w:lang w:val="nl-NL"/>
        </w:rPr>
        <w:t>n van de</w:t>
      </w:r>
      <w:r w:rsidRPr="00596B13">
        <w:rPr>
          <w:szCs w:val="22"/>
          <w:lang w:val="nl-NL"/>
        </w:rPr>
        <w:t xml:space="preserve"> bijwerkingen</w:t>
      </w:r>
      <w:r w:rsidRPr="00AA0AF2">
        <w:rPr>
          <w:szCs w:val="22"/>
          <w:lang w:val="nl-NL"/>
        </w:rPr>
        <w:t xml:space="preserve"> die in rubri</w:t>
      </w:r>
      <w:r w:rsidRPr="00136029">
        <w:rPr>
          <w:szCs w:val="22"/>
          <w:lang w:val="nl-NL"/>
        </w:rPr>
        <w:t>ek</w:t>
      </w:r>
      <w:r w:rsidR="00B87FD8" w:rsidRPr="00136029">
        <w:rPr>
          <w:szCs w:val="22"/>
          <w:lang w:val="nl-NL"/>
        </w:rPr>
        <w:t> </w:t>
      </w:r>
      <w:r w:rsidRPr="00136029">
        <w:rPr>
          <w:szCs w:val="22"/>
          <w:lang w:val="nl-NL"/>
        </w:rPr>
        <w:t xml:space="preserve">4 staan? Of krijgt u een bijwerking die niet in deze bijsluiter staat? Neem dan contact op met uw arts, apotheker of verpleegkundige. </w:t>
      </w:r>
    </w:p>
    <w:p w14:paraId="511654FC" w14:textId="77777777" w:rsidR="00AE7586" w:rsidRPr="00136029" w:rsidRDefault="00AE7586" w:rsidP="00AE7586">
      <w:pPr>
        <w:rPr>
          <w:noProof/>
          <w:lang w:val="nl-NL"/>
        </w:rPr>
      </w:pPr>
    </w:p>
    <w:p w14:paraId="60C728BA" w14:textId="77777777" w:rsidR="00AE7586" w:rsidRPr="00136029" w:rsidRDefault="00AE7586" w:rsidP="00D61DB0">
      <w:pPr>
        <w:outlineLvl w:val="0"/>
        <w:rPr>
          <w:b/>
          <w:szCs w:val="22"/>
          <w:lang w:val="nl-NL"/>
        </w:rPr>
      </w:pPr>
      <w:r w:rsidRPr="00136029">
        <w:rPr>
          <w:b/>
          <w:szCs w:val="22"/>
          <w:lang w:val="nl-NL"/>
        </w:rPr>
        <w:t>Inhoud van deze bijsluiter</w:t>
      </w:r>
    </w:p>
    <w:p w14:paraId="537257F6" w14:textId="6783D470" w:rsidR="00AE7586" w:rsidRPr="00136029" w:rsidRDefault="00AE7586" w:rsidP="00AE7586">
      <w:pPr>
        <w:ind w:left="567" w:hanging="567"/>
        <w:rPr>
          <w:szCs w:val="22"/>
          <w:lang w:val="nl-NL"/>
        </w:rPr>
      </w:pPr>
      <w:r w:rsidRPr="00136029">
        <w:rPr>
          <w:szCs w:val="22"/>
          <w:lang w:val="nl-NL"/>
        </w:rPr>
        <w:t>1.</w:t>
      </w:r>
      <w:r w:rsidR="00403FFC">
        <w:rPr>
          <w:szCs w:val="22"/>
          <w:lang w:val="nl-NL"/>
        </w:rPr>
        <w:tab/>
      </w:r>
      <w:r w:rsidRPr="00136029">
        <w:rPr>
          <w:szCs w:val="22"/>
          <w:lang w:val="nl-NL"/>
        </w:rPr>
        <w:t>Wat is Herceptin en waarvoor wordt dit middel gebruikt?</w:t>
      </w:r>
    </w:p>
    <w:p w14:paraId="64A563E3" w14:textId="4779AD92" w:rsidR="00AE7586" w:rsidRPr="00136029" w:rsidRDefault="00AE7586" w:rsidP="00AE7586">
      <w:pPr>
        <w:ind w:left="567" w:hanging="567"/>
        <w:rPr>
          <w:szCs w:val="22"/>
          <w:lang w:val="nl-NL"/>
        </w:rPr>
      </w:pPr>
      <w:r w:rsidRPr="00136029">
        <w:rPr>
          <w:szCs w:val="22"/>
          <w:lang w:val="nl-NL"/>
        </w:rPr>
        <w:t>2.</w:t>
      </w:r>
      <w:r w:rsidR="00403FFC">
        <w:rPr>
          <w:szCs w:val="22"/>
          <w:lang w:val="nl-NL"/>
        </w:rPr>
        <w:tab/>
      </w:r>
      <w:r w:rsidRPr="00136029">
        <w:rPr>
          <w:szCs w:val="22"/>
          <w:lang w:val="nl-NL"/>
        </w:rPr>
        <w:t>Wanneer mag u dit middel niet toegediend krijgen of moet u er extra voorzichtig mee zijn?</w:t>
      </w:r>
    </w:p>
    <w:p w14:paraId="37F5EE68" w14:textId="22048E8F" w:rsidR="00AE7586" w:rsidRPr="00136029" w:rsidRDefault="00AE7586" w:rsidP="00AE7586">
      <w:pPr>
        <w:ind w:left="567" w:hanging="567"/>
        <w:rPr>
          <w:szCs w:val="22"/>
          <w:lang w:val="nl-NL"/>
        </w:rPr>
      </w:pPr>
      <w:r w:rsidRPr="00136029">
        <w:rPr>
          <w:szCs w:val="22"/>
          <w:lang w:val="nl-NL"/>
        </w:rPr>
        <w:t>3.</w:t>
      </w:r>
      <w:r w:rsidR="00403FFC">
        <w:rPr>
          <w:szCs w:val="22"/>
          <w:lang w:val="nl-NL"/>
        </w:rPr>
        <w:tab/>
      </w:r>
      <w:r w:rsidRPr="00136029">
        <w:rPr>
          <w:szCs w:val="22"/>
          <w:lang w:val="nl-NL"/>
        </w:rPr>
        <w:t>Hoe krijgt u dit middel toegediend?</w:t>
      </w:r>
    </w:p>
    <w:p w14:paraId="70C7D7AE" w14:textId="23DDD998" w:rsidR="00AE7586" w:rsidRPr="00136029" w:rsidRDefault="00AE7586" w:rsidP="00AE7586">
      <w:pPr>
        <w:ind w:left="567" w:hanging="567"/>
        <w:rPr>
          <w:szCs w:val="22"/>
          <w:lang w:val="nl-NL"/>
        </w:rPr>
      </w:pPr>
      <w:r w:rsidRPr="00136029">
        <w:rPr>
          <w:szCs w:val="22"/>
          <w:lang w:val="nl-NL"/>
        </w:rPr>
        <w:t>4.</w:t>
      </w:r>
      <w:r w:rsidR="00403FFC">
        <w:rPr>
          <w:szCs w:val="22"/>
          <w:lang w:val="nl-NL"/>
        </w:rPr>
        <w:tab/>
      </w:r>
      <w:r w:rsidRPr="00136029">
        <w:rPr>
          <w:szCs w:val="22"/>
          <w:lang w:val="nl-NL"/>
        </w:rPr>
        <w:t>Mogelijke bijwerkingen</w:t>
      </w:r>
    </w:p>
    <w:p w14:paraId="3DAA2E7D" w14:textId="10F1674D" w:rsidR="00AE7586" w:rsidRPr="00136029" w:rsidRDefault="00AE7586" w:rsidP="00AE7586">
      <w:pPr>
        <w:ind w:left="567" w:hanging="567"/>
        <w:rPr>
          <w:szCs w:val="22"/>
          <w:lang w:val="nl-NL"/>
        </w:rPr>
      </w:pPr>
      <w:r w:rsidRPr="00136029">
        <w:rPr>
          <w:szCs w:val="22"/>
          <w:lang w:val="nl-NL"/>
        </w:rPr>
        <w:t>5.</w:t>
      </w:r>
      <w:r w:rsidR="00403FFC">
        <w:rPr>
          <w:szCs w:val="22"/>
          <w:lang w:val="nl-NL"/>
        </w:rPr>
        <w:tab/>
      </w:r>
      <w:r w:rsidRPr="00136029">
        <w:rPr>
          <w:szCs w:val="22"/>
          <w:lang w:val="nl-NL"/>
        </w:rPr>
        <w:t>Hoe bewaart u dit middel?</w:t>
      </w:r>
    </w:p>
    <w:p w14:paraId="44C64A0D" w14:textId="1814A89A" w:rsidR="00AE7586" w:rsidRPr="00136029" w:rsidRDefault="00AE7586" w:rsidP="00AE7586">
      <w:pPr>
        <w:ind w:left="567" w:hanging="567"/>
        <w:rPr>
          <w:szCs w:val="22"/>
          <w:lang w:val="nl-NL"/>
        </w:rPr>
      </w:pPr>
      <w:r w:rsidRPr="00136029">
        <w:rPr>
          <w:szCs w:val="22"/>
          <w:lang w:val="nl-NL"/>
        </w:rPr>
        <w:t>6.</w:t>
      </w:r>
      <w:r w:rsidR="00403FFC">
        <w:rPr>
          <w:szCs w:val="22"/>
          <w:lang w:val="nl-NL"/>
        </w:rPr>
        <w:tab/>
      </w:r>
      <w:r w:rsidRPr="00136029">
        <w:rPr>
          <w:szCs w:val="22"/>
          <w:lang w:val="nl-NL"/>
        </w:rPr>
        <w:t>Inhoud van de verpakking en overige informatie</w:t>
      </w:r>
    </w:p>
    <w:p w14:paraId="0613A9FF" w14:textId="77777777" w:rsidR="00AE7586" w:rsidRPr="00136029" w:rsidRDefault="00AE7586" w:rsidP="00AE7586">
      <w:pPr>
        <w:ind w:right="-2"/>
        <w:rPr>
          <w:noProof/>
          <w:lang w:val="nl-NL"/>
        </w:rPr>
      </w:pPr>
    </w:p>
    <w:p w14:paraId="3B6D43E0" w14:textId="77777777" w:rsidR="00E75D47" w:rsidRPr="00136029" w:rsidRDefault="00E75D47" w:rsidP="00AE7586">
      <w:pPr>
        <w:ind w:right="-2"/>
        <w:rPr>
          <w:noProof/>
          <w:lang w:val="nl-NL"/>
        </w:rPr>
      </w:pPr>
    </w:p>
    <w:p w14:paraId="69D1B09B" w14:textId="77777777" w:rsidR="00AE7586" w:rsidRPr="00136029" w:rsidRDefault="00AE7586" w:rsidP="00AE7586">
      <w:pPr>
        <w:ind w:left="567" w:hanging="567"/>
        <w:rPr>
          <w:b/>
          <w:caps/>
          <w:szCs w:val="22"/>
          <w:lang w:val="nl-NL"/>
        </w:rPr>
      </w:pPr>
      <w:r w:rsidRPr="00136029">
        <w:rPr>
          <w:b/>
          <w:caps/>
          <w:szCs w:val="22"/>
          <w:lang w:val="nl-NL"/>
        </w:rPr>
        <w:t>1.</w:t>
      </w:r>
      <w:r w:rsidRPr="00136029">
        <w:rPr>
          <w:b/>
          <w:caps/>
          <w:szCs w:val="22"/>
          <w:lang w:val="nl-NL"/>
        </w:rPr>
        <w:tab/>
      </w:r>
      <w:r w:rsidRPr="00136029">
        <w:rPr>
          <w:rFonts w:ascii="Times New Roman Bold" w:hAnsi="Times New Roman Bold"/>
          <w:b/>
          <w:szCs w:val="22"/>
          <w:lang w:val="nl-NL"/>
        </w:rPr>
        <w:t>Wat is Herceptin en waarvoor wordt dit middel gebruikt?</w:t>
      </w:r>
    </w:p>
    <w:p w14:paraId="2C71080C" w14:textId="77777777" w:rsidR="00AE7586" w:rsidRPr="00136029" w:rsidRDefault="00AE7586" w:rsidP="00AE7586">
      <w:pPr>
        <w:ind w:right="-2"/>
        <w:rPr>
          <w:noProof/>
          <w:lang w:val="nl-NL"/>
        </w:rPr>
      </w:pPr>
    </w:p>
    <w:p w14:paraId="074E70C1" w14:textId="77777777" w:rsidR="00AE7586" w:rsidRPr="00136029" w:rsidRDefault="00AE7586" w:rsidP="00AE7586">
      <w:pPr>
        <w:ind w:right="-2"/>
        <w:rPr>
          <w:noProof/>
          <w:lang w:val="nl-NL"/>
        </w:rPr>
      </w:pPr>
      <w:r w:rsidRPr="00136029">
        <w:rPr>
          <w:noProof/>
          <w:lang w:val="nl-NL"/>
        </w:rPr>
        <w:t>Herceptin bevat de werkzame stof trastuzumab, een monoklonaal antilichaam. Monoklonale antilichamen binden aan specifieke eiwitten of antigenen. Trastuzumab is ontwikkeld om selectief te binden aan een antigeen dat humane epidermale groeifactor-receptor 2 (HER2) wordt genoemd. HER2 bevindt zich in grote aantallen op het oppervlak van sommige kankercellen waar het hun groei bevordert. Wanneer Herceptin zich bindt aan HER2, stopt het de groei van deze cellen, waardoor zij afsterven.</w:t>
      </w:r>
    </w:p>
    <w:p w14:paraId="67485F06" w14:textId="77777777" w:rsidR="00AE7586" w:rsidRPr="00136029" w:rsidRDefault="00AE7586" w:rsidP="00AE7586">
      <w:pPr>
        <w:ind w:right="-2"/>
        <w:rPr>
          <w:noProof/>
          <w:lang w:val="nl-NL"/>
        </w:rPr>
      </w:pPr>
    </w:p>
    <w:p w14:paraId="5E724AE2" w14:textId="77777777" w:rsidR="00AE7586" w:rsidRPr="00136029" w:rsidRDefault="00AE7586" w:rsidP="00AE7586">
      <w:pPr>
        <w:rPr>
          <w:noProof/>
          <w:lang w:val="nl-NL"/>
        </w:rPr>
      </w:pPr>
      <w:r w:rsidRPr="00136029">
        <w:rPr>
          <w:noProof/>
          <w:lang w:val="nl-NL"/>
        </w:rPr>
        <w:t>Uw arts kan Herceptin voorschrijven voor de behandeling van borstkanker als:</w:t>
      </w:r>
    </w:p>
    <w:p w14:paraId="61AFBAE8" w14:textId="77777777" w:rsidR="00AE7586" w:rsidRPr="00740D08" w:rsidRDefault="00AE7586" w:rsidP="00AE7586">
      <w:pPr>
        <w:ind w:left="567" w:hanging="567"/>
        <w:rPr>
          <w:noProof/>
          <w:lang w:val="nl-NL"/>
        </w:rPr>
      </w:pPr>
      <w:r w:rsidRPr="00136029">
        <w:rPr>
          <w:noProof/>
          <w:lang w:val="nl-NL"/>
        </w:rPr>
        <w:sym w:font="Symbol" w:char="F0B7"/>
      </w:r>
      <w:r w:rsidRPr="00136029">
        <w:rPr>
          <w:noProof/>
          <w:lang w:val="nl-NL"/>
        </w:rPr>
        <w:tab/>
      </w:r>
      <w:r w:rsidR="00990228" w:rsidRPr="008C044F">
        <w:rPr>
          <w:noProof/>
          <w:lang w:val="nl-NL"/>
        </w:rPr>
        <w:t>U</w:t>
      </w:r>
      <w:r w:rsidRPr="00740D08">
        <w:rPr>
          <w:noProof/>
          <w:lang w:val="nl-NL"/>
        </w:rPr>
        <w:t xml:space="preserve"> vroege borstkanker heeft, met hoge niveaus van een eiwit dat HER2 wordt genoemd. </w:t>
      </w:r>
    </w:p>
    <w:p w14:paraId="2DA24B52" w14:textId="77777777" w:rsidR="00AE7586" w:rsidRPr="00136029" w:rsidRDefault="00AE7586" w:rsidP="00AE7586">
      <w:pPr>
        <w:ind w:left="567" w:hanging="567"/>
        <w:rPr>
          <w:noProof/>
          <w:lang w:val="nl-NL"/>
        </w:rPr>
      </w:pPr>
      <w:r w:rsidRPr="00136029">
        <w:rPr>
          <w:noProof/>
          <w:lang w:val="nl-NL"/>
        </w:rPr>
        <w:sym w:font="Symbol" w:char="F0B7"/>
      </w:r>
      <w:r w:rsidRPr="00136029">
        <w:rPr>
          <w:noProof/>
          <w:lang w:val="nl-NL"/>
        </w:rPr>
        <w:tab/>
      </w:r>
      <w:r w:rsidR="00990228" w:rsidRPr="008C044F">
        <w:rPr>
          <w:noProof/>
          <w:lang w:val="nl-NL"/>
        </w:rPr>
        <w:t>U</w:t>
      </w:r>
      <w:r w:rsidRPr="00740D08">
        <w:rPr>
          <w:noProof/>
          <w:lang w:val="nl-NL"/>
        </w:rPr>
        <w:t xml:space="preserve"> uitgezaaide borstkanker heeft (borstkanker </w:t>
      </w:r>
      <w:r w:rsidRPr="00A35B88">
        <w:rPr>
          <w:noProof/>
          <w:lang w:val="nl-NL"/>
        </w:rPr>
        <w:t xml:space="preserve">die </w:t>
      </w:r>
      <w:r w:rsidRPr="00596B13">
        <w:rPr>
          <w:noProof/>
          <w:lang w:val="nl-NL"/>
        </w:rPr>
        <w:t>zich heeft verspreid voorbij de oorspronkelijke tumor</w:t>
      </w:r>
      <w:r w:rsidRPr="00136029">
        <w:rPr>
          <w:noProof/>
          <w:lang w:val="nl-NL"/>
        </w:rPr>
        <w:t>) met hoge niveaus van HER2. Herceptin kan worden voorgeschreven in combinatie met de chemotherapiegeneesmiddelen paclitaxel of docetaxel als de eerste behandeling van uitgezaaide borstkanker of het kan afzonderlijk worden voorgeschreven als andere behandelingen niet effectief blijken te zijn. Het wordt ook gebruikt in combinatie met geneesmiddelen die aromataseremmers genoemd worden, bij patiënten met hoge niveaus van HER2- en hormoonreceptor-positieve uitgezaaide borstkanker (kanker die gevoelig is voor de aanwezigheid van vrouwelijke geslachtshormonen).</w:t>
      </w:r>
    </w:p>
    <w:p w14:paraId="463057FD" w14:textId="77777777" w:rsidR="00AE7586" w:rsidRPr="00136029" w:rsidRDefault="00AE7586" w:rsidP="00AE7586">
      <w:pPr>
        <w:rPr>
          <w:noProof/>
          <w:lang w:val="nl-NL"/>
        </w:rPr>
      </w:pPr>
    </w:p>
    <w:p w14:paraId="47AC5E86" w14:textId="77777777" w:rsidR="00AE7586" w:rsidRPr="00136029" w:rsidRDefault="00AE7586" w:rsidP="00AE7586">
      <w:pPr>
        <w:rPr>
          <w:noProof/>
          <w:lang w:val="nl-NL"/>
        </w:rPr>
      </w:pPr>
    </w:p>
    <w:p w14:paraId="3AB31DCF" w14:textId="77777777" w:rsidR="00AE7586" w:rsidRPr="00136029" w:rsidRDefault="00AE7586" w:rsidP="00AE7586">
      <w:pPr>
        <w:keepNext/>
        <w:keepLines/>
        <w:ind w:left="567" w:right="-2" w:hanging="567"/>
        <w:rPr>
          <w:b/>
          <w:noProof/>
          <w:lang w:val="nl-NL"/>
        </w:rPr>
      </w:pPr>
      <w:r w:rsidRPr="00136029">
        <w:rPr>
          <w:b/>
          <w:noProof/>
          <w:lang w:val="nl-NL"/>
        </w:rPr>
        <w:t>2.</w:t>
      </w:r>
      <w:r w:rsidRPr="00136029">
        <w:rPr>
          <w:b/>
          <w:noProof/>
          <w:lang w:val="nl-NL"/>
        </w:rPr>
        <w:tab/>
      </w:r>
      <w:r w:rsidRPr="00136029">
        <w:rPr>
          <w:rFonts w:ascii="Times New Roman Bold" w:hAnsi="Times New Roman Bold"/>
          <w:b/>
          <w:szCs w:val="22"/>
          <w:lang w:val="nl-NL"/>
        </w:rPr>
        <w:t>Wanneer mag u dit middel niet toegediend krijgen of moet u er extra voorzichtig mee zijn?</w:t>
      </w:r>
    </w:p>
    <w:p w14:paraId="048B73F5" w14:textId="77777777" w:rsidR="00AE7586" w:rsidRPr="00136029" w:rsidRDefault="00AE7586" w:rsidP="00AE7586">
      <w:pPr>
        <w:keepNext/>
        <w:keepLines/>
        <w:ind w:right="-2"/>
        <w:rPr>
          <w:noProof/>
          <w:lang w:val="nl-NL"/>
        </w:rPr>
      </w:pPr>
    </w:p>
    <w:p w14:paraId="74EC24BD" w14:textId="77777777" w:rsidR="00AE7586" w:rsidRPr="00136029" w:rsidRDefault="00AE7586" w:rsidP="00D61DB0">
      <w:pPr>
        <w:keepNext/>
        <w:keepLines/>
        <w:ind w:right="-2"/>
        <w:outlineLvl w:val="0"/>
        <w:rPr>
          <w:noProof/>
          <w:lang w:val="nl-NL"/>
        </w:rPr>
      </w:pPr>
      <w:r w:rsidRPr="00136029">
        <w:rPr>
          <w:b/>
          <w:noProof/>
          <w:lang w:val="nl-NL"/>
        </w:rPr>
        <w:t xml:space="preserve">Wanneer mag u dit middel niet gebruiken? </w:t>
      </w:r>
    </w:p>
    <w:p w14:paraId="224A6358" w14:textId="77777777" w:rsidR="00AE7586" w:rsidRPr="00136029" w:rsidRDefault="00AE7586" w:rsidP="00AE7586">
      <w:pPr>
        <w:keepNext/>
        <w:keepLines/>
        <w:ind w:left="567" w:hanging="567"/>
        <w:rPr>
          <w:noProof/>
          <w:lang w:val="nl-NL"/>
        </w:rPr>
      </w:pPr>
      <w:r w:rsidRPr="00136029">
        <w:rPr>
          <w:noProof/>
          <w:lang w:val="nl-NL"/>
        </w:rPr>
        <w:sym w:font="Symbol" w:char="F0B7"/>
      </w:r>
      <w:r w:rsidRPr="00136029">
        <w:rPr>
          <w:noProof/>
          <w:lang w:val="nl-NL"/>
        </w:rPr>
        <w:tab/>
        <w:t>U bent allergisch voor trastuzumab (de werkzame stof van Hercepti</w:t>
      </w:r>
      <w:r w:rsidRPr="008C044F">
        <w:rPr>
          <w:noProof/>
          <w:lang w:val="nl-NL"/>
        </w:rPr>
        <w:t xml:space="preserve">n), muriene (muizen) eiwitten, of </w:t>
      </w:r>
      <w:r w:rsidR="00E53142" w:rsidRPr="00596B13">
        <w:rPr>
          <w:noProof/>
          <w:lang w:val="nl-NL"/>
        </w:rPr>
        <w:t>ee</w:t>
      </w:r>
      <w:r w:rsidR="00E53142" w:rsidRPr="00AA0AF2">
        <w:rPr>
          <w:noProof/>
          <w:lang w:val="nl-NL"/>
        </w:rPr>
        <w:t xml:space="preserve">n </w:t>
      </w:r>
      <w:r w:rsidRPr="00136029">
        <w:rPr>
          <w:noProof/>
          <w:lang w:val="nl-NL"/>
        </w:rPr>
        <w:t xml:space="preserve">van de </w:t>
      </w:r>
      <w:r w:rsidR="001C4A99" w:rsidRPr="00136029">
        <w:rPr>
          <w:noProof/>
          <w:lang w:val="nl-NL"/>
        </w:rPr>
        <w:t xml:space="preserve">andere </w:t>
      </w:r>
      <w:r w:rsidRPr="00136029">
        <w:rPr>
          <w:noProof/>
          <w:lang w:val="nl-NL"/>
        </w:rPr>
        <w:t xml:space="preserve">stoffen in dit geneesmiddel. </w:t>
      </w:r>
      <w:r w:rsidRPr="00136029">
        <w:rPr>
          <w:szCs w:val="22"/>
          <w:lang w:val="nl-NL"/>
        </w:rPr>
        <w:t>Deze stoffen kunt u vinden in rubriek</w:t>
      </w:r>
      <w:r w:rsidR="00B87FD8" w:rsidRPr="00136029">
        <w:rPr>
          <w:szCs w:val="22"/>
          <w:lang w:val="nl-NL"/>
        </w:rPr>
        <w:t> </w:t>
      </w:r>
      <w:r w:rsidRPr="00136029">
        <w:rPr>
          <w:szCs w:val="22"/>
          <w:lang w:val="nl-NL"/>
        </w:rPr>
        <w:t xml:space="preserve">6. </w:t>
      </w:r>
    </w:p>
    <w:p w14:paraId="1AD1E40A" w14:textId="10D8A703" w:rsidR="00AE7586" w:rsidRPr="00136029" w:rsidRDefault="00AE7586" w:rsidP="00AE7586">
      <w:pPr>
        <w:keepNext/>
        <w:keepLines/>
        <w:ind w:left="567" w:hanging="567"/>
        <w:rPr>
          <w:noProof/>
          <w:lang w:val="nl-NL"/>
        </w:rPr>
      </w:pPr>
      <w:r w:rsidRPr="00136029">
        <w:rPr>
          <w:noProof/>
          <w:lang w:val="nl-NL"/>
        </w:rPr>
        <w:sym w:font="Symbol" w:char="F0B7"/>
      </w:r>
      <w:r w:rsidRPr="00136029">
        <w:rPr>
          <w:noProof/>
          <w:lang w:val="nl-NL"/>
        </w:rPr>
        <w:tab/>
        <w:t xml:space="preserve">U heeft in rusttoestand ernstige ademhalingsproblemen als gevolg van uw kanker of u heeft </w:t>
      </w:r>
      <w:r w:rsidR="004F2724">
        <w:rPr>
          <w:noProof/>
          <w:lang w:val="nl-NL"/>
        </w:rPr>
        <w:t xml:space="preserve">extra </w:t>
      </w:r>
      <w:r w:rsidRPr="00136029">
        <w:rPr>
          <w:noProof/>
          <w:lang w:val="nl-NL"/>
        </w:rPr>
        <w:t>zuurstof nodig.</w:t>
      </w:r>
    </w:p>
    <w:p w14:paraId="01260889" w14:textId="77777777" w:rsidR="00AE7586" w:rsidRPr="008C044F" w:rsidRDefault="00AE7586" w:rsidP="00AE7586">
      <w:pPr>
        <w:ind w:left="567" w:hanging="567"/>
        <w:rPr>
          <w:noProof/>
          <w:lang w:val="nl-NL"/>
        </w:rPr>
      </w:pPr>
    </w:p>
    <w:p w14:paraId="2B222C63" w14:textId="77777777" w:rsidR="00AE7586" w:rsidRPr="00740D08" w:rsidRDefault="00AE7586" w:rsidP="0043773A">
      <w:pPr>
        <w:keepLines/>
        <w:numPr>
          <w:ilvl w:val="12"/>
          <w:numId w:val="0"/>
        </w:numPr>
        <w:outlineLvl w:val="0"/>
        <w:rPr>
          <w:b/>
          <w:noProof/>
          <w:lang w:val="nl-NL"/>
        </w:rPr>
      </w:pPr>
      <w:r w:rsidRPr="008C044F">
        <w:rPr>
          <w:b/>
          <w:noProof/>
          <w:lang w:val="nl-NL"/>
        </w:rPr>
        <w:t>Wanneer mo</w:t>
      </w:r>
      <w:r w:rsidRPr="00740D08">
        <w:rPr>
          <w:b/>
          <w:noProof/>
          <w:lang w:val="nl-NL"/>
        </w:rPr>
        <w:t>et u extra voorzichtig zijn met dit middel?</w:t>
      </w:r>
    </w:p>
    <w:p w14:paraId="590DA9C8" w14:textId="77777777" w:rsidR="00AE7586" w:rsidRPr="00596B13" w:rsidRDefault="00AE7586" w:rsidP="0043773A">
      <w:pPr>
        <w:keepLines/>
        <w:outlineLvl w:val="0"/>
        <w:rPr>
          <w:szCs w:val="22"/>
          <w:lang w:val="nl-NL"/>
        </w:rPr>
      </w:pPr>
      <w:r w:rsidRPr="00596B13">
        <w:rPr>
          <w:szCs w:val="22"/>
          <w:lang w:val="nl-NL"/>
        </w:rPr>
        <w:t xml:space="preserve">Uw arts zal uw behandeling nauwgezet controleren. </w:t>
      </w:r>
    </w:p>
    <w:p w14:paraId="7C373E7F" w14:textId="77777777" w:rsidR="00AE7586" w:rsidRPr="00136029" w:rsidRDefault="00AE7586" w:rsidP="0043773A">
      <w:pPr>
        <w:keepLines/>
        <w:rPr>
          <w:szCs w:val="22"/>
          <w:lang w:val="nl-NL"/>
        </w:rPr>
      </w:pPr>
    </w:p>
    <w:p w14:paraId="6E6598C0" w14:textId="77777777" w:rsidR="00AE7586" w:rsidRPr="00136029" w:rsidRDefault="00AE7586" w:rsidP="00D61DB0">
      <w:pPr>
        <w:keepNext/>
        <w:outlineLvl w:val="0"/>
        <w:rPr>
          <w:b/>
          <w:szCs w:val="22"/>
          <w:lang w:val="nl-NL"/>
        </w:rPr>
      </w:pPr>
      <w:r w:rsidRPr="00136029">
        <w:rPr>
          <w:b/>
          <w:szCs w:val="22"/>
          <w:lang w:val="nl-NL"/>
        </w:rPr>
        <w:lastRenderedPageBreak/>
        <w:t>Hartonderzoeken</w:t>
      </w:r>
    </w:p>
    <w:p w14:paraId="4AA1FF73" w14:textId="77777777" w:rsidR="00AE7586" w:rsidRPr="00136029" w:rsidRDefault="00AE7586" w:rsidP="00AE7586">
      <w:pPr>
        <w:keepNext/>
        <w:rPr>
          <w:szCs w:val="22"/>
          <w:lang w:val="nl-NL"/>
        </w:rPr>
      </w:pPr>
      <w:r w:rsidRPr="00136029">
        <w:rPr>
          <w:szCs w:val="22"/>
          <w:lang w:val="nl-NL"/>
        </w:rPr>
        <w:t xml:space="preserve">Behandeling met Herceptin alleen of </w:t>
      </w:r>
      <w:r w:rsidR="00D60DA3" w:rsidRPr="00042AA7">
        <w:rPr>
          <w:szCs w:val="22"/>
          <w:lang w:val="nl-NL"/>
        </w:rPr>
        <w:t>samen</w:t>
      </w:r>
      <w:r w:rsidR="00D60DA3">
        <w:rPr>
          <w:szCs w:val="22"/>
          <w:lang w:val="nl-NL"/>
        </w:rPr>
        <w:t xml:space="preserve"> </w:t>
      </w:r>
      <w:r w:rsidRPr="00136029">
        <w:rPr>
          <w:szCs w:val="22"/>
          <w:lang w:val="nl-NL"/>
        </w:rPr>
        <w:t>met een taxaan kan het hart beïnvloeden, met name als u eerder een antracycline heeft gebruikt (taxanen en antracyclines zijn twee andere geneesmiddelen die gebruikt worden om kanker te behandelen). Het effect kan matig</w:t>
      </w:r>
      <w:r w:rsidR="008E3671" w:rsidRPr="00136029">
        <w:rPr>
          <w:szCs w:val="22"/>
          <w:lang w:val="nl-NL"/>
        </w:rPr>
        <w:t xml:space="preserve"> ernstig</w:t>
      </w:r>
      <w:r w:rsidRPr="00136029">
        <w:rPr>
          <w:szCs w:val="22"/>
          <w:lang w:val="nl-NL"/>
        </w:rPr>
        <w:t xml:space="preserve"> tot ernstig zijn en kan de dood tot gevolg hebben. Om deze reden wordt uw hartfunctie gecontroleerd voor, tijdens (elke 3</w:t>
      </w:r>
      <w:r w:rsidR="00CE1C73" w:rsidRPr="00136029">
        <w:rPr>
          <w:szCs w:val="22"/>
          <w:lang w:val="nl-NL"/>
        </w:rPr>
        <w:t> </w:t>
      </w:r>
      <w:r w:rsidRPr="00136029">
        <w:rPr>
          <w:szCs w:val="22"/>
          <w:lang w:val="nl-NL"/>
        </w:rPr>
        <w:t>maanden) en (tot 2 tot 5</w:t>
      </w:r>
      <w:r w:rsidR="009A7B88" w:rsidRPr="00136029">
        <w:rPr>
          <w:szCs w:val="22"/>
          <w:lang w:val="nl-NL"/>
        </w:rPr>
        <w:t> </w:t>
      </w:r>
      <w:r w:rsidRPr="00136029">
        <w:rPr>
          <w:szCs w:val="22"/>
          <w:lang w:val="nl-NL"/>
        </w:rPr>
        <w:t>jaar) na de behandeling met Herceptin. Als u verschijnselen ontwikkelt van hartfalen (onvoldoende rondpompen van bloed door het hart) kan uw hartfunctie vaker gecontroleerd worden (elke 6 tot 8</w:t>
      </w:r>
      <w:r w:rsidR="00E26B0E" w:rsidRPr="00136029">
        <w:rPr>
          <w:szCs w:val="22"/>
          <w:lang w:val="nl-NL"/>
        </w:rPr>
        <w:t> </w:t>
      </w:r>
      <w:r w:rsidRPr="00136029">
        <w:rPr>
          <w:szCs w:val="22"/>
          <w:lang w:val="nl-NL"/>
        </w:rPr>
        <w:t>weken). U kunt behandeld worden voor hartfalen of uw Herceptin-behandeling kan gestopt worden.</w:t>
      </w:r>
    </w:p>
    <w:p w14:paraId="43D1C8CD" w14:textId="77777777" w:rsidR="00AE7586" w:rsidRPr="00136029" w:rsidRDefault="00AE7586" w:rsidP="00AE7586">
      <w:pPr>
        <w:keepNext/>
        <w:rPr>
          <w:szCs w:val="22"/>
          <w:lang w:val="nl-NL"/>
        </w:rPr>
      </w:pPr>
    </w:p>
    <w:p w14:paraId="62113B22" w14:textId="77777777" w:rsidR="00AE7586" w:rsidRPr="00136029" w:rsidRDefault="00AE7586" w:rsidP="00AE7586">
      <w:pPr>
        <w:keepNext/>
        <w:keepLines/>
        <w:numPr>
          <w:ilvl w:val="12"/>
          <w:numId w:val="0"/>
        </w:numPr>
        <w:rPr>
          <w:b/>
          <w:szCs w:val="22"/>
          <w:lang w:val="nl-NL"/>
        </w:rPr>
      </w:pPr>
      <w:r w:rsidRPr="00136029">
        <w:rPr>
          <w:b/>
          <w:szCs w:val="22"/>
          <w:lang w:val="nl-NL"/>
        </w:rPr>
        <w:t>Neem contact op met uw arts, apotheker of verpleegkundige voordat u dit middel krijgt toegediend wanneer:</w:t>
      </w:r>
    </w:p>
    <w:p w14:paraId="4A167F50" w14:textId="77777777" w:rsidR="00AE7586" w:rsidRPr="00136029" w:rsidRDefault="00AE7586" w:rsidP="00AE7586">
      <w:pPr>
        <w:keepNext/>
        <w:keepLines/>
        <w:numPr>
          <w:ilvl w:val="12"/>
          <w:numId w:val="0"/>
        </w:numPr>
        <w:rPr>
          <w:noProof/>
          <w:lang w:val="nl-NL"/>
        </w:rPr>
      </w:pPr>
    </w:p>
    <w:p w14:paraId="5C1EF27B" w14:textId="77777777" w:rsidR="00AE7586" w:rsidRPr="008C044F" w:rsidRDefault="00AE7586" w:rsidP="00AE7586">
      <w:pPr>
        <w:ind w:left="567" w:hanging="567"/>
        <w:rPr>
          <w:noProof/>
          <w:lang w:val="nl-NL"/>
        </w:rPr>
      </w:pPr>
      <w:r w:rsidRPr="00136029">
        <w:rPr>
          <w:noProof/>
          <w:lang w:val="nl-NL"/>
        </w:rPr>
        <w:sym w:font="Symbol" w:char="F0B7"/>
      </w:r>
      <w:r w:rsidRPr="00136029">
        <w:rPr>
          <w:noProof/>
          <w:lang w:val="nl-NL"/>
        </w:rPr>
        <w:tab/>
        <w:t>u hartfalen, een ziekte van de kransslagaders, een aandoening aan de hartklep (hartgeruis) of hoge bl</w:t>
      </w:r>
      <w:r w:rsidRPr="008C044F">
        <w:rPr>
          <w:noProof/>
          <w:lang w:val="nl-NL"/>
        </w:rPr>
        <w:t>oeddruk heeft gehad, of geneesmiddelen heeft gebruikt of nog steeds gebruikt voor de behandeling van hoge bloeddruk;</w:t>
      </w:r>
    </w:p>
    <w:p w14:paraId="59C45B11" w14:textId="77777777" w:rsidR="00AE7586" w:rsidRPr="00AA0AF2" w:rsidRDefault="00AE7586" w:rsidP="00AE7586">
      <w:pPr>
        <w:ind w:left="567" w:hanging="567"/>
        <w:rPr>
          <w:noProof/>
          <w:lang w:val="nl-NL"/>
        </w:rPr>
      </w:pPr>
      <w:r w:rsidRPr="00136029">
        <w:rPr>
          <w:noProof/>
          <w:lang w:val="nl-NL"/>
        </w:rPr>
        <w:sym w:font="Symbol" w:char="F0B7"/>
      </w:r>
      <w:r w:rsidRPr="00136029">
        <w:rPr>
          <w:noProof/>
          <w:lang w:val="nl-NL"/>
        </w:rPr>
        <w:tab/>
        <w:t xml:space="preserve">u een geneesmiddel </w:t>
      </w:r>
      <w:r w:rsidRPr="008C044F">
        <w:rPr>
          <w:noProof/>
          <w:lang w:val="nl-NL"/>
        </w:rPr>
        <w:t>d</w:t>
      </w:r>
      <w:r w:rsidRPr="00740D08">
        <w:rPr>
          <w:noProof/>
          <w:lang w:val="nl-NL"/>
        </w:rPr>
        <w:t>at doxorubicine of epirubicine heet (geneesmiddelen die gebruikt worden om kanker te behandelen) gebruikt of heeft g</w:t>
      </w:r>
      <w:r w:rsidRPr="00A35B88">
        <w:rPr>
          <w:noProof/>
          <w:lang w:val="nl-NL"/>
        </w:rPr>
        <w:t xml:space="preserve">ebruikt. Deze geneesmiddelen (of andere </w:t>
      </w:r>
      <w:r w:rsidRPr="00596B13">
        <w:rPr>
          <w:noProof/>
          <w:lang w:val="nl-NL"/>
        </w:rPr>
        <w:t>antracycline</w:t>
      </w:r>
      <w:r w:rsidRPr="00AA0AF2">
        <w:rPr>
          <w:noProof/>
          <w:lang w:val="nl-NL"/>
        </w:rPr>
        <w:t>s) kunnen schade aan de hartspier veroorzaken en verhogen het risico op hartproblemen met Herceptin;</w:t>
      </w:r>
    </w:p>
    <w:p w14:paraId="1456FBC3" w14:textId="77777777" w:rsidR="00AE7586" w:rsidRPr="00136029" w:rsidRDefault="00AE7586" w:rsidP="00AE7586">
      <w:pPr>
        <w:ind w:left="567" w:hanging="567"/>
        <w:rPr>
          <w:noProof/>
          <w:lang w:val="nl-NL"/>
        </w:rPr>
      </w:pPr>
      <w:r w:rsidRPr="00136029">
        <w:rPr>
          <w:noProof/>
          <w:lang w:val="nl-NL"/>
        </w:rPr>
        <w:sym w:font="Symbol" w:char="F0B7"/>
      </w:r>
      <w:r w:rsidRPr="00136029">
        <w:rPr>
          <w:noProof/>
          <w:lang w:val="nl-NL"/>
        </w:rPr>
        <w:tab/>
        <w:t xml:space="preserve">u last heeft van </w:t>
      </w:r>
      <w:r w:rsidR="00104017" w:rsidRPr="008C044F">
        <w:rPr>
          <w:noProof/>
          <w:lang w:val="nl-NL"/>
        </w:rPr>
        <w:t>kortademigheid</w:t>
      </w:r>
      <w:r w:rsidRPr="00740D08">
        <w:rPr>
          <w:noProof/>
          <w:lang w:val="nl-NL"/>
        </w:rPr>
        <w:t>, met name als u momenteel een taxaan gebruikt. Herceptin kan ademhal</w:t>
      </w:r>
      <w:r w:rsidRPr="00A35B88">
        <w:rPr>
          <w:noProof/>
          <w:lang w:val="nl-NL"/>
        </w:rPr>
        <w:t>ingsproblemen veroorzaken, vooral wanneer u het voor de eerste keer toegediend krijgt. Dit kan ernstiger zijn wanneer u al last heeft van benauwdheid. Patiënten met ernstige ademhalingsproblemen voor aanvang van de behandeling zijn in zeer zeldzame gevalle</w:t>
      </w:r>
      <w:r w:rsidRPr="00596B13">
        <w:rPr>
          <w:noProof/>
          <w:lang w:val="nl-NL"/>
        </w:rPr>
        <w:t>n overleden toen zij Herceptin toeg</w:t>
      </w:r>
      <w:r w:rsidR="00E53142" w:rsidRPr="00136029">
        <w:rPr>
          <w:noProof/>
          <w:lang w:val="nl-NL"/>
        </w:rPr>
        <w:t>e</w:t>
      </w:r>
      <w:r w:rsidRPr="00136029">
        <w:rPr>
          <w:noProof/>
          <w:lang w:val="nl-NL"/>
        </w:rPr>
        <w:t>diend kregen;</w:t>
      </w:r>
    </w:p>
    <w:p w14:paraId="25E1D084" w14:textId="77777777" w:rsidR="00AE7586" w:rsidRPr="00136029" w:rsidRDefault="00AE7586" w:rsidP="00AE7586">
      <w:pPr>
        <w:ind w:left="567" w:hanging="567"/>
        <w:rPr>
          <w:noProof/>
          <w:lang w:val="nl-NL"/>
        </w:rPr>
      </w:pPr>
      <w:r w:rsidRPr="00136029">
        <w:rPr>
          <w:noProof/>
          <w:lang w:val="nl-NL"/>
        </w:rPr>
        <w:sym w:font="Symbol" w:char="F0B7"/>
      </w:r>
      <w:r w:rsidRPr="00136029">
        <w:rPr>
          <w:noProof/>
          <w:lang w:val="nl-NL"/>
        </w:rPr>
        <w:tab/>
        <w:t>u in het verleden eerder behandeld bent voor kanker.</w:t>
      </w:r>
    </w:p>
    <w:p w14:paraId="630916F7" w14:textId="77777777" w:rsidR="00AE7586" w:rsidRPr="008C044F" w:rsidRDefault="00AE7586" w:rsidP="00AE7586">
      <w:pPr>
        <w:ind w:left="360"/>
        <w:rPr>
          <w:noProof/>
          <w:lang w:val="nl-NL"/>
        </w:rPr>
      </w:pPr>
    </w:p>
    <w:p w14:paraId="6EC2F8B7" w14:textId="77777777" w:rsidR="00AE7586" w:rsidRPr="00136029" w:rsidRDefault="00AE7586" w:rsidP="00AE7586">
      <w:pPr>
        <w:rPr>
          <w:noProof/>
          <w:lang w:val="nl-NL"/>
        </w:rPr>
      </w:pPr>
      <w:r w:rsidRPr="00740D08">
        <w:rPr>
          <w:noProof/>
          <w:lang w:val="nl-NL"/>
        </w:rPr>
        <w:t xml:space="preserve">Wanneer u Herceptin </w:t>
      </w:r>
      <w:r w:rsidRPr="00A35B88">
        <w:rPr>
          <w:noProof/>
          <w:lang w:val="nl-NL"/>
        </w:rPr>
        <w:t xml:space="preserve">toegediend krijgt samen </w:t>
      </w:r>
      <w:r w:rsidRPr="00596B13">
        <w:rPr>
          <w:noProof/>
          <w:lang w:val="nl-NL"/>
        </w:rPr>
        <w:t>met een ander geneesmiddel om kanker te behandelen, zoals paclitaxel, docetaxel, een aromataseremmer, car</w:t>
      </w:r>
      <w:r w:rsidRPr="00136029">
        <w:rPr>
          <w:noProof/>
          <w:lang w:val="nl-NL"/>
        </w:rPr>
        <w:t>boplatine of cisplatine, moet u ook de bijsluiters van deze producten lezen.</w:t>
      </w:r>
    </w:p>
    <w:p w14:paraId="48CC6F67" w14:textId="77777777" w:rsidR="00AE7586" w:rsidRPr="00136029" w:rsidRDefault="00AE7586" w:rsidP="00AE7586">
      <w:pPr>
        <w:rPr>
          <w:b/>
          <w:noProof/>
          <w:lang w:val="nl-NL"/>
        </w:rPr>
      </w:pPr>
    </w:p>
    <w:p w14:paraId="65DAA40C" w14:textId="77777777" w:rsidR="00AE7586" w:rsidRPr="00136029" w:rsidRDefault="00AE7586" w:rsidP="00D61DB0">
      <w:pPr>
        <w:outlineLvl w:val="0"/>
        <w:rPr>
          <w:b/>
          <w:noProof/>
          <w:lang w:val="nl-NL"/>
        </w:rPr>
      </w:pPr>
      <w:r w:rsidRPr="00136029">
        <w:rPr>
          <w:b/>
          <w:noProof/>
          <w:lang w:val="nl-NL"/>
        </w:rPr>
        <w:t>Kinderen en jongeren tot 18</w:t>
      </w:r>
      <w:r w:rsidR="009A7B88" w:rsidRPr="00136029">
        <w:rPr>
          <w:b/>
          <w:noProof/>
          <w:lang w:val="nl-NL"/>
        </w:rPr>
        <w:t> </w:t>
      </w:r>
      <w:r w:rsidRPr="00136029">
        <w:rPr>
          <w:b/>
          <w:noProof/>
          <w:lang w:val="nl-NL"/>
        </w:rPr>
        <w:t>jaar</w:t>
      </w:r>
    </w:p>
    <w:p w14:paraId="0FD45434" w14:textId="77777777" w:rsidR="00AE7586" w:rsidRPr="00136029" w:rsidRDefault="00AE7586" w:rsidP="00D61DB0">
      <w:pPr>
        <w:outlineLvl w:val="0"/>
        <w:rPr>
          <w:noProof/>
          <w:lang w:val="nl-NL"/>
        </w:rPr>
      </w:pPr>
      <w:r w:rsidRPr="00136029">
        <w:rPr>
          <w:noProof/>
          <w:lang w:val="nl-NL"/>
        </w:rPr>
        <w:t xml:space="preserve">Herceptin wordt niet aanbevolen voor iedereen </w:t>
      </w:r>
      <w:r w:rsidR="00FC4655" w:rsidRPr="00136029">
        <w:rPr>
          <w:noProof/>
          <w:lang w:val="nl-NL"/>
        </w:rPr>
        <w:t>onder</w:t>
      </w:r>
      <w:r w:rsidRPr="00136029">
        <w:rPr>
          <w:noProof/>
          <w:lang w:val="nl-NL"/>
        </w:rPr>
        <w:t xml:space="preserve"> de 18</w:t>
      </w:r>
      <w:r w:rsidR="009A7B88" w:rsidRPr="00136029">
        <w:rPr>
          <w:noProof/>
          <w:lang w:val="nl-NL"/>
        </w:rPr>
        <w:t> </w:t>
      </w:r>
      <w:r w:rsidR="00FC4655" w:rsidRPr="00136029">
        <w:rPr>
          <w:noProof/>
          <w:lang w:val="nl-NL"/>
        </w:rPr>
        <w:t>jaar</w:t>
      </w:r>
      <w:r w:rsidRPr="00136029">
        <w:rPr>
          <w:noProof/>
          <w:lang w:val="nl-NL"/>
        </w:rPr>
        <w:t>.</w:t>
      </w:r>
    </w:p>
    <w:p w14:paraId="5FAEFB52" w14:textId="77777777" w:rsidR="00AE7586" w:rsidRPr="00136029" w:rsidRDefault="00AE7586" w:rsidP="00AE7586">
      <w:pPr>
        <w:rPr>
          <w:noProof/>
          <w:lang w:val="nl-NL"/>
        </w:rPr>
      </w:pPr>
    </w:p>
    <w:p w14:paraId="56EC6DFA" w14:textId="77777777" w:rsidR="00AE7586" w:rsidRPr="00136029" w:rsidRDefault="00AE7586" w:rsidP="00D61DB0">
      <w:pPr>
        <w:outlineLvl w:val="0"/>
        <w:rPr>
          <w:b/>
          <w:noProof/>
          <w:lang w:val="nl-NL"/>
        </w:rPr>
      </w:pPr>
      <w:r w:rsidRPr="00136029">
        <w:rPr>
          <w:b/>
          <w:noProof/>
          <w:lang w:val="nl-NL"/>
        </w:rPr>
        <w:t>Gebruikt u nog andere geneesmiddelen?</w:t>
      </w:r>
    </w:p>
    <w:p w14:paraId="4743ECF5" w14:textId="628BD8E8" w:rsidR="00AE7586" w:rsidRPr="00136029" w:rsidRDefault="00AE7586" w:rsidP="00AE7586">
      <w:pPr>
        <w:rPr>
          <w:noProof/>
          <w:lang w:val="nl-NL"/>
        </w:rPr>
      </w:pPr>
      <w:r w:rsidRPr="00136029">
        <w:rPr>
          <w:noProof/>
          <w:lang w:val="nl-NL"/>
        </w:rPr>
        <w:t xml:space="preserve">Gebruikt u naast Herceptin nog andere geneesmiddelen, heeft u dat kort geleden gedaan of bestaat de mogelijkheid dat u </w:t>
      </w:r>
      <w:r w:rsidR="00236893" w:rsidRPr="00236893">
        <w:rPr>
          <w:szCs w:val="22"/>
          <w:lang w:val="nl-NL"/>
        </w:rPr>
        <w:t>binnenkort</w:t>
      </w:r>
      <w:r w:rsidR="00236893" w:rsidRPr="00136029" w:rsidDel="00236893">
        <w:rPr>
          <w:noProof/>
          <w:lang w:val="nl-NL"/>
        </w:rPr>
        <w:t xml:space="preserve"> </w:t>
      </w:r>
      <w:r w:rsidRPr="00136029">
        <w:rPr>
          <w:noProof/>
          <w:lang w:val="nl-NL"/>
        </w:rPr>
        <w:t>andere geneesmiddelen gaat gebruiken? Vertel dat dan uw arts, apotheker of verpleegkundige.</w:t>
      </w:r>
    </w:p>
    <w:p w14:paraId="13E64461" w14:textId="77777777" w:rsidR="00AE7586" w:rsidRPr="00136029" w:rsidRDefault="00AE7586" w:rsidP="00AE7586">
      <w:pPr>
        <w:rPr>
          <w:noProof/>
          <w:lang w:val="nl-NL"/>
        </w:rPr>
      </w:pPr>
    </w:p>
    <w:p w14:paraId="03D9FAC2" w14:textId="77777777" w:rsidR="00AE7586" w:rsidRPr="00136029" w:rsidRDefault="00AE7586" w:rsidP="00BC4664">
      <w:pPr>
        <w:keepLines/>
        <w:rPr>
          <w:noProof/>
          <w:lang w:val="nl-NL"/>
        </w:rPr>
      </w:pPr>
      <w:r w:rsidRPr="00136029">
        <w:rPr>
          <w:noProof/>
          <w:lang w:val="nl-NL"/>
        </w:rPr>
        <w:t>Het kan tot 7 maanden duren voordat Herceptin uit het lichaam verwijderd is. Daarom moet u uw arts, apotheker of verpleegkundige vertellen dat u Herceptin heeft gekregen als u begint met nieuwe geneesmiddelen binnen 7 maanden nadat u gestopt bent met Herceptin-behandeling.</w:t>
      </w:r>
    </w:p>
    <w:p w14:paraId="5C759CD2" w14:textId="77777777" w:rsidR="00AE7586" w:rsidRPr="00136029" w:rsidRDefault="00AE7586" w:rsidP="00AE7586">
      <w:pPr>
        <w:rPr>
          <w:noProof/>
          <w:lang w:val="nl-NL"/>
        </w:rPr>
      </w:pPr>
    </w:p>
    <w:p w14:paraId="270E14E8" w14:textId="1A995BAC" w:rsidR="00AE7586" w:rsidRPr="00136029" w:rsidRDefault="00AE7586" w:rsidP="0043773A">
      <w:pPr>
        <w:outlineLvl w:val="0"/>
        <w:rPr>
          <w:noProof/>
          <w:lang w:val="nl-NL"/>
        </w:rPr>
      </w:pPr>
      <w:r w:rsidRPr="00136029">
        <w:rPr>
          <w:b/>
          <w:noProof/>
          <w:lang w:val="nl-NL"/>
        </w:rPr>
        <w:t>Zwangerschap</w:t>
      </w:r>
      <w:ins w:id="1037" w:author="RAE 1" w:date="2025-08-18T09:57:00Z" w16du:dateUtc="2025-08-18T07:57:00Z">
        <w:r w:rsidR="00FD6E56">
          <w:rPr>
            <w:b/>
            <w:noProof/>
            <w:lang w:val="nl-NL"/>
          </w:rPr>
          <w:t xml:space="preserve"> en borstvoeding</w:t>
        </w:r>
      </w:ins>
    </w:p>
    <w:p w14:paraId="6244E258" w14:textId="77777777" w:rsidR="00AE7586" w:rsidRPr="00136029" w:rsidRDefault="00AE7586" w:rsidP="0043773A">
      <w:pPr>
        <w:ind w:left="567" w:hanging="567"/>
        <w:rPr>
          <w:noProof/>
          <w:lang w:val="nl-NL"/>
        </w:rPr>
      </w:pPr>
      <w:r w:rsidRPr="00136029">
        <w:rPr>
          <w:noProof/>
          <w:lang w:val="nl-NL"/>
        </w:rPr>
        <w:sym w:font="Symbol" w:char="F0B7"/>
      </w:r>
      <w:r w:rsidRPr="00136029">
        <w:rPr>
          <w:noProof/>
          <w:lang w:val="nl-NL"/>
        </w:rPr>
        <w:tab/>
      </w:r>
      <w:r w:rsidRPr="008C044F">
        <w:rPr>
          <w:szCs w:val="22"/>
          <w:lang w:val="nl-NL"/>
        </w:rPr>
        <w:t>Bent u zwanger, denkt u zwa</w:t>
      </w:r>
      <w:r w:rsidRPr="00740D08">
        <w:rPr>
          <w:szCs w:val="22"/>
          <w:lang w:val="nl-NL"/>
        </w:rPr>
        <w:t>nger te zijn</w:t>
      </w:r>
      <w:r w:rsidRPr="00A35B88">
        <w:rPr>
          <w:szCs w:val="22"/>
          <w:lang w:val="nl-NL"/>
        </w:rPr>
        <w:t xml:space="preserve"> of</w:t>
      </w:r>
      <w:r w:rsidRPr="00596B13">
        <w:rPr>
          <w:szCs w:val="22"/>
          <w:lang w:val="nl-NL"/>
        </w:rPr>
        <w:t xml:space="preserve"> wilt u zwanger worden? Neem dan contact op met uw arts</w:t>
      </w:r>
      <w:r w:rsidRPr="00136029">
        <w:rPr>
          <w:szCs w:val="22"/>
          <w:lang w:val="nl-NL"/>
        </w:rPr>
        <w:t>, apotheker of verpleegkundige</w:t>
      </w:r>
      <w:r w:rsidRPr="00136029">
        <w:rPr>
          <w:szCs w:val="22"/>
          <w:lang w:val="nl-BE"/>
        </w:rPr>
        <w:t xml:space="preserve"> voordat u dit geneesmiddel gebruikt</w:t>
      </w:r>
      <w:r w:rsidRPr="00136029">
        <w:rPr>
          <w:szCs w:val="22"/>
          <w:lang w:val="nl-NL"/>
        </w:rPr>
        <w:t>.</w:t>
      </w:r>
      <w:r w:rsidRPr="00136029">
        <w:rPr>
          <w:noProof/>
          <w:lang w:val="nl-NL"/>
        </w:rPr>
        <w:t xml:space="preserve"> </w:t>
      </w:r>
    </w:p>
    <w:p w14:paraId="07AC308D" w14:textId="77777777" w:rsidR="00AE7586" w:rsidRPr="00A35B88" w:rsidRDefault="00AE7586" w:rsidP="0043773A">
      <w:pPr>
        <w:ind w:left="567" w:hanging="567"/>
        <w:rPr>
          <w:lang w:val="nl-NL"/>
        </w:rPr>
      </w:pPr>
      <w:r w:rsidRPr="00136029">
        <w:rPr>
          <w:noProof/>
          <w:lang w:val="nl-NL"/>
        </w:rPr>
        <w:sym w:font="Symbol" w:char="F0B7"/>
      </w:r>
      <w:r w:rsidRPr="00136029">
        <w:rPr>
          <w:noProof/>
          <w:lang w:val="nl-NL"/>
        </w:rPr>
        <w:tab/>
      </w:r>
      <w:r w:rsidRPr="008C044F">
        <w:rPr>
          <w:lang w:val="nl-NL"/>
        </w:rPr>
        <w:t>U moet effectieve anticonceptie gebruiken tijdens de behandeling met Herceptin en tot ten minste 7 maanden nadat de</w:t>
      </w:r>
      <w:r w:rsidRPr="00740D08">
        <w:rPr>
          <w:lang w:val="nl-NL"/>
        </w:rPr>
        <w:t xml:space="preserve"> behandeling is beëindigd. </w:t>
      </w:r>
    </w:p>
    <w:p w14:paraId="73CF37E2" w14:textId="77777777" w:rsidR="00AE7586" w:rsidRPr="00596B13" w:rsidRDefault="00AE7586" w:rsidP="0043773A">
      <w:pPr>
        <w:rPr>
          <w:noProof/>
          <w:lang w:val="nl-NL"/>
        </w:rPr>
      </w:pPr>
    </w:p>
    <w:p w14:paraId="6F9FCED0" w14:textId="77777777" w:rsidR="00AE7586" w:rsidRPr="00136029" w:rsidRDefault="00AE7586" w:rsidP="0043773A">
      <w:pPr>
        <w:rPr>
          <w:noProof/>
          <w:lang w:val="nl-NL"/>
        </w:rPr>
      </w:pPr>
      <w:r w:rsidRPr="00136029">
        <w:rPr>
          <w:noProof/>
          <w:lang w:val="nl-NL"/>
        </w:rPr>
        <w:t>Uw arts zal u adviseren over de risico's en de voordelen van het gebruik van Herceptin tijdens de zwangerschap.</w:t>
      </w:r>
      <w:r w:rsidR="00FC4655" w:rsidRPr="00136029">
        <w:rPr>
          <w:noProof/>
          <w:lang w:val="nl-NL"/>
        </w:rPr>
        <w:t xml:space="preserve"> </w:t>
      </w:r>
      <w:r w:rsidRPr="00136029">
        <w:rPr>
          <w:noProof/>
          <w:lang w:val="nl-NL"/>
        </w:rPr>
        <w:t xml:space="preserve">In zeldzame gevallen is bij zwangere vrouwen die Herceptin gebruiken een afname waargenomen van de hoeveelheid vruchtwater waarin de baby zich in de baarmoeder </w:t>
      </w:r>
      <w:r w:rsidRPr="00136029">
        <w:rPr>
          <w:lang w:val="nl-NL"/>
        </w:rPr>
        <w:t>bevindt</w:t>
      </w:r>
      <w:r w:rsidRPr="00136029">
        <w:rPr>
          <w:noProof/>
          <w:lang w:val="nl-NL"/>
        </w:rPr>
        <w:t xml:space="preserve">. Dit kan schadelijk zijn voor uw baby in de baarmoeder en wordt in verband gebracht met het niet volledig ontwikkelen van de longen, met als gevolg het overlijden van de baby. </w:t>
      </w:r>
    </w:p>
    <w:p w14:paraId="60CDE930" w14:textId="77777777" w:rsidR="00AE7586" w:rsidRPr="00136029" w:rsidRDefault="00AE7586" w:rsidP="00AE7586">
      <w:pPr>
        <w:rPr>
          <w:noProof/>
          <w:lang w:val="nl-NL"/>
        </w:rPr>
      </w:pPr>
    </w:p>
    <w:p w14:paraId="5677B85E" w14:textId="4C70880A" w:rsidR="00AE7586" w:rsidRPr="00136029" w:rsidDel="00FD6E56" w:rsidRDefault="00AE7586" w:rsidP="002440D1">
      <w:pPr>
        <w:keepNext/>
        <w:outlineLvl w:val="0"/>
        <w:rPr>
          <w:del w:id="1038" w:author="RAE 1" w:date="2025-08-18T09:57:00Z" w16du:dateUtc="2025-08-18T07:57:00Z"/>
          <w:b/>
          <w:noProof/>
          <w:lang w:val="nl-NL"/>
        </w:rPr>
      </w:pPr>
      <w:del w:id="1039" w:author="RAE 1" w:date="2025-08-18T09:57:00Z" w16du:dateUtc="2025-08-18T07:57:00Z">
        <w:r w:rsidRPr="00136029" w:rsidDel="00FD6E56">
          <w:rPr>
            <w:b/>
            <w:noProof/>
            <w:lang w:val="nl-NL"/>
          </w:rPr>
          <w:lastRenderedPageBreak/>
          <w:delText>Borstvoeding</w:delText>
        </w:r>
      </w:del>
    </w:p>
    <w:p w14:paraId="49E8D77F" w14:textId="77777777" w:rsidR="00AE7586" w:rsidRPr="00136029" w:rsidRDefault="00AE7586" w:rsidP="002440D1">
      <w:pPr>
        <w:keepNext/>
        <w:rPr>
          <w:noProof/>
          <w:lang w:val="nl-NL"/>
        </w:rPr>
      </w:pPr>
      <w:r w:rsidRPr="00136029">
        <w:rPr>
          <w:noProof/>
          <w:lang w:val="nl-NL"/>
        </w:rPr>
        <w:t>U mag geen borstvoeding geven tijdens de behandeling met Herceptin en gedurende 7 maanden na de laatste dosis Herceptin aangezien u Herceptin via de moedermelk aan uw baby door kunt geven.</w:t>
      </w:r>
    </w:p>
    <w:p w14:paraId="04A00BD1" w14:textId="77777777" w:rsidR="00AE7586" w:rsidRPr="00136029" w:rsidRDefault="00AE7586" w:rsidP="00AE7586">
      <w:pPr>
        <w:rPr>
          <w:noProof/>
          <w:lang w:val="nl-NL"/>
        </w:rPr>
      </w:pPr>
    </w:p>
    <w:p w14:paraId="0AF1FAE4" w14:textId="77777777" w:rsidR="00AE7586" w:rsidRPr="00136029" w:rsidRDefault="00AE7586" w:rsidP="00D61DB0">
      <w:pPr>
        <w:outlineLvl w:val="0"/>
        <w:rPr>
          <w:noProof/>
          <w:lang w:val="nl-NL"/>
        </w:rPr>
      </w:pPr>
      <w:r w:rsidRPr="00136029">
        <w:rPr>
          <w:noProof/>
          <w:lang w:val="nl-NL"/>
        </w:rPr>
        <w:t>Vraag uw arts, apotheker of verpleegkundige om advies voordat u een geneesmiddel gebruikt.</w:t>
      </w:r>
    </w:p>
    <w:p w14:paraId="0032A585" w14:textId="77777777" w:rsidR="00AE7586" w:rsidRPr="00136029" w:rsidRDefault="00AE7586" w:rsidP="00AE7586">
      <w:pPr>
        <w:ind w:right="-29"/>
        <w:rPr>
          <w:noProof/>
          <w:lang w:val="nl-NL"/>
        </w:rPr>
      </w:pPr>
    </w:p>
    <w:p w14:paraId="320484A2" w14:textId="77777777" w:rsidR="00AE7586" w:rsidRPr="00573468" w:rsidRDefault="00AE7586" w:rsidP="00D61DB0">
      <w:pPr>
        <w:keepNext/>
        <w:keepLines/>
        <w:outlineLvl w:val="0"/>
        <w:rPr>
          <w:noProof/>
          <w:lang w:val="nl-NL"/>
        </w:rPr>
      </w:pPr>
      <w:r w:rsidRPr="00136029">
        <w:rPr>
          <w:b/>
          <w:noProof/>
          <w:lang w:val="nl-NL"/>
        </w:rPr>
        <w:t xml:space="preserve">Rijvaardigheid </w:t>
      </w:r>
      <w:r w:rsidRPr="00573468">
        <w:rPr>
          <w:b/>
          <w:noProof/>
          <w:lang w:val="nl-NL"/>
        </w:rPr>
        <w:t>en het gebruik van machines</w:t>
      </w:r>
    </w:p>
    <w:p w14:paraId="496E58DE" w14:textId="1C475BA9" w:rsidR="007D52AF" w:rsidRPr="00573468" w:rsidRDefault="00AE7586" w:rsidP="007D52AF">
      <w:pPr>
        <w:rPr>
          <w:lang w:val="nl-NL"/>
        </w:rPr>
      </w:pPr>
      <w:r w:rsidRPr="00573468">
        <w:rPr>
          <w:noProof/>
          <w:lang w:val="nl-NL"/>
        </w:rPr>
        <w:t>Herceptin</w:t>
      </w:r>
      <w:r w:rsidR="00D60DA3" w:rsidRPr="00573468">
        <w:rPr>
          <w:noProof/>
          <w:lang w:val="nl-NL"/>
        </w:rPr>
        <w:t xml:space="preserve"> kan </w:t>
      </w:r>
      <w:r w:rsidR="007D52AF" w:rsidRPr="00573468">
        <w:rPr>
          <w:noProof/>
          <w:lang w:val="nl-NL"/>
        </w:rPr>
        <w:t xml:space="preserve">een </w:t>
      </w:r>
      <w:r w:rsidRPr="00573468">
        <w:rPr>
          <w:noProof/>
          <w:lang w:val="nl-NL"/>
        </w:rPr>
        <w:t xml:space="preserve">effect hebben op uw rijvaardigheid of op uw vermogen </w:t>
      </w:r>
      <w:r w:rsidR="00CA049E" w:rsidRPr="00573468">
        <w:rPr>
          <w:noProof/>
          <w:lang w:val="nl-NL"/>
        </w:rPr>
        <w:t xml:space="preserve">om </w:t>
      </w:r>
      <w:r w:rsidRPr="00573468">
        <w:rPr>
          <w:noProof/>
          <w:lang w:val="nl-NL"/>
        </w:rPr>
        <w:t xml:space="preserve">machines te </w:t>
      </w:r>
      <w:r w:rsidR="00CA049E" w:rsidRPr="00573468">
        <w:rPr>
          <w:noProof/>
          <w:lang w:val="nl-NL"/>
        </w:rPr>
        <w:t>gebruiken</w:t>
      </w:r>
      <w:r w:rsidRPr="00573468">
        <w:rPr>
          <w:noProof/>
          <w:lang w:val="nl-NL"/>
        </w:rPr>
        <w:t>.</w:t>
      </w:r>
      <w:r w:rsidR="009179D3">
        <w:rPr>
          <w:noProof/>
          <w:lang w:val="nl-NL"/>
        </w:rPr>
        <w:t xml:space="preserve"> </w:t>
      </w:r>
      <w:r w:rsidR="007D52AF" w:rsidRPr="00573468">
        <w:rPr>
          <w:lang w:val="nl-NL"/>
        </w:rPr>
        <w:t>Rijd geen auto en gebruik geen machines als u last heeft van:</w:t>
      </w:r>
    </w:p>
    <w:p w14:paraId="29541871" w14:textId="1D05843C" w:rsidR="007D52AF" w:rsidRPr="00573468" w:rsidRDefault="00BB45C6" w:rsidP="002707DE">
      <w:pPr>
        <w:pStyle w:val="ListParagraph"/>
        <w:ind w:left="777" w:hanging="357"/>
        <w:rPr>
          <w:lang w:val="nl-NL"/>
        </w:rPr>
      </w:pPr>
      <w:r w:rsidRPr="00573468">
        <w:rPr>
          <w:noProof/>
          <w:lang w:val="nl-NL"/>
        </w:rPr>
        <w:sym w:font="Symbol" w:char="F0B7"/>
      </w:r>
      <w:r w:rsidRPr="00573468">
        <w:rPr>
          <w:noProof/>
          <w:lang w:val="nl-NL"/>
        </w:rPr>
        <w:tab/>
      </w:r>
      <w:r w:rsidR="007D52AF" w:rsidRPr="00573468">
        <w:rPr>
          <w:lang w:val="nl-NL"/>
        </w:rPr>
        <w:t>duizelig</w:t>
      </w:r>
      <w:r w:rsidR="00573468">
        <w:rPr>
          <w:lang w:val="nl-NL"/>
        </w:rPr>
        <w:t>heid</w:t>
      </w:r>
    </w:p>
    <w:p w14:paraId="06190A8D" w14:textId="1B11C522" w:rsidR="007D52AF" w:rsidRPr="00573468" w:rsidRDefault="00BB45C6" w:rsidP="002707DE">
      <w:pPr>
        <w:pStyle w:val="ListParagraph"/>
        <w:ind w:left="777" w:hanging="357"/>
        <w:rPr>
          <w:lang w:val="nl-NL"/>
        </w:rPr>
      </w:pPr>
      <w:r w:rsidRPr="00573468">
        <w:rPr>
          <w:noProof/>
          <w:lang w:val="nl-NL"/>
        </w:rPr>
        <w:sym w:font="Symbol" w:char="F0B7"/>
      </w:r>
      <w:r w:rsidRPr="00573468">
        <w:rPr>
          <w:noProof/>
          <w:lang w:val="nl-NL"/>
        </w:rPr>
        <w:tab/>
      </w:r>
      <w:r w:rsidR="007D52AF" w:rsidRPr="00573468">
        <w:rPr>
          <w:lang w:val="nl-NL"/>
        </w:rPr>
        <w:t>slaperig</w:t>
      </w:r>
      <w:r w:rsidR="00573468">
        <w:rPr>
          <w:lang w:val="nl-NL"/>
        </w:rPr>
        <w:t>heid</w:t>
      </w:r>
    </w:p>
    <w:p w14:paraId="11075FE0" w14:textId="45D4EADB" w:rsidR="007D52AF" w:rsidRPr="00573468" w:rsidRDefault="00BB45C6" w:rsidP="002707DE">
      <w:pPr>
        <w:pStyle w:val="ListParagraph"/>
        <w:ind w:left="777" w:hanging="357"/>
        <w:rPr>
          <w:lang w:val="nl-NL"/>
        </w:rPr>
      </w:pPr>
      <w:r w:rsidRPr="00573468">
        <w:rPr>
          <w:noProof/>
          <w:lang w:val="nl-NL"/>
        </w:rPr>
        <w:sym w:font="Symbol" w:char="F0B7"/>
      </w:r>
      <w:r w:rsidRPr="00573468">
        <w:rPr>
          <w:noProof/>
          <w:lang w:val="nl-NL"/>
        </w:rPr>
        <w:tab/>
      </w:r>
      <w:r w:rsidR="007D52AF" w:rsidRPr="00573468">
        <w:rPr>
          <w:lang w:val="nl-NL"/>
        </w:rPr>
        <w:t>rillingen</w:t>
      </w:r>
    </w:p>
    <w:p w14:paraId="27DE6E6B" w14:textId="5F89B6A0" w:rsidR="007D52AF" w:rsidRPr="00573468" w:rsidRDefault="00BB45C6" w:rsidP="002707DE">
      <w:pPr>
        <w:pStyle w:val="ListParagraph"/>
        <w:ind w:left="777" w:hanging="357"/>
        <w:rPr>
          <w:lang w:val="nl-NL"/>
        </w:rPr>
      </w:pPr>
      <w:r w:rsidRPr="00573468">
        <w:rPr>
          <w:noProof/>
          <w:lang w:val="nl-NL"/>
        </w:rPr>
        <w:sym w:font="Symbol" w:char="F0B7"/>
      </w:r>
      <w:r w:rsidRPr="00573468">
        <w:rPr>
          <w:noProof/>
          <w:lang w:val="nl-NL"/>
        </w:rPr>
        <w:tab/>
      </w:r>
      <w:r w:rsidR="007D52AF" w:rsidRPr="00573468">
        <w:rPr>
          <w:lang w:val="nl-NL"/>
        </w:rPr>
        <w:t>koorts</w:t>
      </w:r>
    </w:p>
    <w:p w14:paraId="7260FFDC" w14:textId="49CE44E0" w:rsidR="00AE7586" w:rsidRPr="00136029" w:rsidRDefault="007D52AF" w:rsidP="00AE7586">
      <w:pPr>
        <w:rPr>
          <w:noProof/>
          <w:lang w:val="nl-NL"/>
        </w:rPr>
      </w:pPr>
      <w:r w:rsidRPr="00573468">
        <w:rPr>
          <w:noProof/>
          <w:lang w:val="nl-NL"/>
        </w:rPr>
        <w:t>en wacht</w:t>
      </w:r>
      <w:r w:rsidR="00AE7586" w:rsidRPr="00573468">
        <w:rPr>
          <w:noProof/>
          <w:lang w:val="nl-NL"/>
        </w:rPr>
        <w:t xml:space="preserve"> totdat deze </w:t>
      </w:r>
      <w:r w:rsidR="00611919" w:rsidRPr="00573468">
        <w:rPr>
          <w:noProof/>
          <w:lang w:val="nl-NL"/>
        </w:rPr>
        <w:t>klachten</w:t>
      </w:r>
      <w:r w:rsidR="00611919" w:rsidRPr="00136029">
        <w:rPr>
          <w:noProof/>
          <w:lang w:val="nl-NL"/>
        </w:rPr>
        <w:t xml:space="preserve"> </w:t>
      </w:r>
      <w:r w:rsidR="00AE7586" w:rsidRPr="00136029">
        <w:rPr>
          <w:noProof/>
          <w:lang w:val="nl-NL"/>
        </w:rPr>
        <w:t>zijn verdwenen.</w:t>
      </w:r>
    </w:p>
    <w:p w14:paraId="0E448E51" w14:textId="6E4A5681" w:rsidR="00AE7586" w:rsidRDefault="00AE7586" w:rsidP="00AE7586">
      <w:pPr>
        <w:ind w:right="-2"/>
        <w:rPr>
          <w:noProof/>
          <w:lang w:val="nl-NL"/>
        </w:rPr>
      </w:pPr>
    </w:p>
    <w:p w14:paraId="01E504E7" w14:textId="04B18281" w:rsidR="00611919" w:rsidRPr="00E17A31" w:rsidRDefault="00E3551E">
      <w:pPr>
        <w:keepNext/>
        <w:keepLines/>
        <w:rPr>
          <w:b/>
          <w:szCs w:val="22"/>
          <w:lang w:val="nl-NL"/>
        </w:rPr>
        <w:pPrChange w:id="1040" w:author="Author" w:date="2025-07-17T14:42:00Z">
          <w:pPr>
            <w:ind w:right="-29"/>
          </w:pPr>
        </w:pPrChange>
      </w:pPr>
      <w:ins w:id="1041" w:author="Author" w:date="2025-07-16T12:50:00Z">
        <w:r w:rsidRPr="00A843BA">
          <w:rPr>
            <w:b/>
            <w:bCs/>
            <w:lang w:val="nl-NL"/>
          </w:rPr>
          <w:t xml:space="preserve">Herceptin bevat </w:t>
        </w:r>
      </w:ins>
      <w:del w:id="1042" w:author="Author" w:date="2025-07-16T12:50:00Z">
        <w:r w:rsidR="00611919" w:rsidDel="00E3551E">
          <w:rPr>
            <w:b/>
            <w:szCs w:val="22"/>
            <w:lang w:val="nl-NL"/>
          </w:rPr>
          <w:delText>N</w:delText>
        </w:r>
      </w:del>
      <w:ins w:id="1043" w:author="Author" w:date="2025-07-16T12:50:00Z">
        <w:r>
          <w:rPr>
            <w:b/>
            <w:szCs w:val="22"/>
            <w:lang w:val="nl-NL"/>
          </w:rPr>
          <w:t>n</w:t>
        </w:r>
      </w:ins>
      <w:r w:rsidR="00611919">
        <w:rPr>
          <w:b/>
          <w:szCs w:val="22"/>
          <w:lang w:val="nl-NL"/>
        </w:rPr>
        <w:t>atrium</w:t>
      </w:r>
    </w:p>
    <w:p w14:paraId="34E57B04" w14:textId="0F5ABBC2" w:rsidR="00611919" w:rsidRDefault="00611919">
      <w:pPr>
        <w:rPr>
          <w:ins w:id="1044" w:author="Author" w:date="2025-07-16T12:50:00Z"/>
          <w:lang w:val="nl-NL"/>
        </w:rPr>
        <w:pPrChange w:id="1045" w:author="Author" w:date="2025-07-17T14:42:00Z">
          <w:pPr>
            <w:ind w:right="-2"/>
          </w:pPr>
        </w:pPrChange>
      </w:pPr>
      <w:r>
        <w:rPr>
          <w:lang w:val="nl-NL"/>
        </w:rPr>
        <w:t>Dit middel bevat minder dan 1 mmol natrium (23 mg) per dosis, dat wil zeggen dat het in wezen ‘natrium-vrij’ is.</w:t>
      </w:r>
    </w:p>
    <w:p w14:paraId="0CBF3300" w14:textId="77777777" w:rsidR="00E3551E" w:rsidRDefault="00E3551E">
      <w:pPr>
        <w:rPr>
          <w:ins w:id="1046" w:author="Author" w:date="2025-07-16T12:50:00Z"/>
          <w:lang w:val="nl-NL"/>
        </w:rPr>
        <w:pPrChange w:id="1047" w:author="Author" w:date="2025-07-17T14:42:00Z">
          <w:pPr>
            <w:ind w:right="-2"/>
          </w:pPr>
        </w:pPrChange>
      </w:pPr>
    </w:p>
    <w:p w14:paraId="19EC0F3F" w14:textId="77777777" w:rsidR="00E3551E" w:rsidRPr="004653BE" w:rsidRDefault="00E3551E">
      <w:pPr>
        <w:keepNext/>
        <w:keepLines/>
        <w:tabs>
          <w:tab w:val="left" w:pos="709"/>
        </w:tabs>
        <w:rPr>
          <w:ins w:id="1048" w:author="Author" w:date="2025-07-16T12:50:00Z"/>
          <w:rFonts w:eastAsia="SimSun"/>
          <w:lang w:val="nl-NL"/>
          <w:rPrChange w:id="1049" w:author="Author" w:date="2025-07-21T10:19:00Z">
            <w:rPr>
              <w:ins w:id="1050" w:author="Author" w:date="2025-07-16T12:50:00Z"/>
              <w:rFonts w:eastAsia="SimSun"/>
            </w:rPr>
          </w:rPrChange>
        </w:rPr>
        <w:pPrChange w:id="1051" w:author="Author" w:date="2025-07-17T14:42:00Z">
          <w:pPr>
            <w:tabs>
              <w:tab w:val="left" w:pos="709"/>
            </w:tabs>
          </w:pPr>
        </w:pPrChange>
      </w:pPr>
      <w:bookmarkStart w:id="1052" w:name="_Hlk203562620"/>
      <w:ins w:id="1053" w:author="Author" w:date="2025-07-16T12:50:00Z">
        <w:r w:rsidRPr="00A843BA">
          <w:rPr>
            <w:b/>
            <w:bCs/>
            <w:lang w:val="nl-NL"/>
          </w:rPr>
          <w:t xml:space="preserve">Herceptin bevat </w:t>
        </w:r>
        <w:bookmarkEnd w:id="1052"/>
        <w:r w:rsidRPr="00A843BA">
          <w:rPr>
            <w:b/>
            <w:bCs/>
            <w:lang w:val="nl-NL"/>
          </w:rPr>
          <w:t>polysorbaat</w:t>
        </w:r>
      </w:ins>
    </w:p>
    <w:p w14:paraId="771758A3" w14:textId="779116AF" w:rsidR="00E3551E" w:rsidRDefault="00E3551E">
      <w:pPr>
        <w:rPr>
          <w:lang w:val="nl-NL"/>
        </w:rPr>
        <w:pPrChange w:id="1054" w:author="Author" w:date="2025-07-17T14:42:00Z">
          <w:pPr>
            <w:ind w:right="-2"/>
          </w:pPr>
        </w:pPrChange>
      </w:pPr>
      <w:bookmarkStart w:id="1055" w:name="_Hlk203562645"/>
      <w:ins w:id="1056" w:author="Author" w:date="2025-07-16T12:50:00Z">
        <w:r>
          <w:rPr>
            <w:lang w:val="nl-NL"/>
          </w:rPr>
          <w:t>Dit middel bevat 2,0 mg polysorbaat 20 in elke injectieflacon van 600 mg/5 ml. Dit komt overeen met 0,4 mg/ml. Polysorba</w:t>
        </w:r>
        <w:del w:id="1057" w:author="RAE 1" w:date="2025-08-20T10:53:00Z" w16du:dateUtc="2025-08-20T08:53:00Z">
          <w:r w:rsidDel="0080008C">
            <w:rPr>
              <w:lang w:val="nl-NL"/>
            </w:rPr>
            <w:delText>a</w:delText>
          </w:r>
        </w:del>
        <w:r>
          <w:rPr>
            <w:lang w:val="nl-NL"/>
          </w:rPr>
          <w:t>t</w:t>
        </w:r>
      </w:ins>
      <w:ins w:id="1058" w:author="RAE 1" w:date="2025-08-20T10:53:00Z" w16du:dateUtc="2025-08-20T08:53:00Z">
        <w:r w:rsidR="0080008C">
          <w:rPr>
            <w:lang w:val="nl-NL"/>
          </w:rPr>
          <w:t>en</w:t>
        </w:r>
      </w:ins>
      <w:ins w:id="1059" w:author="Author" w:date="2025-07-16T12:50:00Z">
        <w:del w:id="1060" w:author="RAE 1" w:date="2025-08-20T10:53:00Z" w16du:dateUtc="2025-08-20T08:53:00Z">
          <w:r w:rsidDel="0080008C">
            <w:rPr>
              <w:lang w:val="nl-NL"/>
            </w:rPr>
            <w:delText> 20</w:delText>
          </w:r>
        </w:del>
        <w:r>
          <w:rPr>
            <w:lang w:val="nl-NL"/>
          </w:rPr>
          <w:t xml:space="preserve"> k</w:t>
        </w:r>
      </w:ins>
      <w:ins w:id="1061" w:author="RAE 1" w:date="2025-08-20T10:53:00Z" w16du:dateUtc="2025-08-20T08:53:00Z">
        <w:r w:rsidR="0080008C">
          <w:rPr>
            <w:lang w:val="nl-NL"/>
          </w:rPr>
          <w:t>unnen</w:t>
        </w:r>
      </w:ins>
      <w:ins w:id="1062" w:author="Author" w:date="2025-07-16T12:50:00Z">
        <w:del w:id="1063" w:author="RAE 1" w:date="2025-08-20T10:53:00Z" w16du:dateUtc="2025-08-20T08:53:00Z">
          <w:r w:rsidDel="0080008C">
            <w:rPr>
              <w:lang w:val="nl-NL"/>
            </w:rPr>
            <w:delText>an</w:delText>
          </w:r>
        </w:del>
        <w:r>
          <w:rPr>
            <w:lang w:val="nl-NL"/>
          </w:rPr>
          <w:t xml:space="preserve"> allergische reacties veroorzaken. Heeft u bekende allergieën? Vertel dit aan uw arts.</w:t>
        </w:r>
      </w:ins>
      <w:bookmarkEnd w:id="1055"/>
    </w:p>
    <w:p w14:paraId="679A7A38" w14:textId="77777777" w:rsidR="00611919" w:rsidRPr="00136029" w:rsidRDefault="00611919">
      <w:pPr>
        <w:rPr>
          <w:noProof/>
          <w:lang w:val="nl-NL"/>
        </w:rPr>
        <w:pPrChange w:id="1064" w:author="Author" w:date="2025-07-17T14:42:00Z">
          <w:pPr>
            <w:ind w:right="-2"/>
          </w:pPr>
        </w:pPrChange>
      </w:pPr>
    </w:p>
    <w:p w14:paraId="77146269" w14:textId="77777777" w:rsidR="00AE7586" w:rsidRPr="00136029" w:rsidRDefault="00AE7586">
      <w:pPr>
        <w:rPr>
          <w:noProof/>
          <w:lang w:val="nl-NL"/>
        </w:rPr>
        <w:pPrChange w:id="1065" w:author="Author" w:date="2025-07-17T14:42:00Z">
          <w:pPr>
            <w:ind w:right="-2"/>
          </w:pPr>
        </w:pPrChange>
      </w:pPr>
    </w:p>
    <w:p w14:paraId="64103DB2" w14:textId="77777777" w:rsidR="00AE7586" w:rsidRPr="00136029" w:rsidRDefault="00AE7586" w:rsidP="00AE7586">
      <w:pPr>
        <w:keepNext/>
        <w:keepLines/>
        <w:ind w:left="567" w:hanging="567"/>
        <w:rPr>
          <w:b/>
          <w:caps/>
          <w:szCs w:val="22"/>
          <w:lang w:val="nl-NL"/>
        </w:rPr>
      </w:pPr>
      <w:r w:rsidRPr="00136029">
        <w:rPr>
          <w:b/>
          <w:caps/>
          <w:szCs w:val="22"/>
          <w:lang w:val="nl-NL"/>
        </w:rPr>
        <w:t>3.</w:t>
      </w:r>
      <w:r w:rsidRPr="00136029">
        <w:rPr>
          <w:b/>
          <w:caps/>
          <w:szCs w:val="22"/>
          <w:lang w:val="nl-NL"/>
        </w:rPr>
        <w:tab/>
      </w:r>
      <w:r w:rsidRPr="00136029">
        <w:rPr>
          <w:rFonts w:ascii="Times New Roman Bold" w:hAnsi="Times New Roman Bold"/>
          <w:b/>
          <w:szCs w:val="22"/>
          <w:lang w:val="nl-NL"/>
        </w:rPr>
        <w:t>Hoe krijgt u dit middel toegediend</w:t>
      </w:r>
      <w:r w:rsidRPr="00136029">
        <w:rPr>
          <w:b/>
          <w:caps/>
          <w:szCs w:val="22"/>
          <w:lang w:val="nl-NL"/>
        </w:rPr>
        <w:t>?</w:t>
      </w:r>
    </w:p>
    <w:p w14:paraId="5E1BB0B3" w14:textId="77777777" w:rsidR="00AE7586" w:rsidRPr="00136029" w:rsidRDefault="00AE7586" w:rsidP="00AE7586">
      <w:pPr>
        <w:keepNext/>
        <w:keepLines/>
        <w:ind w:right="-2"/>
        <w:rPr>
          <w:noProof/>
          <w:lang w:val="nl-NL"/>
        </w:rPr>
      </w:pPr>
    </w:p>
    <w:p w14:paraId="6756B777" w14:textId="77777777" w:rsidR="00AE7586" w:rsidRPr="00136029" w:rsidRDefault="00AE7586" w:rsidP="00AE7586">
      <w:pPr>
        <w:ind w:right="-2"/>
        <w:rPr>
          <w:noProof/>
          <w:lang w:val="nl-NL"/>
        </w:rPr>
      </w:pPr>
      <w:r w:rsidRPr="00136029">
        <w:rPr>
          <w:noProof/>
          <w:lang w:val="nl-NL"/>
        </w:rPr>
        <w:t xml:space="preserve">Voordat u start met de behandeling zal uw arts de hoeveelheid HER2 in uw tumor bepalen. Alleen patiënten met een grote hoeveelheid HER2 zullen behandeld worden met Herceptin. </w:t>
      </w:r>
    </w:p>
    <w:p w14:paraId="04C9346A" w14:textId="77777777" w:rsidR="00AE7586" w:rsidRPr="00136029" w:rsidRDefault="00AE7586" w:rsidP="00AE7586">
      <w:pPr>
        <w:rPr>
          <w:noProof/>
          <w:lang w:val="nl-NL"/>
        </w:rPr>
      </w:pPr>
      <w:r w:rsidRPr="00136029">
        <w:rPr>
          <w:noProof/>
          <w:lang w:val="nl-NL"/>
        </w:rPr>
        <w:t>Herceptin mag alleen toegediend worden door een arts of verpleegkundige.</w:t>
      </w:r>
    </w:p>
    <w:p w14:paraId="35EC745D" w14:textId="77777777" w:rsidR="00AE7586" w:rsidRPr="00136029" w:rsidRDefault="00AE7586" w:rsidP="00AE7586">
      <w:pPr>
        <w:rPr>
          <w:noProof/>
          <w:lang w:val="nl-NL"/>
        </w:rPr>
      </w:pPr>
    </w:p>
    <w:p w14:paraId="4B38F3EB" w14:textId="77777777" w:rsidR="00AE7586" w:rsidRPr="00136029" w:rsidRDefault="00AE7586" w:rsidP="00AE7586">
      <w:pPr>
        <w:rPr>
          <w:noProof/>
          <w:lang w:val="nl-NL"/>
        </w:rPr>
      </w:pPr>
      <w:r w:rsidRPr="00136029">
        <w:rPr>
          <w:noProof/>
          <w:lang w:val="nl-NL"/>
        </w:rPr>
        <w:t>Er bestaan twee verschillende toedieningsvormen (formuleringen) van Herceptin:</w:t>
      </w:r>
    </w:p>
    <w:p w14:paraId="62F259EF" w14:textId="77777777" w:rsidR="00AE7586" w:rsidRPr="00740D08" w:rsidRDefault="00AE7586" w:rsidP="00AE7586">
      <w:pPr>
        <w:rPr>
          <w:noProof/>
          <w:lang w:val="nl-NL"/>
        </w:rPr>
      </w:pPr>
      <w:r w:rsidRPr="00136029">
        <w:rPr>
          <w:noProof/>
          <w:lang w:val="nl-NL"/>
        </w:rPr>
        <w:sym w:font="Symbol" w:char="F0B7"/>
      </w:r>
      <w:r w:rsidRPr="00136029">
        <w:rPr>
          <w:noProof/>
          <w:lang w:val="nl-NL"/>
        </w:rPr>
        <w:tab/>
      </w:r>
      <w:r w:rsidRPr="008C044F">
        <w:rPr>
          <w:noProof/>
          <w:lang w:val="nl-NL"/>
        </w:rPr>
        <w:t>de ene wordt gegeven als een infu</w:t>
      </w:r>
      <w:r w:rsidRPr="00740D08">
        <w:rPr>
          <w:noProof/>
          <w:lang w:val="nl-NL"/>
        </w:rPr>
        <w:t>us in een ader (intraveneuze infusie)</w:t>
      </w:r>
    </w:p>
    <w:p w14:paraId="0670FE52" w14:textId="77777777" w:rsidR="00AE7586" w:rsidRPr="008C044F" w:rsidRDefault="00AE7586" w:rsidP="00AE7586">
      <w:pPr>
        <w:rPr>
          <w:noProof/>
          <w:lang w:val="nl-NL"/>
        </w:rPr>
      </w:pPr>
      <w:r w:rsidRPr="00136029">
        <w:rPr>
          <w:noProof/>
          <w:lang w:val="nl-NL"/>
        </w:rPr>
        <w:sym w:font="Symbol" w:char="F0B7"/>
      </w:r>
      <w:r w:rsidRPr="00136029">
        <w:rPr>
          <w:noProof/>
          <w:lang w:val="nl-NL"/>
        </w:rPr>
        <w:tab/>
      </w:r>
      <w:r w:rsidRPr="008C044F">
        <w:rPr>
          <w:noProof/>
          <w:lang w:val="nl-NL"/>
        </w:rPr>
        <w:t>de andere wordt gegeven als een injectie onder de huid (subcutane injectie)</w:t>
      </w:r>
    </w:p>
    <w:p w14:paraId="37D930C2" w14:textId="77777777" w:rsidR="00FC4655" w:rsidRPr="00740D08" w:rsidRDefault="00FC4655" w:rsidP="00AE7586">
      <w:pPr>
        <w:rPr>
          <w:noProof/>
          <w:lang w:val="nl-NL"/>
        </w:rPr>
      </w:pPr>
    </w:p>
    <w:p w14:paraId="22305952" w14:textId="77777777" w:rsidR="00AE7586" w:rsidRPr="00136029" w:rsidRDefault="00AE7586" w:rsidP="00AE7586">
      <w:pPr>
        <w:tabs>
          <w:tab w:val="left" w:pos="-720"/>
        </w:tabs>
        <w:rPr>
          <w:noProof/>
          <w:lang w:val="nl-NL"/>
        </w:rPr>
      </w:pPr>
      <w:r w:rsidRPr="00A35B88">
        <w:rPr>
          <w:noProof/>
          <w:lang w:val="nl-NL"/>
        </w:rPr>
        <w:t xml:space="preserve">Het is van belang om de etikettering op het product te controleren om er zeker van te zijn dat de juiste </w:t>
      </w:r>
      <w:r w:rsidRPr="00596B13">
        <w:rPr>
          <w:noProof/>
          <w:lang w:val="nl-NL"/>
        </w:rPr>
        <w:t>toedieningsvorm</w:t>
      </w:r>
      <w:r w:rsidRPr="00AA0AF2">
        <w:rPr>
          <w:noProof/>
          <w:lang w:val="nl-NL"/>
        </w:rPr>
        <w:t xml:space="preserve"> gegeven wordt en o</w:t>
      </w:r>
      <w:r w:rsidRPr="00136029">
        <w:rPr>
          <w:noProof/>
          <w:lang w:val="nl-NL"/>
        </w:rPr>
        <w:t>vereenkomt met hetgeen is voorgeschreven. De subcutane toedieningsvorm van Herceptin is niet bedoeld voor intraveneus gebruik en mag alleen via een subcutane injectie toegediend worden.</w:t>
      </w:r>
    </w:p>
    <w:p w14:paraId="33DF6646" w14:textId="77777777" w:rsidR="00061B4E" w:rsidRPr="00136029" w:rsidRDefault="00061B4E" w:rsidP="00AE7586">
      <w:pPr>
        <w:tabs>
          <w:tab w:val="left" w:pos="-720"/>
        </w:tabs>
        <w:rPr>
          <w:noProof/>
          <w:lang w:val="nl-NL"/>
        </w:rPr>
      </w:pPr>
      <w:r w:rsidRPr="00136029">
        <w:rPr>
          <w:noProof/>
          <w:lang w:val="nl-NL"/>
        </w:rPr>
        <w:t xml:space="preserve">Uw arts kan overwegen over te </w:t>
      </w:r>
      <w:r w:rsidR="00781421" w:rsidRPr="00136029">
        <w:rPr>
          <w:noProof/>
          <w:lang w:val="nl-NL"/>
        </w:rPr>
        <w:t>s</w:t>
      </w:r>
      <w:r w:rsidR="009216C4" w:rsidRPr="00136029">
        <w:rPr>
          <w:noProof/>
          <w:lang w:val="nl-NL"/>
        </w:rPr>
        <w:t>tappen</w:t>
      </w:r>
      <w:r w:rsidRPr="00136029">
        <w:rPr>
          <w:noProof/>
          <w:lang w:val="nl-NL"/>
        </w:rPr>
        <w:t xml:space="preserve"> van de intraveneuze behandeling met Herceptin naar de subcutane behandeling met Herceptin (en vice versa) als dat voor u geschikt wordt geacht.</w:t>
      </w:r>
    </w:p>
    <w:p w14:paraId="1C6349D9" w14:textId="77777777" w:rsidR="00AE7586" w:rsidRPr="00136029" w:rsidRDefault="00AE7586" w:rsidP="00AE7586">
      <w:pPr>
        <w:ind w:right="-2"/>
        <w:rPr>
          <w:noProof/>
          <w:lang w:val="nl-NL"/>
        </w:rPr>
      </w:pPr>
    </w:p>
    <w:p w14:paraId="2814C913" w14:textId="6C258EC7" w:rsidR="00AE7586" w:rsidRPr="00136029" w:rsidRDefault="00AE7586" w:rsidP="00AE7586">
      <w:pPr>
        <w:suppressAutoHyphens/>
        <w:rPr>
          <w:noProof/>
          <w:lang w:val="nl-NL"/>
        </w:rPr>
      </w:pPr>
      <w:r w:rsidRPr="00136029">
        <w:rPr>
          <w:noProof/>
          <w:lang w:val="nl-NL"/>
        </w:rPr>
        <w:t xml:space="preserve">Om medicatiefouten te voorkomen is het belangrijk om de injectieflaconetiketten te controleren, om er zeker van te zijn dat het geneesmiddel dat bereid en toegediend wordt Herceptin (trastuzumab) is en niet </w:t>
      </w:r>
      <w:r w:rsidR="00C44EF7">
        <w:rPr>
          <w:noProof/>
          <w:lang w:val="nl-NL"/>
        </w:rPr>
        <w:t>een ander trastuzumab-bevattend product</w:t>
      </w:r>
      <w:r w:rsidR="00C44EF7" w:rsidRPr="00136029">
        <w:rPr>
          <w:noProof/>
          <w:lang w:val="nl-NL"/>
        </w:rPr>
        <w:t xml:space="preserve"> (</w:t>
      </w:r>
      <w:r w:rsidR="00C44EF7">
        <w:rPr>
          <w:noProof/>
          <w:lang w:val="nl-NL"/>
        </w:rPr>
        <w:t>bijv</w:t>
      </w:r>
      <w:r w:rsidR="00DC118F">
        <w:rPr>
          <w:noProof/>
          <w:lang w:val="nl-NL"/>
        </w:rPr>
        <w:t>oorbeeld</w:t>
      </w:r>
      <w:r w:rsidR="00C44EF7">
        <w:rPr>
          <w:noProof/>
          <w:lang w:val="nl-NL"/>
        </w:rPr>
        <w:t xml:space="preserve"> </w:t>
      </w:r>
      <w:r w:rsidRPr="00136029">
        <w:rPr>
          <w:noProof/>
          <w:lang w:val="nl-NL"/>
        </w:rPr>
        <w:t>trastuzumab-emtansine</w:t>
      </w:r>
      <w:r w:rsidR="00C44EF7">
        <w:rPr>
          <w:noProof/>
          <w:lang w:val="nl-NL"/>
        </w:rPr>
        <w:t xml:space="preserve"> of trastuzumab</w:t>
      </w:r>
      <w:r w:rsidR="00CE5369">
        <w:rPr>
          <w:noProof/>
          <w:lang w:val="nl-NL"/>
        </w:rPr>
        <w:t>-</w:t>
      </w:r>
      <w:r w:rsidR="00C44EF7">
        <w:rPr>
          <w:noProof/>
          <w:lang w:val="nl-NL"/>
        </w:rPr>
        <w:t>deruxtecan</w:t>
      </w:r>
      <w:r w:rsidR="00C44EF7" w:rsidRPr="00136029">
        <w:rPr>
          <w:noProof/>
          <w:lang w:val="nl-NL"/>
        </w:rPr>
        <w:t>)</w:t>
      </w:r>
      <w:r w:rsidRPr="00136029">
        <w:rPr>
          <w:noProof/>
          <w:lang w:val="nl-NL"/>
        </w:rPr>
        <w:t>.</w:t>
      </w:r>
    </w:p>
    <w:p w14:paraId="40729D11" w14:textId="77777777" w:rsidR="00AE7586" w:rsidRPr="00136029" w:rsidRDefault="00AE7586" w:rsidP="00AE7586">
      <w:pPr>
        <w:rPr>
          <w:noProof/>
          <w:lang w:val="nl-NL"/>
        </w:rPr>
      </w:pPr>
    </w:p>
    <w:p w14:paraId="080073BD" w14:textId="77777777" w:rsidR="00AE7586" w:rsidRPr="00136029" w:rsidRDefault="00AE7586" w:rsidP="00AE7586">
      <w:pPr>
        <w:rPr>
          <w:noProof/>
          <w:lang w:val="nl-NL"/>
        </w:rPr>
      </w:pPr>
      <w:r w:rsidRPr="00136029">
        <w:rPr>
          <w:noProof/>
          <w:lang w:val="nl-NL"/>
        </w:rPr>
        <w:t>De aanbevolen dosis is 600 mg. Herceptin wordt elke 3 weken gegeven als een subcutane (onderhuidse) injectie gedurende 2 tot 5 minuten.</w:t>
      </w:r>
    </w:p>
    <w:p w14:paraId="1464D5FB" w14:textId="77777777" w:rsidR="00AE7586" w:rsidRPr="00136029" w:rsidRDefault="00AE7586" w:rsidP="00AE7586">
      <w:pPr>
        <w:rPr>
          <w:noProof/>
          <w:lang w:val="nl-NL"/>
        </w:rPr>
      </w:pPr>
    </w:p>
    <w:p w14:paraId="7B71BA1F" w14:textId="77777777" w:rsidR="00AE7586" w:rsidRPr="00136029" w:rsidRDefault="00AE7586" w:rsidP="00AE7586">
      <w:pPr>
        <w:rPr>
          <w:noProof/>
          <w:lang w:val="nl-NL"/>
        </w:rPr>
      </w:pPr>
      <w:r w:rsidRPr="00136029">
        <w:rPr>
          <w:noProof/>
          <w:lang w:val="nl-NL"/>
        </w:rPr>
        <w:t>De injectieplaats moet afgewisseld worden tussen linker en rechter dij. Nieuwe injecties moeten op minstens 2,5 cm afstand van een eerdere toedieningsplaats gegeven worden. Een injectie mag niet gegeven worden op plaatsen waar de huid rood, beurs, gevoelig of hard is.</w:t>
      </w:r>
    </w:p>
    <w:p w14:paraId="54FE4374" w14:textId="77777777" w:rsidR="00AE7586" w:rsidRPr="00136029" w:rsidRDefault="00AE7586" w:rsidP="00AE7586">
      <w:pPr>
        <w:rPr>
          <w:noProof/>
          <w:lang w:val="nl-NL"/>
        </w:rPr>
      </w:pPr>
    </w:p>
    <w:p w14:paraId="396E8D49" w14:textId="77777777" w:rsidR="00AE7586" w:rsidRPr="00136029" w:rsidRDefault="00AE7586" w:rsidP="00AE7586">
      <w:pPr>
        <w:rPr>
          <w:noProof/>
          <w:lang w:val="nl-NL"/>
        </w:rPr>
      </w:pPr>
      <w:r w:rsidRPr="00136029">
        <w:rPr>
          <w:noProof/>
          <w:lang w:val="nl-NL"/>
        </w:rPr>
        <w:t>Als andere geneesmiddelen voor subcuta</w:t>
      </w:r>
      <w:r w:rsidR="00302895" w:rsidRPr="00136029">
        <w:rPr>
          <w:noProof/>
          <w:lang w:val="nl-NL"/>
        </w:rPr>
        <w:t xml:space="preserve">ne toediening </w:t>
      </w:r>
      <w:r w:rsidRPr="00136029">
        <w:rPr>
          <w:noProof/>
          <w:lang w:val="nl-NL"/>
        </w:rPr>
        <w:t>gebruikt worden gedurende de behandeling met Herceptin, moet een andere injectieplaats gebruikt worden.</w:t>
      </w:r>
    </w:p>
    <w:p w14:paraId="612F02AF" w14:textId="77777777" w:rsidR="00AE7586" w:rsidRPr="00136029" w:rsidRDefault="00AE7586" w:rsidP="00AE7586">
      <w:pPr>
        <w:rPr>
          <w:noProof/>
          <w:lang w:val="nl-NL"/>
        </w:rPr>
      </w:pPr>
    </w:p>
    <w:p w14:paraId="6386D341" w14:textId="77777777" w:rsidR="00AE7586" w:rsidRPr="00136029" w:rsidRDefault="00AE7586" w:rsidP="00D61DB0">
      <w:pPr>
        <w:outlineLvl w:val="0"/>
        <w:rPr>
          <w:noProof/>
          <w:lang w:val="nl-NL"/>
        </w:rPr>
      </w:pPr>
      <w:r w:rsidRPr="00136029">
        <w:rPr>
          <w:noProof/>
          <w:lang w:val="nl-NL"/>
        </w:rPr>
        <w:lastRenderedPageBreak/>
        <w:t>Herceptin mag niet met andere producten gemengd of verdund worden.</w:t>
      </w:r>
    </w:p>
    <w:p w14:paraId="46636318" w14:textId="77777777" w:rsidR="00AE7586" w:rsidRPr="00136029" w:rsidRDefault="00AE7586" w:rsidP="00AE7586">
      <w:pPr>
        <w:rPr>
          <w:noProof/>
          <w:lang w:val="nl-NL"/>
        </w:rPr>
      </w:pPr>
    </w:p>
    <w:p w14:paraId="6DDD5A92" w14:textId="77777777" w:rsidR="00AE7586" w:rsidRPr="00136029" w:rsidRDefault="00AE7586" w:rsidP="00D61DB0">
      <w:pPr>
        <w:keepNext/>
        <w:keepLines/>
        <w:outlineLvl w:val="0"/>
        <w:rPr>
          <w:b/>
          <w:szCs w:val="22"/>
          <w:lang w:val="nl-BE"/>
        </w:rPr>
      </w:pPr>
      <w:r w:rsidRPr="00136029">
        <w:rPr>
          <w:b/>
          <w:szCs w:val="22"/>
          <w:lang w:val="nl-BE"/>
        </w:rPr>
        <w:t>Als u stopt met het gebruik van dit middel</w:t>
      </w:r>
    </w:p>
    <w:p w14:paraId="5FE87E7C" w14:textId="77777777" w:rsidR="00AE7586" w:rsidRPr="00136029" w:rsidRDefault="00AE7586" w:rsidP="00AE7586">
      <w:pPr>
        <w:rPr>
          <w:noProof/>
          <w:lang w:val="nl-NL"/>
        </w:rPr>
      </w:pPr>
      <w:r w:rsidRPr="00136029">
        <w:rPr>
          <w:noProof/>
          <w:lang w:val="nl-NL"/>
        </w:rPr>
        <w:t>Stop niet met het gebruik van dit middel zonder eerst te overleggen met uw arts. Alle doses moeten elke drie weken op het juiste tijdstip worden toegediend. Dit zorgt ervoor dat uw geneesmiddel zo goed mogelijk werkt.</w:t>
      </w:r>
    </w:p>
    <w:p w14:paraId="7549472A" w14:textId="77777777" w:rsidR="00AE7586" w:rsidRPr="00136029" w:rsidRDefault="00AE7586" w:rsidP="00AE7586">
      <w:pPr>
        <w:rPr>
          <w:noProof/>
          <w:lang w:val="nl-NL"/>
        </w:rPr>
      </w:pPr>
    </w:p>
    <w:p w14:paraId="173C1A96" w14:textId="77777777" w:rsidR="00AE7586" w:rsidRPr="00136029" w:rsidRDefault="00AE7586" w:rsidP="00AE7586">
      <w:pPr>
        <w:rPr>
          <w:noProof/>
          <w:lang w:val="nl-NL"/>
        </w:rPr>
      </w:pPr>
      <w:r w:rsidRPr="00136029">
        <w:rPr>
          <w:noProof/>
          <w:lang w:val="nl-NL"/>
        </w:rPr>
        <w:t>Het kan tot 7 maanden duren voordat Herceptin uit uw lichaam is verwijderd. Daarom kan uw arts beslissen om uw hartfunctie te blijven controleren, zelfs als uw behandeling al is beëindigd.</w:t>
      </w:r>
    </w:p>
    <w:p w14:paraId="77D49793" w14:textId="77777777" w:rsidR="00AE7586" w:rsidRPr="00136029" w:rsidRDefault="00AE7586" w:rsidP="00AE7586">
      <w:pPr>
        <w:rPr>
          <w:noProof/>
          <w:lang w:val="nl-NL"/>
        </w:rPr>
      </w:pPr>
    </w:p>
    <w:p w14:paraId="31C7CD40" w14:textId="77777777" w:rsidR="00AE7586" w:rsidRPr="00136029" w:rsidRDefault="00AE7586" w:rsidP="00AE7586">
      <w:pPr>
        <w:rPr>
          <w:noProof/>
          <w:lang w:val="nl-NL"/>
        </w:rPr>
      </w:pPr>
      <w:r w:rsidRPr="00136029">
        <w:rPr>
          <w:noProof/>
          <w:lang w:val="nl-NL"/>
        </w:rPr>
        <w:t>Heeft u nog andere vragen over het gebruik van dit geneesmiddel? Neem dan contact op met uw arts, apotheker of verpleegkundige.</w:t>
      </w:r>
    </w:p>
    <w:p w14:paraId="5919EAFD" w14:textId="77777777" w:rsidR="00AE7586" w:rsidRPr="00136029" w:rsidRDefault="00AE7586" w:rsidP="00AE7586">
      <w:pPr>
        <w:rPr>
          <w:noProof/>
          <w:lang w:val="nl-NL"/>
        </w:rPr>
      </w:pPr>
    </w:p>
    <w:p w14:paraId="5258C479" w14:textId="77777777" w:rsidR="00AE7586" w:rsidRPr="00136029" w:rsidRDefault="00AE7586" w:rsidP="00AE7586">
      <w:pPr>
        <w:rPr>
          <w:noProof/>
          <w:lang w:val="nl-NL"/>
        </w:rPr>
      </w:pPr>
    </w:p>
    <w:p w14:paraId="32764A9F" w14:textId="77777777" w:rsidR="00AE7586" w:rsidRPr="00136029" w:rsidRDefault="00AE7586" w:rsidP="00AE7586">
      <w:pPr>
        <w:keepNext/>
        <w:keepLines/>
        <w:ind w:left="567" w:right="-2" w:hanging="567"/>
        <w:rPr>
          <w:b/>
          <w:noProof/>
          <w:lang w:val="nl-NL"/>
        </w:rPr>
      </w:pPr>
      <w:r w:rsidRPr="00136029">
        <w:rPr>
          <w:b/>
          <w:noProof/>
          <w:lang w:val="nl-NL"/>
        </w:rPr>
        <w:t>4.</w:t>
      </w:r>
      <w:r w:rsidRPr="00136029">
        <w:rPr>
          <w:b/>
          <w:noProof/>
          <w:lang w:val="nl-NL"/>
        </w:rPr>
        <w:tab/>
      </w:r>
      <w:r w:rsidRPr="00136029">
        <w:rPr>
          <w:rFonts w:ascii="Times New Roman Bold" w:hAnsi="Times New Roman Bold"/>
          <w:b/>
          <w:noProof/>
          <w:lang w:val="nl-NL"/>
        </w:rPr>
        <w:t>Mogelijke bijwerkingen</w:t>
      </w:r>
    </w:p>
    <w:p w14:paraId="7F19887B" w14:textId="77777777" w:rsidR="00AE7586" w:rsidRPr="00136029" w:rsidRDefault="00AE7586" w:rsidP="00AE7586">
      <w:pPr>
        <w:keepNext/>
        <w:keepLines/>
        <w:ind w:right="-2"/>
        <w:rPr>
          <w:noProof/>
          <w:lang w:val="nl-NL"/>
        </w:rPr>
      </w:pPr>
    </w:p>
    <w:p w14:paraId="1195C4E8" w14:textId="77777777" w:rsidR="00AE7586" w:rsidRPr="00136029" w:rsidRDefault="00AE7586" w:rsidP="00AE7586">
      <w:pPr>
        <w:keepNext/>
        <w:keepLines/>
        <w:ind w:right="-29"/>
        <w:rPr>
          <w:szCs w:val="22"/>
          <w:lang w:val="nl-NL"/>
        </w:rPr>
      </w:pPr>
      <w:r w:rsidRPr="00136029">
        <w:rPr>
          <w:szCs w:val="22"/>
          <w:lang w:val="nl-NL"/>
        </w:rPr>
        <w:t>Zoals elk geneesmiddel kan ook dit geneesmiddel bijwerkingen hebben, al krijgt niet iedereen daarmee te maken. Sommige bijwerkingen kunnen ernstig zijn en tot ziekenhuisopname leiden.</w:t>
      </w:r>
    </w:p>
    <w:p w14:paraId="39AFB340" w14:textId="77777777" w:rsidR="00AE7586" w:rsidRPr="00136029" w:rsidRDefault="00AE7586" w:rsidP="0043773A">
      <w:pPr>
        <w:ind w:right="-29"/>
        <w:rPr>
          <w:noProof/>
          <w:lang w:val="nl-NL"/>
        </w:rPr>
      </w:pPr>
    </w:p>
    <w:p w14:paraId="247C7638" w14:textId="09352536" w:rsidR="00AE7586" w:rsidRPr="00136029" w:rsidRDefault="00AE7586" w:rsidP="0043773A">
      <w:pPr>
        <w:rPr>
          <w:noProof/>
          <w:lang w:val="nl-NL"/>
        </w:rPr>
      </w:pPr>
      <w:r w:rsidRPr="00136029">
        <w:rPr>
          <w:noProof/>
          <w:lang w:val="nl-NL"/>
        </w:rPr>
        <w:t>Tijdens de behandeling met Herceptin kunnen rillingen, koorts en andere griepachtige verschijnselen optreden. Deze komen zeer vaak voor (kunnen voorkomen bij meer dan 1 op de 10</w:t>
      </w:r>
      <w:r w:rsidR="00D60DA3">
        <w:rPr>
          <w:noProof/>
          <w:lang w:val="nl-NL"/>
        </w:rPr>
        <w:t> </w:t>
      </w:r>
      <w:r w:rsidR="00D60DA3" w:rsidRPr="00042AA7">
        <w:rPr>
          <w:noProof/>
          <w:lang w:val="nl-NL"/>
        </w:rPr>
        <w:t>gebruikers</w:t>
      </w:r>
      <w:r w:rsidRPr="00136029">
        <w:rPr>
          <w:noProof/>
          <w:lang w:val="nl-NL"/>
        </w:rPr>
        <w:t>). Andere symptomen zijn: misselijkheid, braken, pijn, toegenomen spierspanning en beven, hoofdpijn, duizeligheid, ademhalingsproblemen, hoge of lage bloeddruk, hartritmestoornissen (palpitaties, hartfibrilleren of onregelmatige hartslag), zwelling van het gezicht en lippen, huiduitslag en gevoel van vermoeidheid. Enkele van deze symptomen kunnen ernstig zijn en sommige patiënten zijn overleden (zie rubriek</w:t>
      </w:r>
      <w:r w:rsidR="00B87FD8" w:rsidRPr="00136029">
        <w:rPr>
          <w:noProof/>
          <w:lang w:val="nl-NL"/>
        </w:rPr>
        <w:t> </w:t>
      </w:r>
      <w:r w:rsidRPr="00136029">
        <w:rPr>
          <w:noProof/>
          <w:lang w:val="nl-NL"/>
        </w:rPr>
        <w:t>2 onder "</w:t>
      </w:r>
      <w:r w:rsidRPr="00136029">
        <w:rPr>
          <w:szCs w:val="22"/>
          <w:lang w:val="nl-NL"/>
        </w:rPr>
        <w:t>Wanneer moet u extra voorzichtig zijn met dit middel?</w:t>
      </w:r>
      <w:r w:rsidRPr="00136029">
        <w:rPr>
          <w:noProof/>
          <w:lang w:val="nl-NL"/>
        </w:rPr>
        <w:t>").</w:t>
      </w:r>
    </w:p>
    <w:p w14:paraId="55CFFF42" w14:textId="77777777" w:rsidR="00AE7586" w:rsidRPr="00136029" w:rsidRDefault="00AE7586" w:rsidP="0043773A">
      <w:pPr>
        <w:rPr>
          <w:noProof/>
          <w:lang w:val="nl-NL"/>
        </w:rPr>
      </w:pPr>
    </w:p>
    <w:p w14:paraId="27807AAB" w14:textId="7006DE8A" w:rsidR="00AE7586" w:rsidRPr="00136029" w:rsidRDefault="00F93141" w:rsidP="00AE7586">
      <w:pPr>
        <w:rPr>
          <w:noProof/>
          <w:lang w:val="nl-NL"/>
        </w:rPr>
      </w:pPr>
      <w:r>
        <w:rPr>
          <w:noProof/>
          <w:lang w:val="nl-NL"/>
        </w:rPr>
        <w:t>Uw arts of verpleegkundige</w:t>
      </w:r>
      <w:r w:rsidR="009E2221" w:rsidRPr="00136029">
        <w:rPr>
          <w:noProof/>
          <w:lang w:val="nl-NL"/>
        </w:rPr>
        <w:t xml:space="preserve"> zal </w:t>
      </w:r>
      <w:r>
        <w:rPr>
          <w:noProof/>
          <w:lang w:val="nl-NL"/>
        </w:rPr>
        <w:t xml:space="preserve">u </w:t>
      </w:r>
      <w:r w:rsidR="00DD7E8C">
        <w:rPr>
          <w:noProof/>
          <w:lang w:val="nl-NL"/>
        </w:rPr>
        <w:t>controleren</w:t>
      </w:r>
      <w:r>
        <w:rPr>
          <w:noProof/>
          <w:lang w:val="nl-NL"/>
        </w:rPr>
        <w:t xml:space="preserve"> op bijwerkingen</w:t>
      </w:r>
      <w:r w:rsidR="009E2221" w:rsidRPr="00136029">
        <w:rPr>
          <w:noProof/>
          <w:lang w:val="nl-NL"/>
        </w:rPr>
        <w:t xml:space="preserve"> tijdens de toediening en gedurende ten minste </w:t>
      </w:r>
      <w:r w:rsidR="000925DA">
        <w:rPr>
          <w:noProof/>
          <w:lang w:val="nl-NL"/>
        </w:rPr>
        <w:t>30</w:t>
      </w:r>
      <w:r w:rsidR="00D60DA3">
        <w:rPr>
          <w:noProof/>
          <w:lang w:val="nl-NL"/>
        </w:rPr>
        <w:t> </w:t>
      </w:r>
      <w:r w:rsidR="000925DA">
        <w:rPr>
          <w:noProof/>
          <w:lang w:val="nl-NL"/>
        </w:rPr>
        <w:t>minuten</w:t>
      </w:r>
      <w:r w:rsidR="009E2221" w:rsidRPr="00136029">
        <w:rPr>
          <w:noProof/>
          <w:lang w:val="nl-NL"/>
        </w:rPr>
        <w:t xml:space="preserve"> na het begin van de eerste toediening, en </w:t>
      </w:r>
      <w:r w:rsidR="000925DA">
        <w:rPr>
          <w:noProof/>
          <w:lang w:val="nl-NL"/>
        </w:rPr>
        <w:t>15</w:t>
      </w:r>
      <w:r w:rsidR="00D60DA3">
        <w:rPr>
          <w:noProof/>
          <w:lang w:val="nl-NL"/>
        </w:rPr>
        <w:t> </w:t>
      </w:r>
      <w:r w:rsidR="000925DA">
        <w:rPr>
          <w:noProof/>
          <w:lang w:val="nl-NL"/>
        </w:rPr>
        <w:t>minuten</w:t>
      </w:r>
      <w:r w:rsidR="009E2221" w:rsidRPr="00136029">
        <w:rPr>
          <w:noProof/>
          <w:lang w:val="nl-NL"/>
        </w:rPr>
        <w:t xml:space="preserve"> na het begin van de daaropvolgende toedieningen.</w:t>
      </w:r>
    </w:p>
    <w:p w14:paraId="06EEB6FC" w14:textId="77777777" w:rsidR="00AE7586" w:rsidRPr="00136029" w:rsidRDefault="00AE7586" w:rsidP="0043773A">
      <w:pPr>
        <w:ind w:right="-28"/>
        <w:rPr>
          <w:noProof/>
          <w:lang w:val="nl-NL"/>
        </w:rPr>
      </w:pPr>
    </w:p>
    <w:p w14:paraId="0EEE9241" w14:textId="77777777" w:rsidR="003F2888" w:rsidRDefault="003F2888" w:rsidP="0043773A">
      <w:pPr>
        <w:ind w:right="-28"/>
        <w:rPr>
          <w:b/>
          <w:noProof/>
          <w:lang w:val="nl-NL"/>
        </w:rPr>
      </w:pPr>
      <w:r>
        <w:rPr>
          <w:b/>
          <w:noProof/>
          <w:lang w:val="nl-NL"/>
        </w:rPr>
        <w:t>Ernstige bijwerkingen</w:t>
      </w:r>
    </w:p>
    <w:p w14:paraId="716D7DA2" w14:textId="77777777" w:rsidR="003F2888" w:rsidRDefault="003F2888" w:rsidP="0043773A">
      <w:pPr>
        <w:ind w:right="-28"/>
        <w:rPr>
          <w:b/>
          <w:noProof/>
          <w:lang w:val="nl-NL"/>
        </w:rPr>
      </w:pPr>
      <w:r>
        <w:rPr>
          <w:noProof/>
          <w:lang w:val="nl-NL"/>
        </w:rPr>
        <w:t xml:space="preserve">Op ieder moment tijdens de behandeling met Herceptin kunnen er andere bijwerkingen optreden. </w:t>
      </w:r>
      <w:r>
        <w:rPr>
          <w:b/>
          <w:noProof/>
          <w:lang w:val="nl-NL"/>
        </w:rPr>
        <w:t xml:space="preserve">Neem onmiddellijk contact op met een arts of verpleegkundige als u een van de onderstaande bijwerkingen krijgt: </w:t>
      </w:r>
    </w:p>
    <w:p w14:paraId="1079AEA2" w14:textId="77777777" w:rsidR="003F2888" w:rsidRDefault="003F2888" w:rsidP="0043773A">
      <w:pPr>
        <w:ind w:right="-28"/>
        <w:rPr>
          <w:b/>
          <w:noProof/>
          <w:lang w:val="nl-NL"/>
        </w:rPr>
      </w:pPr>
    </w:p>
    <w:p w14:paraId="272D3D38" w14:textId="56E1484E" w:rsidR="004C7D9B" w:rsidRDefault="00D67464" w:rsidP="004C7D9B">
      <w:pPr>
        <w:ind w:left="357" w:right="-28" w:hanging="357"/>
        <w:rPr>
          <w:noProof/>
          <w:lang w:val="nl-NL"/>
        </w:rPr>
      </w:pPr>
      <w:r w:rsidRPr="00136029">
        <w:rPr>
          <w:noProof/>
          <w:lang w:val="nl-NL"/>
        </w:rPr>
        <w:sym w:font="Symbol" w:char="F0B7"/>
      </w:r>
      <w:r w:rsidRPr="00136029">
        <w:rPr>
          <w:noProof/>
          <w:lang w:val="nl-NL"/>
        </w:rPr>
        <w:tab/>
      </w:r>
      <w:r w:rsidR="00AE7586" w:rsidRPr="00136029">
        <w:rPr>
          <w:noProof/>
          <w:lang w:val="nl-NL"/>
        </w:rPr>
        <w:t xml:space="preserve">Er kunnen tijdens de behandeling en soms nadat de behandeling is gestopt problemen met het hart </w:t>
      </w:r>
      <w:r w:rsidR="007E36E6">
        <w:rPr>
          <w:noProof/>
          <w:lang w:val="nl-NL"/>
        </w:rPr>
        <w:t>optreden</w:t>
      </w:r>
      <w:r w:rsidR="007E36E6" w:rsidRPr="00136029">
        <w:rPr>
          <w:noProof/>
          <w:lang w:val="nl-NL"/>
        </w:rPr>
        <w:t xml:space="preserve"> </w:t>
      </w:r>
      <w:r w:rsidR="00AE7586" w:rsidRPr="00136029">
        <w:rPr>
          <w:noProof/>
          <w:lang w:val="nl-NL"/>
        </w:rPr>
        <w:t xml:space="preserve">en deze kunnen ernstig zijn. Deze omvatten verzwakking van de hartspier, wat mogelijk leidt tot hartfalen, ontsteking van het hartzakje en hartritmestoornissen. Dit kan leiden tot </w:t>
      </w:r>
      <w:r w:rsidR="00F12CFD">
        <w:rPr>
          <w:noProof/>
          <w:lang w:val="nl-NL"/>
        </w:rPr>
        <w:t>verschijnselen</w:t>
      </w:r>
      <w:r w:rsidR="00F12CFD" w:rsidRPr="00136029">
        <w:rPr>
          <w:noProof/>
          <w:lang w:val="nl-NL"/>
        </w:rPr>
        <w:t xml:space="preserve"> </w:t>
      </w:r>
      <w:r w:rsidR="00AE7586" w:rsidRPr="00136029">
        <w:rPr>
          <w:noProof/>
          <w:lang w:val="nl-NL"/>
        </w:rPr>
        <w:t>als</w:t>
      </w:r>
      <w:r w:rsidR="003F2888">
        <w:rPr>
          <w:noProof/>
          <w:lang w:val="nl-NL"/>
        </w:rPr>
        <w:t xml:space="preserve"> </w:t>
      </w:r>
      <w:r w:rsidR="00AE7586" w:rsidRPr="00136029">
        <w:rPr>
          <w:noProof/>
          <w:lang w:val="nl-NL"/>
        </w:rPr>
        <w:t xml:space="preserve">kortademigheid (waaronder ook benauwdheid tijdens de </w:t>
      </w:r>
      <w:r w:rsidR="00AE7586" w:rsidRPr="008C044F">
        <w:rPr>
          <w:noProof/>
          <w:lang w:val="nl-NL"/>
        </w:rPr>
        <w:t>nacht)</w:t>
      </w:r>
      <w:r w:rsidR="00302895" w:rsidRPr="00740D08">
        <w:rPr>
          <w:noProof/>
          <w:lang w:val="nl-NL"/>
        </w:rPr>
        <w:t>,</w:t>
      </w:r>
      <w:r w:rsidR="00AE7586" w:rsidRPr="00A35B88">
        <w:rPr>
          <w:noProof/>
          <w:lang w:val="nl-NL"/>
        </w:rPr>
        <w:t xml:space="preserve"> </w:t>
      </w:r>
      <w:r w:rsidR="00AE7586" w:rsidRPr="00136029">
        <w:rPr>
          <w:noProof/>
          <w:lang w:val="nl-NL"/>
        </w:rPr>
        <w:t>hoest</w:t>
      </w:r>
      <w:r w:rsidR="00302895" w:rsidRPr="008C044F">
        <w:rPr>
          <w:noProof/>
          <w:lang w:val="nl-NL"/>
        </w:rPr>
        <w:t>,</w:t>
      </w:r>
      <w:r w:rsidR="00AE7586" w:rsidRPr="00740D08">
        <w:rPr>
          <w:noProof/>
          <w:lang w:val="nl-NL"/>
        </w:rPr>
        <w:t xml:space="preserve"> </w:t>
      </w:r>
      <w:r w:rsidR="00AE7586" w:rsidRPr="00136029">
        <w:rPr>
          <w:noProof/>
          <w:lang w:val="nl-NL"/>
        </w:rPr>
        <w:t>vasthouden van vocht (zwelling) in de benen of arme</w:t>
      </w:r>
      <w:r w:rsidR="003F2888">
        <w:rPr>
          <w:noProof/>
          <w:lang w:val="nl-NL"/>
        </w:rPr>
        <w:t xml:space="preserve">n, </w:t>
      </w:r>
      <w:r w:rsidR="00912D0E">
        <w:rPr>
          <w:noProof/>
          <w:lang w:val="nl-NL"/>
        </w:rPr>
        <w:t>hartkloppingen (</w:t>
      </w:r>
      <w:r w:rsidR="003F2888">
        <w:rPr>
          <w:noProof/>
          <w:lang w:val="nl-NL"/>
        </w:rPr>
        <w:t>palpitaties</w:t>
      </w:r>
      <w:r w:rsidR="00912D0E">
        <w:rPr>
          <w:noProof/>
          <w:lang w:val="nl-NL"/>
        </w:rPr>
        <w:t xml:space="preserve">: </w:t>
      </w:r>
      <w:r w:rsidR="00AE7586" w:rsidRPr="00136029">
        <w:rPr>
          <w:noProof/>
          <w:lang w:val="nl-NL"/>
        </w:rPr>
        <w:t>hartfibrilleren of onregelmatige hartslag)</w:t>
      </w:r>
      <w:r w:rsidR="004C7D9B" w:rsidRPr="004C7D9B">
        <w:rPr>
          <w:noProof/>
          <w:lang w:val="nl-NL"/>
        </w:rPr>
        <w:t xml:space="preserve"> </w:t>
      </w:r>
      <w:r w:rsidR="004C7D9B">
        <w:rPr>
          <w:noProof/>
          <w:lang w:val="nl-NL"/>
        </w:rPr>
        <w:t>(zie rubriek</w:t>
      </w:r>
      <w:r w:rsidR="001C57E6">
        <w:rPr>
          <w:noProof/>
          <w:lang w:val="nl-NL"/>
        </w:rPr>
        <w:t> </w:t>
      </w:r>
      <w:r w:rsidR="004C7D9B">
        <w:rPr>
          <w:noProof/>
          <w:lang w:val="nl-NL"/>
        </w:rPr>
        <w:t>2</w:t>
      </w:r>
      <w:r w:rsidR="00F12CFD">
        <w:rPr>
          <w:noProof/>
          <w:lang w:val="nl-NL"/>
        </w:rPr>
        <w:t xml:space="preserve"> onder</w:t>
      </w:r>
      <w:r w:rsidR="004C7D9B">
        <w:rPr>
          <w:noProof/>
          <w:lang w:val="nl-NL"/>
        </w:rPr>
        <w:t xml:space="preserve"> </w:t>
      </w:r>
      <w:r w:rsidR="00F12CFD">
        <w:rPr>
          <w:noProof/>
          <w:lang w:val="nl-NL"/>
        </w:rPr>
        <w:t>“</w:t>
      </w:r>
      <w:r w:rsidR="004C7D9B">
        <w:rPr>
          <w:noProof/>
          <w:lang w:val="nl-NL"/>
        </w:rPr>
        <w:t>Hartonderzoeken</w:t>
      </w:r>
      <w:r w:rsidR="00F12CFD">
        <w:rPr>
          <w:noProof/>
          <w:lang w:val="nl-NL"/>
        </w:rPr>
        <w:t>”</w:t>
      </w:r>
      <w:r w:rsidR="004C7D9B">
        <w:rPr>
          <w:noProof/>
          <w:lang w:val="nl-NL"/>
        </w:rPr>
        <w:t>).</w:t>
      </w:r>
    </w:p>
    <w:p w14:paraId="0D9241F2" w14:textId="77777777" w:rsidR="00AE7586" w:rsidRPr="008C044F" w:rsidRDefault="00AE7586" w:rsidP="009F31CC">
      <w:pPr>
        <w:ind w:left="357" w:right="-28"/>
        <w:rPr>
          <w:noProof/>
          <w:lang w:val="nl-NL"/>
        </w:rPr>
      </w:pPr>
    </w:p>
    <w:p w14:paraId="3EF8A805" w14:textId="77777777" w:rsidR="00AE7586" w:rsidRDefault="00AE7586" w:rsidP="009F31CC">
      <w:pPr>
        <w:ind w:left="357" w:right="-28"/>
        <w:rPr>
          <w:noProof/>
          <w:lang w:val="nl-NL"/>
        </w:rPr>
      </w:pPr>
      <w:r w:rsidRPr="00740D08">
        <w:rPr>
          <w:noProof/>
          <w:lang w:val="nl-NL"/>
        </w:rPr>
        <w:t xml:space="preserve">Uw arts zal uw hart regelmatig controleren tijdens en na de behandeling, maar u moet het uw arts onmiddellijk vertellen </w:t>
      </w:r>
      <w:r w:rsidRPr="00A35B88">
        <w:rPr>
          <w:noProof/>
          <w:lang w:val="nl-NL"/>
        </w:rPr>
        <w:t xml:space="preserve">als u </w:t>
      </w:r>
      <w:r w:rsidR="007E36E6">
        <w:rPr>
          <w:noProof/>
          <w:lang w:val="nl-NL"/>
        </w:rPr>
        <w:t>ee</w:t>
      </w:r>
      <w:r w:rsidRPr="00A35B88">
        <w:rPr>
          <w:noProof/>
          <w:lang w:val="nl-NL"/>
        </w:rPr>
        <w:t>n van bovenstaande symptomen ervaart.</w:t>
      </w:r>
    </w:p>
    <w:p w14:paraId="6452B01D" w14:textId="77777777" w:rsidR="00767B9D" w:rsidRPr="00A35B88" w:rsidRDefault="00767B9D" w:rsidP="009F31CC">
      <w:pPr>
        <w:ind w:left="357" w:right="-28"/>
        <w:rPr>
          <w:noProof/>
          <w:lang w:val="nl-NL"/>
        </w:rPr>
      </w:pPr>
    </w:p>
    <w:p w14:paraId="533B42BE" w14:textId="77777777" w:rsidR="00767B9D" w:rsidRPr="00136029" w:rsidRDefault="00D67464" w:rsidP="0043773A">
      <w:pPr>
        <w:ind w:left="357" w:right="-28" w:hanging="357"/>
        <w:rPr>
          <w:noProof/>
          <w:lang w:val="nl-NL"/>
        </w:rPr>
      </w:pPr>
      <w:r w:rsidRPr="00136029">
        <w:rPr>
          <w:noProof/>
          <w:lang w:val="nl-NL"/>
        </w:rPr>
        <w:sym w:font="Symbol" w:char="F0B7"/>
      </w:r>
      <w:r w:rsidRPr="00136029">
        <w:rPr>
          <w:noProof/>
          <w:lang w:val="nl-NL"/>
        </w:rPr>
        <w:tab/>
      </w:r>
      <w:r w:rsidR="00767B9D" w:rsidRPr="003F2888">
        <w:rPr>
          <w:noProof/>
          <w:lang w:val="nl-NL"/>
        </w:rPr>
        <w:t xml:space="preserve">Tumorlysissyndroom </w:t>
      </w:r>
      <w:r w:rsidR="004C7D9B" w:rsidRPr="003F2888">
        <w:rPr>
          <w:noProof/>
          <w:lang w:val="nl-NL"/>
        </w:rPr>
        <w:t xml:space="preserve">(een </w:t>
      </w:r>
      <w:r w:rsidR="004C7D9B">
        <w:rPr>
          <w:noProof/>
          <w:lang w:val="nl-NL"/>
        </w:rPr>
        <w:t>aantal complicaties van de stofwisseling die kunnen</w:t>
      </w:r>
      <w:r w:rsidR="004C7D9B" w:rsidRPr="003F2888">
        <w:rPr>
          <w:noProof/>
          <w:lang w:val="nl-NL"/>
        </w:rPr>
        <w:t xml:space="preserve"> </w:t>
      </w:r>
      <w:r w:rsidR="007E36E6">
        <w:rPr>
          <w:noProof/>
          <w:lang w:val="nl-NL"/>
        </w:rPr>
        <w:t>optreden</w:t>
      </w:r>
      <w:r w:rsidR="004C7D9B" w:rsidRPr="003F2888">
        <w:rPr>
          <w:noProof/>
          <w:lang w:val="nl-NL"/>
        </w:rPr>
        <w:t xml:space="preserve"> </w:t>
      </w:r>
      <w:r w:rsidR="004C7D9B">
        <w:rPr>
          <w:noProof/>
          <w:lang w:val="nl-NL"/>
        </w:rPr>
        <w:t>na de behandeling van kanker. Dit wordt gekenmerkt door hoge waarden in het bloed van kalium en fosfaat en lage waarden in het bloed van calcium)</w:t>
      </w:r>
      <w:r w:rsidR="004C7D9B" w:rsidRPr="003F2888">
        <w:rPr>
          <w:noProof/>
          <w:lang w:val="nl-NL"/>
        </w:rPr>
        <w:t xml:space="preserve">. </w:t>
      </w:r>
      <w:r w:rsidR="004C7D9B">
        <w:rPr>
          <w:noProof/>
          <w:lang w:val="nl-NL"/>
        </w:rPr>
        <w:t xml:space="preserve">De </w:t>
      </w:r>
      <w:r w:rsidR="00F12CFD">
        <w:rPr>
          <w:noProof/>
          <w:lang w:val="nl-NL"/>
        </w:rPr>
        <w:t>verschijnselen</w:t>
      </w:r>
      <w:r w:rsidR="004C7D9B" w:rsidRPr="003F2888">
        <w:rPr>
          <w:noProof/>
          <w:lang w:val="nl-NL"/>
        </w:rPr>
        <w:t xml:space="preserve"> kunnen nierproblemen (zwakte,</w:t>
      </w:r>
      <w:r w:rsidR="00767B9D" w:rsidRPr="003F2888">
        <w:rPr>
          <w:noProof/>
          <w:lang w:val="nl-NL"/>
        </w:rPr>
        <w:t xml:space="preserve"> kortademigheid, vermoeidheid en verwardheid), hartproblemen (</w:t>
      </w:r>
      <w:r w:rsidR="00912D0E">
        <w:rPr>
          <w:noProof/>
          <w:lang w:val="nl-NL"/>
        </w:rPr>
        <w:t xml:space="preserve">hartfibrilleren </w:t>
      </w:r>
      <w:r w:rsidR="004C7D9B">
        <w:rPr>
          <w:noProof/>
          <w:lang w:val="nl-NL"/>
        </w:rPr>
        <w:t>of</w:t>
      </w:r>
      <w:r w:rsidR="00912D0E">
        <w:rPr>
          <w:noProof/>
          <w:lang w:val="nl-NL"/>
        </w:rPr>
        <w:t xml:space="preserve"> </w:t>
      </w:r>
      <w:r w:rsidR="00767B9D" w:rsidRPr="003F2888">
        <w:rPr>
          <w:noProof/>
          <w:lang w:val="nl-NL"/>
        </w:rPr>
        <w:t>een onregelmatige</w:t>
      </w:r>
      <w:r w:rsidR="00767B9D">
        <w:rPr>
          <w:noProof/>
          <w:lang w:val="nl-NL"/>
        </w:rPr>
        <w:t xml:space="preserve"> hartslag die</w:t>
      </w:r>
      <w:r w:rsidR="00767B9D" w:rsidRPr="003F2888">
        <w:rPr>
          <w:noProof/>
          <w:lang w:val="nl-NL"/>
        </w:rPr>
        <w:t xml:space="preserve"> versneld of vertraagd</w:t>
      </w:r>
      <w:r w:rsidR="00767B9D">
        <w:rPr>
          <w:noProof/>
          <w:lang w:val="nl-NL"/>
        </w:rPr>
        <w:t xml:space="preserve"> is</w:t>
      </w:r>
      <w:r w:rsidR="00767B9D" w:rsidRPr="003F2888">
        <w:rPr>
          <w:noProof/>
          <w:lang w:val="nl-NL"/>
        </w:rPr>
        <w:t>), aanvallen, overgeven of diarree en tintelingen in de mond, handen of voeten</w:t>
      </w:r>
      <w:r w:rsidR="00F12CFD">
        <w:rPr>
          <w:noProof/>
          <w:lang w:val="nl-NL"/>
        </w:rPr>
        <w:t xml:space="preserve"> omvatten</w:t>
      </w:r>
      <w:r w:rsidR="00767B9D" w:rsidRPr="003F2888">
        <w:rPr>
          <w:noProof/>
          <w:lang w:val="nl-NL"/>
        </w:rPr>
        <w:t>.</w:t>
      </w:r>
    </w:p>
    <w:p w14:paraId="237C56AE" w14:textId="77777777" w:rsidR="00AE7586" w:rsidRPr="00596B13" w:rsidRDefault="00AE7586" w:rsidP="0043773A">
      <w:pPr>
        <w:ind w:left="357" w:right="-29" w:hanging="357"/>
        <w:rPr>
          <w:noProof/>
          <w:lang w:val="nl-NL"/>
        </w:rPr>
      </w:pPr>
    </w:p>
    <w:p w14:paraId="74161B03" w14:textId="77777777" w:rsidR="00AE7586" w:rsidRPr="00136029" w:rsidRDefault="00AE7586" w:rsidP="00AE7586">
      <w:pPr>
        <w:ind w:right="-29"/>
        <w:rPr>
          <w:noProof/>
          <w:lang w:val="nl-NL"/>
        </w:rPr>
      </w:pPr>
      <w:r w:rsidRPr="00136029">
        <w:rPr>
          <w:noProof/>
          <w:lang w:val="nl-NL"/>
        </w:rPr>
        <w:t>Als u een van bovenstaande symptomen ervaart als uw behandeling met Herceptin is beëindigd, moet u uw arts raadplegen en vertellen dat u eerder bent behandeld met Herceptin.</w:t>
      </w:r>
    </w:p>
    <w:p w14:paraId="0F173F13" w14:textId="77777777" w:rsidR="00AE7586" w:rsidRPr="00136029" w:rsidRDefault="00AE7586" w:rsidP="00AE7586">
      <w:pPr>
        <w:ind w:right="-29"/>
        <w:rPr>
          <w:noProof/>
          <w:lang w:val="nl-NL"/>
        </w:rPr>
      </w:pPr>
    </w:p>
    <w:p w14:paraId="09DB6E7C" w14:textId="77777777" w:rsidR="00AE7586" w:rsidRPr="00136029" w:rsidRDefault="00AE7586" w:rsidP="0043773A">
      <w:pPr>
        <w:keepNext/>
        <w:keepLines/>
        <w:ind w:right="-28"/>
        <w:rPr>
          <w:noProof/>
          <w:lang w:val="nl-NL"/>
        </w:rPr>
      </w:pPr>
      <w:r w:rsidRPr="00136029">
        <w:rPr>
          <w:noProof/>
          <w:lang w:val="nl-NL"/>
        </w:rPr>
        <w:lastRenderedPageBreak/>
        <w:t xml:space="preserve">Er bestaan twee verschillende toedieningsvormen (formuleringen) van Herceptin: </w:t>
      </w:r>
    </w:p>
    <w:p w14:paraId="422A2F76" w14:textId="77777777" w:rsidR="00AE7586" w:rsidRPr="00AA0AF2" w:rsidRDefault="00AE7586" w:rsidP="0043773A">
      <w:pPr>
        <w:keepNext/>
        <w:keepLines/>
        <w:ind w:left="567" w:right="-28" w:hanging="567"/>
        <w:rPr>
          <w:noProof/>
          <w:lang w:val="nl-NL"/>
        </w:rPr>
      </w:pPr>
      <w:r w:rsidRPr="00136029">
        <w:rPr>
          <w:noProof/>
          <w:lang w:val="nl-NL"/>
        </w:rPr>
        <w:sym w:font="Symbol" w:char="F0B7"/>
      </w:r>
      <w:r w:rsidRPr="00136029">
        <w:rPr>
          <w:noProof/>
          <w:lang w:val="nl-NL"/>
        </w:rPr>
        <w:tab/>
        <w:t xml:space="preserve">de ene </w:t>
      </w:r>
      <w:r w:rsidRPr="008C044F">
        <w:rPr>
          <w:noProof/>
          <w:lang w:val="nl-NL"/>
        </w:rPr>
        <w:t>wordt gegeven als een infuus</w:t>
      </w:r>
      <w:r w:rsidRPr="00740D08">
        <w:rPr>
          <w:noProof/>
          <w:lang w:val="nl-NL"/>
        </w:rPr>
        <w:t xml:space="preserve"> in een ader gedurende 30 tot 90 minuten</w:t>
      </w:r>
      <w:r w:rsidR="00E0079B" w:rsidRPr="00A35B88">
        <w:rPr>
          <w:noProof/>
          <w:lang w:val="nl-NL"/>
        </w:rPr>
        <w:t>,</w:t>
      </w:r>
      <w:r w:rsidRPr="00596B13">
        <w:rPr>
          <w:noProof/>
          <w:lang w:val="nl-NL"/>
        </w:rPr>
        <w:t xml:space="preserve"> </w:t>
      </w:r>
    </w:p>
    <w:p w14:paraId="676BA658" w14:textId="77777777" w:rsidR="00AE7586" w:rsidRPr="00AA0AF2" w:rsidRDefault="00AE7586" w:rsidP="0043773A">
      <w:pPr>
        <w:keepNext/>
        <w:keepLines/>
        <w:ind w:left="567" w:right="-28" w:hanging="567"/>
        <w:rPr>
          <w:noProof/>
          <w:lang w:val="nl-NL"/>
        </w:rPr>
      </w:pPr>
      <w:r w:rsidRPr="00136029">
        <w:rPr>
          <w:noProof/>
          <w:lang w:val="nl-NL"/>
        </w:rPr>
        <w:sym w:font="Symbol" w:char="F0B7"/>
      </w:r>
      <w:r w:rsidRPr="00136029">
        <w:rPr>
          <w:noProof/>
          <w:lang w:val="nl-NL"/>
        </w:rPr>
        <w:tab/>
        <w:t xml:space="preserve">de andere wordt </w:t>
      </w:r>
      <w:r w:rsidRPr="008C044F">
        <w:rPr>
          <w:noProof/>
          <w:lang w:val="nl-NL"/>
        </w:rPr>
        <w:t>gegeven</w:t>
      </w:r>
      <w:r w:rsidRPr="00740D08">
        <w:rPr>
          <w:noProof/>
          <w:lang w:val="nl-NL"/>
        </w:rPr>
        <w:t xml:space="preserve"> als een injectie </w:t>
      </w:r>
      <w:r w:rsidRPr="00A35B88">
        <w:rPr>
          <w:noProof/>
          <w:lang w:val="nl-NL"/>
        </w:rPr>
        <w:t xml:space="preserve">onder de huid </w:t>
      </w:r>
      <w:r w:rsidRPr="00596B13">
        <w:rPr>
          <w:noProof/>
          <w:lang w:val="nl-NL"/>
        </w:rPr>
        <w:t xml:space="preserve">gedurende 2 tot 5 minuten. </w:t>
      </w:r>
    </w:p>
    <w:p w14:paraId="5B602B76" w14:textId="3C68D16E" w:rsidR="00AE7586" w:rsidRPr="00136029" w:rsidRDefault="00AE7586" w:rsidP="0043773A">
      <w:pPr>
        <w:keepNext/>
        <w:keepLines/>
        <w:ind w:right="-28"/>
        <w:rPr>
          <w:noProof/>
          <w:lang w:val="nl-NL"/>
        </w:rPr>
      </w:pPr>
      <w:r w:rsidRPr="00136029">
        <w:rPr>
          <w:noProof/>
          <w:lang w:val="nl-NL"/>
        </w:rPr>
        <w:t>In klinische onderzoeken waarin deze twee toedieningsvormen werden vergeleken, kregen meer patiënten die een onderhuidse injectie hebben gekregen infecties als bijwerking en bijwerkingen aan het hart, waarvoor zij opgenomen moesten worden in het ziekenhuis. Er werden ook meer bijwerkingen op de plaats van injectie gezien</w:t>
      </w:r>
      <w:ins w:id="1066" w:author="RAE 1" w:date="2025-08-27T10:05:00Z" w16du:dateUtc="2025-08-27T08:05:00Z">
        <w:r w:rsidR="00EB403A">
          <w:rPr>
            <w:noProof/>
            <w:lang w:val="nl-NL"/>
          </w:rPr>
          <w:t xml:space="preserve"> en meer </w:t>
        </w:r>
      </w:ins>
      <w:ins w:id="1067" w:author="RAE 1" w:date="2025-08-27T10:07:00Z" w16du:dateUtc="2025-08-27T08:07:00Z">
        <w:r w:rsidR="00697C2A">
          <w:rPr>
            <w:noProof/>
            <w:lang w:val="nl-NL"/>
          </w:rPr>
          <w:t>verhogingen</w:t>
        </w:r>
      </w:ins>
      <w:ins w:id="1068" w:author="RAE 1" w:date="2025-08-27T10:06:00Z" w16du:dateUtc="2025-08-27T08:06:00Z">
        <w:r w:rsidR="00AE2509">
          <w:rPr>
            <w:noProof/>
            <w:lang w:val="nl-NL"/>
          </w:rPr>
          <w:t xml:space="preserve"> van de bloeddruk</w:t>
        </w:r>
      </w:ins>
      <w:r w:rsidRPr="00136029">
        <w:rPr>
          <w:noProof/>
          <w:lang w:val="nl-NL"/>
        </w:rPr>
        <w:t xml:space="preserve">. Andere bijwerkingen waren vergelijkbaar. </w:t>
      </w:r>
    </w:p>
    <w:p w14:paraId="13702AEE" w14:textId="77777777" w:rsidR="00AE7586" w:rsidRPr="00136029" w:rsidRDefault="00AE7586" w:rsidP="00AE7586">
      <w:pPr>
        <w:ind w:right="-29"/>
        <w:rPr>
          <w:noProof/>
          <w:lang w:val="nl-NL"/>
        </w:rPr>
      </w:pPr>
    </w:p>
    <w:p w14:paraId="512BB6DD" w14:textId="52944FC4" w:rsidR="00AE7586" w:rsidRPr="00136029" w:rsidRDefault="00AE7586" w:rsidP="00AE7586">
      <w:pPr>
        <w:keepNext/>
        <w:keepLines/>
        <w:ind w:right="-28"/>
        <w:rPr>
          <w:noProof/>
          <w:lang w:val="nl-NL"/>
        </w:rPr>
      </w:pPr>
      <w:r w:rsidRPr="00136029">
        <w:rPr>
          <w:b/>
          <w:noProof/>
          <w:lang w:val="nl-NL"/>
        </w:rPr>
        <w:t>Zeer vaak voorkomende bijwerkingen van Herceptin:</w:t>
      </w:r>
      <w:r w:rsidRPr="00136029">
        <w:rPr>
          <w:noProof/>
          <w:lang w:val="nl-NL"/>
        </w:rPr>
        <w:t xml:space="preserve"> kunnen voorkomen bij meer dan 1 op de 10</w:t>
      </w:r>
      <w:r w:rsidR="00D60DA3">
        <w:rPr>
          <w:noProof/>
          <w:lang w:val="nl-NL"/>
        </w:rPr>
        <w:t> </w:t>
      </w:r>
      <w:r w:rsidR="00B11F55" w:rsidRPr="00136029">
        <w:rPr>
          <w:noProof/>
          <w:lang w:val="nl-NL"/>
        </w:rPr>
        <w:t>gebruikers</w:t>
      </w:r>
      <w:r w:rsidRPr="00136029">
        <w:rPr>
          <w:noProof/>
          <w:lang w:val="nl-NL"/>
        </w:rPr>
        <w:t xml:space="preserve"> </w:t>
      </w:r>
    </w:p>
    <w:p w14:paraId="1513244A" w14:textId="77777777" w:rsidR="00AE7586" w:rsidRPr="00136029" w:rsidRDefault="00AE7586" w:rsidP="00AE7586">
      <w:pPr>
        <w:keepNext/>
        <w:keepLines/>
        <w:ind w:right="-28"/>
        <w:rPr>
          <w:noProof/>
          <w:lang w:val="nl-NL"/>
        </w:rPr>
      </w:pPr>
    </w:p>
    <w:p w14:paraId="1A63E2DB" w14:textId="77777777" w:rsidR="00AE7586" w:rsidRPr="00740D08" w:rsidRDefault="00AE7586" w:rsidP="00FC7C96">
      <w:pPr>
        <w:keepNext/>
        <w:keepLines/>
        <w:tabs>
          <w:tab w:val="left" w:pos="567"/>
        </w:tabs>
        <w:ind w:right="-28"/>
        <w:rPr>
          <w:noProof/>
          <w:lang w:val="nl-NL"/>
        </w:rPr>
      </w:pPr>
      <w:r w:rsidRPr="00136029">
        <w:rPr>
          <w:noProof/>
          <w:lang w:val="nl-NL"/>
        </w:rPr>
        <w:sym w:font="Symbol" w:char="F0B7"/>
      </w:r>
      <w:r w:rsidRPr="00136029">
        <w:rPr>
          <w:noProof/>
          <w:lang w:val="nl-NL"/>
        </w:rPr>
        <w:tab/>
      </w:r>
      <w:r w:rsidRPr="008C044F">
        <w:rPr>
          <w:noProof/>
          <w:lang w:val="nl-NL"/>
        </w:rPr>
        <w:t>infecties</w:t>
      </w:r>
    </w:p>
    <w:p w14:paraId="0502B957" w14:textId="77777777" w:rsidR="00AE7586" w:rsidRPr="00136029" w:rsidRDefault="00AE7586" w:rsidP="00FC7C96">
      <w:pPr>
        <w:tabs>
          <w:tab w:val="left" w:pos="567"/>
        </w:tabs>
        <w:ind w:left="567" w:right="-29" w:hanging="567"/>
        <w:rPr>
          <w:noProof/>
          <w:lang w:val="nl-NL"/>
        </w:rPr>
      </w:pPr>
      <w:r w:rsidRPr="00136029">
        <w:rPr>
          <w:noProof/>
          <w:lang w:val="nl-NL"/>
        </w:rPr>
        <w:sym w:font="Symbol" w:char="F0B7"/>
      </w:r>
      <w:r w:rsidRPr="00136029">
        <w:rPr>
          <w:noProof/>
          <w:lang w:val="nl-NL"/>
        </w:rPr>
        <w:tab/>
        <w:t xml:space="preserve">diarree </w:t>
      </w:r>
    </w:p>
    <w:p w14:paraId="548CE08C" w14:textId="77777777" w:rsidR="00AE7586" w:rsidRPr="00136029" w:rsidRDefault="00AE7586" w:rsidP="00FC7C96">
      <w:pPr>
        <w:tabs>
          <w:tab w:val="left" w:pos="567"/>
        </w:tabs>
        <w:ind w:right="-29"/>
        <w:rPr>
          <w:noProof/>
          <w:lang w:val="nl-NL"/>
        </w:rPr>
      </w:pPr>
      <w:r w:rsidRPr="00136029">
        <w:rPr>
          <w:noProof/>
          <w:lang w:val="nl-NL"/>
        </w:rPr>
        <w:sym w:font="Symbol" w:char="F0B7"/>
      </w:r>
      <w:r w:rsidRPr="00136029">
        <w:rPr>
          <w:noProof/>
          <w:lang w:val="nl-NL"/>
        </w:rPr>
        <w:tab/>
        <w:t>verstopping (obstipatie)</w:t>
      </w:r>
    </w:p>
    <w:p w14:paraId="3B8F3F90" w14:textId="77777777" w:rsidR="00AE7586" w:rsidRPr="00136029" w:rsidRDefault="00AE7586" w:rsidP="00FC7C96">
      <w:pPr>
        <w:tabs>
          <w:tab w:val="left" w:pos="567"/>
        </w:tabs>
        <w:ind w:left="567" w:right="-29" w:hanging="567"/>
        <w:rPr>
          <w:noProof/>
          <w:lang w:val="nl-NL"/>
        </w:rPr>
      </w:pPr>
      <w:r w:rsidRPr="00136029">
        <w:rPr>
          <w:noProof/>
          <w:lang w:val="nl-NL"/>
        </w:rPr>
        <w:sym w:font="Symbol" w:char="F0B7"/>
      </w:r>
      <w:r w:rsidRPr="00136029">
        <w:rPr>
          <w:noProof/>
          <w:lang w:val="nl-NL"/>
        </w:rPr>
        <w:tab/>
      </w:r>
      <w:r w:rsidRPr="00A35B88">
        <w:rPr>
          <w:noProof/>
          <w:lang w:val="nl-NL"/>
        </w:rPr>
        <w:t>vol gevoel of pijn in de</w:t>
      </w:r>
      <w:r w:rsidRPr="00596B13">
        <w:rPr>
          <w:noProof/>
          <w:lang w:val="nl-NL"/>
        </w:rPr>
        <w:t xml:space="preserve"> </w:t>
      </w:r>
      <w:r w:rsidRPr="00AA0AF2">
        <w:rPr>
          <w:noProof/>
          <w:lang w:val="nl-NL"/>
        </w:rPr>
        <w:t>maagstreek, boeren, misselijkheid, braken en</w:t>
      </w:r>
      <w:r w:rsidR="00E53142" w:rsidRPr="00136029">
        <w:rPr>
          <w:noProof/>
          <w:lang w:val="nl-NL"/>
        </w:rPr>
        <w:t>/of</w:t>
      </w:r>
      <w:r w:rsidRPr="00136029">
        <w:rPr>
          <w:noProof/>
          <w:lang w:val="nl-NL"/>
        </w:rPr>
        <w:t xml:space="preserve"> zuurbranden (dyspepsie)</w:t>
      </w:r>
    </w:p>
    <w:p w14:paraId="018655F3" w14:textId="77777777" w:rsidR="00AE7586" w:rsidRPr="00136029" w:rsidRDefault="00AE7586" w:rsidP="00FC7C96">
      <w:pPr>
        <w:tabs>
          <w:tab w:val="left" w:pos="567"/>
        </w:tabs>
        <w:ind w:left="567" w:right="-29" w:hanging="567"/>
        <w:rPr>
          <w:noProof/>
          <w:lang w:val="nl-NL"/>
        </w:rPr>
      </w:pPr>
      <w:r w:rsidRPr="00136029">
        <w:rPr>
          <w:noProof/>
          <w:lang w:val="nl-NL"/>
        </w:rPr>
        <w:sym w:font="Symbol" w:char="F0B7"/>
      </w:r>
      <w:r w:rsidRPr="00136029">
        <w:rPr>
          <w:noProof/>
          <w:lang w:val="nl-NL"/>
        </w:rPr>
        <w:tab/>
      </w:r>
      <w:r w:rsidR="00912D0E">
        <w:rPr>
          <w:noProof/>
          <w:lang w:val="nl-NL"/>
        </w:rPr>
        <w:t>vermoeidheid</w:t>
      </w:r>
      <w:r w:rsidRPr="00136029">
        <w:rPr>
          <w:noProof/>
          <w:lang w:val="nl-NL"/>
        </w:rPr>
        <w:t xml:space="preserve"> </w:t>
      </w:r>
    </w:p>
    <w:p w14:paraId="199C0E91" w14:textId="77777777" w:rsidR="00AE7586" w:rsidRPr="00136029" w:rsidRDefault="00AE7586" w:rsidP="00FC7C96">
      <w:pPr>
        <w:tabs>
          <w:tab w:val="left" w:pos="567"/>
        </w:tabs>
        <w:ind w:left="567" w:right="-29" w:hanging="567"/>
        <w:rPr>
          <w:noProof/>
          <w:lang w:val="nl-NL"/>
        </w:rPr>
      </w:pPr>
      <w:r w:rsidRPr="00136029">
        <w:rPr>
          <w:noProof/>
          <w:lang w:val="nl-NL"/>
        </w:rPr>
        <w:sym w:font="Symbol" w:char="F0B7"/>
      </w:r>
      <w:r w:rsidRPr="00136029">
        <w:rPr>
          <w:noProof/>
          <w:lang w:val="nl-NL"/>
        </w:rPr>
        <w:tab/>
        <w:t xml:space="preserve">huiduitslag </w:t>
      </w:r>
    </w:p>
    <w:p w14:paraId="12E78880" w14:textId="77777777" w:rsidR="00AE7586" w:rsidRPr="00136029" w:rsidRDefault="00AE7586" w:rsidP="00FC7C96">
      <w:pPr>
        <w:tabs>
          <w:tab w:val="left" w:pos="567"/>
        </w:tabs>
        <w:ind w:left="567" w:right="-29" w:hanging="567"/>
        <w:rPr>
          <w:noProof/>
          <w:lang w:val="nl-NL"/>
        </w:rPr>
      </w:pPr>
      <w:r w:rsidRPr="00136029">
        <w:rPr>
          <w:noProof/>
          <w:lang w:val="nl-NL"/>
        </w:rPr>
        <w:sym w:font="Symbol" w:char="F0B7"/>
      </w:r>
      <w:r w:rsidRPr="00136029">
        <w:rPr>
          <w:noProof/>
          <w:lang w:val="nl-NL"/>
        </w:rPr>
        <w:tab/>
        <w:t xml:space="preserve">pijn op de borst </w:t>
      </w:r>
    </w:p>
    <w:p w14:paraId="576C61D7" w14:textId="77777777" w:rsidR="00AE7586" w:rsidRPr="00136029" w:rsidRDefault="00AE7586" w:rsidP="00FC7C96">
      <w:pPr>
        <w:tabs>
          <w:tab w:val="left" w:pos="567"/>
        </w:tabs>
        <w:ind w:left="567" w:right="-29" w:hanging="567"/>
        <w:rPr>
          <w:noProof/>
          <w:lang w:val="nl-NL"/>
        </w:rPr>
      </w:pPr>
      <w:r w:rsidRPr="00136029">
        <w:rPr>
          <w:noProof/>
          <w:lang w:val="nl-NL"/>
        </w:rPr>
        <w:sym w:font="Symbol" w:char="F0B7"/>
      </w:r>
      <w:r w:rsidRPr="00136029">
        <w:rPr>
          <w:noProof/>
          <w:lang w:val="nl-NL"/>
        </w:rPr>
        <w:tab/>
        <w:t xml:space="preserve">buikpijn </w:t>
      </w:r>
    </w:p>
    <w:p w14:paraId="73F2544D" w14:textId="77777777" w:rsidR="00AE7586" w:rsidRPr="00136029" w:rsidRDefault="00AE7586" w:rsidP="00FC7C96">
      <w:pPr>
        <w:tabs>
          <w:tab w:val="left" w:pos="567"/>
        </w:tabs>
        <w:ind w:left="567" w:right="-29" w:hanging="567"/>
        <w:rPr>
          <w:noProof/>
          <w:lang w:val="nl-NL"/>
        </w:rPr>
      </w:pPr>
      <w:r w:rsidRPr="00136029">
        <w:rPr>
          <w:noProof/>
          <w:lang w:val="nl-NL"/>
        </w:rPr>
        <w:sym w:font="Symbol" w:char="F0B7"/>
      </w:r>
      <w:r w:rsidRPr="00136029">
        <w:rPr>
          <w:noProof/>
          <w:lang w:val="nl-NL"/>
        </w:rPr>
        <w:tab/>
        <w:t xml:space="preserve">gewrichtspijn </w:t>
      </w:r>
    </w:p>
    <w:p w14:paraId="3298F261" w14:textId="7F1AFCC9" w:rsidR="00AE7586" w:rsidRPr="00A35B88" w:rsidRDefault="00AE7586" w:rsidP="00FC7C96">
      <w:pPr>
        <w:tabs>
          <w:tab w:val="left" w:pos="567"/>
        </w:tabs>
        <w:ind w:left="567" w:right="-29" w:hanging="567"/>
        <w:rPr>
          <w:noProof/>
          <w:lang w:val="nl-NL"/>
        </w:rPr>
      </w:pPr>
      <w:r w:rsidRPr="00136029">
        <w:rPr>
          <w:noProof/>
          <w:lang w:val="nl-NL"/>
        </w:rPr>
        <w:sym w:font="Symbol" w:char="F0B7"/>
      </w:r>
      <w:r w:rsidRPr="00136029">
        <w:rPr>
          <w:noProof/>
          <w:lang w:val="nl-NL"/>
        </w:rPr>
        <w:tab/>
        <w:t xml:space="preserve">lage aantallen rode </w:t>
      </w:r>
      <w:r w:rsidR="00D50D3E" w:rsidRPr="00D50D3E">
        <w:rPr>
          <w:noProof/>
          <w:lang w:val="nl-NL"/>
        </w:rPr>
        <w:t xml:space="preserve">bloedcellen </w:t>
      </w:r>
      <w:r w:rsidRPr="00136029">
        <w:rPr>
          <w:noProof/>
          <w:lang w:val="nl-NL"/>
        </w:rPr>
        <w:t>en witte bloedcellen (die helpen bij het bestrijden</w:t>
      </w:r>
      <w:r w:rsidRPr="008C044F">
        <w:rPr>
          <w:noProof/>
          <w:lang w:val="nl-NL"/>
        </w:rPr>
        <w:t xml:space="preserve"> van infecties), soms gepaard</w:t>
      </w:r>
      <w:r w:rsidR="00EA538F" w:rsidRPr="00740D08">
        <w:rPr>
          <w:noProof/>
          <w:lang w:val="nl-NL"/>
        </w:rPr>
        <w:t xml:space="preserve"> </w:t>
      </w:r>
      <w:r w:rsidRPr="00A35B88">
        <w:rPr>
          <w:noProof/>
          <w:lang w:val="nl-NL"/>
        </w:rPr>
        <w:t>gaand met koorts</w:t>
      </w:r>
    </w:p>
    <w:p w14:paraId="30973600" w14:textId="77777777" w:rsidR="00AE7586" w:rsidRPr="00136029" w:rsidRDefault="00AE7586" w:rsidP="00FC7C96">
      <w:pPr>
        <w:tabs>
          <w:tab w:val="left" w:pos="567"/>
        </w:tabs>
        <w:ind w:left="567" w:right="-29" w:hanging="567"/>
        <w:rPr>
          <w:noProof/>
          <w:lang w:val="nl-NL"/>
        </w:rPr>
      </w:pPr>
      <w:r w:rsidRPr="00136029">
        <w:rPr>
          <w:noProof/>
          <w:lang w:val="nl-NL"/>
        </w:rPr>
        <w:sym w:font="Symbol" w:char="F0B7"/>
      </w:r>
      <w:r w:rsidRPr="00136029">
        <w:rPr>
          <w:noProof/>
          <w:lang w:val="nl-NL"/>
        </w:rPr>
        <w:tab/>
        <w:t>spierpijn</w:t>
      </w:r>
    </w:p>
    <w:p w14:paraId="33FF71C5" w14:textId="77777777" w:rsidR="00AE7586" w:rsidRPr="00136029" w:rsidRDefault="00AE7586" w:rsidP="00FC7C96">
      <w:pPr>
        <w:tabs>
          <w:tab w:val="left" w:pos="567"/>
        </w:tabs>
        <w:ind w:left="567" w:right="-29" w:hanging="567"/>
        <w:rPr>
          <w:noProof/>
          <w:lang w:val="nl-NL"/>
        </w:rPr>
      </w:pPr>
      <w:r w:rsidRPr="00136029">
        <w:rPr>
          <w:noProof/>
          <w:lang w:val="nl-NL"/>
        </w:rPr>
        <w:sym w:font="Symbol" w:char="F0B7"/>
      </w:r>
      <w:r w:rsidRPr="00136029">
        <w:rPr>
          <w:noProof/>
          <w:lang w:val="nl-NL"/>
        </w:rPr>
        <w:tab/>
        <w:t xml:space="preserve">bindvliesontsteking van het oog </w:t>
      </w:r>
    </w:p>
    <w:p w14:paraId="69BC6F40" w14:textId="77777777" w:rsidR="00AE7586" w:rsidRPr="00136029" w:rsidRDefault="00AE7586" w:rsidP="00FC7C96">
      <w:pPr>
        <w:tabs>
          <w:tab w:val="left" w:pos="567"/>
        </w:tabs>
        <w:ind w:left="567" w:right="-29" w:hanging="567"/>
        <w:rPr>
          <w:noProof/>
          <w:lang w:val="nl-NL"/>
        </w:rPr>
      </w:pPr>
      <w:r w:rsidRPr="00136029">
        <w:rPr>
          <w:noProof/>
          <w:lang w:val="nl-NL"/>
        </w:rPr>
        <w:sym w:font="Symbol" w:char="F0B7"/>
      </w:r>
      <w:r w:rsidRPr="00136029">
        <w:rPr>
          <w:noProof/>
          <w:lang w:val="nl-NL"/>
        </w:rPr>
        <w:tab/>
        <w:t>waterige ogen</w:t>
      </w:r>
    </w:p>
    <w:p w14:paraId="7D04DE89" w14:textId="77777777" w:rsidR="00AE7586" w:rsidRPr="00136029" w:rsidRDefault="00AE7586" w:rsidP="00FC7C96">
      <w:pPr>
        <w:tabs>
          <w:tab w:val="left" w:pos="567"/>
        </w:tabs>
        <w:ind w:left="567" w:right="-29" w:hanging="567"/>
        <w:rPr>
          <w:noProof/>
          <w:lang w:val="nl-NL"/>
        </w:rPr>
      </w:pPr>
      <w:r w:rsidRPr="00136029">
        <w:rPr>
          <w:noProof/>
          <w:lang w:val="nl-NL"/>
        </w:rPr>
        <w:sym w:font="Symbol" w:char="F0B7"/>
      </w:r>
      <w:r w:rsidRPr="00136029">
        <w:rPr>
          <w:noProof/>
          <w:lang w:val="nl-NL"/>
        </w:rPr>
        <w:tab/>
        <w:t>neusbloedingen</w:t>
      </w:r>
    </w:p>
    <w:p w14:paraId="3EDA2A60" w14:textId="77777777" w:rsidR="00AE7586" w:rsidRPr="00136029" w:rsidRDefault="00AE7586" w:rsidP="00FC7C96">
      <w:pPr>
        <w:tabs>
          <w:tab w:val="left" w:pos="567"/>
        </w:tabs>
        <w:ind w:left="567" w:right="-29" w:hanging="567"/>
        <w:rPr>
          <w:noProof/>
          <w:lang w:val="nl-NL"/>
        </w:rPr>
      </w:pPr>
      <w:r w:rsidRPr="00136029">
        <w:rPr>
          <w:noProof/>
          <w:lang w:val="nl-NL"/>
        </w:rPr>
        <w:sym w:font="Symbol" w:char="F0B7"/>
      </w:r>
      <w:r w:rsidRPr="00136029">
        <w:rPr>
          <w:noProof/>
          <w:lang w:val="nl-NL"/>
        </w:rPr>
        <w:tab/>
        <w:t>loopneus</w:t>
      </w:r>
    </w:p>
    <w:p w14:paraId="52988169" w14:textId="77777777" w:rsidR="00AE7586" w:rsidRPr="00136029" w:rsidRDefault="00AE7586" w:rsidP="00FC7C96">
      <w:pPr>
        <w:tabs>
          <w:tab w:val="left" w:pos="567"/>
        </w:tabs>
        <w:ind w:right="-29"/>
        <w:rPr>
          <w:noProof/>
          <w:lang w:val="nl-NL"/>
        </w:rPr>
      </w:pPr>
      <w:r w:rsidRPr="00136029">
        <w:rPr>
          <w:noProof/>
          <w:lang w:val="nl-NL"/>
        </w:rPr>
        <w:sym w:font="Symbol" w:char="F0B7"/>
      </w:r>
      <w:r w:rsidRPr="00136029">
        <w:rPr>
          <w:noProof/>
          <w:lang w:val="nl-NL"/>
        </w:rPr>
        <w:tab/>
        <w:t>haaruitval</w:t>
      </w:r>
    </w:p>
    <w:p w14:paraId="3FA97F7F" w14:textId="77777777" w:rsidR="00AE7586" w:rsidRPr="00136029" w:rsidRDefault="00AE7586" w:rsidP="00FC7C96">
      <w:pPr>
        <w:tabs>
          <w:tab w:val="left" w:pos="567"/>
        </w:tabs>
        <w:ind w:left="567" w:right="-29" w:hanging="567"/>
        <w:rPr>
          <w:noProof/>
          <w:lang w:val="nl-NL"/>
        </w:rPr>
      </w:pPr>
      <w:r w:rsidRPr="00136029">
        <w:rPr>
          <w:noProof/>
          <w:lang w:val="nl-NL"/>
        </w:rPr>
        <w:sym w:font="Symbol" w:char="F0B7"/>
      </w:r>
      <w:r w:rsidRPr="00136029">
        <w:rPr>
          <w:noProof/>
          <w:lang w:val="nl-NL"/>
        </w:rPr>
        <w:tab/>
        <w:t>bevingen</w:t>
      </w:r>
    </w:p>
    <w:p w14:paraId="648D099F" w14:textId="77777777" w:rsidR="00AE7586" w:rsidRPr="00136029" w:rsidRDefault="00AE7586" w:rsidP="00FC7C96">
      <w:pPr>
        <w:tabs>
          <w:tab w:val="left" w:pos="567"/>
        </w:tabs>
        <w:ind w:left="567" w:right="-29" w:hanging="567"/>
        <w:rPr>
          <w:noProof/>
          <w:lang w:val="nl-NL"/>
        </w:rPr>
      </w:pPr>
      <w:r w:rsidRPr="00136029">
        <w:rPr>
          <w:noProof/>
          <w:lang w:val="nl-NL"/>
        </w:rPr>
        <w:sym w:font="Symbol" w:char="F0B7"/>
      </w:r>
      <w:r w:rsidRPr="00136029">
        <w:rPr>
          <w:noProof/>
          <w:lang w:val="nl-NL"/>
        </w:rPr>
        <w:tab/>
        <w:t>opvliegers</w:t>
      </w:r>
    </w:p>
    <w:p w14:paraId="11B6F47A" w14:textId="77777777" w:rsidR="00AE7586" w:rsidRPr="008C044F" w:rsidRDefault="00AE7586" w:rsidP="00FC7C96">
      <w:pPr>
        <w:tabs>
          <w:tab w:val="left" w:pos="567"/>
        </w:tabs>
        <w:ind w:left="567" w:right="-29" w:hanging="567"/>
        <w:rPr>
          <w:noProof/>
          <w:lang w:val="nl-NL"/>
        </w:rPr>
      </w:pPr>
      <w:r w:rsidRPr="00136029">
        <w:rPr>
          <w:noProof/>
          <w:lang w:val="nl-NL"/>
        </w:rPr>
        <w:sym w:font="Symbol" w:char="F0B7"/>
      </w:r>
      <w:r w:rsidRPr="00136029">
        <w:rPr>
          <w:noProof/>
          <w:lang w:val="nl-NL"/>
        </w:rPr>
        <w:tab/>
        <w:t>duizeligheid</w:t>
      </w:r>
    </w:p>
    <w:p w14:paraId="32CDAC63" w14:textId="77777777" w:rsidR="00AE7586" w:rsidRPr="008C044F" w:rsidRDefault="00AE7586" w:rsidP="00FC7C96">
      <w:pPr>
        <w:tabs>
          <w:tab w:val="left" w:pos="567"/>
        </w:tabs>
        <w:ind w:left="567" w:right="-29" w:hanging="567"/>
        <w:rPr>
          <w:noProof/>
          <w:lang w:val="nl-NL"/>
        </w:rPr>
      </w:pPr>
      <w:r w:rsidRPr="00136029">
        <w:rPr>
          <w:noProof/>
          <w:lang w:val="nl-NL"/>
        </w:rPr>
        <w:sym w:font="Symbol" w:char="F0B7"/>
      </w:r>
      <w:r w:rsidRPr="00136029">
        <w:rPr>
          <w:noProof/>
          <w:lang w:val="nl-NL"/>
        </w:rPr>
        <w:tab/>
      </w:r>
      <w:r w:rsidRPr="008C044F">
        <w:rPr>
          <w:noProof/>
          <w:lang w:val="nl-NL"/>
        </w:rPr>
        <w:t>nagelaandoeningen</w:t>
      </w:r>
    </w:p>
    <w:p w14:paraId="175B110F" w14:textId="77777777" w:rsidR="00AE7586" w:rsidRPr="008C044F" w:rsidRDefault="00AE7586" w:rsidP="00FC7C96">
      <w:pPr>
        <w:tabs>
          <w:tab w:val="left" w:pos="567"/>
        </w:tabs>
        <w:ind w:left="567" w:right="-29" w:hanging="567"/>
        <w:rPr>
          <w:noProof/>
          <w:lang w:val="nl-NL"/>
        </w:rPr>
      </w:pPr>
      <w:r w:rsidRPr="00136029">
        <w:rPr>
          <w:noProof/>
          <w:lang w:val="nl-NL"/>
        </w:rPr>
        <w:sym w:font="Symbol" w:char="F0B7"/>
      </w:r>
      <w:r w:rsidRPr="00136029">
        <w:rPr>
          <w:noProof/>
          <w:lang w:val="nl-NL"/>
        </w:rPr>
        <w:tab/>
      </w:r>
      <w:r w:rsidRPr="008C044F">
        <w:rPr>
          <w:noProof/>
          <w:lang w:val="nl-NL"/>
        </w:rPr>
        <w:t>gewichtsverlies</w:t>
      </w:r>
    </w:p>
    <w:p w14:paraId="1BAA1DAE" w14:textId="77777777" w:rsidR="00AE7586" w:rsidRPr="008C044F" w:rsidRDefault="00AE7586" w:rsidP="00FC7C96">
      <w:pPr>
        <w:tabs>
          <w:tab w:val="left" w:pos="567"/>
        </w:tabs>
        <w:ind w:left="567" w:right="-29" w:hanging="567"/>
        <w:rPr>
          <w:noProof/>
          <w:lang w:val="nl-NL"/>
        </w:rPr>
      </w:pPr>
      <w:r w:rsidRPr="00136029">
        <w:rPr>
          <w:noProof/>
          <w:lang w:val="nl-NL"/>
        </w:rPr>
        <w:sym w:font="Symbol" w:char="F0B7"/>
      </w:r>
      <w:r w:rsidRPr="00136029">
        <w:rPr>
          <w:noProof/>
          <w:lang w:val="nl-NL"/>
        </w:rPr>
        <w:tab/>
      </w:r>
      <w:r w:rsidRPr="008C044F">
        <w:rPr>
          <w:noProof/>
          <w:lang w:val="nl-NL"/>
        </w:rPr>
        <w:t>gebrek aan eetlust</w:t>
      </w:r>
    </w:p>
    <w:p w14:paraId="68415CA6" w14:textId="77777777" w:rsidR="00AE7586" w:rsidRPr="00A35B88" w:rsidRDefault="00AE7586" w:rsidP="00FC7C96">
      <w:pPr>
        <w:tabs>
          <w:tab w:val="left" w:pos="567"/>
        </w:tabs>
        <w:ind w:left="567" w:right="-29" w:hanging="567"/>
        <w:rPr>
          <w:noProof/>
          <w:lang w:val="nl-NL"/>
        </w:rPr>
      </w:pPr>
      <w:r w:rsidRPr="00136029">
        <w:rPr>
          <w:noProof/>
          <w:lang w:val="nl-NL"/>
        </w:rPr>
        <w:sym w:font="Symbol" w:char="F0B7"/>
      </w:r>
      <w:r w:rsidRPr="00136029">
        <w:rPr>
          <w:noProof/>
          <w:lang w:val="nl-NL"/>
        </w:rPr>
        <w:tab/>
      </w:r>
      <w:r w:rsidRPr="008C044F">
        <w:rPr>
          <w:noProof/>
          <w:lang w:val="nl-NL"/>
        </w:rPr>
        <w:t>slape</w:t>
      </w:r>
      <w:r w:rsidRPr="00740D08">
        <w:rPr>
          <w:noProof/>
          <w:lang w:val="nl-NL"/>
        </w:rPr>
        <w:t>loosheid (insomnia)</w:t>
      </w:r>
    </w:p>
    <w:p w14:paraId="2E8C2E3D" w14:textId="77777777" w:rsidR="00AE7586" w:rsidRPr="00740D08" w:rsidRDefault="00AE7586" w:rsidP="00FC7C96">
      <w:pPr>
        <w:tabs>
          <w:tab w:val="left" w:pos="567"/>
        </w:tabs>
        <w:ind w:left="567" w:right="-29" w:hanging="567"/>
        <w:rPr>
          <w:noProof/>
          <w:lang w:val="nl-NL"/>
        </w:rPr>
      </w:pPr>
      <w:r w:rsidRPr="00136029">
        <w:rPr>
          <w:noProof/>
          <w:lang w:val="nl-NL"/>
        </w:rPr>
        <w:sym w:font="Symbol" w:char="F0B7"/>
      </w:r>
      <w:r w:rsidRPr="00136029">
        <w:rPr>
          <w:noProof/>
          <w:lang w:val="nl-NL"/>
        </w:rPr>
        <w:tab/>
      </w:r>
      <w:r w:rsidRPr="008C044F">
        <w:rPr>
          <w:noProof/>
          <w:szCs w:val="22"/>
          <w:lang w:val="nl-NL"/>
        </w:rPr>
        <w:t>smaakverandering</w:t>
      </w:r>
    </w:p>
    <w:p w14:paraId="52D69D25" w14:textId="77777777" w:rsidR="00AE7586" w:rsidRPr="00740D08" w:rsidRDefault="00AE7586" w:rsidP="00FC7C96">
      <w:pPr>
        <w:tabs>
          <w:tab w:val="left" w:pos="567"/>
        </w:tabs>
        <w:ind w:left="567" w:right="-29" w:hanging="567"/>
        <w:rPr>
          <w:noProof/>
          <w:lang w:val="nl-NL"/>
        </w:rPr>
      </w:pPr>
      <w:r w:rsidRPr="00136029">
        <w:rPr>
          <w:noProof/>
          <w:lang w:val="nl-NL"/>
        </w:rPr>
        <w:sym w:font="Symbol" w:char="F0B7"/>
      </w:r>
      <w:r w:rsidRPr="00136029">
        <w:rPr>
          <w:noProof/>
          <w:lang w:val="nl-NL"/>
        </w:rPr>
        <w:tab/>
      </w:r>
      <w:r w:rsidRPr="008C044F">
        <w:rPr>
          <w:noProof/>
          <w:lang w:val="nl-NL"/>
        </w:rPr>
        <w:t>verminderd aantal bloedplaatjes</w:t>
      </w:r>
    </w:p>
    <w:p w14:paraId="0E577D1F" w14:textId="77777777" w:rsidR="00EE10FF" w:rsidRPr="00740D08" w:rsidRDefault="00EE10FF" w:rsidP="00FC7C96">
      <w:pPr>
        <w:tabs>
          <w:tab w:val="left" w:pos="567"/>
        </w:tabs>
        <w:ind w:left="567" w:right="-29" w:hanging="567"/>
        <w:rPr>
          <w:noProof/>
          <w:lang w:val="nl-NL"/>
        </w:rPr>
      </w:pPr>
      <w:r w:rsidRPr="00136029">
        <w:rPr>
          <w:noProof/>
          <w:lang w:val="nl-NL"/>
        </w:rPr>
        <w:sym w:font="Symbol" w:char="F0B7"/>
      </w:r>
      <w:r w:rsidRPr="00136029">
        <w:rPr>
          <w:noProof/>
          <w:lang w:val="nl-NL"/>
        </w:rPr>
        <w:tab/>
      </w:r>
      <w:r w:rsidRPr="008C044F">
        <w:rPr>
          <w:noProof/>
          <w:lang w:val="nl-NL"/>
        </w:rPr>
        <w:t>blauwe plekken</w:t>
      </w:r>
    </w:p>
    <w:p w14:paraId="4D67B839" w14:textId="79FF97FD" w:rsidR="00AE7586" w:rsidRPr="00740D08" w:rsidRDefault="00AE7586" w:rsidP="002440D1">
      <w:pPr>
        <w:ind w:left="567" w:right="-29" w:hanging="567"/>
        <w:rPr>
          <w:noProof/>
          <w:lang w:val="nl-NL"/>
        </w:rPr>
      </w:pPr>
      <w:r w:rsidRPr="00136029">
        <w:rPr>
          <w:noProof/>
          <w:lang w:val="nl-NL"/>
        </w:rPr>
        <w:sym w:font="Symbol" w:char="F0B7"/>
      </w:r>
      <w:r w:rsidRPr="00136029">
        <w:rPr>
          <w:noProof/>
          <w:lang w:val="nl-NL"/>
        </w:rPr>
        <w:tab/>
      </w:r>
      <w:r w:rsidRPr="008C044F">
        <w:rPr>
          <w:noProof/>
          <w:szCs w:val="22"/>
          <w:lang w:val="nl-NL"/>
        </w:rPr>
        <w:t>gevoelloosheid of tintelend gevoel in de vingers en tenen</w:t>
      </w:r>
      <w:r w:rsidR="00D67100">
        <w:rPr>
          <w:noProof/>
          <w:szCs w:val="22"/>
          <w:lang w:val="nl-NL"/>
        </w:rPr>
        <w:t xml:space="preserve">, </w:t>
      </w:r>
      <w:r w:rsidR="00CE5369">
        <w:rPr>
          <w:noProof/>
          <w:szCs w:val="22"/>
          <w:lang w:val="nl-NL"/>
        </w:rPr>
        <w:t>dat zich soms kan uitbreiden naar overige delen van de armen en benen</w:t>
      </w:r>
    </w:p>
    <w:p w14:paraId="1F1331C2" w14:textId="77777777" w:rsidR="00AE7586" w:rsidRPr="008C044F" w:rsidRDefault="00AE7586" w:rsidP="00FC7C96">
      <w:pPr>
        <w:tabs>
          <w:tab w:val="left" w:pos="567"/>
        </w:tabs>
        <w:ind w:left="567" w:right="-29" w:hanging="567"/>
        <w:rPr>
          <w:noProof/>
          <w:lang w:val="nl-NL"/>
        </w:rPr>
      </w:pPr>
      <w:r w:rsidRPr="00136029">
        <w:rPr>
          <w:noProof/>
          <w:lang w:val="nl-NL"/>
        </w:rPr>
        <w:sym w:font="Symbol" w:char="F0B7"/>
      </w:r>
      <w:r w:rsidRPr="00136029">
        <w:rPr>
          <w:noProof/>
          <w:lang w:val="nl-NL"/>
        </w:rPr>
        <w:tab/>
      </w:r>
      <w:r w:rsidRPr="008C044F">
        <w:rPr>
          <w:noProof/>
          <w:lang w:val="nl-NL"/>
        </w:rPr>
        <w:t>roodheid, zwelling en zweren in uw mond en/of keel</w:t>
      </w:r>
    </w:p>
    <w:p w14:paraId="3E68AB28" w14:textId="77777777" w:rsidR="003F43B5" w:rsidRPr="00A35B88" w:rsidRDefault="00AE7586" w:rsidP="00FC7C96">
      <w:pPr>
        <w:tabs>
          <w:tab w:val="left" w:pos="567"/>
        </w:tabs>
        <w:ind w:left="567" w:right="-29" w:hanging="567"/>
        <w:rPr>
          <w:noProof/>
          <w:lang w:val="nl-NL"/>
        </w:rPr>
      </w:pPr>
      <w:r w:rsidRPr="00136029">
        <w:rPr>
          <w:noProof/>
          <w:lang w:val="nl-NL"/>
        </w:rPr>
        <w:sym w:font="Symbol" w:char="F0B7"/>
      </w:r>
      <w:r w:rsidRPr="00136029">
        <w:rPr>
          <w:noProof/>
          <w:lang w:val="nl-NL"/>
        </w:rPr>
        <w:tab/>
      </w:r>
      <w:r w:rsidRPr="008C044F">
        <w:rPr>
          <w:noProof/>
          <w:lang w:val="nl-NL"/>
        </w:rPr>
        <w:t>pijn, zwelling, roodheid en tintelingen in uw hande</w:t>
      </w:r>
      <w:r w:rsidRPr="00740D08">
        <w:rPr>
          <w:noProof/>
          <w:lang w:val="nl-NL"/>
        </w:rPr>
        <w:t>n en/of voeten</w:t>
      </w:r>
    </w:p>
    <w:p w14:paraId="507AE28A" w14:textId="77777777" w:rsidR="003F43B5" w:rsidRPr="00740D08" w:rsidRDefault="003F43B5" w:rsidP="00BA4038">
      <w:pPr>
        <w:tabs>
          <w:tab w:val="left" w:pos="567"/>
        </w:tabs>
        <w:ind w:left="567" w:right="-29" w:hanging="567"/>
        <w:rPr>
          <w:noProof/>
          <w:lang w:val="nl-NL"/>
        </w:rPr>
      </w:pPr>
      <w:r w:rsidRPr="00136029">
        <w:rPr>
          <w:noProof/>
          <w:lang w:val="nl-NL"/>
        </w:rPr>
        <w:sym w:font="Symbol" w:char="F0B7"/>
      </w:r>
      <w:r w:rsidRPr="00136029">
        <w:rPr>
          <w:noProof/>
          <w:lang w:val="nl-NL"/>
        </w:rPr>
        <w:tab/>
      </w:r>
      <w:r w:rsidR="00EF11D3" w:rsidRPr="008C044F">
        <w:rPr>
          <w:noProof/>
          <w:lang w:val="nl-NL"/>
        </w:rPr>
        <w:t>kortademigheid</w:t>
      </w:r>
    </w:p>
    <w:p w14:paraId="1551AD24" w14:textId="77777777" w:rsidR="003F43B5" w:rsidRPr="00740D08" w:rsidRDefault="003F43B5" w:rsidP="009F6407">
      <w:pPr>
        <w:tabs>
          <w:tab w:val="left" w:pos="567"/>
        </w:tabs>
        <w:ind w:left="567" w:right="-29" w:hanging="567"/>
        <w:rPr>
          <w:noProof/>
          <w:lang w:val="nl-NL"/>
        </w:rPr>
      </w:pPr>
      <w:r w:rsidRPr="00136029">
        <w:rPr>
          <w:noProof/>
          <w:lang w:val="nl-NL"/>
        </w:rPr>
        <w:sym w:font="Symbol" w:char="F0B7"/>
      </w:r>
      <w:r w:rsidRPr="00136029">
        <w:rPr>
          <w:noProof/>
          <w:lang w:val="nl-NL"/>
        </w:rPr>
        <w:tab/>
      </w:r>
      <w:r w:rsidR="00061B4E" w:rsidRPr="008C044F">
        <w:rPr>
          <w:noProof/>
          <w:lang w:val="nl-NL"/>
        </w:rPr>
        <w:t>hoofdpijn</w:t>
      </w:r>
    </w:p>
    <w:p w14:paraId="796BEBDB" w14:textId="77777777" w:rsidR="003F43B5" w:rsidRPr="00740D08" w:rsidRDefault="003F43B5" w:rsidP="004C2103">
      <w:pPr>
        <w:tabs>
          <w:tab w:val="left" w:pos="567"/>
        </w:tabs>
        <w:ind w:left="567" w:right="-29" w:hanging="567"/>
        <w:rPr>
          <w:noProof/>
          <w:lang w:val="nl-NL"/>
        </w:rPr>
      </w:pPr>
      <w:r w:rsidRPr="00136029">
        <w:rPr>
          <w:noProof/>
          <w:lang w:val="nl-NL"/>
        </w:rPr>
        <w:sym w:font="Symbol" w:char="F0B7"/>
      </w:r>
      <w:r w:rsidRPr="00136029">
        <w:rPr>
          <w:noProof/>
          <w:lang w:val="nl-NL"/>
        </w:rPr>
        <w:tab/>
      </w:r>
      <w:r w:rsidR="00061B4E" w:rsidRPr="008C044F">
        <w:rPr>
          <w:noProof/>
          <w:lang w:val="nl-NL"/>
        </w:rPr>
        <w:t>hoest</w:t>
      </w:r>
    </w:p>
    <w:p w14:paraId="3C443016" w14:textId="77777777" w:rsidR="003F43B5" w:rsidRPr="00740D08" w:rsidRDefault="003F43B5" w:rsidP="004C2103">
      <w:pPr>
        <w:tabs>
          <w:tab w:val="left" w:pos="567"/>
        </w:tabs>
        <w:ind w:left="567" w:right="-29" w:hanging="567"/>
        <w:rPr>
          <w:noProof/>
          <w:lang w:val="nl-NL"/>
        </w:rPr>
      </w:pPr>
      <w:r w:rsidRPr="00136029">
        <w:rPr>
          <w:noProof/>
          <w:lang w:val="nl-NL"/>
        </w:rPr>
        <w:sym w:font="Symbol" w:char="F0B7"/>
      </w:r>
      <w:r w:rsidRPr="00136029">
        <w:rPr>
          <w:noProof/>
          <w:lang w:val="nl-NL"/>
        </w:rPr>
        <w:tab/>
      </w:r>
      <w:r w:rsidR="00061B4E" w:rsidRPr="008C044F">
        <w:rPr>
          <w:noProof/>
          <w:lang w:val="nl-NL"/>
        </w:rPr>
        <w:t>braken</w:t>
      </w:r>
    </w:p>
    <w:p w14:paraId="1EF59BD4" w14:textId="77777777" w:rsidR="00061B4E" w:rsidRPr="008C044F" w:rsidRDefault="003F43B5" w:rsidP="004C2103">
      <w:pPr>
        <w:tabs>
          <w:tab w:val="left" w:pos="567"/>
        </w:tabs>
        <w:ind w:left="567" w:right="-29" w:hanging="567"/>
        <w:rPr>
          <w:noProof/>
          <w:lang w:val="nl-NL"/>
        </w:rPr>
      </w:pPr>
      <w:r w:rsidRPr="00136029">
        <w:rPr>
          <w:noProof/>
          <w:lang w:val="nl-NL"/>
        </w:rPr>
        <w:sym w:font="Symbol" w:char="F0B7"/>
      </w:r>
      <w:r w:rsidRPr="00136029">
        <w:rPr>
          <w:noProof/>
          <w:lang w:val="nl-NL"/>
        </w:rPr>
        <w:tab/>
      </w:r>
      <w:r w:rsidR="00061B4E" w:rsidRPr="008C044F">
        <w:rPr>
          <w:noProof/>
          <w:lang w:val="nl-NL"/>
        </w:rPr>
        <w:t>misselijkheid</w:t>
      </w:r>
    </w:p>
    <w:p w14:paraId="4F67D3B4" w14:textId="77777777" w:rsidR="00AE7586" w:rsidRPr="00740D08" w:rsidRDefault="00AE7586" w:rsidP="00AE7586">
      <w:pPr>
        <w:ind w:left="567" w:right="-29" w:hanging="567"/>
        <w:rPr>
          <w:noProof/>
          <w:lang w:val="nl-NL"/>
        </w:rPr>
      </w:pPr>
    </w:p>
    <w:p w14:paraId="5D31895D" w14:textId="77777777" w:rsidR="00AE7586" w:rsidRPr="00136029" w:rsidRDefault="00AE7586" w:rsidP="00C1184A">
      <w:pPr>
        <w:keepNext/>
        <w:keepLines/>
        <w:ind w:right="-28"/>
        <w:rPr>
          <w:noProof/>
          <w:lang w:val="nl-NL"/>
        </w:rPr>
      </w:pPr>
      <w:r w:rsidRPr="00740D08">
        <w:rPr>
          <w:b/>
          <w:noProof/>
          <w:lang w:val="nl-NL"/>
        </w:rPr>
        <w:t>Vaak voorkomende bijwerkingen van Herceptin</w:t>
      </w:r>
      <w:r w:rsidRPr="00A35B88">
        <w:rPr>
          <w:b/>
          <w:noProof/>
          <w:lang w:val="nl-NL"/>
        </w:rPr>
        <w:t>:</w:t>
      </w:r>
      <w:r w:rsidRPr="00596B13">
        <w:rPr>
          <w:noProof/>
          <w:lang w:val="nl-NL"/>
        </w:rPr>
        <w:t xml:space="preserve"> </w:t>
      </w:r>
      <w:r w:rsidRPr="00AA0AF2">
        <w:rPr>
          <w:noProof/>
          <w:lang w:val="nl-NL"/>
        </w:rPr>
        <w:t xml:space="preserve">kunnen voorkomen bij </w:t>
      </w:r>
      <w:r w:rsidR="001B359E" w:rsidRPr="00136029">
        <w:rPr>
          <w:noProof/>
          <w:lang w:val="nl-NL"/>
        </w:rPr>
        <w:t>minder dan</w:t>
      </w:r>
      <w:r w:rsidRPr="00136029">
        <w:rPr>
          <w:noProof/>
          <w:lang w:val="nl-NL"/>
        </w:rPr>
        <w:t xml:space="preserve"> 1 op de 10</w:t>
      </w:r>
      <w:r w:rsidR="00D60DA3">
        <w:rPr>
          <w:noProof/>
          <w:lang w:val="nl-NL"/>
        </w:rPr>
        <w:t> </w:t>
      </w:r>
      <w:r w:rsidR="00B11F55" w:rsidRPr="00136029">
        <w:rPr>
          <w:noProof/>
          <w:lang w:val="nl-NL"/>
        </w:rPr>
        <w:t>gebruikers</w:t>
      </w:r>
    </w:p>
    <w:p w14:paraId="506FA0FB" w14:textId="77777777" w:rsidR="00AE7586" w:rsidRDefault="00AE7586" w:rsidP="00C1184A">
      <w:pPr>
        <w:keepNext/>
        <w:keepLines/>
        <w:ind w:right="-29"/>
        <w:rPr>
          <w:ins w:id="1069" w:author="RAE 1" w:date="2025-08-04T13:26:00Z" w16du:dateUtc="2025-08-04T11:26:00Z"/>
          <w:noProof/>
          <w:lang w:val="nl-NL"/>
        </w:rPr>
      </w:pPr>
    </w:p>
    <w:p w14:paraId="6EF7FF53" w14:textId="6F58ED00" w:rsidR="00230BD4" w:rsidRPr="009E6196" w:rsidRDefault="00230BD4">
      <w:pPr>
        <w:pStyle w:val="ListParagraph"/>
        <w:numPr>
          <w:ilvl w:val="0"/>
          <w:numId w:val="86"/>
        </w:numPr>
        <w:ind w:left="567" w:right="-29" w:hanging="567"/>
        <w:rPr>
          <w:ins w:id="1070" w:author="RAE 1" w:date="2025-08-04T13:26:00Z" w16du:dateUtc="2025-08-04T11:26:00Z"/>
          <w:noProof/>
          <w:lang w:val="nl-NL"/>
        </w:rPr>
        <w:pPrChange w:id="1071" w:author="RAE 1" w:date="2025-08-04T13:27:00Z" w16du:dateUtc="2025-08-04T11:27:00Z">
          <w:pPr>
            <w:keepNext/>
            <w:keepLines/>
            <w:ind w:right="-29"/>
          </w:pPr>
        </w:pPrChange>
      </w:pPr>
      <w:ins w:id="1072" w:author="RAE 1" w:date="2025-08-04T13:26:00Z" w16du:dateUtc="2025-08-04T11:26:00Z">
        <w:r w:rsidRPr="009E6196">
          <w:rPr>
            <w:noProof/>
            <w:lang w:val="nl-NL"/>
          </w:rPr>
          <w:t>allergische reacties</w:t>
        </w:r>
      </w:ins>
    </w:p>
    <w:p w14:paraId="3B0AF66F" w14:textId="2BDF3CC4" w:rsidR="00230BD4" w:rsidRPr="009E6196" w:rsidRDefault="00230BD4">
      <w:pPr>
        <w:pStyle w:val="ListParagraph"/>
        <w:numPr>
          <w:ilvl w:val="0"/>
          <w:numId w:val="86"/>
        </w:numPr>
        <w:ind w:left="567" w:right="-29" w:hanging="567"/>
        <w:rPr>
          <w:ins w:id="1073" w:author="RAE 1" w:date="2025-08-04T13:26:00Z" w16du:dateUtc="2025-08-04T11:26:00Z"/>
          <w:noProof/>
          <w:lang w:val="nl-NL"/>
        </w:rPr>
        <w:pPrChange w:id="1074" w:author="RAE 1" w:date="2025-08-04T13:27:00Z" w16du:dateUtc="2025-08-04T11:27:00Z">
          <w:pPr>
            <w:keepNext/>
            <w:keepLines/>
            <w:ind w:right="-29"/>
          </w:pPr>
        </w:pPrChange>
      </w:pPr>
      <w:ins w:id="1075" w:author="RAE 1" w:date="2025-08-04T13:26:00Z" w16du:dateUtc="2025-08-04T11:26:00Z">
        <w:r w:rsidRPr="009E6196">
          <w:rPr>
            <w:noProof/>
            <w:lang w:val="nl-NL"/>
          </w:rPr>
          <w:t>keelontsteking</w:t>
        </w:r>
      </w:ins>
    </w:p>
    <w:p w14:paraId="2E9CCDBA" w14:textId="352AD4A6" w:rsidR="00230BD4" w:rsidRPr="009E6196" w:rsidRDefault="00230BD4">
      <w:pPr>
        <w:pStyle w:val="ListParagraph"/>
        <w:numPr>
          <w:ilvl w:val="0"/>
          <w:numId w:val="86"/>
        </w:numPr>
        <w:ind w:left="567" w:right="-29" w:hanging="567"/>
        <w:rPr>
          <w:ins w:id="1076" w:author="RAE 1" w:date="2025-08-04T13:26:00Z" w16du:dateUtc="2025-08-04T11:26:00Z"/>
          <w:noProof/>
          <w:lang w:val="nl-NL"/>
        </w:rPr>
        <w:pPrChange w:id="1077" w:author="RAE 1" w:date="2025-08-04T13:27:00Z" w16du:dateUtc="2025-08-04T11:27:00Z">
          <w:pPr>
            <w:keepNext/>
            <w:keepLines/>
            <w:ind w:right="-29"/>
          </w:pPr>
        </w:pPrChange>
      </w:pPr>
      <w:ins w:id="1078" w:author="RAE 1" w:date="2025-08-04T13:26:00Z" w16du:dateUtc="2025-08-04T11:26:00Z">
        <w:r w:rsidRPr="009E6196">
          <w:rPr>
            <w:noProof/>
            <w:lang w:val="nl-NL"/>
          </w:rPr>
          <w:lastRenderedPageBreak/>
          <w:t>blaas- en huidinfecties</w:t>
        </w:r>
      </w:ins>
    </w:p>
    <w:p w14:paraId="508D2466" w14:textId="0895E39B" w:rsidR="00230BD4" w:rsidRPr="009E6196" w:rsidRDefault="00230BD4">
      <w:pPr>
        <w:pStyle w:val="ListParagraph"/>
        <w:numPr>
          <w:ilvl w:val="0"/>
          <w:numId w:val="86"/>
        </w:numPr>
        <w:ind w:left="567" w:right="-29" w:hanging="567"/>
        <w:rPr>
          <w:ins w:id="1079" w:author="RAE 1" w:date="2025-08-04T13:26:00Z" w16du:dateUtc="2025-08-04T11:26:00Z"/>
          <w:noProof/>
          <w:lang w:val="nl-NL"/>
        </w:rPr>
        <w:pPrChange w:id="1080" w:author="RAE 1" w:date="2025-08-04T13:27:00Z" w16du:dateUtc="2025-08-04T11:27:00Z">
          <w:pPr>
            <w:keepNext/>
            <w:keepLines/>
            <w:ind w:right="-29"/>
          </w:pPr>
        </w:pPrChange>
      </w:pPr>
      <w:ins w:id="1081" w:author="RAE 1" w:date="2025-08-04T13:26:00Z" w16du:dateUtc="2025-08-04T11:26:00Z">
        <w:r w:rsidRPr="009E6196">
          <w:rPr>
            <w:noProof/>
            <w:lang w:val="nl-NL"/>
          </w:rPr>
          <w:t>ontsteking van de borst</w:t>
        </w:r>
      </w:ins>
    </w:p>
    <w:p w14:paraId="51BA3000" w14:textId="122DBC48" w:rsidR="00230BD4" w:rsidRPr="009E6196" w:rsidRDefault="00230BD4">
      <w:pPr>
        <w:pStyle w:val="ListParagraph"/>
        <w:numPr>
          <w:ilvl w:val="0"/>
          <w:numId w:val="86"/>
        </w:numPr>
        <w:ind w:left="567" w:right="-29" w:hanging="567"/>
        <w:rPr>
          <w:ins w:id="1082" w:author="RAE 1" w:date="2025-08-04T13:26:00Z" w16du:dateUtc="2025-08-04T11:26:00Z"/>
          <w:noProof/>
          <w:lang w:val="nl-NL"/>
        </w:rPr>
        <w:pPrChange w:id="1083" w:author="RAE 1" w:date="2025-08-04T13:27:00Z" w16du:dateUtc="2025-08-04T11:27:00Z">
          <w:pPr>
            <w:keepNext/>
            <w:keepLines/>
            <w:ind w:right="-29"/>
          </w:pPr>
        </w:pPrChange>
      </w:pPr>
      <w:ins w:id="1084" w:author="RAE 1" w:date="2025-08-04T13:26:00Z" w16du:dateUtc="2025-08-04T11:26:00Z">
        <w:r w:rsidRPr="009E6196">
          <w:rPr>
            <w:noProof/>
            <w:lang w:val="nl-NL"/>
          </w:rPr>
          <w:t>ontsteking van de lever</w:t>
        </w:r>
      </w:ins>
    </w:p>
    <w:p w14:paraId="6ED04CC2" w14:textId="4542C6B6" w:rsidR="00230BD4" w:rsidRPr="009E6196" w:rsidRDefault="00230BD4">
      <w:pPr>
        <w:pStyle w:val="ListParagraph"/>
        <w:numPr>
          <w:ilvl w:val="0"/>
          <w:numId w:val="86"/>
        </w:numPr>
        <w:ind w:left="567" w:right="-29" w:hanging="567"/>
        <w:rPr>
          <w:ins w:id="1085" w:author="RAE 1" w:date="2025-08-04T13:26:00Z" w16du:dateUtc="2025-08-04T11:26:00Z"/>
          <w:noProof/>
          <w:lang w:val="nl-NL"/>
        </w:rPr>
        <w:pPrChange w:id="1086" w:author="RAE 1" w:date="2025-08-04T13:27:00Z" w16du:dateUtc="2025-08-04T11:27:00Z">
          <w:pPr>
            <w:keepNext/>
            <w:keepLines/>
            <w:ind w:right="-29"/>
          </w:pPr>
        </w:pPrChange>
      </w:pPr>
      <w:ins w:id="1087" w:author="RAE 1" w:date="2025-08-04T13:26:00Z" w16du:dateUtc="2025-08-04T11:26:00Z">
        <w:r w:rsidRPr="009E6196">
          <w:rPr>
            <w:noProof/>
            <w:lang w:val="nl-NL"/>
          </w:rPr>
          <w:t>nieraandoeningen</w:t>
        </w:r>
      </w:ins>
    </w:p>
    <w:p w14:paraId="481DA9BC" w14:textId="02A0719E" w:rsidR="00230BD4" w:rsidRPr="009E6196" w:rsidRDefault="00230BD4">
      <w:pPr>
        <w:pStyle w:val="ListParagraph"/>
        <w:numPr>
          <w:ilvl w:val="0"/>
          <w:numId w:val="86"/>
        </w:numPr>
        <w:ind w:left="567" w:right="-29" w:hanging="567"/>
        <w:rPr>
          <w:ins w:id="1088" w:author="RAE 1" w:date="2025-08-04T13:26:00Z" w16du:dateUtc="2025-08-04T11:26:00Z"/>
          <w:noProof/>
          <w:lang w:val="nl-NL"/>
        </w:rPr>
        <w:pPrChange w:id="1089" w:author="RAE 1" w:date="2025-08-04T13:27:00Z" w16du:dateUtc="2025-08-04T11:27:00Z">
          <w:pPr>
            <w:keepNext/>
            <w:keepLines/>
            <w:ind w:right="-29"/>
          </w:pPr>
        </w:pPrChange>
      </w:pPr>
      <w:ins w:id="1090" w:author="RAE 1" w:date="2025-08-04T13:26:00Z" w16du:dateUtc="2025-08-04T11:26:00Z">
        <w:r w:rsidRPr="009E6196">
          <w:rPr>
            <w:noProof/>
            <w:lang w:val="nl-NL"/>
          </w:rPr>
          <w:t>verhoogde spierspanning (hypertonie)</w:t>
        </w:r>
      </w:ins>
    </w:p>
    <w:p w14:paraId="3505637F" w14:textId="006E1CA2" w:rsidR="00230BD4" w:rsidRPr="009E6196" w:rsidRDefault="00230BD4">
      <w:pPr>
        <w:pStyle w:val="ListParagraph"/>
        <w:numPr>
          <w:ilvl w:val="0"/>
          <w:numId w:val="86"/>
        </w:numPr>
        <w:ind w:left="567" w:right="-29" w:hanging="567"/>
        <w:rPr>
          <w:ins w:id="1091" w:author="RAE 1" w:date="2025-08-04T13:26:00Z" w16du:dateUtc="2025-08-04T11:26:00Z"/>
          <w:noProof/>
          <w:lang w:val="nl-NL"/>
        </w:rPr>
        <w:pPrChange w:id="1092" w:author="RAE 1" w:date="2025-08-04T13:27:00Z" w16du:dateUtc="2025-08-04T11:27:00Z">
          <w:pPr>
            <w:keepNext/>
            <w:keepLines/>
            <w:ind w:right="-29"/>
          </w:pPr>
        </w:pPrChange>
      </w:pPr>
      <w:ins w:id="1093" w:author="RAE 1" w:date="2025-08-04T13:26:00Z" w16du:dateUtc="2025-08-04T11:26:00Z">
        <w:r w:rsidRPr="009E6196">
          <w:rPr>
            <w:noProof/>
            <w:lang w:val="nl-NL"/>
          </w:rPr>
          <w:t>pijn in de armen en/of benen</w:t>
        </w:r>
      </w:ins>
    </w:p>
    <w:p w14:paraId="2AC6BC94" w14:textId="470A2461" w:rsidR="00230BD4" w:rsidRPr="009E6196" w:rsidRDefault="00230BD4">
      <w:pPr>
        <w:pStyle w:val="ListParagraph"/>
        <w:numPr>
          <w:ilvl w:val="0"/>
          <w:numId w:val="86"/>
        </w:numPr>
        <w:ind w:left="567" w:right="-29" w:hanging="567"/>
        <w:rPr>
          <w:ins w:id="1094" w:author="RAE 1" w:date="2025-08-04T13:26:00Z" w16du:dateUtc="2025-08-04T11:26:00Z"/>
          <w:noProof/>
          <w:lang w:val="nl-NL"/>
        </w:rPr>
        <w:pPrChange w:id="1095" w:author="RAE 1" w:date="2025-08-04T13:27:00Z" w16du:dateUtc="2025-08-04T11:27:00Z">
          <w:pPr>
            <w:keepNext/>
            <w:keepLines/>
            <w:ind w:right="-29"/>
          </w:pPr>
        </w:pPrChange>
      </w:pPr>
      <w:ins w:id="1096" w:author="RAE 1" w:date="2025-08-04T13:26:00Z" w16du:dateUtc="2025-08-04T11:26:00Z">
        <w:r w:rsidRPr="009E6196">
          <w:rPr>
            <w:noProof/>
            <w:lang w:val="nl-NL"/>
          </w:rPr>
          <w:t>jeukende huiduitslag</w:t>
        </w:r>
      </w:ins>
    </w:p>
    <w:p w14:paraId="253D5182" w14:textId="2C1C8375" w:rsidR="00230BD4" w:rsidRPr="009E6196" w:rsidRDefault="00230BD4">
      <w:pPr>
        <w:pStyle w:val="ListParagraph"/>
        <w:numPr>
          <w:ilvl w:val="0"/>
          <w:numId w:val="86"/>
        </w:numPr>
        <w:ind w:left="567" w:right="-29" w:hanging="567"/>
        <w:rPr>
          <w:ins w:id="1097" w:author="RAE 1" w:date="2025-08-04T13:26:00Z" w16du:dateUtc="2025-08-04T11:26:00Z"/>
          <w:noProof/>
          <w:lang w:val="nl-NL"/>
        </w:rPr>
        <w:pPrChange w:id="1098" w:author="RAE 1" w:date="2025-08-04T13:27:00Z" w16du:dateUtc="2025-08-04T11:27:00Z">
          <w:pPr>
            <w:keepNext/>
            <w:keepLines/>
            <w:ind w:right="-29"/>
          </w:pPr>
        </w:pPrChange>
      </w:pPr>
      <w:ins w:id="1099" w:author="RAE 1" w:date="2025-08-04T13:26:00Z" w16du:dateUtc="2025-08-04T11:26:00Z">
        <w:r w:rsidRPr="009E6196">
          <w:rPr>
            <w:noProof/>
            <w:lang w:val="nl-NL"/>
          </w:rPr>
          <w:t>slaperigheid (somnolentie)</w:t>
        </w:r>
      </w:ins>
    </w:p>
    <w:p w14:paraId="3C6CB69A" w14:textId="415ED4DD" w:rsidR="00230BD4" w:rsidRPr="009E6196" w:rsidRDefault="00230BD4">
      <w:pPr>
        <w:pStyle w:val="ListParagraph"/>
        <w:numPr>
          <w:ilvl w:val="0"/>
          <w:numId w:val="86"/>
        </w:numPr>
        <w:ind w:left="567" w:right="-29" w:hanging="567"/>
        <w:rPr>
          <w:ins w:id="1100" w:author="RAE 1" w:date="2025-08-04T13:26:00Z" w16du:dateUtc="2025-08-04T11:26:00Z"/>
          <w:noProof/>
          <w:lang w:val="nl-NL"/>
        </w:rPr>
        <w:pPrChange w:id="1101" w:author="RAE 1" w:date="2025-08-04T13:27:00Z" w16du:dateUtc="2025-08-04T11:27:00Z">
          <w:pPr>
            <w:keepNext/>
            <w:keepLines/>
            <w:ind w:right="-29"/>
          </w:pPr>
        </w:pPrChange>
      </w:pPr>
      <w:ins w:id="1102" w:author="RAE 1" w:date="2025-08-04T13:26:00Z" w16du:dateUtc="2025-08-04T11:26:00Z">
        <w:r w:rsidRPr="009E6196">
          <w:rPr>
            <w:noProof/>
            <w:lang w:val="nl-NL"/>
          </w:rPr>
          <w:t>aambeien</w:t>
        </w:r>
      </w:ins>
    </w:p>
    <w:p w14:paraId="31A60BA3" w14:textId="24A25FA4" w:rsidR="00230BD4" w:rsidRPr="009E6196" w:rsidRDefault="00230BD4">
      <w:pPr>
        <w:pStyle w:val="ListParagraph"/>
        <w:numPr>
          <w:ilvl w:val="0"/>
          <w:numId w:val="86"/>
        </w:numPr>
        <w:ind w:left="567" w:right="-29" w:hanging="567"/>
        <w:rPr>
          <w:ins w:id="1103" w:author="RAE 1" w:date="2025-08-04T13:26:00Z" w16du:dateUtc="2025-08-04T11:26:00Z"/>
          <w:noProof/>
          <w:lang w:val="nl-NL"/>
        </w:rPr>
        <w:pPrChange w:id="1104" w:author="RAE 1" w:date="2025-08-04T13:27:00Z" w16du:dateUtc="2025-08-04T11:27:00Z">
          <w:pPr>
            <w:keepNext/>
            <w:keepLines/>
            <w:ind w:right="-29"/>
          </w:pPr>
        </w:pPrChange>
      </w:pPr>
      <w:ins w:id="1105" w:author="RAE 1" w:date="2025-08-04T13:26:00Z" w16du:dateUtc="2025-08-04T11:26:00Z">
        <w:r w:rsidRPr="009E6196">
          <w:rPr>
            <w:noProof/>
            <w:lang w:val="nl-NL"/>
          </w:rPr>
          <w:t xml:space="preserve">jeuk </w:t>
        </w:r>
      </w:ins>
    </w:p>
    <w:p w14:paraId="57C20CD0" w14:textId="35A4F9D5" w:rsidR="00230BD4" w:rsidRPr="009E6196" w:rsidRDefault="00230BD4">
      <w:pPr>
        <w:pStyle w:val="ListParagraph"/>
        <w:numPr>
          <w:ilvl w:val="0"/>
          <w:numId w:val="86"/>
        </w:numPr>
        <w:ind w:left="567" w:right="-29" w:hanging="567"/>
        <w:rPr>
          <w:ins w:id="1106" w:author="RAE 1" w:date="2025-08-04T13:26:00Z" w16du:dateUtc="2025-08-04T11:26:00Z"/>
          <w:noProof/>
          <w:lang w:val="nl-NL"/>
        </w:rPr>
        <w:pPrChange w:id="1107" w:author="RAE 1" w:date="2025-08-04T13:27:00Z" w16du:dateUtc="2025-08-04T11:27:00Z">
          <w:pPr>
            <w:keepNext/>
            <w:keepLines/>
            <w:ind w:right="-29"/>
          </w:pPr>
        </w:pPrChange>
      </w:pPr>
      <w:ins w:id="1108" w:author="RAE 1" w:date="2025-08-04T13:26:00Z" w16du:dateUtc="2025-08-04T11:26:00Z">
        <w:r w:rsidRPr="009E6196">
          <w:rPr>
            <w:noProof/>
            <w:lang w:val="nl-NL"/>
          </w:rPr>
          <w:t>droge mond en huid</w:t>
        </w:r>
      </w:ins>
    </w:p>
    <w:p w14:paraId="4251F02A" w14:textId="31D202FE" w:rsidR="00230BD4" w:rsidRPr="009E6196" w:rsidRDefault="00230BD4">
      <w:pPr>
        <w:pStyle w:val="ListParagraph"/>
        <w:numPr>
          <w:ilvl w:val="0"/>
          <w:numId w:val="86"/>
        </w:numPr>
        <w:ind w:left="567" w:right="-29" w:hanging="567"/>
        <w:rPr>
          <w:ins w:id="1109" w:author="RAE 1" w:date="2025-08-04T13:26:00Z" w16du:dateUtc="2025-08-04T11:26:00Z"/>
          <w:noProof/>
          <w:lang w:val="nl-NL"/>
        </w:rPr>
        <w:pPrChange w:id="1110" w:author="RAE 1" w:date="2025-08-04T13:27:00Z" w16du:dateUtc="2025-08-04T11:27:00Z">
          <w:pPr>
            <w:keepNext/>
            <w:keepLines/>
            <w:ind w:right="-29"/>
          </w:pPr>
        </w:pPrChange>
      </w:pPr>
      <w:ins w:id="1111" w:author="RAE 1" w:date="2025-08-04T13:26:00Z" w16du:dateUtc="2025-08-04T11:26:00Z">
        <w:r w:rsidRPr="009E6196">
          <w:rPr>
            <w:noProof/>
            <w:lang w:val="nl-NL"/>
          </w:rPr>
          <w:t>droge ogen</w:t>
        </w:r>
      </w:ins>
    </w:p>
    <w:p w14:paraId="5C775685" w14:textId="21566C6B" w:rsidR="00230BD4" w:rsidRPr="009E6196" w:rsidRDefault="00230BD4">
      <w:pPr>
        <w:pStyle w:val="ListParagraph"/>
        <w:numPr>
          <w:ilvl w:val="0"/>
          <w:numId w:val="86"/>
        </w:numPr>
        <w:ind w:left="567" w:right="-29" w:hanging="567"/>
        <w:rPr>
          <w:ins w:id="1112" w:author="RAE 1" w:date="2025-08-04T13:26:00Z" w16du:dateUtc="2025-08-04T11:26:00Z"/>
          <w:noProof/>
          <w:lang w:val="nl-NL"/>
        </w:rPr>
        <w:pPrChange w:id="1113" w:author="RAE 1" w:date="2025-08-04T13:27:00Z" w16du:dateUtc="2025-08-04T11:27:00Z">
          <w:pPr>
            <w:keepNext/>
            <w:keepLines/>
            <w:ind w:right="-29"/>
          </w:pPr>
        </w:pPrChange>
      </w:pPr>
      <w:ins w:id="1114" w:author="RAE 1" w:date="2025-08-04T13:26:00Z" w16du:dateUtc="2025-08-04T11:26:00Z">
        <w:r w:rsidRPr="009E6196">
          <w:rPr>
            <w:noProof/>
            <w:lang w:val="nl-NL"/>
          </w:rPr>
          <w:t>zweten</w:t>
        </w:r>
      </w:ins>
    </w:p>
    <w:p w14:paraId="693F0F4B" w14:textId="54427938" w:rsidR="00230BD4" w:rsidRPr="009E6196" w:rsidRDefault="00230BD4">
      <w:pPr>
        <w:pStyle w:val="ListParagraph"/>
        <w:numPr>
          <w:ilvl w:val="0"/>
          <w:numId w:val="86"/>
        </w:numPr>
        <w:ind w:left="567" w:right="-29" w:hanging="567"/>
        <w:rPr>
          <w:ins w:id="1115" w:author="RAE 1" w:date="2025-08-04T13:26:00Z" w16du:dateUtc="2025-08-04T11:26:00Z"/>
          <w:noProof/>
          <w:lang w:val="nl-NL"/>
        </w:rPr>
        <w:pPrChange w:id="1116" w:author="RAE 1" w:date="2025-08-04T13:27:00Z" w16du:dateUtc="2025-08-04T11:27:00Z">
          <w:pPr>
            <w:keepNext/>
            <w:keepLines/>
            <w:ind w:right="-29"/>
          </w:pPr>
        </w:pPrChange>
      </w:pPr>
      <w:ins w:id="1117" w:author="RAE 1" w:date="2025-08-04T13:26:00Z" w16du:dateUtc="2025-08-04T11:26:00Z">
        <w:r w:rsidRPr="009E6196">
          <w:rPr>
            <w:noProof/>
            <w:lang w:val="nl-NL"/>
          </w:rPr>
          <w:t>gevoel van zwakte en onwelzijn</w:t>
        </w:r>
      </w:ins>
    </w:p>
    <w:p w14:paraId="333AAE6D" w14:textId="69E0B295" w:rsidR="00230BD4" w:rsidRPr="009E6196" w:rsidRDefault="00230BD4">
      <w:pPr>
        <w:pStyle w:val="ListParagraph"/>
        <w:numPr>
          <w:ilvl w:val="0"/>
          <w:numId w:val="86"/>
        </w:numPr>
        <w:ind w:left="567" w:right="-29" w:hanging="567"/>
        <w:rPr>
          <w:ins w:id="1118" w:author="RAE 1" w:date="2025-08-04T13:26:00Z" w16du:dateUtc="2025-08-04T11:26:00Z"/>
          <w:noProof/>
          <w:lang w:val="nl-NL"/>
        </w:rPr>
        <w:pPrChange w:id="1119" w:author="RAE 1" w:date="2025-08-04T13:27:00Z" w16du:dateUtc="2025-08-04T11:27:00Z">
          <w:pPr>
            <w:keepNext/>
            <w:keepLines/>
            <w:ind w:right="-29"/>
          </w:pPr>
        </w:pPrChange>
      </w:pPr>
      <w:ins w:id="1120" w:author="RAE 1" w:date="2025-08-04T13:26:00Z" w16du:dateUtc="2025-08-04T11:26:00Z">
        <w:r w:rsidRPr="009E6196">
          <w:rPr>
            <w:noProof/>
            <w:lang w:val="nl-NL"/>
          </w:rPr>
          <w:t>angstgevoelens</w:t>
        </w:r>
      </w:ins>
    </w:p>
    <w:p w14:paraId="6D4260F0" w14:textId="5ED0DBBF" w:rsidR="00230BD4" w:rsidRPr="009E6196" w:rsidRDefault="00230BD4">
      <w:pPr>
        <w:pStyle w:val="ListParagraph"/>
        <w:numPr>
          <w:ilvl w:val="0"/>
          <w:numId w:val="86"/>
        </w:numPr>
        <w:ind w:left="567" w:right="-29" w:hanging="567"/>
        <w:rPr>
          <w:ins w:id="1121" w:author="RAE 1" w:date="2025-08-04T13:26:00Z" w16du:dateUtc="2025-08-04T11:26:00Z"/>
          <w:noProof/>
          <w:lang w:val="nl-NL"/>
        </w:rPr>
        <w:pPrChange w:id="1122" w:author="RAE 1" w:date="2025-08-04T13:27:00Z" w16du:dateUtc="2025-08-04T11:27:00Z">
          <w:pPr>
            <w:keepNext/>
            <w:keepLines/>
            <w:ind w:right="-29"/>
          </w:pPr>
        </w:pPrChange>
      </w:pPr>
      <w:ins w:id="1123" w:author="RAE 1" w:date="2025-08-04T13:26:00Z" w16du:dateUtc="2025-08-04T11:26:00Z">
        <w:r w:rsidRPr="009E6196">
          <w:rPr>
            <w:noProof/>
            <w:lang w:val="nl-NL"/>
          </w:rPr>
          <w:t>depressie</w:t>
        </w:r>
      </w:ins>
    </w:p>
    <w:p w14:paraId="268DD31F" w14:textId="483CE77E" w:rsidR="00230BD4" w:rsidRPr="009E6196" w:rsidRDefault="00230BD4">
      <w:pPr>
        <w:pStyle w:val="ListParagraph"/>
        <w:numPr>
          <w:ilvl w:val="0"/>
          <w:numId w:val="86"/>
        </w:numPr>
        <w:ind w:left="567" w:right="-29" w:hanging="567"/>
        <w:rPr>
          <w:ins w:id="1124" w:author="RAE 1" w:date="2025-08-04T13:26:00Z" w16du:dateUtc="2025-08-04T11:26:00Z"/>
          <w:noProof/>
          <w:lang w:val="nl-NL"/>
        </w:rPr>
        <w:pPrChange w:id="1125" w:author="RAE 1" w:date="2025-08-04T13:27:00Z" w16du:dateUtc="2025-08-04T11:27:00Z">
          <w:pPr>
            <w:keepNext/>
            <w:keepLines/>
            <w:ind w:right="-29"/>
          </w:pPr>
        </w:pPrChange>
      </w:pPr>
      <w:ins w:id="1126" w:author="RAE 1" w:date="2025-08-04T13:26:00Z" w16du:dateUtc="2025-08-04T11:26:00Z">
        <w:r w:rsidRPr="009E6196">
          <w:rPr>
            <w:noProof/>
            <w:lang w:val="nl-NL"/>
          </w:rPr>
          <w:t>astma</w:t>
        </w:r>
      </w:ins>
    </w:p>
    <w:p w14:paraId="29E91086" w14:textId="15C01183" w:rsidR="00230BD4" w:rsidRPr="009E6196" w:rsidRDefault="00230BD4">
      <w:pPr>
        <w:pStyle w:val="ListParagraph"/>
        <w:numPr>
          <w:ilvl w:val="0"/>
          <w:numId w:val="86"/>
        </w:numPr>
        <w:ind w:left="567" w:right="-29" w:hanging="567"/>
        <w:rPr>
          <w:ins w:id="1127" w:author="RAE 1" w:date="2025-08-04T13:26:00Z" w16du:dateUtc="2025-08-04T11:26:00Z"/>
          <w:noProof/>
          <w:lang w:val="nl-NL"/>
        </w:rPr>
        <w:pPrChange w:id="1128" w:author="RAE 1" w:date="2025-08-04T13:27:00Z" w16du:dateUtc="2025-08-04T11:27:00Z">
          <w:pPr>
            <w:keepNext/>
            <w:keepLines/>
            <w:ind w:right="-29"/>
          </w:pPr>
        </w:pPrChange>
      </w:pPr>
      <w:ins w:id="1129" w:author="RAE 1" w:date="2025-08-04T13:26:00Z" w16du:dateUtc="2025-08-04T11:26:00Z">
        <w:r w:rsidRPr="009E6196">
          <w:rPr>
            <w:noProof/>
            <w:lang w:val="nl-NL"/>
          </w:rPr>
          <w:t>infectie van de longen</w:t>
        </w:r>
      </w:ins>
    </w:p>
    <w:p w14:paraId="6D2BAA5C" w14:textId="73C21899" w:rsidR="00230BD4" w:rsidRPr="009E6196" w:rsidRDefault="00230BD4">
      <w:pPr>
        <w:pStyle w:val="ListParagraph"/>
        <w:numPr>
          <w:ilvl w:val="0"/>
          <w:numId w:val="86"/>
        </w:numPr>
        <w:ind w:left="567" w:right="-29" w:hanging="567"/>
        <w:rPr>
          <w:ins w:id="1130" w:author="RAE 1" w:date="2025-08-04T13:26:00Z" w16du:dateUtc="2025-08-04T11:26:00Z"/>
          <w:noProof/>
          <w:lang w:val="nl-NL"/>
        </w:rPr>
        <w:pPrChange w:id="1131" w:author="RAE 1" w:date="2025-08-04T13:27:00Z" w16du:dateUtc="2025-08-04T11:27:00Z">
          <w:pPr>
            <w:keepNext/>
            <w:keepLines/>
            <w:ind w:right="-29"/>
          </w:pPr>
        </w:pPrChange>
      </w:pPr>
      <w:ins w:id="1132" w:author="RAE 1" w:date="2025-08-04T13:26:00Z" w16du:dateUtc="2025-08-04T11:26:00Z">
        <w:r w:rsidRPr="009E6196">
          <w:rPr>
            <w:noProof/>
            <w:lang w:val="nl-NL"/>
          </w:rPr>
          <w:t>longaandoeningen</w:t>
        </w:r>
      </w:ins>
    </w:p>
    <w:p w14:paraId="3F3388C7" w14:textId="0019268D" w:rsidR="00230BD4" w:rsidRPr="009E6196" w:rsidRDefault="00230BD4">
      <w:pPr>
        <w:pStyle w:val="ListParagraph"/>
        <w:numPr>
          <w:ilvl w:val="0"/>
          <w:numId w:val="86"/>
        </w:numPr>
        <w:ind w:left="567" w:right="-29" w:hanging="567"/>
        <w:rPr>
          <w:ins w:id="1133" w:author="RAE 1" w:date="2025-08-04T13:26:00Z" w16du:dateUtc="2025-08-04T11:26:00Z"/>
          <w:noProof/>
          <w:lang w:val="nl-NL"/>
        </w:rPr>
        <w:pPrChange w:id="1134" w:author="RAE 1" w:date="2025-08-04T13:27:00Z" w16du:dateUtc="2025-08-04T11:27:00Z">
          <w:pPr>
            <w:keepNext/>
            <w:keepLines/>
            <w:ind w:right="-29"/>
          </w:pPr>
        </w:pPrChange>
      </w:pPr>
      <w:ins w:id="1135" w:author="RAE 1" w:date="2025-08-04T13:26:00Z" w16du:dateUtc="2025-08-04T11:26:00Z">
        <w:r w:rsidRPr="009E6196">
          <w:rPr>
            <w:noProof/>
            <w:lang w:val="nl-NL"/>
          </w:rPr>
          <w:t>rugpijn</w:t>
        </w:r>
      </w:ins>
    </w:p>
    <w:p w14:paraId="37130FC9" w14:textId="3CF4C6F6" w:rsidR="00230BD4" w:rsidRPr="009E6196" w:rsidRDefault="00230BD4">
      <w:pPr>
        <w:pStyle w:val="ListParagraph"/>
        <w:numPr>
          <w:ilvl w:val="0"/>
          <w:numId w:val="86"/>
        </w:numPr>
        <w:ind w:left="567" w:right="-29" w:hanging="567"/>
        <w:rPr>
          <w:ins w:id="1136" w:author="RAE 1" w:date="2025-08-04T13:26:00Z" w16du:dateUtc="2025-08-04T11:26:00Z"/>
          <w:noProof/>
          <w:lang w:val="nl-NL"/>
        </w:rPr>
        <w:pPrChange w:id="1137" w:author="RAE 1" w:date="2025-08-04T13:27:00Z" w16du:dateUtc="2025-08-04T11:27:00Z">
          <w:pPr>
            <w:keepNext/>
            <w:keepLines/>
            <w:ind w:right="-29"/>
          </w:pPr>
        </w:pPrChange>
      </w:pPr>
      <w:ins w:id="1138" w:author="RAE 1" w:date="2025-08-04T13:26:00Z" w16du:dateUtc="2025-08-04T11:26:00Z">
        <w:r w:rsidRPr="009E6196">
          <w:rPr>
            <w:noProof/>
            <w:lang w:val="nl-NL"/>
          </w:rPr>
          <w:t>pijn in de hals</w:t>
        </w:r>
      </w:ins>
    </w:p>
    <w:p w14:paraId="71517586" w14:textId="74DA4BED" w:rsidR="00230BD4" w:rsidRPr="009E6196" w:rsidRDefault="00230BD4">
      <w:pPr>
        <w:pStyle w:val="ListParagraph"/>
        <w:numPr>
          <w:ilvl w:val="0"/>
          <w:numId w:val="86"/>
        </w:numPr>
        <w:ind w:left="567" w:right="-29" w:hanging="567"/>
        <w:rPr>
          <w:ins w:id="1139" w:author="RAE 1" w:date="2025-08-04T13:26:00Z" w16du:dateUtc="2025-08-04T11:26:00Z"/>
          <w:noProof/>
          <w:lang w:val="nl-NL"/>
        </w:rPr>
        <w:pPrChange w:id="1140" w:author="RAE 1" w:date="2025-08-04T13:27:00Z" w16du:dateUtc="2025-08-04T11:27:00Z">
          <w:pPr>
            <w:keepNext/>
            <w:keepLines/>
            <w:ind w:right="-29"/>
          </w:pPr>
        </w:pPrChange>
      </w:pPr>
      <w:ins w:id="1141" w:author="RAE 1" w:date="2025-08-04T13:26:00Z" w16du:dateUtc="2025-08-04T11:26:00Z">
        <w:r w:rsidRPr="009E6196">
          <w:rPr>
            <w:noProof/>
            <w:lang w:val="nl-NL"/>
          </w:rPr>
          <w:t xml:space="preserve">botpijn </w:t>
        </w:r>
      </w:ins>
    </w:p>
    <w:p w14:paraId="5D1677E9" w14:textId="71C9C646" w:rsidR="00230BD4" w:rsidRPr="009E6196" w:rsidRDefault="00230BD4">
      <w:pPr>
        <w:pStyle w:val="ListParagraph"/>
        <w:numPr>
          <w:ilvl w:val="0"/>
          <w:numId w:val="86"/>
        </w:numPr>
        <w:ind w:left="567" w:right="-29" w:hanging="567"/>
        <w:rPr>
          <w:ins w:id="1142" w:author="RAE 1" w:date="2025-08-04T13:26:00Z" w16du:dateUtc="2025-08-04T11:26:00Z"/>
          <w:noProof/>
          <w:lang w:val="nl-NL"/>
        </w:rPr>
        <w:pPrChange w:id="1143" w:author="RAE 1" w:date="2025-08-04T13:27:00Z" w16du:dateUtc="2025-08-04T11:27:00Z">
          <w:pPr>
            <w:keepNext/>
            <w:keepLines/>
            <w:ind w:right="-29"/>
          </w:pPr>
        </w:pPrChange>
      </w:pPr>
      <w:ins w:id="1144" w:author="RAE 1" w:date="2025-08-04T13:26:00Z" w16du:dateUtc="2025-08-04T11:26:00Z">
        <w:r w:rsidRPr="009E6196">
          <w:rPr>
            <w:noProof/>
            <w:lang w:val="nl-NL"/>
          </w:rPr>
          <w:t xml:space="preserve">acne </w:t>
        </w:r>
      </w:ins>
    </w:p>
    <w:p w14:paraId="296508AA" w14:textId="5447E38B" w:rsidR="00230BD4" w:rsidRPr="009E6196" w:rsidRDefault="00230BD4">
      <w:pPr>
        <w:pStyle w:val="ListParagraph"/>
        <w:numPr>
          <w:ilvl w:val="0"/>
          <w:numId w:val="86"/>
        </w:numPr>
        <w:ind w:left="567" w:right="-29" w:hanging="567"/>
        <w:rPr>
          <w:ins w:id="1145" w:author="RAE 1" w:date="2025-08-04T13:26:00Z" w16du:dateUtc="2025-08-04T11:26:00Z"/>
          <w:noProof/>
          <w:lang w:val="nl-NL"/>
        </w:rPr>
        <w:pPrChange w:id="1146" w:author="RAE 1" w:date="2025-08-04T13:27:00Z" w16du:dateUtc="2025-08-04T11:27:00Z">
          <w:pPr>
            <w:keepNext/>
            <w:keepLines/>
            <w:ind w:right="-29"/>
          </w:pPr>
        </w:pPrChange>
      </w:pPr>
      <w:ins w:id="1147" w:author="RAE 1" w:date="2025-08-04T13:26:00Z" w16du:dateUtc="2025-08-04T11:26:00Z">
        <w:r w:rsidRPr="009E6196">
          <w:rPr>
            <w:noProof/>
            <w:lang w:val="nl-NL"/>
          </w:rPr>
          <w:t>krampen in de benen</w:t>
        </w:r>
      </w:ins>
    </w:p>
    <w:p w14:paraId="0F7F19B2" w14:textId="77777777" w:rsidR="009E6196" w:rsidRPr="00136029" w:rsidRDefault="009E6196" w:rsidP="00230BD4">
      <w:pPr>
        <w:keepNext/>
        <w:keepLines/>
        <w:ind w:right="-29"/>
        <w:rPr>
          <w:noProof/>
          <w:lang w:val="nl-NL"/>
        </w:rPr>
      </w:pPr>
    </w:p>
    <w:tbl>
      <w:tblPr>
        <w:tblW w:w="0" w:type="auto"/>
        <w:tblInd w:w="108" w:type="dxa"/>
        <w:tblLook w:val="01E0" w:firstRow="1" w:lastRow="1" w:firstColumn="1" w:lastColumn="1" w:noHBand="0" w:noVBand="0"/>
      </w:tblPr>
      <w:tblGrid>
        <w:gridCol w:w="4500"/>
        <w:gridCol w:w="4248"/>
      </w:tblGrid>
      <w:tr w:rsidR="00EE10FF" w:rsidRPr="00136029" w:rsidDel="009E6196" w14:paraId="45B0C667" w14:textId="506B273A" w:rsidTr="0096165A">
        <w:trPr>
          <w:del w:id="1148" w:author="RAE 1" w:date="2025-08-04T13:26:00Z"/>
        </w:trPr>
        <w:tc>
          <w:tcPr>
            <w:tcW w:w="4500" w:type="dxa"/>
          </w:tcPr>
          <w:p w14:paraId="657FA21C" w14:textId="4D419CA6" w:rsidR="00EE10FF" w:rsidRPr="00136029" w:rsidDel="009E6196" w:rsidRDefault="00EE10FF" w:rsidP="00C1184A">
            <w:pPr>
              <w:pStyle w:val="Default"/>
              <w:keepNext/>
              <w:keepLines/>
              <w:ind w:left="924" w:hanging="567"/>
              <w:rPr>
                <w:del w:id="1149" w:author="RAE 1" w:date="2025-08-04T13:26:00Z" w16du:dateUtc="2025-08-04T11:26:00Z"/>
                <w:noProof/>
                <w:color w:val="auto"/>
                <w:sz w:val="22"/>
                <w:szCs w:val="22"/>
                <w:lang w:val="nl-NL"/>
              </w:rPr>
            </w:pPr>
            <w:del w:id="1150" w:author="RAE 1" w:date="2025-08-04T13:26:00Z" w16du:dateUtc="2025-08-04T11:26:00Z">
              <w:r w:rsidRPr="00136029" w:rsidDel="009E6196">
                <w:rPr>
                  <w:noProof/>
                  <w:color w:val="auto"/>
                  <w:sz w:val="22"/>
                  <w:szCs w:val="22"/>
                  <w:lang w:val="nl-NL"/>
                </w:rPr>
                <w:sym w:font="Symbol" w:char="F0B7"/>
              </w:r>
              <w:r w:rsidRPr="00136029" w:rsidDel="009E6196">
                <w:rPr>
                  <w:noProof/>
                  <w:color w:val="auto"/>
                  <w:sz w:val="22"/>
                  <w:szCs w:val="22"/>
                  <w:lang w:val="nl-NL"/>
                </w:rPr>
                <w:tab/>
                <w:delText>allergische reacties</w:delText>
              </w:r>
            </w:del>
          </w:p>
        </w:tc>
        <w:tc>
          <w:tcPr>
            <w:tcW w:w="4248" w:type="dxa"/>
          </w:tcPr>
          <w:p w14:paraId="6C7AFFB5" w14:textId="59B35906" w:rsidR="00EE10FF" w:rsidRPr="00136029" w:rsidDel="009E6196" w:rsidRDefault="00EE10FF" w:rsidP="00C1184A">
            <w:pPr>
              <w:pStyle w:val="Default"/>
              <w:keepNext/>
              <w:keepLines/>
              <w:ind w:left="924" w:hanging="567"/>
              <w:rPr>
                <w:del w:id="1151" w:author="RAE 1" w:date="2025-08-04T13:26:00Z" w16du:dateUtc="2025-08-04T11:26:00Z"/>
                <w:noProof/>
                <w:color w:val="auto"/>
                <w:sz w:val="22"/>
                <w:szCs w:val="22"/>
                <w:lang w:val="nl-NL"/>
              </w:rPr>
            </w:pPr>
            <w:del w:id="1152" w:author="RAE 1" w:date="2025-08-04T13:26:00Z" w16du:dateUtc="2025-08-04T11:26:00Z">
              <w:r w:rsidRPr="00136029" w:rsidDel="009E6196">
                <w:rPr>
                  <w:noProof/>
                  <w:color w:val="auto"/>
                  <w:sz w:val="22"/>
                  <w:szCs w:val="22"/>
                  <w:lang w:val="nl-NL"/>
                </w:rPr>
                <w:sym w:font="Symbol" w:char="F0B7"/>
              </w:r>
              <w:r w:rsidRPr="00136029" w:rsidDel="009E6196">
                <w:rPr>
                  <w:noProof/>
                  <w:color w:val="auto"/>
                  <w:sz w:val="22"/>
                  <w:szCs w:val="22"/>
                  <w:lang w:val="nl-NL"/>
                </w:rPr>
                <w:tab/>
                <w:delText>droge ogen</w:delText>
              </w:r>
            </w:del>
          </w:p>
        </w:tc>
      </w:tr>
      <w:tr w:rsidR="00EE10FF" w:rsidRPr="00136029" w:rsidDel="009E6196" w14:paraId="7CDC459A" w14:textId="10E2E656" w:rsidTr="0096165A">
        <w:trPr>
          <w:del w:id="1153" w:author="RAE 1" w:date="2025-08-04T13:26:00Z"/>
        </w:trPr>
        <w:tc>
          <w:tcPr>
            <w:tcW w:w="4500" w:type="dxa"/>
          </w:tcPr>
          <w:p w14:paraId="29B83CCE" w14:textId="413FADF8" w:rsidR="00EE10FF" w:rsidRPr="00136029" w:rsidDel="009E6196" w:rsidRDefault="00EE10FF" w:rsidP="00C1184A">
            <w:pPr>
              <w:pStyle w:val="Default"/>
              <w:keepNext/>
              <w:keepLines/>
              <w:ind w:left="924" w:hanging="567"/>
              <w:rPr>
                <w:del w:id="1154" w:author="RAE 1" w:date="2025-08-04T13:26:00Z" w16du:dateUtc="2025-08-04T11:26:00Z"/>
                <w:noProof/>
                <w:color w:val="auto"/>
                <w:sz w:val="22"/>
                <w:szCs w:val="22"/>
                <w:lang w:val="nl-NL"/>
              </w:rPr>
            </w:pPr>
            <w:del w:id="1155" w:author="RAE 1" w:date="2025-08-04T13:26:00Z" w16du:dateUtc="2025-08-04T11:26:00Z">
              <w:r w:rsidRPr="00136029" w:rsidDel="009E6196">
                <w:rPr>
                  <w:noProof/>
                  <w:color w:val="auto"/>
                  <w:sz w:val="22"/>
                  <w:szCs w:val="22"/>
                  <w:lang w:val="nl-NL"/>
                </w:rPr>
                <w:sym w:font="Symbol" w:char="F0B7"/>
              </w:r>
              <w:r w:rsidRPr="00136029" w:rsidDel="009E6196">
                <w:rPr>
                  <w:noProof/>
                  <w:color w:val="auto"/>
                  <w:sz w:val="22"/>
                  <w:szCs w:val="22"/>
                  <w:lang w:val="nl-NL"/>
                </w:rPr>
                <w:tab/>
                <w:delText>keelontsteking</w:delText>
              </w:r>
            </w:del>
          </w:p>
        </w:tc>
        <w:tc>
          <w:tcPr>
            <w:tcW w:w="4248" w:type="dxa"/>
          </w:tcPr>
          <w:p w14:paraId="1C016715" w14:textId="31EDF529" w:rsidR="00EE10FF" w:rsidRPr="00136029" w:rsidDel="009E6196" w:rsidRDefault="00EE10FF" w:rsidP="00C1184A">
            <w:pPr>
              <w:pStyle w:val="Default"/>
              <w:keepNext/>
              <w:keepLines/>
              <w:ind w:left="924" w:hanging="567"/>
              <w:rPr>
                <w:del w:id="1156" w:author="RAE 1" w:date="2025-08-04T13:26:00Z" w16du:dateUtc="2025-08-04T11:26:00Z"/>
                <w:noProof/>
                <w:color w:val="auto"/>
                <w:sz w:val="22"/>
                <w:szCs w:val="22"/>
                <w:lang w:val="nl-NL"/>
              </w:rPr>
            </w:pPr>
            <w:del w:id="1157" w:author="RAE 1" w:date="2025-08-04T13:26:00Z" w16du:dateUtc="2025-08-04T11:26:00Z">
              <w:r w:rsidRPr="00136029" w:rsidDel="009E6196">
                <w:rPr>
                  <w:noProof/>
                  <w:color w:val="auto"/>
                  <w:sz w:val="22"/>
                  <w:szCs w:val="22"/>
                  <w:lang w:val="nl-NL"/>
                </w:rPr>
                <w:sym w:font="Symbol" w:char="F0B7"/>
              </w:r>
              <w:r w:rsidRPr="00136029" w:rsidDel="009E6196">
                <w:rPr>
                  <w:noProof/>
                  <w:color w:val="auto"/>
                  <w:sz w:val="22"/>
                  <w:szCs w:val="22"/>
                  <w:lang w:val="nl-NL"/>
                </w:rPr>
                <w:tab/>
                <w:delText>zweten</w:delText>
              </w:r>
            </w:del>
          </w:p>
        </w:tc>
      </w:tr>
      <w:tr w:rsidR="00EE10FF" w:rsidRPr="00230BD4" w:rsidDel="009E6196" w14:paraId="03ECABEE" w14:textId="7CFEDBE5" w:rsidTr="0096165A">
        <w:trPr>
          <w:del w:id="1158" w:author="RAE 1" w:date="2025-08-04T13:26:00Z"/>
        </w:trPr>
        <w:tc>
          <w:tcPr>
            <w:tcW w:w="4500" w:type="dxa"/>
          </w:tcPr>
          <w:p w14:paraId="29670EE5" w14:textId="6D1448D5" w:rsidR="00EE10FF" w:rsidRPr="00136029" w:rsidDel="009E6196" w:rsidRDefault="00EE10FF" w:rsidP="00C1184A">
            <w:pPr>
              <w:pStyle w:val="Default"/>
              <w:keepNext/>
              <w:keepLines/>
              <w:ind w:left="924" w:hanging="567"/>
              <w:rPr>
                <w:del w:id="1159" w:author="RAE 1" w:date="2025-08-04T13:26:00Z" w16du:dateUtc="2025-08-04T11:26:00Z"/>
                <w:noProof/>
                <w:color w:val="auto"/>
                <w:sz w:val="22"/>
                <w:szCs w:val="22"/>
                <w:lang w:val="nl-NL"/>
              </w:rPr>
            </w:pPr>
            <w:del w:id="1160" w:author="RAE 1" w:date="2025-08-04T13:26:00Z" w16du:dateUtc="2025-08-04T11:26:00Z">
              <w:r w:rsidRPr="00136029" w:rsidDel="009E6196">
                <w:rPr>
                  <w:noProof/>
                  <w:color w:val="auto"/>
                  <w:sz w:val="22"/>
                  <w:szCs w:val="22"/>
                  <w:lang w:val="nl-NL"/>
                </w:rPr>
                <w:sym w:font="Symbol" w:char="F0B7"/>
              </w:r>
              <w:r w:rsidRPr="00136029" w:rsidDel="009E6196">
                <w:rPr>
                  <w:noProof/>
                  <w:color w:val="auto"/>
                  <w:sz w:val="22"/>
                  <w:szCs w:val="22"/>
                  <w:lang w:val="nl-NL"/>
                </w:rPr>
                <w:tab/>
                <w:delText>blaas- en huidinfecties</w:delText>
              </w:r>
            </w:del>
          </w:p>
        </w:tc>
        <w:tc>
          <w:tcPr>
            <w:tcW w:w="4248" w:type="dxa"/>
          </w:tcPr>
          <w:p w14:paraId="71B33B09" w14:textId="6AFCBD81" w:rsidR="00EE10FF" w:rsidRPr="00136029" w:rsidDel="009E6196" w:rsidRDefault="00EE10FF" w:rsidP="00C1184A">
            <w:pPr>
              <w:pStyle w:val="Default"/>
              <w:keepNext/>
              <w:keepLines/>
              <w:ind w:left="924" w:hanging="567"/>
              <w:rPr>
                <w:del w:id="1161" w:author="RAE 1" w:date="2025-08-04T13:26:00Z" w16du:dateUtc="2025-08-04T11:26:00Z"/>
                <w:noProof/>
                <w:color w:val="auto"/>
                <w:sz w:val="22"/>
                <w:szCs w:val="22"/>
                <w:lang w:val="nl-NL"/>
              </w:rPr>
            </w:pPr>
            <w:del w:id="1162" w:author="RAE 1" w:date="2025-08-04T13:26:00Z" w16du:dateUtc="2025-08-04T11:26:00Z">
              <w:r w:rsidRPr="00136029" w:rsidDel="009E6196">
                <w:rPr>
                  <w:noProof/>
                  <w:color w:val="auto"/>
                  <w:sz w:val="22"/>
                  <w:szCs w:val="22"/>
                  <w:lang w:val="nl-NL"/>
                </w:rPr>
                <w:sym w:font="Symbol" w:char="F0B7"/>
              </w:r>
              <w:r w:rsidRPr="00136029" w:rsidDel="009E6196">
                <w:rPr>
                  <w:noProof/>
                  <w:color w:val="auto"/>
                  <w:sz w:val="22"/>
                  <w:szCs w:val="22"/>
                  <w:lang w:val="nl-NL"/>
                </w:rPr>
                <w:tab/>
                <w:delText>gevoel van zwakte en onwelzijn</w:delText>
              </w:r>
            </w:del>
          </w:p>
        </w:tc>
      </w:tr>
      <w:tr w:rsidR="00C067E4" w:rsidRPr="00136029" w:rsidDel="009E6196" w14:paraId="4220247E" w14:textId="1C514201" w:rsidTr="0096165A">
        <w:trPr>
          <w:del w:id="1163" w:author="RAE 1" w:date="2025-08-04T13:26:00Z"/>
        </w:trPr>
        <w:tc>
          <w:tcPr>
            <w:tcW w:w="4500" w:type="dxa"/>
          </w:tcPr>
          <w:p w14:paraId="298C6D0E" w14:textId="4002E73B" w:rsidR="00C067E4" w:rsidRPr="00136029" w:rsidDel="009E6196" w:rsidRDefault="00C067E4" w:rsidP="00C1184A">
            <w:pPr>
              <w:pStyle w:val="Default"/>
              <w:keepNext/>
              <w:keepLines/>
              <w:ind w:left="924" w:hanging="567"/>
              <w:rPr>
                <w:del w:id="1164" w:author="RAE 1" w:date="2025-08-04T13:26:00Z" w16du:dateUtc="2025-08-04T11:26:00Z"/>
                <w:noProof/>
                <w:color w:val="auto"/>
                <w:sz w:val="22"/>
                <w:szCs w:val="22"/>
                <w:lang w:val="nl-NL"/>
              </w:rPr>
            </w:pPr>
            <w:del w:id="1165" w:author="RAE 1" w:date="2025-08-04T13:26:00Z" w16du:dateUtc="2025-08-04T11:26:00Z">
              <w:r w:rsidRPr="00136029" w:rsidDel="009E6196">
                <w:rPr>
                  <w:noProof/>
                  <w:color w:val="auto"/>
                  <w:sz w:val="22"/>
                  <w:szCs w:val="22"/>
                  <w:lang w:val="nl-NL"/>
                </w:rPr>
                <w:sym w:font="Symbol" w:char="F0B7"/>
              </w:r>
              <w:r w:rsidRPr="00136029" w:rsidDel="009E6196">
                <w:rPr>
                  <w:noProof/>
                  <w:color w:val="auto"/>
                  <w:sz w:val="22"/>
                  <w:szCs w:val="22"/>
                  <w:lang w:val="nl-NL"/>
                </w:rPr>
                <w:tab/>
                <w:delText>ontsteking van de borst</w:delText>
              </w:r>
            </w:del>
          </w:p>
        </w:tc>
        <w:tc>
          <w:tcPr>
            <w:tcW w:w="4248" w:type="dxa"/>
          </w:tcPr>
          <w:p w14:paraId="0B407048" w14:textId="2C0D7BC0" w:rsidR="00C067E4" w:rsidRPr="00136029" w:rsidDel="009E6196" w:rsidRDefault="00C067E4" w:rsidP="00C1184A">
            <w:pPr>
              <w:pStyle w:val="Default"/>
              <w:keepNext/>
              <w:keepLines/>
              <w:ind w:left="924" w:hanging="567"/>
              <w:rPr>
                <w:del w:id="1166" w:author="RAE 1" w:date="2025-08-04T13:26:00Z" w16du:dateUtc="2025-08-04T11:26:00Z"/>
                <w:noProof/>
                <w:color w:val="auto"/>
                <w:sz w:val="22"/>
                <w:szCs w:val="22"/>
                <w:lang w:val="nl-NL"/>
              </w:rPr>
            </w:pPr>
            <w:del w:id="1167" w:author="RAE 1" w:date="2025-08-04T13:26:00Z" w16du:dateUtc="2025-08-04T11:26:00Z">
              <w:r w:rsidRPr="00136029" w:rsidDel="009E6196">
                <w:rPr>
                  <w:noProof/>
                  <w:color w:val="auto"/>
                  <w:sz w:val="22"/>
                  <w:szCs w:val="22"/>
                  <w:lang w:val="nl-NL"/>
                </w:rPr>
                <w:sym w:font="Symbol" w:char="F0B7"/>
              </w:r>
              <w:r w:rsidRPr="00136029" w:rsidDel="009E6196">
                <w:rPr>
                  <w:noProof/>
                  <w:color w:val="auto"/>
                  <w:sz w:val="22"/>
                  <w:szCs w:val="22"/>
                  <w:lang w:val="nl-NL"/>
                </w:rPr>
                <w:tab/>
                <w:delText>angstgevoelens</w:delText>
              </w:r>
            </w:del>
          </w:p>
        </w:tc>
      </w:tr>
      <w:tr w:rsidR="00C067E4" w:rsidRPr="00136029" w:rsidDel="009E6196" w14:paraId="669C7706" w14:textId="02B3953C" w:rsidTr="0096165A">
        <w:trPr>
          <w:del w:id="1168" w:author="RAE 1" w:date="2025-08-04T13:26:00Z"/>
        </w:trPr>
        <w:tc>
          <w:tcPr>
            <w:tcW w:w="4500" w:type="dxa"/>
          </w:tcPr>
          <w:p w14:paraId="6624C14D" w14:textId="198A1A90" w:rsidR="00C067E4" w:rsidRPr="00136029" w:rsidDel="009E6196" w:rsidRDefault="00C067E4" w:rsidP="00C1184A">
            <w:pPr>
              <w:pStyle w:val="Default"/>
              <w:keepNext/>
              <w:keepLines/>
              <w:ind w:left="924" w:hanging="567"/>
              <w:rPr>
                <w:del w:id="1169" w:author="RAE 1" w:date="2025-08-04T13:26:00Z" w16du:dateUtc="2025-08-04T11:26:00Z"/>
                <w:noProof/>
                <w:color w:val="auto"/>
                <w:sz w:val="22"/>
                <w:szCs w:val="22"/>
                <w:lang w:val="nl-NL"/>
              </w:rPr>
            </w:pPr>
            <w:del w:id="1170" w:author="RAE 1" w:date="2025-08-04T13:26:00Z" w16du:dateUtc="2025-08-04T11:26:00Z">
              <w:r w:rsidRPr="00136029" w:rsidDel="009E6196">
                <w:rPr>
                  <w:noProof/>
                  <w:color w:val="auto"/>
                  <w:sz w:val="22"/>
                  <w:szCs w:val="22"/>
                  <w:lang w:val="nl-NL"/>
                </w:rPr>
                <w:sym w:font="Symbol" w:char="F0B7"/>
              </w:r>
              <w:r w:rsidRPr="00136029" w:rsidDel="009E6196">
                <w:rPr>
                  <w:noProof/>
                  <w:color w:val="auto"/>
                  <w:sz w:val="22"/>
                  <w:szCs w:val="22"/>
                  <w:lang w:val="nl-NL"/>
                </w:rPr>
                <w:tab/>
                <w:delText>ontsteking van de lever</w:delText>
              </w:r>
            </w:del>
          </w:p>
        </w:tc>
        <w:tc>
          <w:tcPr>
            <w:tcW w:w="4248" w:type="dxa"/>
          </w:tcPr>
          <w:p w14:paraId="2B188469" w14:textId="65BF9B3E" w:rsidR="00C067E4" w:rsidRPr="00136029" w:rsidDel="009E6196" w:rsidRDefault="00C067E4" w:rsidP="00C1184A">
            <w:pPr>
              <w:pStyle w:val="Default"/>
              <w:keepNext/>
              <w:keepLines/>
              <w:ind w:left="924" w:hanging="567"/>
              <w:rPr>
                <w:del w:id="1171" w:author="RAE 1" w:date="2025-08-04T13:26:00Z" w16du:dateUtc="2025-08-04T11:26:00Z"/>
                <w:noProof/>
                <w:color w:val="auto"/>
                <w:sz w:val="22"/>
                <w:szCs w:val="22"/>
                <w:lang w:val="nl-NL"/>
              </w:rPr>
            </w:pPr>
            <w:del w:id="1172" w:author="RAE 1" w:date="2025-08-04T13:26:00Z" w16du:dateUtc="2025-08-04T11:26:00Z">
              <w:r w:rsidRPr="00136029" w:rsidDel="009E6196">
                <w:rPr>
                  <w:noProof/>
                  <w:color w:val="auto"/>
                  <w:sz w:val="22"/>
                  <w:szCs w:val="22"/>
                  <w:lang w:val="nl-NL"/>
                </w:rPr>
                <w:sym w:font="Symbol" w:char="F0B7"/>
              </w:r>
              <w:r w:rsidRPr="00136029" w:rsidDel="009E6196">
                <w:rPr>
                  <w:noProof/>
                  <w:color w:val="auto"/>
                  <w:sz w:val="22"/>
                  <w:szCs w:val="22"/>
                  <w:lang w:val="nl-NL"/>
                </w:rPr>
                <w:tab/>
                <w:delText>depressie</w:delText>
              </w:r>
            </w:del>
          </w:p>
        </w:tc>
      </w:tr>
      <w:tr w:rsidR="00C067E4" w:rsidRPr="00136029" w:rsidDel="009E6196" w14:paraId="6B518A38" w14:textId="0151EE90" w:rsidTr="0096165A">
        <w:trPr>
          <w:del w:id="1173" w:author="RAE 1" w:date="2025-08-04T13:26:00Z"/>
        </w:trPr>
        <w:tc>
          <w:tcPr>
            <w:tcW w:w="4500" w:type="dxa"/>
          </w:tcPr>
          <w:p w14:paraId="1B8F1AF1" w14:textId="5A33D712" w:rsidR="00C067E4" w:rsidRPr="00136029" w:rsidDel="009E6196" w:rsidRDefault="00C067E4" w:rsidP="007862E8">
            <w:pPr>
              <w:pStyle w:val="Default"/>
              <w:keepNext/>
              <w:keepLines/>
              <w:ind w:left="924" w:hanging="567"/>
              <w:rPr>
                <w:del w:id="1174" w:author="RAE 1" w:date="2025-08-04T13:26:00Z" w16du:dateUtc="2025-08-04T11:26:00Z"/>
                <w:noProof/>
                <w:color w:val="auto"/>
                <w:sz w:val="22"/>
                <w:szCs w:val="22"/>
                <w:lang w:val="nl-NL"/>
              </w:rPr>
            </w:pPr>
            <w:del w:id="1175" w:author="RAE 1" w:date="2025-08-04T13:26:00Z" w16du:dateUtc="2025-08-04T11:26:00Z">
              <w:r w:rsidRPr="00136029" w:rsidDel="009E6196">
                <w:rPr>
                  <w:noProof/>
                  <w:color w:val="auto"/>
                  <w:sz w:val="22"/>
                  <w:szCs w:val="22"/>
                  <w:lang w:val="nl-NL"/>
                </w:rPr>
                <w:sym w:font="Symbol" w:char="F0B7"/>
              </w:r>
              <w:r w:rsidRPr="00136029" w:rsidDel="009E6196">
                <w:rPr>
                  <w:noProof/>
                  <w:color w:val="auto"/>
                  <w:sz w:val="22"/>
                  <w:szCs w:val="22"/>
                  <w:lang w:val="nl-NL"/>
                </w:rPr>
                <w:tab/>
                <w:delText>nieraandoeningen</w:delText>
              </w:r>
            </w:del>
          </w:p>
        </w:tc>
        <w:tc>
          <w:tcPr>
            <w:tcW w:w="4248" w:type="dxa"/>
          </w:tcPr>
          <w:p w14:paraId="5C094965" w14:textId="0D8D5065" w:rsidR="00C067E4" w:rsidRPr="00136029" w:rsidDel="009E6196" w:rsidRDefault="00C067E4" w:rsidP="00C1184A">
            <w:pPr>
              <w:pStyle w:val="Default"/>
              <w:keepNext/>
              <w:keepLines/>
              <w:ind w:left="924" w:hanging="567"/>
              <w:rPr>
                <w:del w:id="1176" w:author="RAE 1" w:date="2025-08-04T13:26:00Z" w16du:dateUtc="2025-08-04T11:26:00Z"/>
                <w:noProof/>
                <w:color w:val="auto"/>
                <w:sz w:val="22"/>
                <w:szCs w:val="22"/>
                <w:lang w:val="nl-NL"/>
              </w:rPr>
            </w:pPr>
            <w:del w:id="1177" w:author="RAE 1" w:date="2025-08-04T13:26:00Z" w16du:dateUtc="2025-08-04T11:26:00Z">
              <w:r w:rsidRPr="00136029" w:rsidDel="009E6196">
                <w:rPr>
                  <w:noProof/>
                  <w:color w:val="auto"/>
                  <w:sz w:val="22"/>
                  <w:szCs w:val="22"/>
                  <w:lang w:val="nl-NL"/>
                </w:rPr>
                <w:sym w:font="Symbol" w:char="F0B7"/>
              </w:r>
              <w:r w:rsidRPr="00136029" w:rsidDel="009E6196">
                <w:rPr>
                  <w:noProof/>
                  <w:color w:val="auto"/>
                  <w:sz w:val="22"/>
                  <w:szCs w:val="22"/>
                  <w:lang w:val="nl-NL"/>
                </w:rPr>
                <w:tab/>
                <w:delText>astma</w:delText>
              </w:r>
            </w:del>
          </w:p>
        </w:tc>
      </w:tr>
      <w:tr w:rsidR="00C067E4" w:rsidRPr="00136029" w:rsidDel="009E6196" w14:paraId="3DA91A85" w14:textId="012E92A7" w:rsidTr="0096165A">
        <w:trPr>
          <w:del w:id="1178" w:author="RAE 1" w:date="2025-08-04T13:26:00Z"/>
        </w:trPr>
        <w:tc>
          <w:tcPr>
            <w:tcW w:w="4500" w:type="dxa"/>
          </w:tcPr>
          <w:p w14:paraId="32308114" w14:textId="036C749E" w:rsidR="00C067E4" w:rsidRPr="00136029" w:rsidDel="009E6196" w:rsidRDefault="00C067E4" w:rsidP="00C1184A">
            <w:pPr>
              <w:pStyle w:val="Default"/>
              <w:keepNext/>
              <w:keepLines/>
              <w:ind w:left="924" w:hanging="567"/>
              <w:rPr>
                <w:del w:id="1179" w:author="RAE 1" w:date="2025-08-04T13:26:00Z" w16du:dateUtc="2025-08-04T11:26:00Z"/>
                <w:noProof/>
                <w:color w:val="auto"/>
                <w:sz w:val="22"/>
                <w:szCs w:val="22"/>
                <w:lang w:val="nl-NL"/>
              </w:rPr>
            </w:pPr>
            <w:del w:id="1180" w:author="RAE 1" w:date="2025-08-04T13:26:00Z" w16du:dateUtc="2025-08-04T11:26:00Z">
              <w:r w:rsidRPr="00136029" w:rsidDel="009E6196">
                <w:rPr>
                  <w:noProof/>
                  <w:color w:val="auto"/>
                  <w:sz w:val="22"/>
                  <w:szCs w:val="22"/>
                  <w:lang w:val="nl-NL"/>
                </w:rPr>
                <w:sym w:font="Symbol" w:char="F0B7"/>
              </w:r>
              <w:r w:rsidRPr="00136029" w:rsidDel="009E6196">
                <w:rPr>
                  <w:noProof/>
                  <w:color w:val="auto"/>
                  <w:sz w:val="22"/>
                  <w:szCs w:val="22"/>
                  <w:lang w:val="nl-NL"/>
                </w:rPr>
                <w:tab/>
                <w:delText>verhoogde spierspanning (hypertonie)</w:delText>
              </w:r>
            </w:del>
          </w:p>
        </w:tc>
        <w:tc>
          <w:tcPr>
            <w:tcW w:w="4248" w:type="dxa"/>
          </w:tcPr>
          <w:p w14:paraId="09D4A420" w14:textId="01DC72D9" w:rsidR="00C067E4" w:rsidRPr="00136029" w:rsidDel="009E6196" w:rsidRDefault="00C067E4" w:rsidP="00C1184A">
            <w:pPr>
              <w:pStyle w:val="Default"/>
              <w:keepNext/>
              <w:keepLines/>
              <w:ind w:left="924" w:hanging="567"/>
              <w:rPr>
                <w:del w:id="1181" w:author="RAE 1" w:date="2025-08-04T13:26:00Z" w16du:dateUtc="2025-08-04T11:26:00Z"/>
                <w:noProof/>
                <w:color w:val="auto"/>
                <w:sz w:val="22"/>
                <w:szCs w:val="22"/>
                <w:lang w:val="nl-NL"/>
              </w:rPr>
            </w:pPr>
            <w:del w:id="1182" w:author="RAE 1" w:date="2025-08-04T13:26:00Z" w16du:dateUtc="2025-08-04T11:26:00Z">
              <w:r w:rsidRPr="00136029" w:rsidDel="009E6196">
                <w:rPr>
                  <w:noProof/>
                  <w:color w:val="auto"/>
                  <w:sz w:val="22"/>
                  <w:szCs w:val="22"/>
                  <w:lang w:val="nl-NL"/>
                </w:rPr>
                <w:sym w:font="Symbol" w:char="F0B7"/>
              </w:r>
              <w:r w:rsidRPr="00136029" w:rsidDel="009E6196">
                <w:rPr>
                  <w:noProof/>
                  <w:color w:val="auto"/>
                  <w:sz w:val="22"/>
                  <w:szCs w:val="22"/>
                  <w:lang w:val="nl-NL"/>
                </w:rPr>
                <w:tab/>
                <w:delText>infectie van de longen</w:delText>
              </w:r>
            </w:del>
          </w:p>
        </w:tc>
      </w:tr>
      <w:tr w:rsidR="00C067E4" w:rsidRPr="00136029" w:rsidDel="009E6196" w14:paraId="5E57EF2E" w14:textId="512A1AB0" w:rsidTr="0096165A">
        <w:trPr>
          <w:del w:id="1183" w:author="RAE 1" w:date="2025-08-04T13:26:00Z"/>
        </w:trPr>
        <w:tc>
          <w:tcPr>
            <w:tcW w:w="4500" w:type="dxa"/>
          </w:tcPr>
          <w:p w14:paraId="1B6B3151" w14:textId="009905B4" w:rsidR="00C067E4" w:rsidRPr="00136029" w:rsidDel="009E6196" w:rsidRDefault="00C067E4" w:rsidP="00C1184A">
            <w:pPr>
              <w:pStyle w:val="Default"/>
              <w:keepNext/>
              <w:keepLines/>
              <w:ind w:left="924" w:hanging="567"/>
              <w:rPr>
                <w:del w:id="1184" w:author="RAE 1" w:date="2025-08-04T13:26:00Z" w16du:dateUtc="2025-08-04T11:26:00Z"/>
                <w:noProof/>
                <w:color w:val="auto"/>
                <w:sz w:val="22"/>
                <w:szCs w:val="22"/>
                <w:lang w:val="nl-NL"/>
              </w:rPr>
            </w:pPr>
            <w:del w:id="1185" w:author="RAE 1" w:date="2025-08-04T13:26:00Z" w16du:dateUtc="2025-08-04T11:26:00Z">
              <w:r w:rsidRPr="00136029" w:rsidDel="009E6196">
                <w:rPr>
                  <w:noProof/>
                  <w:color w:val="auto"/>
                  <w:sz w:val="22"/>
                  <w:szCs w:val="22"/>
                  <w:lang w:val="nl-NL"/>
                </w:rPr>
                <w:sym w:font="Symbol" w:char="F0B7"/>
              </w:r>
              <w:r w:rsidRPr="00136029" w:rsidDel="009E6196">
                <w:rPr>
                  <w:noProof/>
                  <w:color w:val="auto"/>
                  <w:sz w:val="22"/>
                  <w:szCs w:val="22"/>
                  <w:lang w:val="nl-NL"/>
                </w:rPr>
                <w:tab/>
                <w:delText>pijn in de armen en/of benen</w:delText>
              </w:r>
            </w:del>
          </w:p>
        </w:tc>
        <w:tc>
          <w:tcPr>
            <w:tcW w:w="4248" w:type="dxa"/>
          </w:tcPr>
          <w:p w14:paraId="7A4FB176" w14:textId="544AB5B7" w:rsidR="00C067E4" w:rsidRPr="00136029" w:rsidDel="009E6196" w:rsidRDefault="00C067E4" w:rsidP="00C1184A">
            <w:pPr>
              <w:pStyle w:val="Default"/>
              <w:keepNext/>
              <w:keepLines/>
              <w:ind w:left="924" w:hanging="567"/>
              <w:rPr>
                <w:del w:id="1186" w:author="RAE 1" w:date="2025-08-04T13:26:00Z" w16du:dateUtc="2025-08-04T11:26:00Z"/>
                <w:noProof/>
                <w:color w:val="auto"/>
                <w:sz w:val="22"/>
                <w:szCs w:val="22"/>
                <w:lang w:val="nl-NL"/>
              </w:rPr>
            </w:pPr>
            <w:del w:id="1187" w:author="RAE 1" w:date="2025-08-04T13:26:00Z" w16du:dateUtc="2025-08-04T11:26:00Z">
              <w:r w:rsidRPr="00136029" w:rsidDel="009E6196">
                <w:rPr>
                  <w:noProof/>
                  <w:color w:val="auto"/>
                  <w:sz w:val="22"/>
                  <w:szCs w:val="22"/>
                  <w:lang w:val="nl-NL"/>
                </w:rPr>
                <w:sym w:font="Symbol" w:char="F0B7"/>
              </w:r>
              <w:r w:rsidRPr="00136029" w:rsidDel="009E6196">
                <w:rPr>
                  <w:noProof/>
                  <w:color w:val="auto"/>
                  <w:sz w:val="22"/>
                  <w:szCs w:val="22"/>
                  <w:lang w:val="nl-NL"/>
                </w:rPr>
                <w:tab/>
                <w:delText>longaandoeningen</w:delText>
              </w:r>
            </w:del>
          </w:p>
        </w:tc>
      </w:tr>
      <w:tr w:rsidR="00C067E4" w:rsidRPr="00136029" w:rsidDel="009E6196" w14:paraId="3CA9BF1E" w14:textId="5813CE9A" w:rsidTr="0096165A">
        <w:trPr>
          <w:del w:id="1188" w:author="RAE 1" w:date="2025-08-04T13:26:00Z"/>
        </w:trPr>
        <w:tc>
          <w:tcPr>
            <w:tcW w:w="4500" w:type="dxa"/>
          </w:tcPr>
          <w:p w14:paraId="6E7FA687" w14:textId="7FB937AB" w:rsidR="00C067E4" w:rsidRPr="00136029" w:rsidDel="009E6196" w:rsidRDefault="00C067E4" w:rsidP="00C1184A">
            <w:pPr>
              <w:pStyle w:val="Default"/>
              <w:keepNext/>
              <w:keepLines/>
              <w:ind w:left="924" w:hanging="567"/>
              <w:rPr>
                <w:del w:id="1189" w:author="RAE 1" w:date="2025-08-04T13:26:00Z" w16du:dateUtc="2025-08-04T11:26:00Z"/>
                <w:noProof/>
                <w:color w:val="auto"/>
                <w:sz w:val="22"/>
                <w:szCs w:val="22"/>
                <w:lang w:val="nl-NL"/>
              </w:rPr>
            </w:pPr>
            <w:del w:id="1190" w:author="RAE 1" w:date="2025-08-04T13:26:00Z" w16du:dateUtc="2025-08-04T11:26:00Z">
              <w:r w:rsidRPr="00136029" w:rsidDel="009E6196">
                <w:rPr>
                  <w:noProof/>
                  <w:color w:val="auto"/>
                  <w:sz w:val="22"/>
                  <w:szCs w:val="22"/>
                  <w:lang w:val="nl-NL"/>
                </w:rPr>
                <w:sym w:font="Symbol" w:char="F0B7"/>
              </w:r>
              <w:r w:rsidRPr="00136029" w:rsidDel="009E6196">
                <w:rPr>
                  <w:noProof/>
                  <w:color w:val="auto"/>
                  <w:sz w:val="22"/>
                  <w:szCs w:val="22"/>
                  <w:lang w:val="nl-NL"/>
                </w:rPr>
                <w:tab/>
                <w:delText>jeukende huiduitslag</w:delText>
              </w:r>
            </w:del>
          </w:p>
        </w:tc>
        <w:tc>
          <w:tcPr>
            <w:tcW w:w="4248" w:type="dxa"/>
          </w:tcPr>
          <w:p w14:paraId="32247BAF" w14:textId="0A78D1C3" w:rsidR="00C067E4" w:rsidRPr="00136029" w:rsidDel="009E6196" w:rsidRDefault="00C067E4" w:rsidP="00C1184A">
            <w:pPr>
              <w:pStyle w:val="Default"/>
              <w:keepNext/>
              <w:keepLines/>
              <w:ind w:left="924" w:hanging="567"/>
              <w:rPr>
                <w:del w:id="1191" w:author="RAE 1" w:date="2025-08-04T13:26:00Z" w16du:dateUtc="2025-08-04T11:26:00Z"/>
                <w:noProof/>
                <w:color w:val="auto"/>
                <w:sz w:val="22"/>
                <w:szCs w:val="22"/>
                <w:lang w:val="nl-NL"/>
              </w:rPr>
            </w:pPr>
            <w:del w:id="1192" w:author="RAE 1" w:date="2025-08-04T13:26:00Z" w16du:dateUtc="2025-08-04T11:26:00Z">
              <w:r w:rsidRPr="00136029" w:rsidDel="009E6196">
                <w:rPr>
                  <w:noProof/>
                  <w:color w:val="auto"/>
                  <w:sz w:val="22"/>
                  <w:szCs w:val="22"/>
                  <w:lang w:val="nl-NL"/>
                </w:rPr>
                <w:sym w:font="Symbol" w:char="F0B7"/>
              </w:r>
              <w:r w:rsidRPr="00136029" w:rsidDel="009E6196">
                <w:rPr>
                  <w:noProof/>
                  <w:color w:val="auto"/>
                  <w:sz w:val="22"/>
                  <w:szCs w:val="22"/>
                  <w:lang w:val="nl-NL"/>
                </w:rPr>
                <w:tab/>
                <w:delText>rugpijn</w:delText>
              </w:r>
            </w:del>
          </w:p>
        </w:tc>
      </w:tr>
      <w:tr w:rsidR="00C067E4" w:rsidRPr="00136029" w:rsidDel="009E6196" w14:paraId="49A10EC0" w14:textId="675F680B" w:rsidTr="0096165A">
        <w:trPr>
          <w:del w:id="1193" w:author="RAE 1" w:date="2025-08-04T13:26:00Z"/>
        </w:trPr>
        <w:tc>
          <w:tcPr>
            <w:tcW w:w="4500" w:type="dxa"/>
          </w:tcPr>
          <w:p w14:paraId="5715B3DE" w14:textId="2279F530" w:rsidR="00C067E4" w:rsidRPr="00136029" w:rsidDel="009E6196" w:rsidRDefault="00C067E4" w:rsidP="00C1184A">
            <w:pPr>
              <w:pStyle w:val="Default"/>
              <w:keepNext/>
              <w:keepLines/>
              <w:ind w:left="924" w:hanging="567"/>
              <w:rPr>
                <w:del w:id="1194" w:author="RAE 1" w:date="2025-08-04T13:26:00Z" w16du:dateUtc="2025-08-04T11:26:00Z"/>
                <w:noProof/>
                <w:color w:val="auto"/>
                <w:sz w:val="22"/>
                <w:szCs w:val="22"/>
                <w:lang w:val="nl-NL"/>
              </w:rPr>
            </w:pPr>
            <w:del w:id="1195" w:author="RAE 1" w:date="2025-08-04T13:26:00Z" w16du:dateUtc="2025-08-04T11:26:00Z">
              <w:r w:rsidRPr="00136029" w:rsidDel="009E6196">
                <w:rPr>
                  <w:noProof/>
                  <w:color w:val="auto"/>
                  <w:sz w:val="22"/>
                  <w:szCs w:val="22"/>
                  <w:lang w:val="nl-NL"/>
                </w:rPr>
                <w:sym w:font="Symbol" w:char="F0B7"/>
              </w:r>
              <w:r w:rsidRPr="00136029" w:rsidDel="009E6196">
                <w:rPr>
                  <w:noProof/>
                  <w:color w:val="auto"/>
                  <w:sz w:val="22"/>
                  <w:szCs w:val="22"/>
                  <w:lang w:val="nl-NL"/>
                </w:rPr>
                <w:tab/>
                <w:delText>slaperigheid (somnolentie)</w:delText>
              </w:r>
            </w:del>
          </w:p>
        </w:tc>
        <w:tc>
          <w:tcPr>
            <w:tcW w:w="4248" w:type="dxa"/>
          </w:tcPr>
          <w:p w14:paraId="76A240E8" w14:textId="18D2BB12" w:rsidR="00C067E4" w:rsidRPr="00136029" w:rsidDel="009E6196" w:rsidRDefault="00C067E4" w:rsidP="00C1184A">
            <w:pPr>
              <w:pStyle w:val="Default"/>
              <w:keepNext/>
              <w:keepLines/>
              <w:ind w:left="924" w:hanging="567"/>
              <w:rPr>
                <w:del w:id="1196" w:author="RAE 1" w:date="2025-08-04T13:26:00Z" w16du:dateUtc="2025-08-04T11:26:00Z"/>
                <w:noProof/>
                <w:color w:val="auto"/>
                <w:sz w:val="22"/>
                <w:szCs w:val="22"/>
                <w:lang w:val="nl-NL"/>
              </w:rPr>
            </w:pPr>
            <w:del w:id="1197" w:author="RAE 1" w:date="2025-08-04T13:26:00Z" w16du:dateUtc="2025-08-04T11:26:00Z">
              <w:r w:rsidRPr="00136029" w:rsidDel="009E6196">
                <w:rPr>
                  <w:noProof/>
                  <w:color w:val="auto"/>
                  <w:sz w:val="22"/>
                  <w:szCs w:val="22"/>
                  <w:lang w:val="nl-NL"/>
                </w:rPr>
                <w:sym w:font="Symbol" w:char="F0B7"/>
              </w:r>
              <w:r w:rsidRPr="00136029" w:rsidDel="009E6196">
                <w:rPr>
                  <w:noProof/>
                  <w:color w:val="auto"/>
                  <w:sz w:val="22"/>
                  <w:szCs w:val="22"/>
                  <w:lang w:val="nl-NL"/>
                </w:rPr>
                <w:tab/>
                <w:delText>pijn in de hals</w:delText>
              </w:r>
            </w:del>
          </w:p>
        </w:tc>
      </w:tr>
      <w:tr w:rsidR="00C067E4" w:rsidRPr="00136029" w:rsidDel="009E6196" w14:paraId="57DE1DCD" w14:textId="174A9C97" w:rsidTr="0096165A">
        <w:trPr>
          <w:del w:id="1198" w:author="RAE 1" w:date="2025-08-04T13:26:00Z"/>
        </w:trPr>
        <w:tc>
          <w:tcPr>
            <w:tcW w:w="4500" w:type="dxa"/>
          </w:tcPr>
          <w:p w14:paraId="42BFA900" w14:textId="5D78982E" w:rsidR="00C067E4" w:rsidRPr="00136029" w:rsidDel="009E6196" w:rsidRDefault="00C067E4" w:rsidP="00C1184A">
            <w:pPr>
              <w:pStyle w:val="Default"/>
              <w:keepNext/>
              <w:keepLines/>
              <w:ind w:left="924" w:hanging="567"/>
              <w:rPr>
                <w:del w:id="1199" w:author="RAE 1" w:date="2025-08-04T13:26:00Z" w16du:dateUtc="2025-08-04T11:26:00Z"/>
                <w:noProof/>
                <w:color w:val="auto"/>
                <w:sz w:val="22"/>
                <w:szCs w:val="22"/>
                <w:lang w:val="nl-NL"/>
              </w:rPr>
            </w:pPr>
            <w:del w:id="1200" w:author="RAE 1" w:date="2025-08-04T13:26:00Z" w16du:dateUtc="2025-08-04T11:26:00Z">
              <w:r w:rsidRPr="00136029" w:rsidDel="009E6196">
                <w:rPr>
                  <w:noProof/>
                  <w:color w:val="auto"/>
                  <w:sz w:val="22"/>
                  <w:szCs w:val="22"/>
                  <w:lang w:val="nl-NL"/>
                </w:rPr>
                <w:sym w:font="Symbol" w:char="F0B7"/>
              </w:r>
              <w:r w:rsidRPr="00136029" w:rsidDel="009E6196">
                <w:rPr>
                  <w:noProof/>
                  <w:color w:val="auto"/>
                  <w:sz w:val="22"/>
                  <w:szCs w:val="22"/>
                  <w:lang w:val="nl-NL"/>
                </w:rPr>
                <w:tab/>
                <w:delText>aambeien</w:delText>
              </w:r>
            </w:del>
          </w:p>
        </w:tc>
        <w:tc>
          <w:tcPr>
            <w:tcW w:w="4248" w:type="dxa"/>
          </w:tcPr>
          <w:p w14:paraId="4DC34941" w14:textId="5F8BF533" w:rsidR="00C067E4" w:rsidRPr="00136029" w:rsidDel="009E6196" w:rsidRDefault="00C067E4" w:rsidP="00C1184A">
            <w:pPr>
              <w:pStyle w:val="Default"/>
              <w:keepNext/>
              <w:keepLines/>
              <w:ind w:left="924" w:hanging="567"/>
              <w:rPr>
                <w:del w:id="1201" w:author="RAE 1" w:date="2025-08-04T13:26:00Z" w16du:dateUtc="2025-08-04T11:26:00Z"/>
                <w:noProof/>
                <w:color w:val="auto"/>
                <w:sz w:val="22"/>
                <w:szCs w:val="22"/>
                <w:lang w:val="nl-NL"/>
              </w:rPr>
            </w:pPr>
            <w:del w:id="1202" w:author="RAE 1" w:date="2025-08-04T13:26:00Z" w16du:dateUtc="2025-08-04T11:26:00Z">
              <w:r w:rsidRPr="00136029" w:rsidDel="009E6196">
                <w:rPr>
                  <w:noProof/>
                  <w:color w:val="auto"/>
                  <w:sz w:val="22"/>
                  <w:szCs w:val="22"/>
                  <w:lang w:val="nl-NL"/>
                </w:rPr>
                <w:sym w:font="Symbol" w:char="F0B7"/>
              </w:r>
              <w:r w:rsidRPr="00136029" w:rsidDel="009E6196">
                <w:rPr>
                  <w:noProof/>
                  <w:color w:val="auto"/>
                  <w:sz w:val="22"/>
                  <w:szCs w:val="22"/>
                  <w:lang w:val="nl-NL"/>
                </w:rPr>
                <w:tab/>
                <w:delText xml:space="preserve">botpijn </w:delText>
              </w:r>
            </w:del>
          </w:p>
        </w:tc>
      </w:tr>
      <w:tr w:rsidR="00C067E4" w:rsidRPr="00136029" w:rsidDel="009E6196" w14:paraId="32B80D97" w14:textId="684E5CCC" w:rsidTr="0096165A">
        <w:trPr>
          <w:del w:id="1203" w:author="RAE 1" w:date="2025-08-04T13:26:00Z"/>
        </w:trPr>
        <w:tc>
          <w:tcPr>
            <w:tcW w:w="4500" w:type="dxa"/>
          </w:tcPr>
          <w:p w14:paraId="7F2A1D7B" w14:textId="212D3680" w:rsidR="00C067E4" w:rsidRPr="00136029" w:rsidDel="009E6196" w:rsidRDefault="00C067E4" w:rsidP="00C1184A">
            <w:pPr>
              <w:pStyle w:val="Default"/>
              <w:keepNext/>
              <w:keepLines/>
              <w:ind w:left="924" w:hanging="567"/>
              <w:rPr>
                <w:del w:id="1204" w:author="RAE 1" w:date="2025-08-04T13:26:00Z" w16du:dateUtc="2025-08-04T11:26:00Z"/>
                <w:noProof/>
                <w:color w:val="auto"/>
                <w:sz w:val="22"/>
                <w:szCs w:val="22"/>
                <w:lang w:val="nl-NL"/>
              </w:rPr>
            </w:pPr>
            <w:del w:id="1205" w:author="RAE 1" w:date="2025-08-04T13:26:00Z" w16du:dateUtc="2025-08-04T11:26:00Z">
              <w:r w:rsidRPr="00136029" w:rsidDel="009E6196">
                <w:rPr>
                  <w:noProof/>
                  <w:color w:val="auto"/>
                  <w:sz w:val="22"/>
                  <w:szCs w:val="22"/>
                  <w:lang w:val="nl-NL"/>
                </w:rPr>
                <w:sym w:font="Symbol" w:char="F0B7"/>
              </w:r>
              <w:r w:rsidRPr="00136029" w:rsidDel="009E6196">
                <w:rPr>
                  <w:noProof/>
                  <w:color w:val="auto"/>
                  <w:sz w:val="22"/>
                  <w:szCs w:val="22"/>
                  <w:lang w:val="nl-NL"/>
                </w:rPr>
                <w:tab/>
                <w:delText xml:space="preserve">jeuk </w:delText>
              </w:r>
            </w:del>
          </w:p>
        </w:tc>
        <w:tc>
          <w:tcPr>
            <w:tcW w:w="4248" w:type="dxa"/>
          </w:tcPr>
          <w:p w14:paraId="0DB9F9FD" w14:textId="43D1F26F" w:rsidR="00C067E4" w:rsidRPr="00136029" w:rsidDel="009E6196" w:rsidRDefault="00C067E4" w:rsidP="00C1184A">
            <w:pPr>
              <w:pStyle w:val="Default"/>
              <w:keepNext/>
              <w:keepLines/>
              <w:ind w:left="924" w:hanging="567"/>
              <w:rPr>
                <w:del w:id="1206" w:author="RAE 1" w:date="2025-08-04T13:26:00Z" w16du:dateUtc="2025-08-04T11:26:00Z"/>
                <w:noProof/>
                <w:color w:val="auto"/>
                <w:sz w:val="22"/>
                <w:szCs w:val="22"/>
                <w:lang w:val="nl-NL"/>
              </w:rPr>
            </w:pPr>
            <w:del w:id="1207" w:author="RAE 1" w:date="2025-08-04T13:26:00Z" w16du:dateUtc="2025-08-04T11:26:00Z">
              <w:r w:rsidRPr="00136029" w:rsidDel="009E6196">
                <w:rPr>
                  <w:noProof/>
                  <w:color w:val="auto"/>
                  <w:sz w:val="22"/>
                  <w:szCs w:val="22"/>
                  <w:lang w:val="nl-NL"/>
                </w:rPr>
                <w:sym w:font="Symbol" w:char="F0B7"/>
              </w:r>
              <w:r w:rsidRPr="00136029" w:rsidDel="009E6196">
                <w:rPr>
                  <w:noProof/>
                  <w:color w:val="auto"/>
                  <w:sz w:val="22"/>
                  <w:szCs w:val="22"/>
                  <w:lang w:val="nl-NL"/>
                </w:rPr>
                <w:tab/>
                <w:delText xml:space="preserve">acne </w:delText>
              </w:r>
            </w:del>
          </w:p>
        </w:tc>
      </w:tr>
      <w:tr w:rsidR="00C067E4" w:rsidRPr="00136029" w:rsidDel="009E6196" w14:paraId="1AA7E28F" w14:textId="040A5B3A" w:rsidTr="0096165A">
        <w:trPr>
          <w:del w:id="1208" w:author="RAE 1" w:date="2025-08-04T13:26:00Z"/>
        </w:trPr>
        <w:tc>
          <w:tcPr>
            <w:tcW w:w="4500" w:type="dxa"/>
          </w:tcPr>
          <w:p w14:paraId="59EE39EA" w14:textId="612773DC" w:rsidR="00C067E4" w:rsidRPr="00136029" w:rsidDel="009E6196" w:rsidRDefault="00C067E4" w:rsidP="00C1184A">
            <w:pPr>
              <w:pStyle w:val="Default"/>
              <w:keepNext/>
              <w:keepLines/>
              <w:ind w:left="924" w:hanging="567"/>
              <w:rPr>
                <w:del w:id="1209" w:author="RAE 1" w:date="2025-08-04T13:26:00Z" w16du:dateUtc="2025-08-04T11:26:00Z"/>
                <w:noProof/>
                <w:color w:val="auto"/>
                <w:sz w:val="22"/>
                <w:szCs w:val="22"/>
                <w:lang w:val="nl-NL"/>
              </w:rPr>
            </w:pPr>
            <w:del w:id="1210" w:author="RAE 1" w:date="2025-08-04T13:26:00Z" w16du:dateUtc="2025-08-04T11:26:00Z">
              <w:r w:rsidRPr="00136029" w:rsidDel="009E6196">
                <w:rPr>
                  <w:noProof/>
                  <w:color w:val="auto"/>
                  <w:sz w:val="22"/>
                  <w:szCs w:val="22"/>
                  <w:lang w:val="nl-NL"/>
                </w:rPr>
                <w:sym w:font="Symbol" w:char="F0B7"/>
              </w:r>
              <w:r w:rsidRPr="00136029" w:rsidDel="009E6196">
                <w:rPr>
                  <w:noProof/>
                  <w:color w:val="auto"/>
                  <w:sz w:val="22"/>
                  <w:szCs w:val="22"/>
                  <w:lang w:val="nl-NL"/>
                </w:rPr>
                <w:tab/>
                <w:delText xml:space="preserve">droge mond en huid </w:delText>
              </w:r>
            </w:del>
          </w:p>
        </w:tc>
        <w:tc>
          <w:tcPr>
            <w:tcW w:w="4248" w:type="dxa"/>
          </w:tcPr>
          <w:p w14:paraId="23309A9B" w14:textId="62CA401C" w:rsidR="00C067E4" w:rsidRPr="00136029" w:rsidDel="009E6196" w:rsidRDefault="00C067E4" w:rsidP="00C1184A">
            <w:pPr>
              <w:pStyle w:val="Default"/>
              <w:keepNext/>
              <w:keepLines/>
              <w:ind w:left="924" w:hanging="567"/>
              <w:rPr>
                <w:del w:id="1211" w:author="RAE 1" w:date="2025-08-04T13:26:00Z" w16du:dateUtc="2025-08-04T11:26:00Z"/>
                <w:noProof/>
                <w:color w:val="auto"/>
                <w:sz w:val="22"/>
                <w:szCs w:val="22"/>
                <w:lang w:val="nl-NL"/>
              </w:rPr>
            </w:pPr>
            <w:del w:id="1212" w:author="RAE 1" w:date="2025-08-04T13:26:00Z" w16du:dateUtc="2025-08-04T11:26:00Z">
              <w:r w:rsidRPr="00136029" w:rsidDel="009E6196">
                <w:rPr>
                  <w:noProof/>
                  <w:color w:val="auto"/>
                  <w:sz w:val="22"/>
                  <w:szCs w:val="22"/>
                  <w:lang w:val="nl-NL"/>
                </w:rPr>
                <w:sym w:font="Symbol" w:char="F0B7"/>
              </w:r>
              <w:r w:rsidRPr="00136029" w:rsidDel="009E6196">
                <w:rPr>
                  <w:noProof/>
                  <w:color w:val="auto"/>
                  <w:sz w:val="22"/>
                  <w:szCs w:val="22"/>
                  <w:lang w:val="nl-NL"/>
                </w:rPr>
                <w:tab/>
                <w:delText xml:space="preserve">krampen in de benen </w:delText>
              </w:r>
            </w:del>
          </w:p>
        </w:tc>
      </w:tr>
      <w:tr w:rsidR="00C067E4" w:rsidRPr="00136029" w:rsidDel="009E6196" w14:paraId="5AFC3A07" w14:textId="5DBFA8D2" w:rsidTr="0096165A">
        <w:trPr>
          <w:del w:id="1213" w:author="RAE 1" w:date="2025-08-04T13:26:00Z"/>
        </w:trPr>
        <w:tc>
          <w:tcPr>
            <w:tcW w:w="4500" w:type="dxa"/>
          </w:tcPr>
          <w:p w14:paraId="35AB4EE8" w14:textId="1C5A6683" w:rsidR="00C067E4" w:rsidRPr="00136029" w:rsidDel="009E6196" w:rsidRDefault="00C067E4" w:rsidP="00C1184A">
            <w:pPr>
              <w:pStyle w:val="Default"/>
              <w:keepNext/>
              <w:keepLines/>
              <w:ind w:left="924" w:hanging="567"/>
              <w:rPr>
                <w:del w:id="1214" w:author="RAE 1" w:date="2025-08-04T13:26:00Z" w16du:dateUtc="2025-08-04T11:26:00Z"/>
                <w:noProof/>
                <w:color w:val="auto"/>
                <w:sz w:val="22"/>
                <w:szCs w:val="22"/>
                <w:lang w:val="nl-NL"/>
              </w:rPr>
            </w:pPr>
          </w:p>
        </w:tc>
        <w:tc>
          <w:tcPr>
            <w:tcW w:w="4248" w:type="dxa"/>
          </w:tcPr>
          <w:p w14:paraId="07FEF4A6" w14:textId="531B6A08" w:rsidR="00C067E4" w:rsidRPr="00136029" w:rsidDel="009E6196" w:rsidRDefault="00C067E4" w:rsidP="00C1184A">
            <w:pPr>
              <w:pStyle w:val="Default"/>
              <w:keepNext/>
              <w:keepLines/>
              <w:ind w:left="924" w:hanging="567"/>
              <w:rPr>
                <w:del w:id="1215" w:author="RAE 1" w:date="2025-08-04T13:26:00Z" w16du:dateUtc="2025-08-04T11:26:00Z"/>
                <w:noProof/>
                <w:color w:val="auto"/>
                <w:sz w:val="22"/>
                <w:szCs w:val="22"/>
                <w:lang w:val="nl-NL"/>
              </w:rPr>
            </w:pPr>
          </w:p>
        </w:tc>
      </w:tr>
      <w:tr w:rsidR="00C067E4" w:rsidRPr="00136029" w:rsidDel="009E6196" w14:paraId="6577F896" w14:textId="699A43E4" w:rsidTr="0096165A">
        <w:trPr>
          <w:del w:id="1216" w:author="RAE 1" w:date="2025-08-04T13:26:00Z"/>
        </w:trPr>
        <w:tc>
          <w:tcPr>
            <w:tcW w:w="4500" w:type="dxa"/>
          </w:tcPr>
          <w:p w14:paraId="194B0173" w14:textId="1CBC5A0E" w:rsidR="00C067E4" w:rsidRPr="00136029" w:rsidDel="009E6196" w:rsidRDefault="00C067E4" w:rsidP="00601570">
            <w:pPr>
              <w:pStyle w:val="Default"/>
              <w:keepNext/>
              <w:keepLines/>
              <w:rPr>
                <w:del w:id="1217" w:author="RAE 1" w:date="2025-08-04T13:26:00Z" w16du:dateUtc="2025-08-04T11:26:00Z"/>
                <w:noProof/>
                <w:color w:val="auto"/>
                <w:sz w:val="22"/>
                <w:szCs w:val="22"/>
                <w:lang w:val="nl-NL"/>
              </w:rPr>
            </w:pPr>
          </w:p>
        </w:tc>
        <w:tc>
          <w:tcPr>
            <w:tcW w:w="4248" w:type="dxa"/>
          </w:tcPr>
          <w:p w14:paraId="6D83699F" w14:textId="00D795CB" w:rsidR="00C067E4" w:rsidRPr="00136029" w:rsidDel="009E6196" w:rsidRDefault="00C067E4" w:rsidP="00C1184A">
            <w:pPr>
              <w:pStyle w:val="Default"/>
              <w:keepNext/>
              <w:keepLines/>
              <w:ind w:left="924" w:hanging="567"/>
              <w:rPr>
                <w:del w:id="1218" w:author="RAE 1" w:date="2025-08-04T13:26:00Z" w16du:dateUtc="2025-08-04T11:26:00Z"/>
                <w:noProof/>
                <w:color w:val="auto"/>
                <w:sz w:val="22"/>
                <w:szCs w:val="22"/>
                <w:lang w:val="nl-NL"/>
              </w:rPr>
            </w:pPr>
          </w:p>
        </w:tc>
      </w:tr>
    </w:tbl>
    <w:p w14:paraId="46888E33" w14:textId="77777777" w:rsidR="00AE7586" w:rsidRPr="00136029" w:rsidRDefault="00AE7586" w:rsidP="00AE7586">
      <w:pPr>
        <w:keepNext/>
        <w:ind w:right="-28"/>
        <w:rPr>
          <w:noProof/>
          <w:lang w:val="nl-NL"/>
        </w:rPr>
      </w:pPr>
      <w:r w:rsidRPr="00136029">
        <w:rPr>
          <w:b/>
          <w:noProof/>
          <w:lang w:val="nl-NL"/>
        </w:rPr>
        <w:t>Soms voorkomende bijwerkingen van Herceptin:</w:t>
      </w:r>
      <w:r w:rsidRPr="00136029">
        <w:rPr>
          <w:noProof/>
          <w:lang w:val="nl-NL"/>
        </w:rPr>
        <w:t xml:space="preserve"> kunnen voorkomen bij </w:t>
      </w:r>
      <w:r w:rsidR="001B359E" w:rsidRPr="00136029">
        <w:rPr>
          <w:noProof/>
          <w:lang w:val="nl-NL"/>
        </w:rPr>
        <w:t>minder dan</w:t>
      </w:r>
      <w:r w:rsidRPr="00136029">
        <w:rPr>
          <w:noProof/>
          <w:lang w:val="nl-NL"/>
        </w:rPr>
        <w:t xml:space="preserve"> 1 op de 100</w:t>
      </w:r>
      <w:r w:rsidR="00D60DA3">
        <w:rPr>
          <w:noProof/>
          <w:lang w:val="nl-NL"/>
        </w:rPr>
        <w:t> </w:t>
      </w:r>
      <w:r w:rsidR="00B11F55" w:rsidRPr="00136029">
        <w:rPr>
          <w:noProof/>
          <w:lang w:val="nl-NL"/>
        </w:rPr>
        <w:t>gebruikers</w:t>
      </w:r>
    </w:p>
    <w:p w14:paraId="7FC41018" w14:textId="77777777" w:rsidR="00AE7586" w:rsidRPr="00136029" w:rsidRDefault="00AE7586" w:rsidP="00FC4655">
      <w:pPr>
        <w:keepNext/>
        <w:keepLines/>
        <w:ind w:right="-28"/>
        <w:rPr>
          <w:noProof/>
          <w:lang w:val="nl-NL"/>
        </w:rPr>
      </w:pPr>
    </w:p>
    <w:p w14:paraId="1FAA5332" w14:textId="77777777" w:rsidR="00AE7586" w:rsidRPr="00136029" w:rsidRDefault="00AE7586" w:rsidP="00FC4655">
      <w:pPr>
        <w:ind w:left="567" w:right="-28" w:hanging="567"/>
        <w:rPr>
          <w:noProof/>
          <w:lang w:val="nl-NL"/>
        </w:rPr>
      </w:pPr>
      <w:r w:rsidRPr="00136029">
        <w:rPr>
          <w:noProof/>
          <w:lang w:val="nl-NL"/>
        </w:rPr>
        <w:sym w:font="Symbol" w:char="F0B7"/>
      </w:r>
      <w:r w:rsidRPr="00136029">
        <w:rPr>
          <w:noProof/>
          <w:lang w:val="nl-NL"/>
        </w:rPr>
        <w:tab/>
        <w:t>doofheid</w:t>
      </w:r>
    </w:p>
    <w:p w14:paraId="64465CFC" w14:textId="77777777" w:rsidR="00AE7586" w:rsidRPr="008C044F" w:rsidRDefault="00AE7586" w:rsidP="00FC7C96">
      <w:pPr>
        <w:ind w:left="567" w:right="-29" w:hanging="567"/>
        <w:rPr>
          <w:noProof/>
          <w:lang w:val="nl-NL"/>
        </w:rPr>
      </w:pPr>
      <w:r w:rsidRPr="00136029">
        <w:rPr>
          <w:noProof/>
          <w:lang w:val="nl-NL"/>
        </w:rPr>
        <w:sym w:font="Symbol" w:char="F0B7"/>
      </w:r>
      <w:r w:rsidRPr="00136029">
        <w:rPr>
          <w:noProof/>
          <w:lang w:val="nl-NL"/>
        </w:rPr>
        <w:tab/>
        <w:t>bobbelige huiduitslag</w:t>
      </w:r>
    </w:p>
    <w:p w14:paraId="08A59F72" w14:textId="77777777" w:rsidR="008A0D43" w:rsidRPr="008C044F" w:rsidRDefault="008A0D43" w:rsidP="008A0D43">
      <w:pPr>
        <w:ind w:left="567" w:right="-29" w:hanging="567"/>
        <w:rPr>
          <w:noProof/>
          <w:lang w:val="nl-NL"/>
        </w:rPr>
      </w:pPr>
      <w:r w:rsidRPr="00136029">
        <w:rPr>
          <w:noProof/>
          <w:lang w:val="nl-NL"/>
        </w:rPr>
        <w:sym w:font="Symbol" w:char="F0B7"/>
      </w:r>
      <w:r w:rsidRPr="00136029">
        <w:rPr>
          <w:noProof/>
          <w:lang w:val="nl-NL"/>
        </w:rPr>
        <w:tab/>
      </w:r>
      <w:r>
        <w:rPr>
          <w:noProof/>
          <w:lang w:val="nl-NL"/>
        </w:rPr>
        <w:t>piepende ademhaling</w:t>
      </w:r>
    </w:p>
    <w:p w14:paraId="54E28D76" w14:textId="77777777" w:rsidR="008A0D43" w:rsidRPr="008C044F" w:rsidRDefault="008A0D43" w:rsidP="008A0D43">
      <w:pPr>
        <w:keepNext/>
        <w:ind w:left="567" w:right="-28" w:hanging="567"/>
        <w:rPr>
          <w:noProof/>
          <w:lang w:val="nl-NL"/>
        </w:rPr>
      </w:pPr>
      <w:r w:rsidRPr="00136029">
        <w:rPr>
          <w:noProof/>
          <w:lang w:val="nl-NL"/>
        </w:rPr>
        <w:sym w:font="Symbol" w:char="F0B7"/>
      </w:r>
      <w:r w:rsidRPr="00136029">
        <w:rPr>
          <w:noProof/>
          <w:lang w:val="nl-NL"/>
        </w:rPr>
        <w:tab/>
      </w:r>
      <w:r w:rsidRPr="008C044F">
        <w:rPr>
          <w:noProof/>
          <w:lang w:val="nl-NL"/>
        </w:rPr>
        <w:t>o</w:t>
      </w:r>
      <w:r w:rsidRPr="00740D08">
        <w:rPr>
          <w:noProof/>
          <w:lang w:val="nl-NL"/>
        </w:rPr>
        <w:t>ntsteking</w:t>
      </w:r>
      <w:r w:rsidRPr="00A35B88">
        <w:rPr>
          <w:noProof/>
          <w:lang w:val="nl-NL"/>
        </w:rPr>
        <w:t xml:space="preserve"> of</w:t>
      </w:r>
      <w:r w:rsidRPr="00596B13">
        <w:rPr>
          <w:noProof/>
          <w:lang w:val="nl-NL"/>
        </w:rPr>
        <w:t xml:space="preserve"> </w:t>
      </w:r>
      <w:r w:rsidRPr="00AA0AF2">
        <w:rPr>
          <w:noProof/>
          <w:lang w:val="nl-NL"/>
        </w:rPr>
        <w:t>littekenvorming in</w:t>
      </w:r>
      <w:r w:rsidRPr="00136029">
        <w:rPr>
          <w:noProof/>
          <w:lang w:val="nl-NL"/>
        </w:rPr>
        <w:t xml:space="preserve"> de longen</w:t>
      </w:r>
    </w:p>
    <w:p w14:paraId="52D1374C" w14:textId="77777777" w:rsidR="00AE7586" w:rsidRPr="00A35B88" w:rsidRDefault="00AE7586" w:rsidP="00AE7586">
      <w:pPr>
        <w:ind w:right="-29"/>
        <w:rPr>
          <w:noProof/>
          <w:lang w:val="nl-NL"/>
        </w:rPr>
      </w:pPr>
    </w:p>
    <w:p w14:paraId="3F4342A4" w14:textId="77777777" w:rsidR="00AE7586" w:rsidRPr="00136029" w:rsidRDefault="00AE7586" w:rsidP="00FC4655">
      <w:pPr>
        <w:keepNext/>
        <w:keepLines/>
        <w:ind w:right="-28"/>
        <w:rPr>
          <w:noProof/>
          <w:lang w:val="nl-NL"/>
        </w:rPr>
      </w:pPr>
      <w:r w:rsidRPr="00596B13">
        <w:rPr>
          <w:b/>
          <w:noProof/>
          <w:lang w:val="nl-NL"/>
        </w:rPr>
        <w:t>Zelden voorkomende bijwerkingen van Herceptin</w:t>
      </w:r>
      <w:r w:rsidRPr="00AA0AF2">
        <w:rPr>
          <w:b/>
          <w:noProof/>
          <w:lang w:val="nl-NL"/>
        </w:rPr>
        <w:t>:</w:t>
      </w:r>
      <w:r w:rsidRPr="00136029">
        <w:rPr>
          <w:noProof/>
          <w:lang w:val="nl-NL"/>
        </w:rPr>
        <w:t xml:space="preserve"> kunnen voorkomen bij </w:t>
      </w:r>
      <w:r w:rsidR="001B359E" w:rsidRPr="00136029">
        <w:rPr>
          <w:noProof/>
          <w:lang w:val="nl-NL"/>
        </w:rPr>
        <w:t>minder dan</w:t>
      </w:r>
      <w:r w:rsidRPr="00136029">
        <w:rPr>
          <w:noProof/>
          <w:lang w:val="nl-NL"/>
        </w:rPr>
        <w:t xml:space="preserve"> 1 </w:t>
      </w:r>
      <w:r w:rsidR="00E0079B" w:rsidRPr="00136029">
        <w:rPr>
          <w:noProof/>
          <w:lang w:val="nl-NL"/>
        </w:rPr>
        <w:t xml:space="preserve">op de </w:t>
      </w:r>
      <w:r w:rsidRPr="00136029">
        <w:rPr>
          <w:noProof/>
          <w:lang w:val="nl-NL"/>
        </w:rPr>
        <w:t>1.000</w:t>
      </w:r>
      <w:r w:rsidR="00D60DA3">
        <w:rPr>
          <w:noProof/>
          <w:lang w:val="nl-NL"/>
        </w:rPr>
        <w:t> </w:t>
      </w:r>
      <w:r w:rsidR="00B11F55" w:rsidRPr="00136029">
        <w:rPr>
          <w:noProof/>
          <w:lang w:val="nl-NL"/>
        </w:rPr>
        <w:t>gebruikers</w:t>
      </w:r>
    </w:p>
    <w:p w14:paraId="126053DD" w14:textId="77777777" w:rsidR="00AE7586" w:rsidRPr="00136029" w:rsidRDefault="00AE7586" w:rsidP="00FC4655">
      <w:pPr>
        <w:keepNext/>
        <w:keepLines/>
        <w:ind w:right="-28"/>
        <w:rPr>
          <w:noProof/>
          <w:lang w:val="nl-NL"/>
        </w:rPr>
      </w:pPr>
    </w:p>
    <w:p w14:paraId="41EAC96C" w14:textId="77777777" w:rsidR="00AE7586" w:rsidRPr="00136029" w:rsidRDefault="00AE7586" w:rsidP="00611919">
      <w:pPr>
        <w:ind w:left="567" w:right="-29" w:hanging="567"/>
        <w:rPr>
          <w:noProof/>
          <w:lang w:val="nl-NL"/>
        </w:rPr>
      </w:pPr>
      <w:r w:rsidRPr="00136029">
        <w:rPr>
          <w:noProof/>
          <w:lang w:val="nl-NL"/>
        </w:rPr>
        <w:sym w:font="Symbol" w:char="F0B7"/>
      </w:r>
      <w:r w:rsidRPr="00136029">
        <w:rPr>
          <w:noProof/>
          <w:lang w:val="nl-NL"/>
        </w:rPr>
        <w:tab/>
        <w:t>geelzucht</w:t>
      </w:r>
    </w:p>
    <w:p w14:paraId="1CD8B721" w14:textId="09A9F99D" w:rsidR="00611919" w:rsidRPr="00A35B88" w:rsidRDefault="00611919" w:rsidP="002707DE">
      <w:pPr>
        <w:keepNext/>
        <w:ind w:left="567" w:right="-28" w:hanging="567"/>
        <w:rPr>
          <w:noProof/>
          <w:lang w:val="nl-NL"/>
        </w:rPr>
      </w:pPr>
      <w:r w:rsidRPr="00136029">
        <w:rPr>
          <w:noProof/>
          <w:lang w:val="nl-NL"/>
        </w:rPr>
        <w:sym w:font="Symbol" w:char="F0B7"/>
      </w:r>
      <w:r w:rsidRPr="00136029">
        <w:rPr>
          <w:noProof/>
          <w:lang w:val="nl-NL"/>
        </w:rPr>
        <w:tab/>
      </w:r>
      <w:r>
        <w:rPr>
          <w:noProof/>
          <w:lang w:val="nl-NL"/>
        </w:rPr>
        <w:t>een heftige reactie van uw lichaam door een erge allergie (anafylactische reacties)</w:t>
      </w:r>
    </w:p>
    <w:p w14:paraId="538936BF" w14:textId="77777777" w:rsidR="00AE7586" w:rsidRPr="00596B13" w:rsidRDefault="00AE7586" w:rsidP="00AE7586">
      <w:pPr>
        <w:ind w:right="-29"/>
        <w:rPr>
          <w:noProof/>
          <w:lang w:val="nl-NL"/>
        </w:rPr>
      </w:pPr>
    </w:p>
    <w:p w14:paraId="5206107B" w14:textId="77777777" w:rsidR="00AE7586" w:rsidRPr="00136029" w:rsidRDefault="00AE7586" w:rsidP="00FC4655">
      <w:pPr>
        <w:keepNext/>
        <w:keepLines/>
        <w:ind w:right="-15"/>
        <w:rPr>
          <w:noProof/>
          <w:lang w:val="nl-NL"/>
        </w:rPr>
      </w:pPr>
      <w:r w:rsidRPr="00136029">
        <w:rPr>
          <w:b/>
          <w:noProof/>
          <w:lang w:val="nl-NL"/>
        </w:rPr>
        <w:lastRenderedPageBreak/>
        <w:t xml:space="preserve">Andere bijwerkingen die gemeld zijn met het gebruik van Herceptin: </w:t>
      </w:r>
      <w:r w:rsidRPr="00136029">
        <w:rPr>
          <w:noProof/>
          <w:lang w:val="nl-NL"/>
        </w:rPr>
        <w:t xml:space="preserve">frequentie kan met de beschikbare gegevens niet worden bepaald </w:t>
      </w:r>
    </w:p>
    <w:p w14:paraId="4DB32962" w14:textId="77777777" w:rsidR="00AE7586" w:rsidRPr="00136029" w:rsidRDefault="00AE7586" w:rsidP="00FC4655">
      <w:pPr>
        <w:keepNext/>
        <w:keepLines/>
        <w:ind w:right="-17"/>
        <w:rPr>
          <w:noProof/>
          <w:lang w:val="nl-NL"/>
        </w:rPr>
      </w:pPr>
    </w:p>
    <w:p w14:paraId="6D476140" w14:textId="77777777" w:rsidR="00AE7586" w:rsidRPr="00136029" w:rsidRDefault="00AE7586" w:rsidP="00FC4655">
      <w:pPr>
        <w:ind w:left="567" w:right="-17" w:hanging="567"/>
        <w:rPr>
          <w:noProof/>
          <w:lang w:val="nl-NL"/>
        </w:rPr>
      </w:pPr>
      <w:r w:rsidRPr="00136029">
        <w:rPr>
          <w:noProof/>
          <w:lang w:val="nl-NL"/>
        </w:rPr>
        <w:sym w:font="Symbol" w:char="F0B7"/>
      </w:r>
      <w:r w:rsidRPr="00136029">
        <w:rPr>
          <w:noProof/>
          <w:lang w:val="nl-NL"/>
        </w:rPr>
        <w:tab/>
        <w:t>abnormale of verstoorde bloedstolling</w:t>
      </w:r>
    </w:p>
    <w:p w14:paraId="2A59E3FE" w14:textId="77777777" w:rsidR="00AE7586" w:rsidRPr="008C044F" w:rsidRDefault="00AE7586" w:rsidP="00FC7C96">
      <w:pPr>
        <w:ind w:left="567" w:right="-29" w:hanging="567"/>
        <w:rPr>
          <w:noProof/>
          <w:lang w:val="nl-NL"/>
        </w:rPr>
      </w:pPr>
      <w:r w:rsidRPr="00136029">
        <w:rPr>
          <w:noProof/>
          <w:lang w:val="nl-NL"/>
        </w:rPr>
        <w:sym w:font="Symbol" w:char="F0B7"/>
      </w:r>
      <w:r w:rsidRPr="00136029">
        <w:rPr>
          <w:noProof/>
          <w:lang w:val="nl-NL"/>
        </w:rPr>
        <w:tab/>
        <w:t>hoge kaliumwa</w:t>
      </w:r>
      <w:r w:rsidRPr="008C044F">
        <w:rPr>
          <w:noProof/>
          <w:lang w:val="nl-NL"/>
        </w:rPr>
        <w:t>arden</w:t>
      </w:r>
    </w:p>
    <w:p w14:paraId="01ADB2CB" w14:textId="77777777" w:rsidR="00AE7586" w:rsidRPr="00740D08" w:rsidRDefault="00AE7586" w:rsidP="00FC7C96">
      <w:pPr>
        <w:ind w:left="567" w:right="-29" w:hanging="567"/>
        <w:rPr>
          <w:noProof/>
          <w:lang w:val="nl-NL"/>
        </w:rPr>
      </w:pPr>
      <w:r w:rsidRPr="00136029">
        <w:rPr>
          <w:noProof/>
          <w:lang w:val="nl-NL"/>
        </w:rPr>
        <w:sym w:font="Symbol" w:char="F0B7"/>
      </w:r>
      <w:r w:rsidRPr="00136029">
        <w:rPr>
          <w:noProof/>
          <w:lang w:val="nl-NL"/>
        </w:rPr>
        <w:tab/>
        <w:t>zwelling</w:t>
      </w:r>
      <w:r w:rsidRPr="008C044F">
        <w:rPr>
          <w:noProof/>
          <w:lang w:val="nl-NL"/>
        </w:rPr>
        <w:t xml:space="preserve"> of </w:t>
      </w:r>
      <w:r w:rsidRPr="00740D08">
        <w:rPr>
          <w:noProof/>
          <w:lang w:val="nl-NL"/>
        </w:rPr>
        <w:t>bloeding achter de ogen</w:t>
      </w:r>
    </w:p>
    <w:p w14:paraId="7FB0D07C" w14:textId="77777777" w:rsidR="00AE7586" w:rsidRPr="00136029" w:rsidRDefault="00AE7586" w:rsidP="00FC7C96">
      <w:pPr>
        <w:ind w:left="567" w:right="-29" w:hanging="567"/>
        <w:rPr>
          <w:noProof/>
          <w:lang w:val="nl-NL"/>
        </w:rPr>
      </w:pPr>
      <w:r w:rsidRPr="00136029">
        <w:rPr>
          <w:noProof/>
          <w:lang w:val="nl-NL"/>
        </w:rPr>
        <w:sym w:font="Symbol" w:char="F0B7"/>
      </w:r>
      <w:r w:rsidRPr="00136029">
        <w:rPr>
          <w:noProof/>
          <w:lang w:val="nl-NL"/>
        </w:rPr>
        <w:tab/>
        <w:t>shock</w:t>
      </w:r>
    </w:p>
    <w:p w14:paraId="3B2D8DAE" w14:textId="77777777" w:rsidR="00AE7586" w:rsidRPr="00136029" w:rsidRDefault="00AE7586" w:rsidP="00FC7C96">
      <w:pPr>
        <w:ind w:left="567" w:right="-29" w:hanging="567"/>
        <w:rPr>
          <w:noProof/>
          <w:lang w:val="nl-NL"/>
        </w:rPr>
      </w:pPr>
      <w:r w:rsidRPr="00136029">
        <w:rPr>
          <w:noProof/>
          <w:lang w:val="nl-NL"/>
        </w:rPr>
        <w:sym w:font="Symbol" w:char="F0B7"/>
      </w:r>
      <w:r w:rsidRPr="00136029">
        <w:rPr>
          <w:noProof/>
          <w:lang w:val="nl-NL"/>
        </w:rPr>
        <w:tab/>
        <w:t>abnormaal hartritme</w:t>
      </w:r>
    </w:p>
    <w:p w14:paraId="5DA11C75" w14:textId="77777777" w:rsidR="00AE7586" w:rsidRPr="00136029" w:rsidRDefault="00AE7586" w:rsidP="00FC7C96">
      <w:pPr>
        <w:ind w:left="567" w:right="-29" w:hanging="567"/>
        <w:rPr>
          <w:noProof/>
          <w:lang w:val="nl-NL"/>
        </w:rPr>
      </w:pPr>
      <w:r w:rsidRPr="00136029">
        <w:rPr>
          <w:noProof/>
          <w:lang w:val="nl-NL"/>
        </w:rPr>
        <w:sym w:font="Symbol" w:char="F0B7"/>
      </w:r>
      <w:r w:rsidRPr="00136029">
        <w:rPr>
          <w:noProof/>
          <w:lang w:val="nl-NL"/>
        </w:rPr>
        <w:tab/>
        <w:t>ademnood</w:t>
      </w:r>
    </w:p>
    <w:p w14:paraId="08CDA2F4" w14:textId="77777777" w:rsidR="00AE7586" w:rsidRPr="00136029" w:rsidRDefault="00AE7586" w:rsidP="00FC7C96">
      <w:pPr>
        <w:ind w:left="567" w:right="-29" w:hanging="567"/>
        <w:rPr>
          <w:noProof/>
          <w:lang w:val="nl-NL"/>
        </w:rPr>
      </w:pPr>
      <w:r w:rsidRPr="00136029">
        <w:rPr>
          <w:noProof/>
          <w:lang w:val="nl-NL"/>
        </w:rPr>
        <w:sym w:font="Symbol" w:char="F0B7"/>
      </w:r>
      <w:r w:rsidRPr="00136029">
        <w:rPr>
          <w:noProof/>
          <w:lang w:val="nl-NL"/>
        </w:rPr>
        <w:tab/>
        <w:t>ademhalingsfalen</w:t>
      </w:r>
    </w:p>
    <w:p w14:paraId="53F11413" w14:textId="77777777" w:rsidR="00AE7586" w:rsidRPr="00136029" w:rsidRDefault="00AE7586" w:rsidP="00FC7C96">
      <w:pPr>
        <w:ind w:left="567" w:right="-29" w:hanging="567"/>
        <w:rPr>
          <w:noProof/>
          <w:lang w:val="nl-NL"/>
        </w:rPr>
      </w:pPr>
      <w:r w:rsidRPr="00136029">
        <w:rPr>
          <w:noProof/>
          <w:lang w:val="nl-NL"/>
        </w:rPr>
        <w:sym w:font="Symbol" w:char="F0B7"/>
      </w:r>
      <w:r w:rsidRPr="00136029">
        <w:rPr>
          <w:noProof/>
          <w:lang w:val="nl-NL"/>
        </w:rPr>
        <w:tab/>
        <w:t>acute ophoping van vocht in de longen</w:t>
      </w:r>
    </w:p>
    <w:p w14:paraId="629C07E6" w14:textId="77777777" w:rsidR="00AE7586" w:rsidRPr="00136029" w:rsidRDefault="00AE7586" w:rsidP="00FC7C96">
      <w:pPr>
        <w:ind w:left="567" w:right="-29" w:hanging="567"/>
        <w:rPr>
          <w:noProof/>
          <w:lang w:val="nl-NL"/>
        </w:rPr>
      </w:pPr>
      <w:r w:rsidRPr="00136029">
        <w:rPr>
          <w:noProof/>
          <w:lang w:val="nl-NL"/>
        </w:rPr>
        <w:sym w:font="Symbol" w:char="F0B7"/>
      </w:r>
      <w:r w:rsidRPr="00136029">
        <w:rPr>
          <w:noProof/>
          <w:lang w:val="nl-NL"/>
        </w:rPr>
        <w:tab/>
        <w:t>acute vernauwing van de luchtwegen</w:t>
      </w:r>
    </w:p>
    <w:p w14:paraId="16E7EB15" w14:textId="77777777" w:rsidR="00AE7586" w:rsidRPr="00A35B88" w:rsidRDefault="00AE7586" w:rsidP="00FC7C9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abnormaal lage zuurstof</w:t>
      </w:r>
      <w:r w:rsidR="00E0079B" w:rsidRPr="00740D08">
        <w:rPr>
          <w:noProof/>
          <w:lang w:val="nl-NL"/>
        </w:rPr>
        <w:t>niveaus</w:t>
      </w:r>
      <w:r w:rsidRPr="00A35B88">
        <w:rPr>
          <w:noProof/>
          <w:lang w:val="nl-NL"/>
        </w:rPr>
        <w:t xml:space="preserve"> in het bloed</w:t>
      </w:r>
    </w:p>
    <w:p w14:paraId="5A324704" w14:textId="77777777" w:rsidR="00AE7586" w:rsidRPr="00136029" w:rsidRDefault="00AE7586" w:rsidP="00FC7C96">
      <w:pPr>
        <w:ind w:left="567" w:right="-29" w:hanging="567"/>
        <w:rPr>
          <w:noProof/>
          <w:lang w:val="nl-NL"/>
        </w:rPr>
      </w:pPr>
      <w:r w:rsidRPr="00136029">
        <w:rPr>
          <w:noProof/>
          <w:lang w:val="nl-NL"/>
        </w:rPr>
        <w:sym w:font="Symbol" w:char="F0B7"/>
      </w:r>
      <w:r w:rsidRPr="00136029">
        <w:rPr>
          <w:noProof/>
          <w:lang w:val="nl-NL"/>
        </w:rPr>
        <w:tab/>
        <w:t>problemen met ademhalen bij platliggen</w:t>
      </w:r>
    </w:p>
    <w:p w14:paraId="55DB3BBE" w14:textId="1B4E377F" w:rsidR="00AE7586" w:rsidRPr="00136029" w:rsidRDefault="00AE7586" w:rsidP="00FC7C96">
      <w:pPr>
        <w:ind w:left="567" w:right="-29" w:hanging="567"/>
        <w:rPr>
          <w:noProof/>
          <w:lang w:val="nl-NL"/>
        </w:rPr>
      </w:pPr>
      <w:r w:rsidRPr="00136029">
        <w:rPr>
          <w:noProof/>
          <w:lang w:val="nl-NL"/>
        </w:rPr>
        <w:sym w:font="Symbol" w:char="F0B7"/>
      </w:r>
      <w:r w:rsidRPr="00136029">
        <w:rPr>
          <w:noProof/>
          <w:lang w:val="nl-NL"/>
        </w:rPr>
        <w:tab/>
        <w:t>leverschade</w:t>
      </w:r>
    </w:p>
    <w:p w14:paraId="568FD950" w14:textId="77777777" w:rsidR="00AE7586" w:rsidRPr="00136029" w:rsidRDefault="00AE7586" w:rsidP="00FC7C96">
      <w:pPr>
        <w:ind w:left="567" w:right="-29" w:hanging="567"/>
        <w:rPr>
          <w:noProof/>
          <w:lang w:val="nl-NL"/>
        </w:rPr>
      </w:pPr>
      <w:r w:rsidRPr="00136029">
        <w:rPr>
          <w:noProof/>
          <w:lang w:val="nl-NL"/>
        </w:rPr>
        <w:sym w:font="Symbol" w:char="F0B7"/>
      </w:r>
      <w:r w:rsidRPr="00136029">
        <w:rPr>
          <w:noProof/>
          <w:lang w:val="nl-NL"/>
        </w:rPr>
        <w:tab/>
        <w:t>zwelling van het gezicht, de lippen en keel</w:t>
      </w:r>
    </w:p>
    <w:p w14:paraId="6790C47A" w14:textId="77777777" w:rsidR="00AE7586" w:rsidRPr="00136029" w:rsidRDefault="00AE7586" w:rsidP="00FC7C96">
      <w:pPr>
        <w:ind w:left="567" w:right="-29" w:hanging="567"/>
        <w:rPr>
          <w:noProof/>
          <w:lang w:val="nl-NL"/>
        </w:rPr>
      </w:pPr>
      <w:r w:rsidRPr="00136029">
        <w:rPr>
          <w:noProof/>
          <w:lang w:val="nl-NL"/>
        </w:rPr>
        <w:sym w:font="Symbol" w:char="F0B7"/>
      </w:r>
      <w:r w:rsidRPr="00136029">
        <w:rPr>
          <w:noProof/>
          <w:lang w:val="nl-NL"/>
        </w:rPr>
        <w:tab/>
        <w:t>nierfalen</w:t>
      </w:r>
    </w:p>
    <w:p w14:paraId="37CE642C" w14:textId="77777777" w:rsidR="00AE7586" w:rsidRPr="00740D08" w:rsidRDefault="00AE7586" w:rsidP="00FC7C96">
      <w:pPr>
        <w:ind w:left="567" w:right="-29" w:hanging="567"/>
        <w:rPr>
          <w:noProof/>
          <w:lang w:val="nl-NL"/>
        </w:rPr>
      </w:pPr>
      <w:r w:rsidRPr="00136029">
        <w:rPr>
          <w:noProof/>
          <w:lang w:val="nl-NL"/>
        </w:rPr>
        <w:sym w:font="Symbol" w:char="F0B7"/>
      </w:r>
      <w:r w:rsidRPr="00136029">
        <w:rPr>
          <w:noProof/>
          <w:lang w:val="nl-NL"/>
        </w:rPr>
        <w:tab/>
        <w:t>abnormaal lage vloeistof</w:t>
      </w:r>
      <w:r w:rsidR="00E0079B" w:rsidRPr="008C044F">
        <w:rPr>
          <w:noProof/>
          <w:lang w:val="nl-NL"/>
        </w:rPr>
        <w:t>niveaus</w:t>
      </w:r>
      <w:r w:rsidRPr="00740D08">
        <w:rPr>
          <w:noProof/>
          <w:lang w:val="nl-NL"/>
        </w:rPr>
        <w:t xml:space="preserve"> rond de baby in de baarmoeder</w:t>
      </w:r>
    </w:p>
    <w:p w14:paraId="03E5BC63" w14:textId="77777777" w:rsidR="00AE7586" w:rsidRPr="00740D08" w:rsidRDefault="00AE7586" w:rsidP="00FC7C9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onderontwikkeling van de l</w:t>
      </w:r>
      <w:r w:rsidRPr="00740D08">
        <w:rPr>
          <w:noProof/>
          <w:lang w:val="nl-NL"/>
        </w:rPr>
        <w:t>ongen</w:t>
      </w:r>
      <w:r w:rsidR="007862E8">
        <w:rPr>
          <w:noProof/>
          <w:lang w:val="nl-NL"/>
        </w:rPr>
        <w:t xml:space="preserve"> van de baby</w:t>
      </w:r>
      <w:r w:rsidRPr="00740D08">
        <w:rPr>
          <w:noProof/>
          <w:lang w:val="nl-NL"/>
        </w:rPr>
        <w:t xml:space="preserve"> in de baarmoeder</w:t>
      </w:r>
    </w:p>
    <w:p w14:paraId="1F78D19F" w14:textId="77777777" w:rsidR="00AE7586" w:rsidRPr="00740D08" w:rsidRDefault="00AE7586" w:rsidP="00FC7C96">
      <w:pPr>
        <w:ind w:left="567" w:right="-29" w:hanging="567"/>
        <w:rPr>
          <w:noProof/>
          <w:lang w:val="nl-NL"/>
        </w:rPr>
      </w:pPr>
      <w:r w:rsidRPr="00136029">
        <w:rPr>
          <w:noProof/>
          <w:lang w:val="nl-NL"/>
        </w:rPr>
        <w:sym w:font="Symbol" w:char="F0B7"/>
      </w:r>
      <w:r w:rsidRPr="00136029">
        <w:rPr>
          <w:noProof/>
          <w:lang w:val="nl-NL"/>
        </w:rPr>
        <w:tab/>
      </w:r>
      <w:r w:rsidRPr="008C044F">
        <w:rPr>
          <w:noProof/>
          <w:lang w:val="nl-NL"/>
        </w:rPr>
        <w:t xml:space="preserve">abnormale ontwikkeling </w:t>
      </w:r>
      <w:r w:rsidR="007862E8">
        <w:rPr>
          <w:noProof/>
          <w:lang w:val="nl-NL"/>
        </w:rPr>
        <w:t xml:space="preserve">van de nieren van de baby </w:t>
      </w:r>
      <w:r w:rsidRPr="008C044F">
        <w:rPr>
          <w:noProof/>
          <w:lang w:val="nl-NL"/>
        </w:rPr>
        <w:t>in de baarmoeder</w:t>
      </w:r>
    </w:p>
    <w:p w14:paraId="790E8851" w14:textId="77777777" w:rsidR="00AE7586" w:rsidRPr="00A35B88" w:rsidRDefault="00AE7586" w:rsidP="00AE7586">
      <w:pPr>
        <w:ind w:right="-29"/>
        <w:rPr>
          <w:noProof/>
          <w:lang w:val="nl-NL"/>
        </w:rPr>
      </w:pPr>
    </w:p>
    <w:p w14:paraId="3D90772C" w14:textId="77777777" w:rsidR="00AE7586" w:rsidRPr="00136029" w:rsidRDefault="00AE7586" w:rsidP="00AE7586">
      <w:pPr>
        <w:ind w:right="-29"/>
        <w:rPr>
          <w:noProof/>
          <w:lang w:val="nl-NL"/>
        </w:rPr>
      </w:pPr>
      <w:r w:rsidRPr="00596B13">
        <w:rPr>
          <w:noProof/>
          <w:lang w:val="nl-NL"/>
        </w:rPr>
        <w:t>Sommige bijwerkingen die bij u optreden, k</w:t>
      </w:r>
      <w:r w:rsidRPr="00AA0AF2">
        <w:rPr>
          <w:noProof/>
          <w:lang w:val="nl-NL"/>
        </w:rPr>
        <w:t>unnen een gevolg zijn van de onderliggende borstkanker. Wanneer u Herceptin in combinatie met chemotherapie ontvangt, kunnen enkele bijwerkingen</w:t>
      </w:r>
      <w:r w:rsidRPr="00136029">
        <w:rPr>
          <w:noProof/>
          <w:lang w:val="nl-NL"/>
        </w:rPr>
        <w:t xml:space="preserve"> ook een gevolg zijn van de chemotherapie.</w:t>
      </w:r>
    </w:p>
    <w:p w14:paraId="6A38B49D" w14:textId="77777777" w:rsidR="00AE7586" w:rsidRPr="00136029" w:rsidRDefault="00AE7586" w:rsidP="00AE7586">
      <w:pPr>
        <w:ind w:right="-29"/>
        <w:rPr>
          <w:noProof/>
          <w:lang w:val="nl-NL"/>
        </w:rPr>
      </w:pPr>
    </w:p>
    <w:p w14:paraId="1C75DEE0" w14:textId="77777777" w:rsidR="00AE7586" w:rsidRPr="002A018D" w:rsidRDefault="00AE7586" w:rsidP="006D4E9C">
      <w:pPr>
        <w:outlineLvl w:val="0"/>
        <w:rPr>
          <w:b/>
          <w:szCs w:val="22"/>
          <w:lang w:val="nl-NL"/>
        </w:rPr>
      </w:pPr>
      <w:r w:rsidRPr="002A018D">
        <w:rPr>
          <w:b/>
          <w:szCs w:val="22"/>
          <w:lang w:val="nl-NL"/>
        </w:rPr>
        <w:t>Het melden van bijwerkingen</w:t>
      </w:r>
    </w:p>
    <w:p w14:paraId="70F40A2B" w14:textId="79BE4B18" w:rsidR="00AE7586" w:rsidRPr="00A35B88" w:rsidRDefault="00AE7586" w:rsidP="00AE7586">
      <w:pPr>
        <w:ind w:right="-2"/>
        <w:rPr>
          <w:noProof/>
          <w:lang w:val="nl-NL"/>
        </w:rPr>
      </w:pPr>
      <w:r w:rsidRPr="00136029">
        <w:rPr>
          <w:szCs w:val="22"/>
          <w:lang w:val="nl-NL"/>
        </w:rPr>
        <w:t xml:space="preserve">Krijgt u last van bijwerkingen, neem dan contact op met uw arts, apotheker of verpleegkundige. Dit geldt ook voor mogelijke bijwerkingen die niet in deze bijsluiter staan. U kunt bijwerkingen ook rechtstreeks melden via </w:t>
      </w:r>
      <w:r w:rsidRPr="00D14C79">
        <w:rPr>
          <w:rFonts w:cs="Calibri"/>
          <w:highlight w:val="lightGray"/>
          <w:lang w:val="nl-NL"/>
        </w:rPr>
        <w:t xml:space="preserve">het nationale meldsysteem zoals vermeld in </w:t>
      </w:r>
      <w:r w:rsidR="00AB2BCA">
        <w:fldChar w:fldCharType="begin"/>
      </w:r>
      <w:r w:rsidR="00AB2BCA" w:rsidRPr="004653BE">
        <w:rPr>
          <w:lang w:val="nl-NL"/>
          <w:rPrChange w:id="1219" w:author="Author" w:date="2025-07-21T10:19:00Z">
            <w:rPr/>
          </w:rPrChange>
        </w:rPr>
        <w:instrText>HYPERLINK "https://www.ema.europa.eu/en/documents/template-form/qrd-appendix-v-adverse-drug-reaction-reporting-details_en.docx"</w:instrText>
      </w:r>
      <w:r w:rsidR="00AB2BCA">
        <w:fldChar w:fldCharType="separate"/>
      </w:r>
      <w:r w:rsidR="00AB2BCA" w:rsidRPr="00D14C79">
        <w:rPr>
          <w:rStyle w:val="Hyperlink"/>
          <w:color w:val="0033CC"/>
          <w:highlight w:val="lightGray"/>
          <w:lang w:val="hu-HU"/>
        </w:rPr>
        <w:t>aanhangsel V</w:t>
      </w:r>
      <w:r w:rsidR="00AB2BCA">
        <w:fldChar w:fldCharType="end"/>
      </w:r>
      <w:r w:rsidRPr="00136029">
        <w:rPr>
          <w:rStyle w:val="Hyperlink"/>
          <w:color w:val="0033CC"/>
          <w:lang w:val="hu-HU"/>
        </w:rPr>
        <w:t>.</w:t>
      </w:r>
      <w:r w:rsidRPr="008C044F">
        <w:rPr>
          <w:szCs w:val="22"/>
          <w:lang w:val="nl-NL"/>
        </w:rPr>
        <w:t xml:space="preserve"> Door bijwerkingen te melden, kunt u ons helpen meer</w:t>
      </w:r>
      <w:r w:rsidRPr="00740D08">
        <w:rPr>
          <w:szCs w:val="22"/>
          <w:lang w:val="nl-NL"/>
        </w:rPr>
        <w:t xml:space="preserve"> informatie te verkrijgen over de veiligheid van dit geneesmiddel.</w:t>
      </w:r>
    </w:p>
    <w:p w14:paraId="5D3708CF" w14:textId="77777777" w:rsidR="00AE7586" w:rsidRPr="00596B13" w:rsidRDefault="00AE7586" w:rsidP="00AE7586">
      <w:pPr>
        <w:ind w:right="-2"/>
        <w:rPr>
          <w:noProof/>
          <w:lang w:val="nl-NL"/>
        </w:rPr>
      </w:pPr>
    </w:p>
    <w:p w14:paraId="2359CA56" w14:textId="77777777" w:rsidR="00AE7586" w:rsidRPr="00136029" w:rsidRDefault="00AE7586" w:rsidP="00AE7586">
      <w:pPr>
        <w:ind w:right="-2"/>
        <w:rPr>
          <w:noProof/>
          <w:lang w:val="nl-NL"/>
        </w:rPr>
      </w:pPr>
    </w:p>
    <w:p w14:paraId="46B4169D" w14:textId="77777777" w:rsidR="00AE7586" w:rsidRPr="00136029" w:rsidRDefault="00AE7586" w:rsidP="00281731">
      <w:pPr>
        <w:keepNext/>
        <w:ind w:left="567" w:right="-2" w:hanging="567"/>
        <w:rPr>
          <w:b/>
          <w:noProof/>
          <w:lang w:val="nl-NL"/>
        </w:rPr>
      </w:pPr>
      <w:r w:rsidRPr="00136029">
        <w:rPr>
          <w:b/>
          <w:noProof/>
          <w:lang w:val="nl-NL"/>
        </w:rPr>
        <w:t>5.</w:t>
      </w:r>
      <w:r w:rsidRPr="00136029">
        <w:rPr>
          <w:b/>
          <w:noProof/>
          <w:lang w:val="nl-NL"/>
        </w:rPr>
        <w:tab/>
        <w:t>Hoe bewaart u dit middel?</w:t>
      </w:r>
    </w:p>
    <w:p w14:paraId="05D468EB" w14:textId="77777777" w:rsidR="00AE7586" w:rsidRPr="00136029" w:rsidRDefault="00AE7586" w:rsidP="00281731">
      <w:pPr>
        <w:keepNext/>
        <w:suppressAutoHyphens/>
        <w:rPr>
          <w:noProof/>
          <w:lang w:val="nl-NL"/>
        </w:rPr>
      </w:pPr>
    </w:p>
    <w:p w14:paraId="40C9B7B8" w14:textId="77777777" w:rsidR="00AE7586" w:rsidRPr="00136029" w:rsidRDefault="00AE7586" w:rsidP="00D61DB0">
      <w:pPr>
        <w:suppressAutoHyphens/>
        <w:outlineLvl w:val="0"/>
        <w:rPr>
          <w:noProof/>
          <w:lang w:val="nl-NL"/>
        </w:rPr>
      </w:pPr>
      <w:r w:rsidRPr="00136029">
        <w:rPr>
          <w:noProof/>
          <w:lang w:val="nl-NL"/>
        </w:rPr>
        <w:t>Buiten het zicht en bereik van kinderen houden.</w:t>
      </w:r>
    </w:p>
    <w:p w14:paraId="1599D81A" w14:textId="77777777" w:rsidR="00AE7586" w:rsidRPr="00136029" w:rsidRDefault="00AE7586" w:rsidP="00AE7586">
      <w:pPr>
        <w:suppressAutoHyphens/>
        <w:rPr>
          <w:noProof/>
          <w:lang w:val="nl-NL"/>
        </w:rPr>
      </w:pPr>
    </w:p>
    <w:p w14:paraId="4A041125" w14:textId="01F6C6D0" w:rsidR="00AE7586" w:rsidRPr="00136029" w:rsidRDefault="00AE7586" w:rsidP="00AE7586">
      <w:pPr>
        <w:rPr>
          <w:szCs w:val="22"/>
          <w:lang w:val="nl-NL"/>
        </w:rPr>
      </w:pPr>
      <w:r w:rsidRPr="00136029">
        <w:rPr>
          <w:noProof/>
          <w:lang w:val="nl-NL"/>
        </w:rPr>
        <w:t xml:space="preserve">Gebruik dit </w:t>
      </w:r>
      <w:r w:rsidR="00E0079B" w:rsidRPr="00136029">
        <w:rPr>
          <w:noProof/>
          <w:lang w:val="nl-NL"/>
        </w:rPr>
        <w:t>genees</w:t>
      </w:r>
      <w:r w:rsidRPr="00136029">
        <w:rPr>
          <w:noProof/>
          <w:lang w:val="nl-NL"/>
        </w:rPr>
        <w:t>middel niet meer na de uiterste houdbaarheidsdatum. Die vind</w:t>
      </w:r>
      <w:r w:rsidR="00F52264">
        <w:rPr>
          <w:noProof/>
          <w:lang w:val="nl-NL"/>
        </w:rPr>
        <w:t>t u</w:t>
      </w:r>
      <w:r w:rsidRPr="00136029">
        <w:rPr>
          <w:noProof/>
          <w:lang w:val="nl-NL"/>
        </w:rPr>
        <w:t xml:space="preserve"> op de doos en het etiket van de injectieflacon na EXP. </w:t>
      </w:r>
      <w:r w:rsidRPr="00136029">
        <w:rPr>
          <w:szCs w:val="22"/>
          <w:lang w:val="nl-NL"/>
        </w:rPr>
        <w:t>Daar staat een maand en een jaar. De laatste dag van die maand is de uiterste houdbaarheidsdatum.</w:t>
      </w:r>
    </w:p>
    <w:p w14:paraId="19129F05" w14:textId="77777777" w:rsidR="00AE7586" w:rsidRPr="00136029" w:rsidRDefault="00AE7586" w:rsidP="00AE7586">
      <w:pPr>
        <w:ind w:right="-2"/>
        <w:rPr>
          <w:noProof/>
          <w:lang w:val="nl-NL"/>
        </w:rPr>
      </w:pPr>
    </w:p>
    <w:p w14:paraId="7A6B4FD7" w14:textId="77777777" w:rsidR="00AE7586" w:rsidRPr="00136029" w:rsidRDefault="00AE7586" w:rsidP="00D61DB0">
      <w:pPr>
        <w:tabs>
          <w:tab w:val="left" w:pos="851"/>
        </w:tabs>
        <w:ind w:right="-2"/>
        <w:outlineLvl w:val="0"/>
        <w:rPr>
          <w:noProof/>
          <w:snapToGrid w:val="0"/>
          <w:lang w:val="nl-NL"/>
        </w:rPr>
      </w:pPr>
      <w:r w:rsidRPr="00136029">
        <w:rPr>
          <w:noProof/>
          <w:snapToGrid w:val="0"/>
          <w:lang w:val="nl-NL"/>
        </w:rPr>
        <w:t>Bewaren in de koelkast</w:t>
      </w:r>
      <w:r w:rsidRPr="00136029">
        <w:rPr>
          <w:noProof/>
          <w:lang w:val="nl-NL"/>
        </w:rPr>
        <w:t xml:space="preserve"> (2°C - 8°C).</w:t>
      </w:r>
    </w:p>
    <w:p w14:paraId="01E2E0D2" w14:textId="77777777" w:rsidR="00AE7586" w:rsidRPr="00136029" w:rsidRDefault="00AE7586" w:rsidP="00AE7586">
      <w:pPr>
        <w:ind w:right="-2"/>
        <w:rPr>
          <w:noProof/>
          <w:lang w:val="nl-NL"/>
        </w:rPr>
      </w:pPr>
    </w:p>
    <w:p w14:paraId="77D7998C" w14:textId="77777777" w:rsidR="00AE7586" w:rsidRPr="00136029" w:rsidRDefault="00AE7586" w:rsidP="00D61DB0">
      <w:pPr>
        <w:ind w:right="-2"/>
        <w:outlineLvl w:val="0"/>
        <w:rPr>
          <w:noProof/>
          <w:lang w:val="nl-NL"/>
        </w:rPr>
      </w:pPr>
      <w:r w:rsidRPr="00136029">
        <w:rPr>
          <w:noProof/>
          <w:lang w:val="nl-NL"/>
        </w:rPr>
        <w:t xml:space="preserve">De injectieflacon in de buitenverpakking bewaren ter bescherming tegen licht. </w:t>
      </w:r>
    </w:p>
    <w:p w14:paraId="252A9815" w14:textId="77777777" w:rsidR="00AE7586" w:rsidRPr="00136029" w:rsidRDefault="00AE7586" w:rsidP="00AE7586">
      <w:pPr>
        <w:ind w:right="-2"/>
        <w:rPr>
          <w:noProof/>
          <w:lang w:val="nl-NL"/>
        </w:rPr>
      </w:pPr>
    </w:p>
    <w:p w14:paraId="6E1930B9" w14:textId="77777777" w:rsidR="00AE7586" w:rsidRPr="00136029" w:rsidRDefault="00AE7586" w:rsidP="00D61DB0">
      <w:pPr>
        <w:ind w:right="-2"/>
        <w:outlineLvl w:val="0"/>
        <w:rPr>
          <w:noProof/>
          <w:lang w:val="nl-NL"/>
        </w:rPr>
      </w:pPr>
      <w:r w:rsidRPr="00136029">
        <w:rPr>
          <w:noProof/>
          <w:lang w:val="nl-NL"/>
        </w:rPr>
        <w:t>Niet in de vriezer bewaren.</w:t>
      </w:r>
    </w:p>
    <w:p w14:paraId="576F13E7" w14:textId="77777777" w:rsidR="00AE7586" w:rsidRPr="00136029" w:rsidRDefault="00AE7586" w:rsidP="00AE7586">
      <w:pPr>
        <w:ind w:right="-2"/>
        <w:rPr>
          <w:noProof/>
          <w:lang w:val="nl-NL"/>
        </w:rPr>
      </w:pPr>
    </w:p>
    <w:p w14:paraId="5B5B77EE" w14:textId="77777777" w:rsidR="00AE7586" w:rsidRPr="00136029" w:rsidRDefault="00AE7586" w:rsidP="00D61DB0">
      <w:pPr>
        <w:ind w:right="-2"/>
        <w:outlineLvl w:val="0"/>
        <w:rPr>
          <w:noProof/>
          <w:lang w:val="nl-NL"/>
        </w:rPr>
      </w:pPr>
      <w:r w:rsidRPr="00136029">
        <w:rPr>
          <w:noProof/>
          <w:lang w:val="nl-NL"/>
        </w:rPr>
        <w:t>Na het openen van de injectieflacon moet de oplossing direct gebruikt worden.</w:t>
      </w:r>
    </w:p>
    <w:p w14:paraId="5F14DEB1" w14:textId="77777777" w:rsidR="00AE7586" w:rsidRPr="00136029" w:rsidRDefault="00AE7586" w:rsidP="00AE7586">
      <w:pPr>
        <w:ind w:right="-2"/>
        <w:rPr>
          <w:noProof/>
          <w:lang w:val="nl-NL"/>
        </w:rPr>
      </w:pPr>
    </w:p>
    <w:p w14:paraId="3EB02875" w14:textId="77777777" w:rsidR="00AE7586" w:rsidRPr="00136029" w:rsidRDefault="00AE7586" w:rsidP="00AE7586">
      <w:pPr>
        <w:ind w:right="-2"/>
        <w:rPr>
          <w:noProof/>
          <w:lang w:val="nl-NL"/>
        </w:rPr>
      </w:pPr>
      <w:r w:rsidRPr="00136029">
        <w:rPr>
          <w:noProof/>
          <w:lang w:val="nl-NL"/>
        </w:rPr>
        <w:t>Gebruik dit geneesmiddel niet als u vóór toediening merkt dat het zichtbare deeltjes bevat of verkleurd is.</w:t>
      </w:r>
    </w:p>
    <w:p w14:paraId="070CE986" w14:textId="77777777" w:rsidR="00AE7586" w:rsidRPr="00136029" w:rsidRDefault="00AE7586" w:rsidP="00AE7586">
      <w:pPr>
        <w:ind w:right="-2"/>
        <w:rPr>
          <w:noProof/>
          <w:lang w:val="nl-NL"/>
        </w:rPr>
      </w:pPr>
    </w:p>
    <w:p w14:paraId="15676511" w14:textId="716111CE" w:rsidR="00AE7586" w:rsidRPr="00136029" w:rsidRDefault="00AE7586" w:rsidP="00AE7586">
      <w:pPr>
        <w:ind w:right="-2"/>
        <w:rPr>
          <w:noProof/>
          <w:lang w:val="nl-NL"/>
        </w:rPr>
      </w:pPr>
      <w:r w:rsidRPr="00136029">
        <w:rPr>
          <w:szCs w:val="22"/>
          <w:lang w:val="nl-NL"/>
        </w:rPr>
        <w:t xml:space="preserve">Spoel geneesmiddelen niet door de gootsteen of de WC en gooi ze niet in de vuilnisbak. Vraag uw apotheker wat u met geneesmiddelen moet doen die u niet meer gebruikt. </w:t>
      </w:r>
      <w:r w:rsidR="00236893" w:rsidRPr="00236893">
        <w:rPr>
          <w:szCs w:val="22"/>
          <w:lang w:val="nl-NL"/>
        </w:rPr>
        <w:t>Als u geneesmiddelen op de juiste manier afvoert</w:t>
      </w:r>
      <w:r w:rsidRPr="00136029">
        <w:rPr>
          <w:szCs w:val="22"/>
          <w:lang w:val="nl-NL"/>
        </w:rPr>
        <w:t xml:space="preserve"> worden </w:t>
      </w:r>
      <w:r w:rsidR="00236893">
        <w:rPr>
          <w:szCs w:val="22"/>
          <w:lang w:val="nl-NL"/>
        </w:rPr>
        <w:t>ze</w:t>
      </w:r>
      <w:r w:rsidRPr="00136029">
        <w:rPr>
          <w:szCs w:val="22"/>
          <w:lang w:val="nl-NL"/>
        </w:rPr>
        <w:t xml:space="preserve"> op een verantwoorde manier vernietigd en komen </w:t>
      </w:r>
      <w:r w:rsidR="00236893">
        <w:rPr>
          <w:szCs w:val="22"/>
          <w:lang w:val="nl-NL"/>
        </w:rPr>
        <w:t xml:space="preserve">ze </w:t>
      </w:r>
      <w:r w:rsidRPr="00136029">
        <w:rPr>
          <w:szCs w:val="22"/>
          <w:lang w:val="nl-NL"/>
        </w:rPr>
        <w:t>niet in het milieu</w:t>
      </w:r>
      <w:r w:rsidR="00E0079B" w:rsidRPr="00136029">
        <w:rPr>
          <w:szCs w:val="22"/>
          <w:lang w:val="nl-NL"/>
        </w:rPr>
        <w:t xml:space="preserve"> terecht</w:t>
      </w:r>
      <w:r w:rsidRPr="00136029">
        <w:rPr>
          <w:szCs w:val="22"/>
          <w:lang w:val="nl-NL"/>
        </w:rPr>
        <w:t>.</w:t>
      </w:r>
    </w:p>
    <w:p w14:paraId="3A9CF72C" w14:textId="77777777" w:rsidR="00AE7586" w:rsidRPr="00136029" w:rsidRDefault="00AE7586" w:rsidP="00AE7586">
      <w:pPr>
        <w:ind w:right="-2"/>
        <w:rPr>
          <w:noProof/>
          <w:lang w:val="nl-NL"/>
        </w:rPr>
      </w:pPr>
    </w:p>
    <w:p w14:paraId="32C31D17" w14:textId="77777777" w:rsidR="00AE7586" w:rsidRPr="00136029" w:rsidRDefault="00AE7586" w:rsidP="00AE7586">
      <w:pPr>
        <w:ind w:right="-2"/>
        <w:rPr>
          <w:noProof/>
          <w:lang w:val="nl-NL"/>
        </w:rPr>
      </w:pPr>
    </w:p>
    <w:p w14:paraId="023FC77D" w14:textId="77777777" w:rsidR="00AE7586" w:rsidRPr="00136029" w:rsidRDefault="00AE7586" w:rsidP="00AE7586">
      <w:pPr>
        <w:keepNext/>
        <w:keepLines/>
        <w:rPr>
          <w:b/>
          <w:noProof/>
          <w:lang w:val="nl-NL"/>
        </w:rPr>
      </w:pPr>
      <w:r w:rsidRPr="00136029">
        <w:rPr>
          <w:b/>
          <w:noProof/>
          <w:lang w:val="nl-NL"/>
        </w:rPr>
        <w:t>6.</w:t>
      </w:r>
      <w:r w:rsidRPr="00136029">
        <w:rPr>
          <w:b/>
          <w:noProof/>
          <w:lang w:val="nl-NL"/>
        </w:rPr>
        <w:tab/>
        <w:t>Inhoud van de verpakking en overige informatie</w:t>
      </w:r>
    </w:p>
    <w:p w14:paraId="63D4A880" w14:textId="77777777" w:rsidR="00AE7586" w:rsidRPr="00136029" w:rsidRDefault="00AE7586" w:rsidP="00AE7586">
      <w:pPr>
        <w:keepNext/>
        <w:keepLines/>
        <w:ind w:right="-2"/>
        <w:rPr>
          <w:b/>
          <w:noProof/>
          <w:lang w:val="nl-NL"/>
        </w:rPr>
      </w:pPr>
    </w:p>
    <w:p w14:paraId="70512924" w14:textId="77777777" w:rsidR="00AE7586" w:rsidRPr="00136029" w:rsidRDefault="00AE7586" w:rsidP="00D61DB0">
      <w:pPr>
        <w:keepNext/>
        <w:keepLines/>
        <w:outlineLvl w:val="0"/>
        <w:rPr>
          <w:b/>
          <w:szCs w:val="22"/>
          <w:lang w:val="nl-NL"/>
        </w:rPr>
      </w:pPr>
      <w:r w:rsidRPr="00136029">
        <w:rPr>
          <w:b/>
          <w:szCs w:val="22"/>
          <w:lang w:val="nl-NL"/>
        </w:rPr>
        <w:t>Welke stoffen zitten er in dit middel?</w:t>
      </w:r>
    </w:p>
    <w:p w14:paraId="74A43778" w14:textId="77777777" w:rsidR="00AE7586" w:rsidRPr="00136029" w:rsidRDefault="00AE7586" w:rsidP="00AE7586">
      <w:pPr>
        <w:keepNext/>
        <w:keepLines/>
        <w:ind w:left="567" w:hanging="567"/>
        <w:rPr>
          <w:noProof/>
          <w:lang w:val="nl-NL"/>
        </w:rPr>
      </w:pPr>
      <w:r w:rsidRPr="00136029">
        <w:rPr>
          <w:noProof/>
          <w:lang w:val="nl-NL"/>
        </w:rPr>
        <w:sym w:font="Symbol" w:char="F0B7"/>
      </w:r>
      <w:r w:rsidRPr="00136029">
        <w:rPr>
          <w:noProof/>
          <w:lang w:val="nl-NL"/>
        </w:rPr>
        <w:tab/>
        <w:t xml:space="preserve">De werkzame stof in dit middel is trastuzumab. Elke </w:t>
      </w:r>
      <w:r w:rsidR="005945F5">
        <w:rPr>
          <w:noProof/>
          <w:lang w:val="nl-NL"/>
        </w:rPr>
        <w:t>injectie</w:t>
      </w:r>
      <w:r w:rsidRPr="00136029">
        <w:rPr>
          <w:noProof/>
          <w:lang w:val="nl-NL"/>
        </w:rPr>
        <w:t>flacon van 5 ml bevat 600 mg trastuzumab</w:t>
      </w:r>
    </w:p>
    <w:p w14:paraId="5AF0FE4A" w14:textId="77777777" w:rsidR="00AE7586" w:rsidRPr="008C044F" w:rsidRDefault="00AE7586" w:rsidP="00AE7586">
      <w:pPr>
        <w:keepNext/>
        <w:keepLines/>
        <w:ind w:right="-2"/>
        <w:rPr>
          <w:noProof/>
          <w:lang w:val="nl-NL"/>
        </w:rPr>
      </w:pPr>
    </w:p>
    <w:p w14:paraId="6A5834EC" w14:textId="28A11FE7" w:rsidR="00AE7586" w:rsidRPr="008C044F" w:rsidRDefault="00AE7586" w:rsidP="00AE7586">
      <w:pPr>
        <w:keepNext/>
        <w:keepLines/>
        <w:ind w:left="567" w:hanging="567"/>
        <w:rPr>
          <w:noProof/>
          <w:lang w:val="nl-NL"/>
        </w:rPr>
      </w:pPr>
      <w:r w:rsidRPr="00136029">
        <w:rPr>
          <w:noProof/>
          <w:lang w:val="nl-NL"/>
        </w:rPr>
        <w:sym w:font="Symbol" w:char="F0B7"/>
      </w:r>
      <w:r w:rsidRPr="00136029">
        <w:rPr>
          <w:noProof/>
          <w:lang w:val="nl-NL"/>
        </w:rPr>
        <w:tab/>
        <w:t xml:space="preserve">De andere stoffen in dit middel zijn recombinant humaan hyaluronidase (rHuPH20), </w:t>
      </w:r>
      <w:del w:id="1220" w:author="Author" w:date="2025-07-18T17:25:00Z">
        <w:r w:rsidRPr="00136029" w:rsidDel="00B544E3">
          <w:rPr>
            <w:noProof/>
            <w:lang w:val="nl-NL"/>
          </w:rPr>
          <w:delText>L-</w:delText>
        </w:r>
      </w:del>
      <w:del w:id="1221" w:author="RAE 1" w:date="2025-08-18T09:58:00Z" w16du:dateUtc="2025-08-18T07:58:00Z">
        <w:r w:rsidRPr="00136029" w:rsidDel="0016612C">
          <w:rPr>
            <w:noProof/>
            <w:lang w:val="nl-NL"/>
          </w:rPr>
          <w:delText xml:space="preserve">histidine, </w:delText>
        </w:r>
      </w:del>
      <w:del w:id="1222" w:author="Author" w:date="2025-07-18T17:25:00Z">
        <w:r w:rsidRPr="00136029" w:rsidDel="00B544E3">
          <w:rPr>
            <w:noProof/>
            <w:lang w:val="nl-NL"/>
          </w:rPr>
          <w:delText>L-</w:delText>
        </w:r>
      </w:del>
      <w:r w:rsidRPr="00136029">
        <w:rPr>
          <w:noProof/>
          <w:lang w:val="nl-NL"/>
        </w:rPr>
        <w:t>histidinehydro</w:t>
      </w:r>
      <w:r w:rsidRPr="008C044F">
        <w:rPr>
          <w:noProof/>
          <w:lang w:val="nl-NL"/>
        </w:rPr>
        <w:t>chloridemonohydraat,</w:t>
      </w:r>
      <w:ins w:id="1223" w:author="RAE 1" w:date="2025-08-18T09:58:00Z" w16du:dateUtc="2025-08-18T07:58:00Z">
        <w:r w:rsidR="0016612C" w:rsidRPr="0016612C">
          <w:rPr>
            <w:noProof/>
            <w:lang w:val="nl-NL"/>
          </w:rPr>
          <w:t xml:space="preserve"> </w:t>
        </w:r>
        <w:r w:rsidR="0016612C" w:rsidRPr="00136029">
          <w:rPr>
            <w:noProof/>
            <w:lang w:val="nl-NL"/>
          </w:rPr>
          <w:t>histidine,</w:t>
        </w:r>
      </w:ins>
      <w:r w:rsidRPr="008C044F">
        <w:rPr>
          <w:noProof/>
          <w:lang w:val="nl-NL"/>
        </w:rPr>
        <w:t xml:space="preserve"> α,α-trehalosedihydraat, </w:t>
      </w:r>
      <w:del w:id="1224" w:author="Author" w:date="2025-07-18T17:26:00Z">
        <w:r w:rsidRPr="008C044F" w:rsidDel="00B544E3">
          <w:rPr>
            <w:noProof/>
            <w:lang w:val="nl-NL"/>
          </w:rPr>
          <w:delText>L-</w:delText>
        </w:r>
      </w:del>
      <w:r w:rsidRPr="008C044F">
        <w:rPr>
          <w:noProof/>
          <w:lang w:val="nl-NL"/>
        </w:rPr>
        <w:t>methionine, polysorbaat</w:t>
      </w:r>
      <w:ins w:id="1225" w:author="Author" w:date="2025-07-21T10:52:00Z">
        <w:r w:rsidR="00F0046A">
          <w:rPr>
            <w:noProof/>
            <w:lang w:val="nl-NL"/>
          </w:rPr>
          <w:t> </w:t>
        </w:r>
      </w:ins>
      <w:del w:id="1226" w:author="Author" w:date="2025-07-21T10:52:00Z">
        <w:r w:rsidRPr="008C044F" w:rsidDel="00F0046A">
          <w:rPr>
            <w:noProof/>
            <w:lang w:val="nl-NL"/>
          </w:rPr>
          <w:delText xml:space="preserve"> </w:delText>
        </w:r>
      </w:del>
      <w:r w:rsidRPr="008C044F">
        <w:rPr>
          <w:noProof/>
          <w:lang w:val="nl-NL"/>
        </w:rPr>
        <w:t>20</w:t>
      </w:r>
      <w:ins w:id="1227" w:author="Author" w:date="2025-07-18T17:26:00Z">
        <w:r w:rsidR="00B544E3">
          <w:rPr>
            <w:noProof/>
            <w:lang w:val="nl-NL"/>
          </w:rPr>
          <w:t xml:space="preserve"> (E432)</w:t>
        </w:r>
      </w:ins>
      <w:r w:rsidRPr="008C044F">
        <w:rPr>
          <w:noProof/>
          <w:lang w:val="nl-NL"/>
        </w:rPr>
        <w:t>, water voor injecties</w:t>
      </w:r>
      <w:del w:id="1228" w:author="Author" w:date="2025-07-17T14:43:00Z">
        <w:r w:rsidRPr="008C044F" w:rsidDel="00027C11">
          <w:rPr>
            <w:noProof/>
            <w:lang w:val="nl-NL"/>
          </w:rPr>
          <w:delText>.</w:delText>
        </w:r>
      </w:del>
      <w:ins w:id="1229" w:author="Author" w:date="2025-07-16T12:52:00Z">
        <w:r w:rsidR="00E3551E">
          <w:rPr>
            <w:noProof/>
            <w:lang w:val="nl-NL"/>
          </w:rPr>
          <w:t xml:space="preserve"> </w:t>
        </w:r>
        <w:r w:rsidR="00E3551E">
          <w:rPr>
            <w:lang w:val="nl-NL"/>
          </w:rPr>
          <w:t xml:space="preserve">(zie rubriek 2 </w:t>
        </w:r>
        <w:r w:rsidR="00E3551E" w:rsidRPr="004653BE">
          <w:rPr>
            <w:lang w:val="nl-NL"/>
            <w:rPrChange w:id="1230" w:author="Author" w:date="2025-07-21T10:19:00Z">
              <w:rPr/>
            </w:rPrChange>
          </w:rPr>
          <w:t>“</w:t>
        </w:r>
        <w:r w:rsidR="00E3551E">
          <w:rPr>
            <w:lang w:val="nl-NL"/>
          </w:rPr>
          <w:t>Herceptin bevat polysorbaat</w:t>
        </w:r>
        <w:r w:rsidR="00E3551E" w:rsidRPr="004653BE">
          <w:rPr>
            <w:lang w:val="nl-NL"/>
            <w:rPrChange w:id="1231" w:author="Author" w:date="2025-07-21T10:19:00Z">
              <w:rPr/>
            </w:rPrChange>
          </w:rPr>
          <w:t>”</w:t>
        </w:r>
        <w:r w:rsidR="00E3551E">
          <w:rPr>
            <w:lang w:val="nl-NL"/>
          </w:rPr>
          <w:t>)</w:t>
        </w:r>
      </w:ins>
      <w:ins w:id="1232" w:author="Author" w:date="2025-07-17T14:43:00Z">
        <w:r w:rsidR="00027C11">
          <w:rPr>
            <w:lang w:val="nl-NL"/>
          </w:rPr>
          <w:t>.</w:t>
        </w:r>
      </w:ins>
    </w:p>
    <w:p w14:paraId="54F32BFB" w14:textId="77777777" w:rsidR="00AE7586" w:rsidRPr="00740D08" w:rsidRDefault="00AE7586" w:rsidP="00AE7586">
      <w:pPr>
        <w:keepNext/>
        <w:keepLines/>
        <w:ind w:right="-2"/>
        <w:rPr>
          <w:noProof/>
          <w:lang w:val="nl-NL"/>
        </w:rPr>
      </w:pPr>
    </w:p>
    <w:p w14:paraId="0FEB2BC1" w14:textId="77777777" w:rsidR="00AE7586" w:rsidRPr="00A35B88" w:rsidRDefault="00AE7586" w:rsidP="00D61DB0">
      <w:pPr>
        <w:keepNext/>
        <w:keepLines/>
        <w:outlineLvl w:val="0"/>
        <w:rPr>
          <w:b/>
          <w:noProof/>
          <w:lang w:val="nl-NL"/>
        </w:rPr>
      </w:pPr>
      <w:r w:rsidRPr="00A35B88">
        <w:rPr>
          <w:b/>
          <w:noProof/>
          <w:lang w:val="nl-NL"/>
        </w:rPr>
        <w:t>Hoe ziet Herceptin eruit en hoeveel zit er in een verpakking?</w:t>
      </w:r>
    </w:p>
    <w:p w14:paraId="4BFA5059" w14:textId="77777777" w:rsidR="00AE7586" w:rsidRPr="00136029" w:rsidRDefault="00AE7586" w:rsidP="006D4E9C">
      <w:pPr>
        <w:keepNext/>
        <w:keepLines/>
        <w:rPr>
          <w:noProof/>
          <w:lang w:val="nl-NL"/>
        </w:rPr>
      </w:pPr>
      <w:r w:rsidRPr="00136029">
        <w:rPr>
          <w:noProof/>
          <w:lang w:val="nl-NL"/>
        </w:rPr>
        <w:t xml:space="preserve">Herceptin is een oplossing voor injectie, die wordt geleverd in een glazen </w:t>
      </w:r>
      <w:r w:rsidR="004E4B78">
        <w:rPr>
          <w:noProof/>
          <w:lang w:val="nl-NL"/>
        </w:rPr>
        <w:t>injectie</w:t>
      </w:r>
      <w:r w:rsidRPr="00136029">
        <w:rPr>
          <w:noProof/>
          <w:lang w:val="nl-NL"/>
        </w:rPr>
        <w:t>flacon met een butylrubberen stop die 5 ml (600 mg) trastuzumab bevat. De oplossing is een heldere tot opalescente en kleurloze tot gelige oplossing</w:t>
      </w:r>
      <w:r w:rsidR="00E53142" w:rsidRPr="00136029">
        <w:rPr>
          <w:noProof/>
          <w:lang w:val="nl-NL"/>
        </w:rPr>
        <w:t>.</w:t>
      </w:r>
    </w:p>
    <w:p w14:paraId="5CE939E0" w14:textId="77777777" w:rsidR="00AE7586" w:rsidRPr="00136029" w:rsidRDefault="00AE7586" w:rsidP="00AE7586">
      <w:pPr>
        <w:ind w:right="-2"/>
        <w:rPr>
          <w:noProof/>
          <w:lang w:val="nl-NL"/>
        </w:rPr>
      </w:pPr>
    </w:p>
    <w:p w14:paraId="7A5E3484" w14:textId="77777777" w:rsidR="00AE7586" w:rsidRPr="00136029" w:rsidRDefault="00AE7586" w:rsidP="00D61DB0">
      <w:pPr>
        <w:outlineLvl w:val="0"/>
        <w:rPr>
          <w:noProof/>
          <w:lang w:val="nl-NL"/>
        </w:rPr>
      </w:pPr>
      <w:r w:rsidRPr="00136029">
        <w:rPr>
          <w:noProof/>
          <w:lang w:val="nl-NL"/>
        </w:rPr>
        <w:t xml:space="preserve">Elke verpakking bevat 1 </w:t>
      </w:r>
      <w:r w:rsidR="00C46BFD">
        <w:rPr>
          <w:noProof/>
          <w:lang w:val="nl-NL"/>
        </w:rPr>
        <w:t>injectie</w:t>
      </w:r>
      <w:r w:rsidRPr="00136029">
        <w:rPr>
          <w:noProof/>
          <w:lang w:val="nl-NL"/>
        </w:rPr>
        <w:t xml:space="preserve">flacon. </w:t>
      </w:r>
    </w:p>
    <w:p w14:paraId="0B11AC9C" w14:textId="77777777" w:rsidR="00AE7586" w:rsidRPr="00136029" w:rsidRDefault="00AE7586" w:rsidP="008E1D56">
      <w:pPr>
        <w:rPr>
          <w:noProof/>
          <w:lang w:val="nl-NL"/>
        </w:rPr>
      </w:pPr>
    </w:p>
    <w:p w14:paraId="40178B81" w14:textId="77777777" w:rsidR="00AE7586" w:rsidRPr="00136029" w:rsidRDefault="00E53142" w:rsidP="00B178C6">
      <w:pPr>
        <w:keepNext/>
        <w:keepLines/>
        <w:outlineLvl w:val="0"/>
        <w:rPr>
          <w:b/>
          <w:noProof/>
          <w:lang w:val="nl-NL"/>
        </w:rPr>
      </w:pPr>
      <w:r w:rsidRPr="00136029">
        <w:rPr>
          <w:b/>
          <w:noProof/>
          <w:lang w:val="nl-NL"/>
        </w:rPr>
        <w:t>H</w:t>
      </w:r>
      <w:r w:rsidR="00AE7586" w:rsidRPr="00136029">
        <w:rPr>
          <w:b/>
          <w:noProof/>
          <w:lang w:val="nl-NL"/>
        </w:rPr>
        <w:t>ouder van de vergunning voor het in de handel brengen:</w:t>
      </w:r>
    </w:p>
    <w:p w14:paraId="41AB050B" w14:textId="77777777" w:rsidR="00247604" w:rsidRDefault="00247604" w:rsidP="002A018D">
      <w:pPr>
        <w:keepNext/>
        <w:keepLines/>
        <w:rPr>
          <w:ins w:id="1233" w:author="Author" w:date="2025-07-17T14:43:00Z"/>
          <w:noProof/>
          <w:lang w:val="de-DE"/>
        </w:rPr>
      </w:pPr>
    </w:p>
    <w:p w14:paraId="624F9B7E" w14:textId="460179D0" w:rsidR="0078546A" w:rsidRPr="0078546A" w:rsidRDefault="0078546A" w:rsidP="002A018D">
      <w:pPr>
        <w:keepNext/>
        <w:keepLines/>
        <w:rPr>
          <w:noProof/>
          <w:lang w:val="de-DE"/>
        </w:rPr>
      </w:pPr>
      <w:r w:rsidRPr="0078546A">
        <w:rPr>
          <w:noProof/>
          <w:lang w:val="de-DE"/>
        </w:rPr>
        <w:t xml:space="preserve">Roche Registration GmbH </w:t>
      </w:r>
    </w:p>
    <w:p w14:paraId="230D237E" w14:textId="77777777" w:rsidR="0078546A" w:rsidRPr="0078546A" w:rsidRDefault="0078546A" w:rsidP="002A018D">
      <w:pPr>
        <w:keepNext/>
        <w:keepLines/>
        <w:rPr>
          <w:noProof/>
          <w:lang w:val="de-DE"/>
        </w:rPr>
      </w:pPr>
      <w:r w:rsidRPr="0078546A">
        <w:rPr>
          <w:noProof/>
          <w:lang w:val="de-DE"/>
        </w:rPr>
        <w:t>Emil-Barell-Strasse 1</w:t>
      </w:r>
    </w:p>
    <w:p w14:paraId="4A174FC5" w14:textId="77777777" w:rsidR="0078546A" w:rsidRPr="0078546A" w:rsidRDefault="0078546A" w:rsidP="002A018D">
      <w:pPr>
        <w:keepNext/>
        <w:keepLines/>
        <w:rPr>
          <w:noProof/>
          <w:lang w:val="de-DE"/>
        </w:rPr>
      </w:pPr>
      <w:r w:rsidRPr="0078546A">
        <w:rPr>
          <w:noProof/>
          <w:lang w:val="de-DE"/>
        </w:rPr>
        <w:t>79639 Grenzach-Wyhlen</w:t>
      </w:r>
    </w:p>
    <w:p w14:paraId="7B5C1ED7" w14:textId="77777777" w:rsidR="00AE7586" w:rsidRPr="00EF39AD" w:rsidRDefault="0078546A" w:rsidP="002A018D">
      <w:pPr>
        <w:keepNext/>
        <w:keepLines/>
        <w:ind w:right="-2"/>
        <w:rPr>
          <w:noProof/>
          <w:lang w:val="de-DE"/>
        </w:rPr>
      </w:pPr>
      <w:r w:rsidRPr="00EF39AD">
        <w:rPr>
          <w:noProof/>
          <w:lang w:val="de-DE"/>
        </w:rPr>
        <w:t>Duitsland</w:t>
      </w:r>
    </w:p>
    <w:p w14:paraId="18181BFD" w14:textId="77777777" w:rsidR="0078546A" w:rsidRPr="00EF39AD" w:rsidRDefault="0078546A" w:rsidP="0078546A">
      <w:pPr>
        <w:ind w:right="-2"/>
        <w:rPr>
          <w:noProof/>
          <w:lang w:val="de-DE"/>
        </w:rPr>
      </w:pPr>
    </w:p>
    <w:p w14:paraId="6FF67261" w14:textId="77777777" w:rsidR="00AE7586" w:rsidRPr="00EF39AD" w:rsidRDefault="00AE7586" w:rsidP="00D61DB0">
      <w:pPr>
        <w:keepNext/>
        <w:outlineLvl w:val="0"/>
        <w:rPr>
          <w:b/>
          <w:noProof/>
          <w:lang w:val="de-DE"/>
        </w:rPr>
      </w:pPr>
      <w:r w:rsidRPr="00EF39AD">
        <w:rPr>
          <w:b/>
          <w:noProof/>
          <w:lang w:val="de-DE"/>
        </w:rPr>
        <w:t>Fabrikant:</w:t>
      </w:r>
    </w:p>
    <w:p w14:paraId="76F4D685" w14:textId="77777777" w:rsidR="00247604" w:rsidRDefault="00247604">
      <w:pPr>
        <w:keepNext/>
        <w:keepLines/>
        <w:rPr>
          <w:ins w:id="1234" w:author="Author" w:date="2025-07-17T14:43:00Z"/>
          <w:bCs/>
          <w:noProof/>
          <w:lang w:val="de-DE"/>
        </w:rPr>
        <w:pPrChange w:id="1235" w:author="Author" w:date="2025-07-17T14:43:00Z">
          <w:pPr/>
        </w:pPrChange>
      </w:pPr>
    </w:p>
    <w:p w14:paraId="5C8ED94A" w14:textId="2361B8A2" w:rsidR="00AE7586" w:rsidRPr="00EF39AD" w:rsidRDefault="00AE7586" w:rsidP="00AE7586">
      <w:pPr>
        <w:rPr>
          <w:bCs/>
          <w:noProof/>
          <w:lang w:val="de-DE"/>
        </w:rPr>
      </w:pPr>
      <w:r w:rsidRPr="00EF39AD">
        <w:rPr>
          <w:bCs/>
          <w:noProof/>
          <w:lang w:val="de-DE"/>
        </w:rPr>
        <w:t>Roche Pharma AG</w:t>
      </w:r>
      <w:r w:rsidRPr="00EF39AD">
        <w:rPr>
          <w:bCs/>
          <w:noProof/>
          <w:lang w:val="de-DE"/>
        </w:rPr>
        <w:br/>
        <w:t>Emil-Barell-Strasse 1</w:t>
      </w:r>
      <w:r w:rsidRPr="00EF39AD">
        <w:rPr>
          <w:bCs/>
          <w:noProof/>
          <w:lang w:val="de-DE"/>
        </w:rPr>
        <w:br/>
        <w:t>79639 Grenzach-Wyhlen</w:t>
      </w:r>
    </w:p>
    <w:p w14:paraId="6F32D501" w14:textId="77777777" w:rsidR="00AE7586" w:rsidRPr="00136029" w:rsidRDefault="00AE7586" w:rsidP="00AE7586">
      <w:pPr>
        <w:ind w:right="-2"/>
        <w:rPr>
          <w:noProof/>
          <w:lang w:val="nl-NL"/>
        </w:rPr>
      </w:pPr>
      <w:r w:rsidRPr="00136029">
        <w:rPr>
          <w:noProof/>
          <w:lang w:val="nl-NL"/>
        </w:rPr>
        <w:t>Duitsland</w:t>
      </w:r>
    </w:p>
    <w:p w14:paraId="0C228180" w14:textId="77777777" w:rsidR="00AE7586" w:rsidRPr="00136029" w:rsidRDefault="00AE7586" w:rsidP="00AE7586">
      <w:pPr>
        <w:ind w:right="-2"/>
        <w:rPr>
          <w:noProof/>
          <w:lang w:val="nl-NL"/>
        </w:rPr>
      </w:pPr>
    </w:p>
    <w:p w14:paraId="22CEC1FA" w14:textId="33F50525" w:rsidR="00AE7586" w:rsidRPr="00136029" w:rsidRDefault="00AE7586" w:rsidP="00AE7586">
      <w:pPr>
        <w:keepNext/>
        <w:keepLines/>
        <w:rPr>
          <w:noProof/>
          <w:lang w:val="nl-NL"/>
        </w:rPr>
      </w:pPr>
      <w:r w:rsidRPr="00136029">
        <w:rPr>
          <w:noProof/>
          <w:lang w:val="nl-NL"/>
        </w:rPr>
        <w:t xml:space="preserve">Neem voor alle informatie </w:t>
      </w:r>
      <w:r w:rsidR="00F52264">
        <w:rPr>
          <w:noProof/>
          <w:lang w:val="nl-NL"/>
        </w:rPr>
        <w:t>over</w:t>
      </w:r>
      <w:r w:rsidRPr="00136029">
        <w:rPr>
          <w:noProof/>
          <w:lang w:val="nl-NL"/>
        </w:rPr>
        <w:t xml:space="preserve"> dit geneesmiddel contact op met de lokale vertegenwoordiger van de houder van de vergunning voor het in de handel brengen:</w:t>
      </w:r>
    </w:p>
    <w:p w14:paraId="70F44951" w14:textId="77777777" w:rsidR="00AE7586" w:rsidRPr="00136029" w:rsidRDefault="00AE7586" w:rsidP="00AE7586">
      <w:pPr>
        <w:keepNext/>
        <w:keepLines/>
        <w:rPr>
          <w:noProof/>
          <w:lang w:val="nl-NL"/>
        </w:rPr>
      </w:pPr>
    </w:p>
    <w:tbl>
      <w:tblPr>
        <w:tblW w:w="0" w:type="auto"/>
        <w:tblLayout w:type="fixed"/>
        <w:tblLook w:val="0000" w:firstRow="0" w:lastRow="0" w:firstColumn="0" w:lastColumn="0" w:noHBand="0" w:noVBand="0"/>
      </w:tblPr>
      <w:tblGrid>
        <w:gridCol w:w="4590"/>
        <w:gridCol w:w="4590"/>
      </w:tblGrid>
      <w:tr w:rsidR="00AE7586" w:rsidRPr="00136029" w14:paraId="6ED522F3" w14:textId="77777777" w:rsidTr="0096165A">
        <w:trPr>
          <w:cantSplit/>
        </w:trPr>
        <w:tc>
          <w:tcPr>
            <w:tcW w:w="4590" w:type="dxa"/>
          </w:tcPr>
          <w:p w14:paraId="782FB727" w14:textId="77777777" w:rsidR="00E3551E" w:rsidRPr="005409DF" w:rsidRDefault="00AE7586" w:rsidP="00E3551E">
            <w:pPr>
              <w:rPr>
                <w:ins w:id="1236" w:author="Author" w:date="2025-07-16T12:53:00Z"/>
                <w:b/>
                <w:szCs w:val="22"/>
                <w:lang w:val="de-CH"/>
              </w:rPr>
            </w:pPr>
            <w:r w:rsidRPr="00136029">
              <w:rPr>
                <w:b/>
                <w:noProof/>
                <w:szCs w:val="22"/>
                <w:lang w:val="fr-FR"/>
              </w:rPr>
              <w:t>België/Belgique/Belgien</w:t>
            </w:r>
            <w:ins w:id="1237" w:author="Author" w:date="2025-07-16T12:53:00Z">
              <w:r w:rsidR="00E3551E" w:rsidRPr="005409DF">
                <w:rPr>
                  <w:b/>
                  <w:szCs w:val="22"/>
                  <w:lang w:val="de-CH"/>
                </w:rPr>
                <w:t xml:space="preserve">, </w:t>
              </w:r>
            </w:ins>
          </w:p>
          <w:p w14:paraId="66AD9CCA" w14:textId="59924CA0" w:rsidR="00AE7586" w:rsidRPr="00136029" w:rsidRDefault="00E3551E" w:rsidP="00E3551E">
            <w:pPr>
              <w:keepNext/>
              <w:keepLines/>
              <w:rPr>
                <w:noProof/>
                <w:szCs w:val="22"/>
                <w:lang w:val="fr-FR"/>
              </w:rPr>
            </w:pPr>
            <w:ins w:id="1238" w:author="Author" w:date="2025-07-16T12:53:00Z">
              <w:r w:rsidRPr="005409DF">
                <w:rPr>
                  <w:b/>
                  <w:noProof/>
                  <w:szCs w:val="22"/>
                  <w:lang w:val="de-CH"/>
                </w:rPr>
                <w:t>Luxembourg/Luxemburg</w:t>
              </w:r>
            </w:ins>
          </w:p>
          <w:p w14:paraId="0548E06F" w14:textId="77777777" w:rsidR="00E3551E" w:rsidRPr="005409DF" w:rsidRDefault="00AE7586" w:rsidP="00E3551E">
            <w:pPr>
              <w:rPr>
                <w:ins w:id="1239" w:author="Author" w:date="2025-07-16T12:53:00Z"/>
                <w:szCs w:val="22"/>
                <w:lang w:val="de-CH"/>
              </w:rPr>
            </w:pPr>
            <w:r w:rsidRPr="00136029">
              <w:rPr>
                <w:noProof/>
                <w:szCs w:val="22"/>
                <w:lang w:val="fr-FR"/>
              </w:rPr>
              <w:t>N.V. Roche S.A.</w:t>
            </w:r>
          </w:p>
          <w:p w14:paraId="2D64CEAC" w14:textId="57D6ACF5" w:rsidR="00AE7586" w:rsidRPr="00136029" w:rsidRDefault="00E3551E" w:rsidP="00E3551E">
            <w:pPr>
              <w:keepNext/>
              <w:keepLines/>
              <w:rPr>
                <w:noProof/>
                <w:szCs w:val="22"/>
                <w:lang w:val="fr-FR"/>
              </w:rPr>
            </w:pPr>
            <w:ins w:id="1240" w:author="Author" w:date="2025-07-16T12:53:00Z">
              <w:r w:rsidRPr="005409DF">
                <w:rPr>
                  <w:noProof/>
                  <w:szCs w:val="22"/>
                  <w:lang w:val="fr-FR"/>
                </w:rPr>
                <w:t>België/Belgique/Belgien</w:t>
              </w:r>
            </w:ins>
          </w:p>
          <w:p w14:paraId="0F59556F" w14:textId="77777777" w:rsidR="00AE7586" w:rsidRPr="00136029" w:rsidRDefault="00AE7586" w:rsidP="0096165A">
            <w:pPr>
              <w:keepNext/>
              <w:keepLines/>
              <w:rPr>
                <w:noProof/>
                <w:szCs w:val="22"/>
                <w:lang w:val="fr-FR"/>
              </w:rPr>
            </w:pPr>
            <w:r w:rsidRPr="00136029">
              <w:rPr>
                <w:noProof/>
                <w:szCs w:val="22"/>
                <w:lang w:val="fr-FR"/>
              </w:rPr>
              <w:t>Tél/Tel: +32 (0) 2 525 82 11</w:t>
            </w:r>
          </w:p>
          <w:p w14:paraId="712F3898" w14:textId="77777777" w:rsidR="00AE7586" w:rsidRPr="00136029" w:rsidRDefault="00AE7586" w:rsidP="0096165A">
            <w:pPr>
              <w:keepNext/>
              <w:keepLines/>
              <w:rPr>
                <w:b/>
                <w:noProof/>
                <w:szCs w:val="22"/>
                <w:lang w:val="fr-FR"/>
              </w:rPr>
            </w:pPr>
          </w:p>
        </w:tc>
        <w:tc>
          <w:tcPr>
            <w:tcW w:w="4590" w:type="dxa"/>
          </w:tcPr>
          <w:p w14:paraId="3B9B250B" w14:textId="77777777" w:rsidR="00AE7586" w:rsidRPr="00136029" w:rsidRDefault="00AE7586" w:rsidP="0096165A">
            <w:pPr>
              <w:keepNext/>
              <w:keepLines/>
              <w:suppressAutoHyphens/>
              <w:rPr>
                <w:b/>
                <w:noProof/>
                <w:szCs w:val="22"/>
                <w:lang w:val="fi-FI"/>
              </w:rPr>
            </w:pPr>
            <w:r w:rsidRPr="00136029">
              <w:rPr>
                <w:b/>
                <w:noProof/>
                <w:szCs w:val="22"/>
                <w:lang w:val="fi-FI"/>
              </w:rPr>
              <w:t>Lietuva</w:t>
            </w:r>
          </w:p>
          <w:p w14:paraId="49E8DA5B" w14:textId="77777777" w:rsidR="00AE7586" w:rsidRPr="00136029" w:rsidRDefault="00AE7586" w:rsidP="0096165A">
            <w:pPr>
              <w:keepNext/>
              <w:keepLines/>
              <w:suppressAutoHyphens/>
              <w:rPr>
                <w:noProof/>
                <w:szCs w:val="22"/>
                <w:lang w:val="fi-FI"/>
              </w:rPr>
            </w:pPr>
            <w:r w:rsidRPr="00136029">
              <w:rPr>
                <w:noProof/>
                <w:szCs w:val="22"/>
                <w:lang w:val="fi-FI"/>
              </w:rPr>
              <w:t>UAB “Roche Lietuva”</w:t>
            </w:r>
          </w:p>
          <w:p w14:paraId="050DBA37" w14:textId="77777777" w:rsidR="00AE7586" w:rsidRPr="00136029" w:rsidRDefault="00AE7586" w:rsidP="0096165A">
            <w:pPr>
              <w:keepNext/>
              <w:keepLines/>
              <w:suppressAutoHyphens/>
              <w:rPr>
                <w:noProof/>
                <w:szCs w:val="22"/>
                <w:lang w:val="fi-FI"/>
              </w:rPr>
            </w:pPr>
            <w:r w:rsidRPr="00136029">
              <w:rPr>
                <w:noProof/>
                <w:szCs w:val="22"/>
                <w:lang w:val="fi-FI"/>
              </w:rPr>
              <w:t>Tel: +370 5 2546799</w:t>
            </w:r>
          </w:p>
          <w:p w14:paraId="7AAD8BB2" w14:textId="77777777" w:rsidR="00AE7586" w:rsidRPr="00136029" w:rsidRDefault="00AE7586" w:rsidP="0096165A">
            <w:pPr>
              <w:keepNext/>
              <w:keepLines/>
              <w:suppressAutoHyphens/>
              <w:rPr>
                <w:b/>
                <w:noProof/>
                <w:szCs w:val="22"/>
                <w:lang w:val="fi-FI"/>
              </w:rPr>
            </w:pPr>
          </w:p>
        </w:tc>
      </w:tr>
      <w:tr w:rsidR="00AE7586" w:rsidRPr="00403FFC" w14:paraId="62CD8395" w14:textId="77777777" w:rsidTr="0096165A">
        <w:trPr>
          <w:cantSplit/>
        </w:trPr>
        <w:tc>
          <w:tcPr>
            <w:tcW w:w="4590" w:type="dxa"/>
          </w:tcPr>
          <w:p w14:paraId="01AAA4B7" w14:textId="77777777" w:rsidR="00AE7586" w:rsidRPr="00136029" w:rsidRDefault="00AE7586" w:rsidP="0096165A">
            <w:pPr>
              <w:keepNext/>
              <w:keepLines/>
              <w:autoSpaceDE w:val="0"/>
              <w:autoSpaceDN w:val="0"/>
              <w:adjustRightInd w:val="0"/>
              <w:rPr>
                <w:b/>
                <w:bCs/>
                <w:szCs w:val="22"/>
                <w:lang w:val="bg-BG"/>
              </w:rPr>
            </w:pPr>
            <w:r w:rsidRPr="00136029">
              <w:rPr>
                <w:b/>
                <w:bCs/>
                <w:szCs w:val="22"/>
                <w:lang w:val="bg-BG"/>
              </w:rPr>
              <w:t>България</w:t>
            </w:r>
          </w:p>
          <w:p w14:paraId="0A7DAB45" w14:textId="77777777" w:rsidR="00AE7586" w:rsidRPr="00136029" w:rsidRDefault="00AE7586" w:rsidP="0096165A">
            <w:pPr>
              <w:keepNext/>
              <w:keepLines/>
              <w:suppressAutoHyphens/>
              <w:rPr>
                <w:noProof/>
                <w:lang w:val="bg-BG"/>
              </w:rPr>
            </w:pPr>
            <w:r w:rsidRPr="00136029">
              <w:rPr>
                <w:noProof/>
                <w:lang w:val="bg-BG"/>
              </w:rPr>
              <w:t>Рош България ЕООД</w:t>
            </w:r>
          </w:p>
          <w:p w14:paraId="12201EAF" w14:textId="1453DB39" w:rsidR="00AE7586" w:rsidRPr="00136029" w:rsidRDefault="00AE7586" w:rsidP="0096165A">
            <w:pPr>
              <w:keepNext/>
              <w:keepLines/>
              <w:suppressAutoHyphens/>
              <w:rPr>
                <w:noProof/>
                <w:lang w:val="bg-BG"/>
              </w:rPr>
            </w:pPr>
            <w:r w:rsidRPr="00136029">
              <w:rPr>
                <w:noProof/>
                <w:lang w:val="bg-BG"/>
              </w:rPr>
              <w:t xml:space="preserve">Тел: </w:t>
            </w:r>
            <w:r w:rsidR="007B36BF" w:rsidRPr="00ED6FCC">
              <w:rPr>
                <w:noProof/>
                <w:lang w:val="bg-BG"/>
              </w:rPr>
              <w:t>+359 2 474 5444</w:t>
            </w:r>
          </w:p>
          <w:p w14:paraId="7545D4E9" w14:textId="77777777" w:rsidR="00AE7586" w:rsidRPr="00EF39AD" w:rsidRDefault="00AE7586" w:rsidP="0096165A">
            <w:pPr>
              <w:keepNext/>
              <w:keepLines/>
              <w:suppressAutoHyphens/>
              <w:rPr>
                <w:b/>
                <w:noProof/>
                <w:szCs w:val="22"/>
              </w:rPr>
            </w:pPr>
          </w:p>
        </w:tc>
        <w:tc>
          <w:tcPr>
            <w:tcW w:w="4590" w:type="dxa"/>
          </w:tcPr>
          <w:p w14:paraId="1305EC31" w14:textId="66FCB766" w:rsidR="00AE7586" w:rsidRPr="00136029" w:rsidDel="00E3551E" w:rsidRDefault="00AE7586" w:rsidP="0096165A">
            <w:pPr>
              <w:keepNext/>
              <w:keepLines/>
              <w:suppressAutoHyphens/>
              <w:rPr>
                <w:del w:id="1241" w:author="Author" w:date="2025-07-16T12:53:00Z"/>
                <w:noProof/>
                <w:szCs w:val="22"/>
                <w:lang w:val="de-DE"/>
              </w:rPr>
            </w:pPr>
            <w:del w:id="1242" w:author="Author" w:date="2025-07-16T12:53:00Z">
              <w:r w:rsidRPr="00136029" w:rsidDel="00E3551E">
                <w:rPr>
                  <w:b/>
                  <w:noProof/>
                  <w:szCs w:val="22"/>
                  <w:lang w:val="de-DE"/>
                </w:rPr>
                <w:delText>Luxembourg/Luxemburg</w:delText>
              </w:r>
            </w:del>
          </w:p>
          <w:p w14:paraId="6542C121" w14:textId="1BE2D5E1" w:rsidR="00AE7586" w:rsidRPr="00136029" w:rsidDel="00E3551E" w:rsidRDefault="00AE7586" w:rsidP="0096165A">
            <w:pPr>
              <w:keepNext/>
              <w:keepLines/>
              <w:rPr>
                <w:del w:id="1243" w:author="Author" w:date="2025-07-16T12:53:00Z"/>
                <w:noProof/>
                <w:szCs w:val="22"/>
                <w:lang w:val="de-DE"/>
              </w:rPr>
            </w:pPr>
            <w:del w:id="1244" w:author="Author" w:date="2025-07-16T12:53:00Z">
              <w:r w:rsidRPr="00136029" w:rsidDel="00E3551E">
                <w:rPr>
                  <w:noProof/>
                  <w:szCs w:val="22"/>
                  <w:lang w:val="de-DE"/>
                </w:rPr>
                <w:delText>(Voir/siehe Belgique/Belgien)</w:delText>
              </w:r>
            </w:del>
          </w:p>
          <w:p w14:paraId="4CF80B12" w14:textId="77777777" w:rsidR="00AE7586" w:rsidRPr="00136029" w:rsidRDefault="00AE7586" w:rsidP="0096165A">
            <w:pPr>
              <w:keepNext/>
              <w:keepLines/>
              <w:suppressAutoHyphens/>
              <w:rPr>
                <w:b/>
                <w:noProof/>
                <w:szCs w:val="22"/>
                <w:lang w:val="de-DE"/>
              </w:rPr>
            </w:pPr>
          </w:p>
        </w:tc>
      </w:tr>
      <w:tr w:rsidR="00AE7586" w:rsidRPr="00403FFC" w14:paraId="44BD6D46" w14:textId="77777777" w:rsidTr="0096165A">
        <w:trPr>
          <w:cantSplit/>
        </w:trPr>
        <w:tc>
          <w:tcPr>
            <w:tcW w:w="4590" w:type="dxa"/>
          </w:tcPr>
          <w:p w14:paraId="013DE75D" w14:textId="77777777" w:rsidR="00AE7586" w:rsidRPr="00136029" w:rsidRDefault="00AE7586" w:rsidP="0096165A">
            <w:pPr>
              <w:keepNext/>
              <w:keepLines/>
              <w:rPr>
                <w:b/>
                <w:noProof/>
                <w:szCs w:val="22"/>
                <w:lang w:val="de-DE"/>
              </w:rPr>
            </w:pPr>
            <w:r w:rsidRPr="00136029">
              <w:rPr>
                <w:b/>
                <w:noProof/>
                <w:szCs w:val="22"/>
                <w:lang w:val="de-DE"/>
              </w:rPr>
              <w:t>Česká republika</w:t>
            </w:r>
          </w:p>
          <w:p w14:paraId="3EE19468" w14:textId="77777777" w:rsidR="00AE7586" w:rsidRPr="00136029" w:rsidRDefault="00AE7586" w:rsidP="0096165A">
            <w:pPr>
              <w:keepNext/>
              <w:keepLines/>
              <w:rPr>
                <w:bCs/>
                <w:noProof/>
                <w:szCs w:val="22"/>
                <w:lang w:val="de-DE"/>
              </w:rPr>
            </w:pPr>
            <w:r w:rsidRPr="00136029">
              <w:rPr>
                <w:bCs/>
                <w:noProof/>
                <w:szCs w:val="22"/>
                <w:lang w:val="de-DE"/>
              </w:rPr>
              <w:t>Roche s. r. o.</w:t>
            </w:r>
          </w:p>
          <w:p w14:paraId="6F072768" w14:textId="77777777" w:rsidR="00AE7586" w:rsidRPr="00136029" w:rsidRDefault="00AE7586" w:rsidP="0096165A">
            <w:pPr>
              <w:keepNext/>
              <w:keepLines/>
              <w:rPr>
                <w:noProof/>
                <w:szCs w:val="22"/>
                <w:lang w:val="de-DE"/>
              </w:rPr>
            </w:pPr>
            <w:r w:rsidRPr="00136029">
              <w:rPr>
                <w:noProof/>
                <w:szCs w:val="22"/>
                <w:lang w:val="de-DE"/>
              </w:rPr>
              <w:t>Tel: +420 - 2 20382111</w:t>
            </w:r>
          </w:p>
        </w:tc>
        <w:tc>
          <w:tcPr>
            <w:tcW w:w="4590" w:type="dxa"/>
          </w:tcPr>
          <w:p w14:paraId="007FACFB" w14:textId="77777777" w:rsidR="00AE7586" w:rsidRPr="00EF39AD" w:rsidRDefault="00AE7586" w:rsidP="0096165A">
            <w:pPr>
              <w:keepNext/>
              <w:keepLines/>
              <w:rPr>
                <w:b/>
                <w:noProof/>
                <w:szCs w:val="22"/>
                <w:lang w:val="de-DE"/>
              </w:rPr>
            </w:pPr>
            <w:r w:rsidRPr="00EF39AD">
              <w:rPr>
                <w:b/>
                <w:noProof/>
                <w:szCs w:val="22"/>
                <w:lang w:val="de-DE"/>
              </w:rPr>
              <w:t>Magyarország</w:t>
            </w:r>
          </w:p>
          <w:p w14:paraId="3D1BD7C0" w14:textId="77777777" w:rsidR="00AE7586" w:rsidRPr="00EF39AD" w:rsidRDefault="00AE7586" w:rsidP="0096165A">
            <w:pPr>
              <w:keepNext/>
              <w:keepLines/>
              <w:rPr>
                <w:noProof/>
                <w:szCs w:val="22"/>
                <w:lang w:val="de-DE"/>
              </w:rPr>
            </w:pPr>
            <w:r w:rsidRPr="00EF39AD">
              <w:rPr>
                <w:noProof/>
                <w:szCs w:val="22"/>
                <w:lang w:val="de-DE"/>
              </w:rPr>
              <w:t>Roche (Magyarország) Kft.</w:t>
            </w:r>
          </w:p>
          <w:p w14:paraId="7030ADED" w14:textId="499989D2" w:rsidR="00AE7586" w:rsidRPr="00EF39AD" w:rsidRDefault="00AE7586" w:rsidP="0096165A">
            <w:pPr>
              <w:keepNext/>
              <w:keepLines/>
              <w:rPr>
                <w:noProof/>
                <w:szCs w:val="22"/>
                <w:lang w:val="de-DE"/>
              </w:rPr>
            </w:pPr>
            <w:r w:rsidRPr="00EF39AD">
              <w:rPr>
                <w:noProof/>
                <w:szCs w:val="22"/>
                <w:lang w:val="de-DE"/>
              </w:rPr>
              <w:t>Tel: +36 -</w:t>
            </w:r>
            <w:r w:rsidR="00893DCE">
              <w:rPr>
                <w:noProof/>
                <w:szCs w:val="22"/>
                <w:lang w:val="de-DE"/>
              </w:rPr>
              <w:t>1 2794500</w:t>
            </w:r>
          </w:p>
          <w:p w14:paraId="168D45DA" w14:textId="77777777" w:rsidR="00AE7586" w:rsidRPr="00EF39AD" w:rsidRDefault="00AE7586" w:rsidP="0096165A">
            <w:pPr>
              <w:keepNext/>
              <w:keepLines/>
              <w:rPr>
                <w:b/>
                <w:noProof/>
                <w:szCs w:val="22"/>
                <w:lang w:val="de-DE"/>
              </w:rPr>
            </w:pPr>
          </w:p>
        </w:tc>
      </w:tr>
      <w:tr w:rsidR="00AE7586" w:rsidRPr="00136029" w14:paraId="72FACCF9" w14:textId="77777777" w:rsidTr="0096165A">
        <w:trPr>
          <w:cantSplit/>
        </w:trPr>
        <w:tc>
          <w:tcPr>
            <w:tcW w:w="4590" w:type="dxa"/>
          </w:tcPr>
          <w:p w14:paraId="3215EF4C" w14:textId="77777777" w:rsidR="00AE7586" w:rsidRPr="00136029" w:rsidRDefault="00AE7586" w:rsidP="0096165A">
            <w:pPr>
              <w:keepNext/>
              <w:keepLines/>
              <w:rPr>
                <w:noProof/>
                <w:szCs w:val="22"/>
              </w:rPr>
            </w:pPr>
            <w:r w:rsidRPr="00136029">
              <w:rPr>
                <w:b/>
                <w:noProof/>
                <w:szCs w:val="22"/>
              </w:rPr>
              <w:t>Danmark</w:t>
            </w:r>
          </w:p>
          <w:p w14:paraId="0E89FA6C" w14:textId="36174EC4" w:rsidR="00AE7586" w:rsidRPr="00136029" w:rsidRDefault="00AE7586" w:rsidP="0096165A">
            <w:pPr>
              <w:keepNext/>
              <w:keepLines/>
              <w:rPr>
                <w:noProof/>
                <w:szCs w:val="22"/>
              </w:rPr>
            </w:pPr>
            <w:r w:rsidRPr="00136029">
              <w:rPr>
                <w:noProof/>
                <w:szCs w:val="22"/>
              </w:rPr>
              <w:t xml:space="preserve">Roche </w:t>
            </w:r>
            <w:r w:rsidR="008640DD">
              <w:rPr>
                <w:szCs w:val="22"/>
              </w:rPr>
              <w:t>Pharmaceuticals A/S</w:t>
            </w:r>
          </w:p>
          <w:p w14:paraId="5E58C378" w14:textId="77777777" w:rsidR="00AE7586" w:rsidRPr="00136029" w:rsidRDefault="00AE7586" w:rsidP="0096165A">
            <w:pPr>
              <w:keepNext/>
              <w:keepLines/>
              <w:rPr>
                <w:noProof/>
                <w:szCs w:val="22"/>
              </w:rPr>
            </w:pPr>
            <w:r w:rsidRPr="00136029">
              <w:rPr>
                <w:noProof/>
                <w:szCs w:val="22"/>
              </w:rPr>
              <w:t>Tlf: +45 - 36 39 99 99</w:t>
            </w:r>
          </w:p>
          <w:p w14:paraId="0E4FC251" w14:textId="77777777" w:rsidR="00AE7586" w:rsidRPr="00136029" w:rsidRDefault="00AE7586" w:rsidP="0096165A">
            <w:pPr>
              <w:keepNext/>
              <w:keepLines/>
              <w:rPr>
                <w:b/>
                <w:noProof/>
                <w:szCs w:val="22"/>
              </w:rPr>
            </w:pPr>
          </w:p>
        </w:tc>
        <w:tc>
          <w:tcPr>
            <w:tcW w:w="4590" w:type="dxa"/>
          </w:tcPr>
          <w:p w14:paraId="24DE4A3C" w14:textId="5941AF89" w:rsidR="00AE7586" w:rsidRPr="00136029" w:rsidDel="00E3551E" w:rsidRDefault="00AE7586" w:rsidP="0096165A">
            <w:pPr>
              <w:keepNext/>
              <w:keepLines/>
              <w:rPr>
                <w:del w:id="1245" w:author="Author" w:date="2025-07-16T12:53:00Z"/>
                <w:b/>
                <w:noProof/>
                <w:szCs w:val="22"/>
              </w:rPr>
            </w:pPr>
            <w:del w:id="1246" w:author="Author" w:date="2025-07-16T12:53:00Z">
              <w:r w:rsidRPr="00136029" w:rsidDel="00E3551E">
                <w:rPr>
                  <w:b/>
                  <w:noProof/>
                  <w:szCs w:val="22"/>
                </w:rPr>
                <w:delText>Malta</w:delText>
              </w:r>
            </w:del>
          </w:p>
          <w:p w14:paraId="7ED2AB19" w14:textId="47F7F176" w:rsidR="00AE7586" w:rsidRPr="00136029" w:rsidRDefault="00A95EC5" w:rsidP="0096165A">
            <w:pPr>
              <w:keepNext/>
              <w:keepLines/>
              <w:rPr>
                <w:noProof/>
                <w:szCs w:val="22"/>
                <w:lang w:val="de-DE"/>
              </w:rPr>
            </w:pPr>
            <w:del w:id="1247" w:author="Author" w:date="2025-07-16T12:53:00Z">
              <w:r w:rsidDel="00E3551E">
                <w:rPr>
                  <w:noProof/>
                </w:rPr>
                <w:delText>(See Ireland)</w:delText>
              </w:r>
            </w:del>
          </w:p>
        </w:tc>
      </w:tr>
      <w:tr w:rsidR="00AE7586" w:rsidRPr="00136029" w14:paraId="3B35616D" w14:textId="77777777" w:rsidTr="0096165A">
        <w:trPr>
          <w:cantSplit/>
        </w:trPr>
        <w:tc>
          <w:tcPr>
            <w:tcW w:w="4590" w:type="dxa"/>
          </w:tcPr>
          <w:p w14:paraId="1A966611" w14:textId="77777777" w:rsidR="00AE7586" w:rsidRPr="00136029" w:rsidRDefault="00AE7586" w:rsidP="0096165A">
            <w:pPr>
              <w:rPr>
                <w:b/>
                <w:noProof/>
                <w:szCs w:val="22"/>
                <w:lang w:val="de-DE"/>
              </w:rPr>
            </w:pPr>
            <w:r w:rsidRPr="00136029">
              <w:rPr>
                <w:b/>
                <w:noProof/>
                <w:szCs w:val="22"/>
                <w:lang w:val="de-DE"/>
              </w:rPr>
              <w:t>Deutschland</w:t>
            </w:r>
          </w:p>
          <w:p w14:paraId="16D66C86" w14:textId="77777777" w:rsidR="00AE7586" w:rsidRPr="00136029" w:rsidRDefault="00AE7586" w:rsidP="0096165A">
            <w:pPr>
              <w:rPr>
                <w:b/>
                <w:noProof/>
                <w:szCs w:val="22"/>
                <w:lang w:val="de-DE"/>
              </w:rPr>
            </w:pPr>
            <w:r w:rsidRPr="00136029">
              <w:rPr>
                <w:noProof/>
                <w:szCs w:val="22"/>
                <w:lang w:val="de-DE"/>
              </w:rPr>
              <w:t>Roche Pharma AG</w:t>
            </w:r>
          </w:p>
          <w:p w14:paraId="3B0E1C0F" w14:textId="77777777" w:rsidR="00AE7586" w:rsidRPr="00136029" w:rsidRDefault="00AE7586" w:rsidP="0096165A">
            <w:pPr>
              <w:rPr>
                <w:bCs/>
                <w:noProof/>
                <w:szCs w:val="22"/>
                <w:lang w:val="de-DE"/>
              </w:rPr>
            </w:pPr>
            <w:r w:rsidRPr="00136029">
              <w:rPr>
                <w:bCs/>
                <w:noProof/>
                <w:szCs w:val="22"/>
                <w:lang w:val="de-DE"/>
              </w:rPr>
              <w:t>Tel: +49 (0) 7624 140</w:t>
            </w:r>
          </w:p>
          <w:p w14:paraId="27573AF3" w14:textId="77777777" w:rsidR="00AE7586" w:rsidRPr="00136029" w:rsidRDefault="00AE7586" w:rsidP="0096165A">
            <w:pPr>
              <w:rPr>
                <w:b/>
                <w:noProof/>
                <w:szCs w:val="22"/>
                <w:lang w:val="de-DE"/>
              </w:rPr>
            </w:pPr>
          </w:p>
        </w:tc>
        <w:tc>
          <w:tcPr>
            <w:tcW w:w="4590" w:type="dxa"/>
          </w:tcPr>
          <w:p w14:paraId="587D4B67" w14:textId="77777777" w:rsidR="00AE7586" w:rsidRPr="00136029" w:rsidRDefault="00AE7586" w:rsidP="0096165A">
            <w:pPr>
              <w:rPr>
                <w:b/>
                <w:noProof/>
                <w:szCs w:val="22"/>
                <w:lang w:val="nl-NL"/>
              </w:rPr>
            </w:pPr>
            <w:r w:rsidRPr="00136029">
              <w:rPr>
                <w:b/>
                <w:noProof/>
                <w:szCs w:val="22"/>
                <w:lang w:val="nl-NL"/>
              </w:rPr>
              <w:t>Nederland</w:t>
            </w:r>
          </w:p>
          <w:p w14:paraId="59C28110" w14:textId="77777777" w:rsidR="00AE7586" w:rsidRPr="00136029" w:rsidRDefault="00AE7586" w:rsidP="0096165A">
            <w:pPr>
              <w:rPr>
                <w:bCs/>
                <w:noProof/>
                <w:szCs w:val="22"/>
                <w:lang w:val="nl-NL"/>
              </w:rPr>
            </w:pPr>
            <w:r w:rsidRPr="00136029">
              <w:rPr>
                <w:bCs/>
                <w:noProof/>
                <w:szCs w:val="22"/>
                <w:lang w:val="nl-NL"/>
              </w:rPr>
              <w:t>Roche Nederland B.V.</w:t>
            </w:r>
          </w:p>
          <w:p w14:paraId="15DE2A11" w14:textId="77777777" w:rsidR="00AE7586" w:rsidRPr="00136029" w:rsidRDefault="00AE7586" w:rsidP="0096165A">
            <w:pPr>
              <w:rPr>
                <w:b/>
                <w:noProof/>
                <w:szCs w:val="22"/>
              </w:rPr>
            </w:pPr>
            <w:r w:rsidRPr="00136029">
              <w:rPr>
                <w:bCs/>
                <w:noProof/>
                <w:szCs w:val="22"/>
              </w:rPr>
              <w:t>Tel: +31 (0) 348 438050</w:t>
            </w:r>
          </w:p>
          <w:p w14:paraId="07008D32" w14:textId="77777777" w:rsidR="00AE7586" w:rsidRPr="00136029" w:rsidRDefault="00AE7586" w:rsidP="0096165A">
            <w:pPr>
              <w:autoSpaceDE w:val="0"/>
              <w:autoSpaceDN w:val="0"/>
              <w:adjustRightInd w:val="0"/>
              <w:rPr>
                <w:noProof/>
                <w:szCs w:val="22"/>
              </w:rPr>
            </w:pPr>
          </w:p>
        </w:tc>
      </w:tr>
      <w:tr w:rsidR="00AE7586" w:rsidRPr="00136029" w14:paraId="27F58848" w14:textId="77777777" w:rsidTr="0096165A">
        <w:trPr>
          <w:cantSplit/>
        </w:trPr>
        <w:tc>
          <w:tcPr>
            <w:tcW w:w="4590" w:type="dxa"/>
          </w:tcPr>
          <w:p w14:paraId="09E75729" w14:textId="77777777" w:rsidR="00AE7586" w:rsidRPr="00136029" w:rsidRDefault="00AE7586" w:rsidP="0096165A">
            <w:pPr>
              <w:rPr>
                <w:b/>
                <w:noProof/>
                <w:szCs w:val="22"/>
                <w:lang w:val="it-IT"/>
              </w:rPr>
            </w:pPr>
            <w:r w:rsidRPr="00136029">
              <w:rPr>
                <w:b/>
                <w:noProof/>
                <w:szCs w:val="22"/>
                <w:lang w:val="it-IT"/>
              </w:rPr>
              <w:lastRenderedPageBreak/>
              <w:t>Eesti</w:t>
            </w:r>
          </w:p>
          <w:p w14:paraId="0B077B17" w14:textId="77777777" w:rsidR="00AE7586" w:rsidRPr="00136029" w:rsidRDefault="00AE7586" w:rsidP="0096165A">
            <w:pPr>
              <w:rPr>
                <w:noProof/>
                <w:szCs w:val="22"/>
                <w:lang w:val="it-IT"/>
              </w:rPr>
            </w:pPr>
            <w:r w:rsidRPr="00136029">
              <w:rPr>
                <w:noProof/>
                <w:szCs w:val="22"/>
                <w:lang w:val="it-IT"/>
              </w:rPr>
              <w:t>Roche Eesti O</w:t>
            </w:r>
            <w:r w:rsidRPr="00136029">
              <w:rPr>
                <w:bCs/>
                <w:noProof/>
                <w:szCs w:val="22"/>
                <w:lang w:val="et-EE"/>
              </w:rPr>
              <w:t>Ü</w:t>
            </w:r>
          </w:p>
          <w:p w14:paraId="3909E7DD" w14:textId="77777777" w:rsidR="00AE7586" w:rsidRPr="00136029" w:rsidRDefault="00AE7586" w:rsidP="0096165A">
            <w:pPr>
              <w:rPr>
                <w:noProof/>
                <w:szCs w:val="22"/>
                <w:lang w:val="it-IT"/>
              </w:rPr>
            </w:pPr>
            <w:r w:rsidRPr="00136029">
              <w:rPr>
                <w:noProof/>
                <w:szCs w:val="22"/>
                <w:lang w:val="it-IT"/>
              </w:rPr>
              <w:t>Tel: + 372 - 6 177 380</w:t>
            </w:r>
          </w:p>
          <w:p w14:paraId="4C10E034" w14:textId="77777777" w:rsidR="00AE7586" w:rsidRPr="00136029" w:rsidRDefault="00AE7586" w:rsidP="0096165A">
            <w:pPr>
              <w:rPr>
                <w:noProof/>
                <w:szCs w:val="22"/>
                <w:lang w:val="it-IT"/>
              </w:rPr>
            </w:pPr>
          </w:p>
        </w:tc>
        <w:tc>
          <w:tcPr>
            <w:tcW w:w="4590" w:type="dxa"/>
          </w:tcPr>
          <w:p w14:paraId="3E75F957" w14:textId="77777777" w:rsidR="00AE7586" w:rsidRPr="00136029" w:rsidRDefault="00AE7586" w:rsidP="0096165A">
            <w:pPr>
              <w:rPr>
                <w:b/>
                <w:noProof/>
                <w:snapToGrid w:val="0"/>
                <w:szCs w:val="22"/>
                <w:lang w:val="nb-NO"/>
              </w:rPr>
            </w:pPr>
            <w:r w:rsidRPr="00136029">
              <w:rPr>
                <w:b/>
                <w:noProof/>
                <w:snapToGrid w:val="0"/>
                <w:szCs w:val="22"/>
                <w:lang w:val="nb-NO"/>
              </w:rPr>
              <w:t>Norge</w:t>
            </w:r>
          </w:p>
          <w:p w14:paraId="4EEB5F43" w14:textId="77777777" w:rsidR="00AE7586" w:rsidRPr="00136029" w:rsidRDefault="00AE7586" w:rsidP="0096165A">
            <w:pPr>
              <w:rPr>
                <w:noProof/>
                <w:snapToGrid w:val="0"/>
                <w:szCs w:val="22"/>
                <w:lang w:val="nb-NO"/>
              </w:rPr>
            </w:pPr>
            <w:r w:rsidRPr="00136029">
              <w:rPr>
                <w:noProof/>
                <w:snapToGrid w:val="0"/>
                <w:szCs w:val="22"/>
                <w:lang w:val="nb-NO"/>
              </w:rPr>
              <w:t>Roche Norge AS</w:t>
            </w:r>
          </w:p>
          <w:p w14:paraId="36B27351" w14:textId="77777777" w:rsidR="00AE7586" w:rsidRPr="00136029" w:rsidRDefault="00AE7586" w:rsidP="0096165A">
            <w:pPr>
              <w:rPr>
                <w:noProof/>
                <w:szCs w:val="22"/>
                <w:lang w:val="nb-NO"/>
              </w:rPr>
            </w:pPr>
            <w:r w:rsidRPr="00136029">
              <w:rPr>
                <w:noProof/>
                <w:snapToGrid w:val="0"/>
                <w:szCs w:val="22"/>
                <w:lang w:val="nb-NO"/>
              </w:rPr>
              <w:t>Tlf: +47 - 22 78 90 00</w:t>
            </w:r>
          </w:p>
          <w:p w14:paraId="76FECC6E" w14:textId="77777777" w:rsidR="00AE7586" w:rsidRPr="00136029" w:rsidRDefault="00AE7586" w:rsidP="0096165A">
            <w:pPr>
              <w:rPr>
                <w:b/>
                <w:noProof/>
                <w:szCs w:val="22"/>
              </w:rPr>
            </w:pPr>
          </w:p>
        </w:tc>
      </w:tr>
      <w:tr w:rsidR="00AE7586" w:rsidRPr="00403FFC" w14:paraId="6D0B0210" w14:textId="77777777" w:rsidTr="0096165A">
        <w:trPr>
          <w:cantSplit/>
        </w:trPr>
        <w:tc>
          <w:tcPr>
            <w:tcW w:w="4590" w:type="dxa"/>
          </w:tcPr>
          <w:p w14:paraId="1179F06D" w14:textId="2CC32118" w:rsidR="00AE7586" w:rsidRPr="00136029" w:rsidRDefault="00AE7586" w:rsidP="0096165A">
            <w:pPr>
              <w:rPr>
                <w:noProof/>
                <w:szCs w:val="22"/>
                <w:lang w:val="nb-NO"/>
              </w:rPr>
            </w:pPr>
            <w:r w:rsidRPr="00136029">
              <w:rPr>
                <w:b/>
                <w:noProof/>
                <w:szCs w:val="22"/>
              </w:rPr>
              <w:t>Ελλάδα</w:t>
            </w:r>
            <w:ins w:id="1248" w:author="Author" w:date="2025-07-16T12:54:00Z">
              <w:r w:rsidR="00E3551E" w:rsidRPr="005409DF">
                <w:rPr>
                  <w:b/>
                  <w:noProof/>
                  <w:szCs w:val="22"/>
                </w:rPr>
                <w:t>, K</w:t>
              </w:r>
              <w:r w:rsidR="00E3551E" w:rsidRPr="005409DF">
                <w:rPr>
                  <w:b/>
                  <w:noProof/>
                  <w:szCs w:val="22"/>
                  <w:lang w:val="el-GR"/>
                </w:rPr>
                <w:t>ύπρος</w:t>
              </w:r>
            </w:ins>
          </w:p>
          <w:p w14:paraId="27E957AD" w14:textId="77777777" w:rsidR="00E3551E" w:rsidRPr="005409DF" w:rsidRDefault="00AE7586" w:rsidP="00E3551E">
            <w:pPr>
              <w:rPr>
                <w:ins w:id="1249" w:author="Author" w:date="2025-07-16T12:54:00Z"/>
                <w:noProof/>
                <w:szCs w:val="22"/>
              </w:rPr>
            </w:pPr>
            <w:r w:rsidRPr="00136029">
              <w:rPr>
                <w:noProof/>
                <w:szCs w:val="22"/>
                <w:lang w:val="nb-NO"/>
              </w:rPr>
              <w:t>Roche (Hellas) A.E.</w:t>
            </w:r>
          </w:p>
          <w:p w14:paraId="0E0936E7" w14:textId="3DD55FBD" w:rsidR="00AE7586" w:rsidRPr="00136029" w:rsidRDefault="00E3551E" w:rsidP="00E3551E">
            <w:pPr>
              <w:rPr>
                <w:noProof/>
                <w:szCs w:val="22"/>
                <w:lang w:val="nb-NO"/>
              </w:rPr>
            </w:pPr>
            <w:ins w:id="1250" w:author="Author" w:date="2025-07-16T12:54:00Z">
              <w:r w:rsidRPr="005409DF">
                <w:rPr>
                  <w:bCs/>
                  <w:noProof/>
                  <w:szCs w:val="22"/>
                </w:rPr>
                <w:t>Ελλάδα</w:t>
              </w:r>
            </w:ins>
          </w:p>
          <w:p w14:paraId="128C0354" w14:textId="77777777" w:rsidR="00AE7586" w:rsidRPr="00136029" w:rsidRDefault="00AE7586" w:rsidP="0096165A">
            <w:pPr>
              <w:rPr>
                <w:noProof/>
                <w:szCs w:val="22"/>
                <w:lang w:val="de-DE"/>
              </w:rPr>
            </w:pPr>
            <w:r w:rsidRPr="00136029">
              <w:rPr>
                <w:noProof/>
                <w:szCs w:val="22"/>
              </w:rPr>
              <w:t>Τηλ</w:t>
            </w:r>
            <w:r w:rsidRPr="00136029">
              <w:rPr>
                <w:noProof/>
                <w:szCs w:val="22"/>
                <w:lang w:val="de-DE"/>
              </w:rPr>
              <w:t>: +30 210 61 66 100</w:t>
            </w:r>
          </w:p>
          <w:p w14:paraId="206864F7" w14:textId="77777777" w:rsidR="00AE7586" w:rsidRPr="00136029" w:rsidRDefault="00AE7586" w:rsidP="0096165A">
            <w:pPr>
              <w:rPr>
                <w:noProof/>
                <w:szCs w:val="22"/>
                <w:lang w:val="de-DE"/>
              </w:rPr>
            </w:pPr>
          </w:p>
        </w:tc>
        <w:tc>
          <w:tcPr>
            <w:tcW w:w="4590" w:type="dxa"/>
          </w:tcPr>
          <w:p w14:paraId="5FF61B17" w14:textId="77777777" w:rsidR="00AE7586" w:rsidRPr="00136029" w:rsidRDefault="00AE7586" w:rsidP="0096165A">
            <w:pPr>
              <w:rPr>
                <w:noProof/>
                <w:szCs w:val="22"/>
                <w:lang w:val="de-DE"/>
              </w:rPr>
            </w:pPr>
            <w:r w:rsidRPr="00136029">
              <w:rPr>
                <w:b/>
                <w:noProof/>
                <w:szCs w:val="22"/>
                <w:lang w:val="de-DE"/>
              </w:rPr>
              <w:t>Österreich</w:t>
            </w:r>
          </w:p>
          <w:p w14:paraId="7F7A2681" w14:textId="77777777" w:rsidR="00AE7586" w:rsidRPr="00136029" w:rsidRDefault="00AE7586" w:rsidP="0096165A">
            <w:pPr>
              <w:rPr>
                <w:noProof/>
                <w:szCs w:val="22"/>
                <w:lang w:val="de-DE"/>
              </w:rPr>
            </w:pPr>
            <w:r w:rsidRPr="00136029">
              <w:rPr>
                <w:noProof/>
                <w:szCs w:val="22"/>
                <w:lang w:val="de-DE"/>
              </w:rPr>
              <w:t>Roche Austria GmbH</w:t>
            </w:r>
          </w:p>
          <w:p w14:paraId="0C242B50" w14:textId="77777777" w:rsidR="00AE7586" w:rsidRPr="00136029" w:rsidRDefault="00AE7586" w:rsidP="0096165A">
            <w:pPr>
              <w:rPr>
                <w:noProof/>
                <w:szCs w:val="22"/>
                <w:lang w:val="de-DE"/>
              </w:rPr>
            </w:pPr>
            <w:r w:rsidRPr="00136029">
              <w:rPr>
                <w:noProof/>
                <w:szCs w:val="22"/>
                <w:lang w:val="de-DE"/>
              </w:rPr>
              <w:t>Tel: +43 (0) 1 27739</w:t>
            </w:r>
          </w:p>
          <w:p w14:paraId="629E46B2" w14:textId="77777777" w:rsidR="00AE7586" w:rsidRPr="00136029" w:rsidRDefault="00AE7586" w:rsidP="0096165A">
            <w:pPr>
              <w:rPr>
                <w:noProof/>
                <w:szCs w:val="22"/>
                <w:lang w:val="nb-NO"/>
              </w:rPr>
            </w:pPr>
          </w:p>
        </w:tc>
      </w:tr>
      <w:tr w:rsidR="00AE7586" w:rsidRPr="00136029" w14:paraId="47FEB2DC" w14:textId="77777777" w:rsidTr="0096165A">
        <w:trPr>
          <w:cantSplit/>
        </w:trPr>
        <w:tc>
          <w:tcPr>
            <w:tcW w:w="4590" w:type="dxa"/>
          </w:tcPr>
          <w:p w14:paraId="5A5B1320" w14:textId="77777777" w:rsidR="00AE7586" w:rsidRPr="00136029" w:rsidRDefault="00AE7586" w:rsidP="0096165A">
            <w:pPr>
              <w:rPr>
                <w:b/>
                <w:noProof/>
                <w:szCs w:val="22"/>
                <w:lang w:val="es-ES_tradnl"/>
              </w:rPr>
            </w:pPr>
            <w:r w:rsidRPr="00136029">
              <w:rPr>
                <w:b/>
                <w:noProof/>
                <w:szCs w:val="22"/>
                <w:lang w:val="es-ES_tradnl"/>
              </w:rPr>
              <w:t>España</w:t>
            </w:r>
          </w:p>
          <w:p w14:paraId="72F9A171" w14:textId="77777777" w:rsidR="00AE7586" w:rsidRPr="00136029" w:rsidRDefault="00AE7586" w:rsidP="0096165A">
            <w:pPr>
              <w:rPr>
                <w:noProof/>
                <w:szCs w:val="22"/>
                <w:lang w:val="es-ES_tradnl"/>
              </w:rPr>
            </w:pPr>
            <w:r w:rsidRPr="00136029">
              <w:rPr>
                <w:noProof/>
                <w:szCs w:val="22"/>
                <w:lang w:val="es-ES_tradnl"/>
              </w:rPr>
              <w:t>Roche Farma S.A.</w:t>
            </w:r>
          </w:p>
          <w:p w14:paraId="6DB35EB0" w14:textId="77777777" w:rsidR="00AE7586" w:rsidRPr="00136029" w:rsidRDefault="00AE7586" w:rsidP="0096165A">
            <w:pPr>
              <w:rPr>
                <w:noProof/>
                <w:szCs w:val="22"/>
                <w:lang w:val="pl-PL"/>
              </w:rPr>
            </w:pPr>
            <w:r w:rsidRPr="00136029">
              <w:rPr>
                <w:noProof/>
                <w:szCs w:val="22"/>
                <w:lang w:val="pl-PL"/>
              </w:rPr>
              <w:t>Tel: +34 - 91 324 81 00</w:t>
            </w:r>
          </w:p>
          <w:p w14:paraId="154482D9" w14:textId="77777777" w:rsidR="00AE7586" w:rsidRPr="00136029" w:rsidRDefault="00AE7586" w:rsidP="0096165A">
            <w:pPr>
              <w:rPr>
                <w:noProof/>
                <w:szCs w:val="22"/>
                <w:lang w:val="pl-PL"/>
              </w:rPr>
            </w:pPr>
          </w:p>
        </w:tc>
        <w:tc>
          <w:tcPr>
            <w:tcW w:w="4590" w:type="dxa"/>
          </w:tcPr>
          <w:p w14:paraId="005C6A85" w14:textId="77777777" w:rsidR="00AE7586" w:rsidRPr="00136029" w:rsidRDefault="00AE7586" w:rsidP="0096165A">
            <w:pPr>
              <w:rPr>
                <w:b/>
                <w:noProof/>
                <w:szCs w:val="22"/>
                <w:lang w:val="pl-PL"/>
              </w:rPr>
            </w:pPr>
            <w:r w:rsidRPr="00136029">
              <w:rPr>
                <w:b/>
                <w:noProof/>
                <w:szCs w:val="22"/>
                <w:lang w:val="pl-PL"/>
              </w:rPr>
              <w:t>Polska</w:t>
            </w:r>
          </w:p>
          <w:p w14:paraId="746F1FD1" w14:textId="77777777" w:rsidR="00AE7586" w:rsidRPr="00136029" w:rsidRDefault="00AE7586" w:rsidP="0096165A">
            <w:pPr>
              <w:rPr>
                <w:noProof/>
                <w:szCs w:val="22"/>
                <w:lang w:val="pl-PL"/>
              </w:rPr>
            </w:pPr>
            <w:r w:rsidRPr="00136029">
              <w:rPr>
                <w:noProof/>
                <w:szCs w:val="22"/>
                <w:lang w:val="pl-PL"/>
              </w:rPr>
              <w:t>Roche Polska Sp.z o.o.</w:t>
            </w:r>
          </w:p>
          <w:p w14:paraId="66249B46" w14:textId="77777777" w:rsidR="00AE7586" w:rsidRPr="00136029" w:rsidRDefault="00AE7586" w:rsidP="0096165A">
            <w:pPr>
              <w:rPr>
                <w:noProof/>
                <w:szCs w:val="22"/>
                <w:lang w:val="fr-FR"/>
              </w:rPr>
            </w:pPr>
            <w:r w:rsidRPr="00136029">
              <w:rPr>
                <w:noProof/>
                <w:szCs w:val="22"/>
                <w:lang w:val="fr-FR"/>
              </w:rPr>
              <w:t>Tel: +48 - 22 345 18 88</w:t>
            </w:r>
          </w:p>
          <w:p w14:paraId="2565A885" w14:textId="77777777" w:rsidR="00AE7586" w:rsidRPr="00136029" w:rsidRDefault="00AE7586" w:rsidP="0096165A">
            <w:pPr>
              <w:rPr>
                <w:noProof/>
                <w:szCs w:val="22"/>
                <w:lang w:val="de-DE"/>
              </w:rPr>
            </w:pPr>
          </w:p>
        </w:tc>
      </w:tr>
      <w:tr w:rsidR="00AE7586" w:rsidRPr="006504D3" w14:paraId="54246A52" w14:textId="77777777" w:rsidTr="0096165A">
        <w:trPr>
          <w:cantSplit/>
        </w:trPr>
        <w:tc>
          <w:tcPr>
            <w:tcW w:w="4590" w:type="dxa"/>
          </w:tcPr>
          <w:p w14:paraId="112072C6" w14:textId="77777777" w:rsidR="00AE7586" w:rsidRPr="00136029" w:rsidRDefault="00AE7586" w:rsidP="0096165A">
            <w:pPr>
              <w:rPr>
                <w:noProof/>
                <w:szCs w:val="22"/>
                <w:lang w:val="fr-FR"/>
              </w:rPr>
            </w:pPr>
            <w:r w:rsidRPr="00136029">
              <w:rPr>
                <w:b/>
                <w:noProof/>
                <w:szCs w:val="22"/>
                <w:lang w:val="fr-FR"/>
              </w:rPr>
              <w:t>France</w:t>
            </w:r>
          </w:p>
          <w:p w14:paraId="24DFC908" w14:textId="77777777" w:rsidR="00AE7586" w:rsidRPr="00136029" w:rsidRDefault="00AE7586" w:rsidP="0096165A">
            <w:pPr>
              <w:rPr>
                <w:noProof/>
                <w:szCs w:val="22"/>
                <w:lang w:val="fr-FR"/>
              </w:rPr>
            </w:pPr>
            <w:r w:rsidRPr="00136029">
              <w:rPr>
                <w:noProof/>
                <w:szCs w:val="22"/>
                <w:lang w:val="fr-FR"/>
              </w:rPr>
              <w:t>Roche</w:t>
            </w:r>
          </w:p>
          <w:p w14:paraId="38300D1A" w14:textId="77777777" w:rsidR="00AE7586" w:rsidRPr="00136029" w:rsidRDefault="00AE7586" w:rsidP="0096165A">
            <w:pPr>
              <w:rPr>
                <w:noProof/>
                <w:szCs w:val="22"/>
                <w:lang w:val="fr-FR"/>
              </w:rPr>
            </w:pPr>
            <w:r w:rsidRPr="00136029">
              <w:rPr>
                <w:noProof/>
                <w:szCs w:val="22"/>
                <w:lang w:val="fr-FR"/>
              </w:rPr>
              <w:t xml:space="preserve">Tél: </w:t>
            </w:r>
            <w:r w:rsidRPr="00136029">
              <w:t>+33 (0)1 47 61 40 00</w:t>
            </w:r>
          </w:p>
          <w:p w14:paraId="26736614" w14:textId="77777777" w:rsidR="00AE7586" w:rsidRPr="00136029" w:rsidRDefault="00AE7586" w:rsidP="0096165A">
            <w:pPr>
              <w:rPr>
                <w:b/>
                <w:noProof/>
                <w:szCs w:val="22"/>
                <w:lang w:val="fr-FR"/>
              </w:rPr>
            </w:pPr>
          </w:p>
        </w:tc>
        <w:tc>
          <w:tcPr>
            <w:tcW w:w="4590" w:type="dxa"/>
          </w:tcPr>
          <w:p w14:paraId="341FD99E" w14:textId="77777777" w:rsidR="00AE7586" w:rsidRPr="00136029" w:rsidRDefault="00AE7586" w:rsidP="0096165A">
            <w:pPr>
              <w:rPr>
                <w:noProof/>
                <w:szCs w:val="22"/>
                <w:lang w:val="pt-PT"/>
              </w:rPr>
            </w:pPr>
            <w:r w:rsidRPr="00136029">
              <w:rPr>
                <w:b/>
                <w:noProof/>
                <w:szCs w:val="22"/>
                <w:lang w:val="pt-PT"/>
              </w:rPr>
              <w:t>Portugal</w:t>
            </w:r>
          </w:p>
          <w:p w14:paraId="44EC5FC2" w14:textId="77777777" w:rsidR="00AE7586" w:rsidRPr="00136029" w:rsidRDefault="00AE7586" w:rsidP="0096165A">
            <w:pPr>
              <w:rPr>
                <w:noProof/>
                <w:szCs w:val="22"/>
                <w:lang w:val="pt-PT"/>
              </w:rPr>
            </w:pPr>
            <w:r w:rsidRPr="00136029">
              <w:rPr>
                <w:noProof/>
                <w:szCs w:val="22"/>
                <w:lang w:val="pt-PT"/>
              </w:rPr>
              <w:t>Roche Farmacêutica Química, Lda</w:t>
            </w:r>
          </w:p>
          <w:p w14:paraId="3B227BC1" w14:textId="77777777" w:rsidR="00AE7586" w:rsidRPr="00136029" w:rsidRDefault="00AE7586" w:rsidP="0096165A">
            <w:pPr>
              <w:rPr>
                <w:noProof/>
                <w:szCs w:val="22"/>
                <w:lang w:val="pt-PT"/>
              </w:rPr>
            </w:pPr>
            <w:r w:rsidRPr="00136029">
              <w:rPr>
                <w:noProof/>
                <w:szCs w:val="22"/>
                <w:lang w:val="pt-PT"/>
              </w:rPr>
              <w:t>Tel: +351 - 21 425 70 00</w:t>
            </w:r>
          </w:p>
          <w:p w14:paraId="34F272A1" w14:textId="77777777" w:rsidR="00AE7586" w:rsidRPr="00136029" w:rsidRDefault="00AE7586" w:rsidP="0096165A">
            <w:pPr>
              <w:rPr>
                <w:noProof/>
                <w:szCs w:val="22"/>
                <w:lang w:val="pt-BR"/>
              </w:rPr>
            </w:pPr>
          </w:p>
        </w:tc>
      </w:tr>
      <w:tr w:rsidR="00AE7586" w:rsidRPr="006504D3" w14:paraId="37D08D14" w14:textId="77777777" w:rsidTr="0096165A">
        <w:trPr>
          <w:cantSplit/>
        </w:trPr>
        <w:tc>
          <w:tcPr>
            <w:tcW w:w="4590" w:type="dxa"/>
          </w:tcPr>
          <w:p w14:paraId="140FB1D8" w14:textId="77777777" w:rsidR="00AE7586" w:rsidRPr="00EF39AD" w:rsidRDefault="00AE7586" w:rsidP="0096165A">
            <w:pPr>
              <w:rPr>
                <w:rFonts w:eastAsia="SimSun"/>
                <w:noProof/>
                <w:szCs w:val="22"/>
                <w:lang w:val="de-DE"/>
              </w:rPr>
            </w:pPr>
            <w:r w:rsidRPr="00EF39AD">
              <w:rPr>
                <w:rFonts w:eastAsia="SimSun"/>
                <w:b/>
                <w:noProof/>
                <w:szCs w:val="22"/>
                <w:lang w:val="de-DE"/>
              </w:rPr>
              <w:t>Hrvatska</w:t>
            </w:r>
          </w:p>
          <w:p w14:paraId="39266E15" w14:textId="77777777" w:rsidR="00AE7586" w:rsidRPr="00EF39AD" w:rsidRDefault="00AE7586" w:rsidP="0096165A">
            <w:pPr>
              <w:rPr>
                <w:rFonts w:eastAsia="SimSun"/>
                <w:noProof/>
                <w:szCs w:val="22"/>
                <w:lang w:val="de-DE"/>
              </w:rPr>
            </w:pPr>
            <w:r w:rsidRPr="00EF39AD">
              <w:rPr>
                <w:rFonts w:eastAsia="SimSun"/>
                <w:noProof/>
                <w:szCs w:val="22"/>
                <w:lang w:val="de-DE"/>
              </w:rPr>
              <w:t>Roche d.o.o.</w:t>
            </w:r>
          </w:p>
          <w:p w14:paraId="1259E177" w14:textId="77777777" w:rsidR="00AE7586" w:rsidRPr="00136029" w:rsidRDefault="00AE7586" w:rsidP="0096165A">
            <w:pPr>
              <w:rPr>
                <w:b/>
                <w:noProof/>
                <w:szCs w:val="22"/>
                <w:lang w:val="fr-FR"/>
              </w:rPr>
            </w:pPr>
            <w:r w:rsidRPr="00136029">
              <w:rPr>
                <w:rFonts w:eastAsia="SimSun"/>
                <w:noProof/>
                <w:szCs w:val="22"/>
                <w:lang w:val="it-IT"/>
              </w:rPr>
              <w:t>Tel: + 385 1 47 22 333</w:t>
            </w:r>
          </w:p>
        </w:tc>
        <w:tc>
          <w:tcPr>
            <w:tcW w:w="4590" w:type="dxa"/>
          </w:tcPr>
          <w:p w14:paraId="1D2B50CC" w14:textId="77777777" w:rsidR="00AE7586" w:rsidRPr="00136029" w:rsidRDefault="00AE7586" w:rsidP="0096165A">
            <w:pPr>
              <w:tabs>
                <w:tab w:val="left" w:pos="-720"/>
                <w:tab w:val="left" w:pos="567"/>
                <w:tab w:val="left" w:pos="4536"/>
              </w:tabs>
              <w:suppressAutoHyphens/>
              <w:spacing w:line="260" w:lineRule="exact"/>
              <w:rPr>
                <w:b/>
                <w:noProof/>
                <w:szCs w:val="22"/>
                <w:lang w:val="it-IT"/>
              </w:rPr>
            </w:pPr>
            <w:r w:rsidRPr="00136029">
              <w:rPr>
                <w:b/>
                <w:noProof/>
                <w:szCs w:val="22"/>
                <w:lang w:val="it-IT"/>
              </w:rPr>
              <w:t>România</w:t>
            </w:r>
          </w:p>
          <w:p w14:paraId="21C76F4A" w14:textId="77777777" w:rsidR="00AE7586" w:rsidRPr="00136029" w:rsidRDefault="00AE7586" w:rsidP="0096165A">
            <w:pPr>
              <w:tabs>
                <w:tab w:val="left" w:pos="-720"/>
                <w:tab w:val="left" w:pos="4536"/>
              </w:tabs>
              <w:suppressAutoHyphens/>
              <w:rPr>
                <w:noProof/>
                <w:szCs w:val="22"/>
                <w:lang w:val="ro-RO"/>
              </w:rPr>
            </w:pPr>
            <w:r w:rsidRPr="00136029">
              <w:rPr>
                <w:noProof/>
                <w:szCs w:val="22"/>
                <w:lang w:val="pl-PL"/>
              </w:rPr>
              <w:t>Roche Rom</w:t>
            </w:r>
            <w:r w:rsidRPr="00136029">
              <w:rPr>
                <w:noProof/>
                <w:szCs w:val="22"/>
                <w:lang w:val="ro-RO"/>
              </w:rPr>
              <w:t>ânia S.R.L.</w:t>
            </w:r>
          </w:p>
          <w:p w14:paraId="7B0520CD" w14:textId="77777777" w:rsidR="00AE7586" w:rsidRPr="00136029" w:rsidRDefault="00AE7586" w:rsidP="0096165A">
            <w:pPr>
              <w:tabs>
                <w:tab w:val="left" w:pos="-720"/>
                <w:tab w:val="left" w:pos="4536"/>
              </w:tabs>
              <w:suppressAutoHyphens/>
              <w:rPr>
                <w:noProof/>
                <w:szCs w:val="22"/>
                <w:lang w:val="pl-PL"/>
              </w:rPr>
            </w:pPr>
            <w:r w:rsidRPr="00136029">
              <w:rPr>
                <w:noProof/>
                <w:szCs w:val="22"/>
                <w:lang w:val="pl-PL"/>
              </w:rPr>
              <w:t>Tel: +40 21 206 47 01</w:t>
            </w:r>
          </w:p>
          <w:p w14:paraId="0EC85E26" w14:textId="77777777" w:rsidR="00AE7586" w:rsidRPr="00136029" w:rsidRDefault="00AE7586" w:rsidP="0096165A">
            <w:pPr>
              <w:rPr>
                <w:noProof/>
                <w:szCs w:val="22"/>
                <w:lang w:val="pt-PT"/>
              </w:rPr>
            </w:pPr>
          </w:p>
        </w:tc>
      </w:tr>
      <w:tr w:rsidR="00AE7586" w:rsidRPr="00136029" w14:paraId="069EAC23" w14:textId="77777777" w:rsidTr="0096165A">
        <w:trPr>
          <w:cantSplit/>
        </w:trPr>
        <w:tc>
          <w:tcPr>
            <w:tcW w:w="4590" w:type="dxa"/>
          </w:tcPr>
          <w:p w14:paraId="56C117B9" w14:textId="5CA09E35" w:rsidR="00AE7586" w:rsidRPr="00136029" w:rsidRDefault="00AE7586" w:rsidP="0096165A">
            <w:pPr>
              <w:rPr>
                <w:b/>
                <w:noProof/>
                <w:szCs w:val="22"/>
              </w:rPr>
            </w:pPr>
            <w:r w:rsidRPr="00136029">
              <w:rPr>
                <w:b/>
                <w:noProof/>
                <w:szCs w:val="22"/>
              </w:rPr>
              <w:t>Ireland</w:t>
            </w:r>
            <w:ins w:id="1251" w:author="Author" w:date="2025-07-16T12:54:00Z">
              <w:r w:rsidR="00CA272A" w:rsidRPr="005409DF">
                <w:rPr>
                  <w:b/>
                  <w:noProof/>
                  <w:szCs w:val="22"/>
                </w:rPr>
                <w:t>, Malta</w:t>
              </w:r>
            </w:ins>
          </w:p>
          <w:p w14:paraId="2EDD9AD4" w14:textId="77777777" w:rsidR="00CA272A" w:rsidRDefault="00AE7586" w:rsidP="00CA272A">
            <w:pPr>
              <w:rPr>
                <w:ins w:id="1252" w:author="Author" w:date="2025-07-16T12:54:00Z"/>
                <w:noProof/>
                <w:szCs w:val="22"/>
              </w:rPr>
            </w:pPr>
            <w:r w:rsidRPr="00136029">
              <w:rPr>
                <w:noProof/>
                <w:szCs w:val="22"/>
              </w:rPr>
              <w:t>Roche Products (Ireland) Ltd.</w:t>
            </w:r>
          </w:p>
          <w:p w14:paraId="48B7FDC8" w14:textId="068977C2" w:rsidR="00AE7586" w:rsidRPr="00136029" w:rsidRDefault="00CA272A" w:rsidP="00CA272A">
            <w:pPr>
              <w:rPr>
                <w:noProof/>
                <w:szCs w:val="22"/>
              </w:rPr>
            </w:pPr>
            <w:ins w:id="1253" w:author="Author" w:date="2025-07-16T12:54:00Z">
              <w:r w:rsidRPr="00AC44C2">
                <w:rPr>
                  <w:noProof/>
                  <w:szCs w:val="22"/>
                </w:rPr>
                <w:t>Ireland/L-Irlanda</w:t>
              </w:r>
            </w:ins>
          </w:p>
          <w:p w14:paraId="558FB8DF" w14:textId="77777777" w:rsidR="00AE7586" w:rsidRPr="00136029" w:rsidRDefault="00AE7586" w:rsidP="0096165A">
            <w:pPr>
              <w:rPr>
                <w:noProof/>
                <w:szCs w:val="22"/>
                <w:lang w:val="pt-PT"/>
              </w:rPr>
            </w:pPr>
            <w:r w:rsidRPr="00136029">
              <w:rPr>
                <w:noProof/>
                <w:szCs w:val="22"/>
                <w:lang w:val="pt-PT"/>
              </w:rPr>
              <w:t>Tel: +353 (0) 1 469 0700</w:t>
            </w:r>
          </w:p>
          <w:p w14:paraId="05B42D57" w14:textId="77777777" w:rsidR="00AE7586" w:rsidRPr="00136029" w:rsidRDefault="00AE7586" w:rsidP="0096165A">
            <w:pPr>
              <w:rPr>
                <w:noProof/>
                <w:szCs w:val="22"/>
                <w:lang w:val="pt-PT"/>
              </w:rPr>
            </w:pPr>
          </w:p>
        </w:tc>
        <w:tc>
          <w:tcPr>
            <w:tcW w:w="4590" w:type="dxa"/>
          </w:tcPr>
          <w:p w14:paraId="6C3C0C6A" w14:textId="77777777" w:rsidR="00AE7586" w:rsidRPr="00136029" w:rsidRDefault="00AE7586" w:rsidP="0096165A">
            <w:pPr>
              <w:rPr>
                <w:b/>
                <w:noProof/>
                <w:szCs w:val="22"/>
                <w:lang w:val="pt-PT"/>
              </w:rPr>
            </w:pPr>
            <w:r w:rsidRPr="00136029">
              <w:rPr>
                <w:b/>
                <w:noProof/>
                <w:szCs w:val="22"/>
                <w:lang w:val="pt-PT"/>
              </w:rPr>
              <w:t>Slovenija</w:t>
            </w:r>
          </w:p>
          <w:p w14:paraId="56B525FC" w14:textId="77777777" w:rsidR="00AE7586" w:rsidRPr="00136029" w:rsidRDefault="00AE7586" w:rsidP="0096165A">
            <w:pPr>
              <w:rPr>
                <w:noProof/>
                <w:szCs w:val="22"/>
                <w:lang w:val="pt-PT"/>
              </w:rPr>
            </w:pPr>
            <w:r w:rsidRPr="00136029">
              <w:rPr>
                <w:noProof/>
                <w:szCs w:val="22"/>
                <w:lang w:val="pt-PT"/>
              </w:rPr>
              <w:t>Roche farmacevtska družba d.o.o.</w:t>
            </w:r>
          </w:p>
          <w:p w14:paraId="7E7F088A" w14:textId="77777777" w:rsidR="00AE7586" w:rsidRPr="00136029" w:rsidRDefault="00AE7586" w:rsidP="0096165A">
            <w:pPr>
              <w:rPr>
                <w:noProof/>
                <w:szCs w:val="22"/>
              </w:rPr>
            </w:pPr>
            <w:r w:rsidRPr="00136029">
              <w:rPr>
                <w:noProof/>
                <w:szCs w:val="22"/>
              </w:rPr>
              <w:t>Tel: +386 - 1 360 26 00</w:t>
            </w:r>
          </w:p>
          <w:p w14:paraId="6A7787B9" w14:textId="77777777" w:rsidR="00AE7586" w:rsidRPr="00136029" w:rsidRDefault="00AE7586" w:rsidP="0096165A">
            <w:pPr>
              <w:rPr>
                <w:noProof/>
                <w:szCs w:val="22"/>
              </w:rPr>
            </w:pPr>
          </w:p>
        </w:tc>
      </w:tr>
      <w:tr w:rsidR="00AE7586" w:rsidRPr="00136029" w14:paraId="588CDEE9" w14:textId="77777777" w:rsidTr="0096165A">
        <w:trPr>
          <w:cantSplit/>
        </w:trPr>
        <w:tc>
          <w:tcPr>
            <w:tcW w:w="4590" w:type="dxa"/>
          </w:tcPr>
          <w:p w14:paraId="103E6BB9" w14:textId="77777777" w:rsidR="00AE7586" w:rsidRPr="00136029" w:rsidRDefault="00AE7586" w:rsidP="0096165A">
            <w:pPr>
              <w:tabs>
                <w:tab w:val="left" w:pos="720"/>
              </w:tabs>
              <w:rPr>
                <w:b/>
                <w:noProof/>
                <w:snapToGrid w:val="0"/>
                <w:szCs w:val="22"/>
                <w:lang w:val="pt-BR"/>
              </w:rPr>
            </w:pPr>
            <w:r w:rsidRPr="00136029">
              <w:rPr>
                <w:b/>
                <w:noProof/>
                <w:snapToGrid w:val="0"/>
                <w:szCs w:val="22"/>
                <w:lang w:val="pt-BR"/>
              </w:rPr>
              <w:t>Ísland</w:t>
            </w:r>
          </w:p>
          <w:p w14:paraId="45B743BE" w14:textId="3735921D" w:rsidR="00AE7586" w:rsidRPr="00136029" w:rsidRDefault="00AE7586" w:rsidP="0096165A">
            <w:pPr>
              <w:tabs>
                <w:tab w:val="left" w:pos="720"/>
              </w:tabs>
              <w:rPr>
                <w:noProof/>
                <w:snapToGrid w:val="0"/>
                <w:szCs w:val="22"/>
                <w:lang w:val="pt-BR"/>
              </w:rPr>
            </w:pPr>
            <w:r w:rsidRPr="00136029">
              <w:rPr>
                <w:noProof/>
                <w:snapToGrid w:val="0"/>
                <w:szCs w:val="22"/>
                <w:lang w:val="pt-BR"/>
              </w:rPr>
              <w:t xml:space="preserve">Roche </w:t>
            </w:r>
            <w:r w:rsidR="008640DD">
              <w:rPr>
                <w:szCs w:val="22"/>
              </w:rPr>
              <w:t>Pharmaceuticals A/S</w:t>
            </w:r>
          </w:p>
          <w:p w14:paraId="22AE97F5" w14:textId="77777777" w:rsidR="00AE7586" w:rsidRPr="00136029" w:rsidRDefault="00AE7586" w:rsidP="0096165A">
            <w:pPr>
              <w:tabs>
                <w:tab w:val="left" w:pos="720"/>
              </w:tabs>
              <w:rPr>
                <w:noProof/>
                <w:snapToGrid w:val="0"/>
                <w:szCs w:val="22"/>
                <w:lang w:val="pt-PT"/>
              </w:rPr>
            </w:pPr>
            <w:r w:rsidRPr="00136029">
              <w:rPr>
                <w:noProof/>
                <w:szCs w:val="22"/>
                <w:lang w:val="pt-PT"/>
              </w:rPr>
              <w:t>c/o Icepharma hf</w:t>
            </w:r>
          </w:p>
          <w:p w14:paraId="1F0853DE" w14:textId="77777777" w:rsidR="00AE7586" w:rsidRPr="00136029" w:rsidRDefault="00AE7586" w:rsidP="0096165A">
            <w:pPr>
              <w:rPr>
                <w:rFonts w:ascii="Arial" w:hAnsi="Arial"/>
                <w:noProof/>
                <w:snapToGrid w:val="0"/>
                <w:szCs w:val="22"/>
                <w:lang w:val="pt-PT"/>
              </w:rPr>
            </w:pPr>
            <w:r w:rsidRPr="00136029">
              <w:rPr>
                <w:noProof/>
                <w:snapToGrid w:val="0"/>
                <w:szCs w:val="22"/>
                <w:lang w:val="pt-PT"/>
              </w:rPr>
              <w:t>Sími: +354 540 8000</w:t>
            </w:r>
          </w:p>
          <w:p w14:paraId="1D863887" w14:textId="77777777" w:rsidR="00AE7586" w:rsidRPr="00136029" w:rsidRDefault="00AE7586" w:rsidP="0096165A">
            <w:pPr>
              <w:tabs>
                <w:tab w:val="left" w:pos="720"/>
              </w:tabs>
              <w:autoSpaceDE w:val="0"/>
              <w:autoSpaceDN w:val="0"/>
              <w:adjustRightInd w:val="0"/>
              <w:rPr>
                <w:b/>
                <w:noProof/>
                <w:szCs w:val="22"/>
                <w:lang w:val="pt-PT"/>
              </w:rPr>
            </w:pPr>
          </w:p>
        </w:tc>
        <w:tc>
          <w:tcPr>
            <w:tcW w:w="4590" w:type="dxa"/>
          </w:tcPr>
          <w:p w14:paraId="41335475" w14:textId="77777777" w:rsidR="00AE7586" w:rsidRPr="00136029" w:rsidRDefault="00AE7586" w:rsidP="0096165A">
            <w:pPr>
              <w:rPr>
                <w:b/>
                <w:noProof/>
                <w:szCs w:val="22"/>
                <w:lang w:val="it-IT"/>
              </w:rPr>
            </w:pPr>
            <w:r w:rsidRPr="00136029">
              <w:rPr>
                <w:b/>
                <w:noProof/>
                <w:szCs w:val="22"/>
                <w:lang w:val="it-IT"/>
              </w:rPr>
              <w:t>Slovenská republika</w:t>
            </w:r>
          </w:p>
          <w:p w14:paraId="693BD5EE" w14:textId="77777777" w:rsidR="00AE7586" w:rsidRPr="00136029" w:rsidRDefault="00AE7586" w:rsidP="0096165A">
            <w:pPr>
              <w:rPr>
                <w:noProof/>
                <w:szCs w:val="22"/>
                <w:lang w:val="it-IT"/>
              </w:rPr>
            </w:pPr>
            <w:r w:rsidRPr="00136029">
              <w:rPr>
                <w:noProof/>
                <w:szCs w:val="22"/>
                <w:lang w:val="it-IT"/>
              </w:rPr>
              <w:t>Roche Slovensko, s.r.o.</w:t>
            </w:r>
          </w:p>
          <w:p w14:paraId="378B0BF7" w14:textId="77777777" w:rsidR="00AE7586" w:rsidRPr="00136029" w:rsidRDefault="00AE7586" w:rsidP="0096165A">
            <w:pPr>
              <w:rPr>
                <w:noProof/>
                <w:szCs w:val="22"/>
                <w:lang w:val="pt-PT"/>
              </w:rPr>
            </w:pPr>
            <w:r w:rsidRPr="00136029">
              <w:rPr>
                <w:noProof/>
                <w:szCs w:val="22"/>
                <w:lang w:val="pt-PT"/>
              </w:rPr>
              <w:t>Tel: +421 - 2 52638201</w:t>
            </w:r>
          </w:p>
          <w:p w14:paraId="6C56C9E9" w14:textId="77777777" w:rsidR="00AE7586" w:rsidRPr="00136029" w:rsidRDefault="00AE7586" w:rsidP="0096165A">
            <w:pPr>
              <w:rPr>
                <w:b/>
                <w:noProof/>
                <w:szCs w:val="22"/>
                <w:lang w:val="pt-PT"/>
              </w:rPr>
            </w:pPr>
          </w:p>
        </w:tc>
      </w:tr>
      <w:tr w:rsidR="00AE7586" w:rsidRPr="00403FFC" w14:paraId="7B8A8295" w14:textId="77777777" w:rsidTr="0096165A">
        <w:trPr>
          <w:cantSplit/>
        </w:trPr>
        <w:tc>
          <w:tcPr>
            <w:tcW w:w="4590" w:type="dxa"/>
          </w:tcPr>
          <w:p w14:paraId="2F5086CF" w14:textId="77777777" w:rsidR="00AE7586" w:rsidRPr="00136029" w:rsidRDefault="00AE7586" w:rsidP="0096165A">
            <w:pPr>
              <w:rPr>
                <w:noProof/>
                <w:szCs w:val="22"/>
                <w:lang w:val="it-IT"/>
              </w:rPr>
            </w:pPr>
            <w:r w:rsidRPr="00136029">
              <w:rPr>
                <w:b/>
                <w:noProof/>
                <w:szCs w:val="22"/>
                <w:lang w:val="it-IT"/>
              </w:rPr>
              <w:t>Italia</w:t>
            </w:r>
          </w:p>
          <w:p w14:paraId="3F5077D5" w14:textId="77777777" w:rsidR="00AE7586" w:rsidRPr="00136029" w:rsidRDefault="00AE7586" w:rsidP="0096165A">
            <w:pPr>
              <w:rPr>
                <w:noProof/>
                <w:szCs w:val="22"/>
                <w:lang w:val="it-IT"/>
              </w:rPr>
            </w:pPr>
            <w:r w:rsidRPr="00136029">
              <w:rPr>
                <w:noProof/>
                <w:szCs w:val="22"/>
                <w:lang w:val="it-IT"/>
              </w:rPr>
              <w:t>Roche S.p.A.</w:t>
            </w:r>
          </w:p>
          <w:p w14:paraId="0D120EE8" w14:textId="77777777" w:rsidR="00AE7586" w:rsidRPr="00136029" w:rsidRDefault="00AE7586" w:rsidP="0096165A">
            <w:pPr>
              <w:rPr>
                <w:b/>
                <w:noProof/>
                <w:szCs w:val="22"/>
                <w:lang w:val="it-IT"/>
              </w:rPr>
            </w:pPr>
            <w:r w:rsidRPr="00136029">
              <w:rPr>
                <w:noProof/>
                <w:szCs w:val="22"/>
                <w:lang w:val="it-IT"/>
              </w:rPr>
              <w:t>Tel: +39 - 039 2471</w:t>
            </w:r>
          </w:p>
        </w:tc>
        <w:tc>
          <w:tcPr>
            <w:tcW w:w="4590" w:type="dxa"/>
          </w:tcPr>
          <w:p w14:paraId="08D29CAC" w14:textId="77777777" w:rsidR="00AE7586" w:rsidRPr="00136029" w:rsidRDefault="00AE7586" w:rsidP="0096165A">
            <w:pPr>
              <w:rPr>
                <w:b/>
                <w:noProof/>
                <w:szCs w:val="22"/>
                <w:lang w:val="de-CH"/>
              </w:rPr>
            </w:pPr>
            <w:r w:rsidRPr="00136029">
              <w:rPr>
                <w:b/>
                <w:noProof/>
                <w:szCs w:val="22"/>
                <w:lang w:val="de-CH"/>
              </w:rPr>
              <w:t>Suomi/Finland</w:t>
            </w:r>
          </w:p>
          <w:p w14:paraId="12D1236A" w14:textId="77777777" w:rsidR="00AE7586" w:rsidRPr="00136029" w:rsidRDefault="00AE7586" w:rsidP="0096165A">
            <w:pPr>
              <w:rPr>
                <w:noProof/>
                <w:snapToGrid w:val="0"/>
                <w:szCs w:val="22"/>
                <w:lang w:val="de-CH"/>
              </w:rPr>
            </w:pPr>
            <w:r w:rsidRPr="00136029">
              <w:rPr>
                <w:noProof/>
                <w:szCs w:val="22"/>
                <w:lang w:val="de-CH"/>
              </w:rPr>
              <w:t>Roche Oy</w:t>
            </w:r>
          </w:p>
          <w:p w14:paraId="7C48646F" w14:textId="77777777" w:rsidR="00AE7586" w:rsidRPr="00136029" w:rsidRDefault="00AE7586" w:rsidP="0096165A">
            <w:pPr>
              <w:rPr>
                <w:noProof/>
                <w:szCs w:val="22"/>
                <w:lang w:val="de-CH"/>
              </w:rPr>
            </w:pPr>
            <w:r w:rsidRPr="00136029">
              <w:rPr>
                <w:noProof/>
                <w:szCs w:val="22"/>
                <w:lang w:val="de-CH"/>
              </w:rPr>
              <w:t>Puh/Tel: +358 (0) 10 554 500</w:t>
            </w:r>
          </w:p>
          <w:p w14:paraId="0041E8BE" w14:textId="77777777" w:rsidR="00AE7586" w:rsidRPr="00136029" w:rsidRDefault="00AE7586" w:rsidP="0096165A">
            <w:pPr>
              <w:rPr>
                <w:noProof/>
                <w:szCs w:val="22"/>
                <w:lang w:val="de-CH"/>
              </w:rPr>
            </w:pPr>
          </w:p>
        </w:tc>
      </w:tr>
      <w:tr w:rsidR="00AE7586" w:rsidRPr="00136029" w14:paraId="389111CA" w14:textId="77777777" w:rsidTr="0096165A">
        <w:trPr>
          <w:cantSplit/>
        </w:trPr>
        <w:tc>
          <w:tcPr>
            <w:tcW w:w="4590" w:type="dxa"/>
          </w:tcPr>
          <w:p w14:paraId="0BC08BDD" w14:textId="7186FD51" w:rsidR="00AE7586" w:rsidRPr="00136029" w:rsidDel="00CA272A" w:rsidRDefault="00AE7586" w:rsidP="0096165A">
            <w:pPr>
              <w:rPr>
                <w:del w:id="1254" w:author="Author" w:date="2025-07-16T12:54:00Z"/>
                <w:rFonts w:ascii="Arial" w:hAnsi="Arial" w:cs="Arial"/>
                <w:noProof/>
                <w:szCs w:val="22"/>
                <w:lang w:val="el-GR"/>
              </w:rPr>
            </w:pPr>
            <w:del w:id="1255" w:author="Author" w:date="2025-07-16T12:54:00Z">
              <w:r w:rsidRPr="005E2B4E" w:rsidDel="00CA272A">
                <w:rPr>
                  <w:b/>
                  <w:noProof/>
                  <w:szCs w:val="22"/>
                  <w:lang w:val="de-CH"/>
                </w:rPr>
                <w:delText>K</w:delText>
              </w:r>
              <w:r w:rsidRPr="00136029" w:rsidDel="00CA272A">
                <w:rPr>
                  <w:b/>
                  <w:noProof/>
                  <w:szCs w:val="22"/>
                  <w:lang w:val="el-GR"/>
                </w:rPr>
                <w:delText>ύπρος</w:delText>
              </w:r>
            </w:del>
          </w:p>
          <w:p w14:paraId="32975F58" w14:textId="3D6F2BF6" w:rsidR="007B36BF" w:rsidRPr="00ED6FCC" w:rsidDel="00CA272A" w:rsidRDefault="007B36BF" w:rsidP="007B36BF">
            <w:pPr>
              <w:rPr>
                <w:del w:id="1256" w:author="Author" w:date="2025-07-16T12:54:00Z"/>
                <w:noProof/>
                <w:szCs w:val="22"/>
                <w:lang w:val="el-GR"/>
              </w:rPr>
            </w:pPr>
            <w:del w:id="1257" w:author="Author" w:date="2025-07-16T12:54:00Z">
              <w:r w:rsidRPr="00ED6FCC" w:rsidDel="00CA272A">
                <w:rPr>
                  <w:noProof/>
                  <w:szCs w:val="22"/>
                  <w:lang w:val="el-GR"/>
                </w:rPr>
                <w:delText>Roche (Hellas) A.E.</w:delText>
              </w:r>
            </w:del>
          </w:p>
          <w:p w14:paraId="74318D1B" w14:textId="42449631" w:rsidR="007B36BF" w:rsidDel="00CA272A" w:rsidRDefault="007B36BF" w:rsidP="007B36BF">
            <w:pPr>
              <w:rPr>
                <w:del w:id="1258" w:author="Author" w:date="2025-07-16T12:54:00Z"/>
                <w:noProof/>
                <w:szCs w:val="22"/>
                <w:lang w:val="el-GR"/>
              </w:rPr>
            </w:pPr>
            <w:del w:id="1259" w:author="Author" w:date="2025-07-16T12:54:00Z">
              <w:r w:rsidRPr="00ED6FCC" w:rsidDel="00CA272A">
                <w:rPr>
                  <w:noProof/>
                  <w:szCs w:val="22"/>
                  <w:lang w:val="el-GR"/>
                </w:rPr>
                <w:delText>Τηλ: +30 210 61 66 100</w:delText>
              </w:r>
            </w:del>
          </w:p>
          <w:p w14:paraId="142A7F94" w14:textId="77777777" w:rsidR="00AE7586" w:rsidRPr="00136029" w:rsidRDefault="00AE7586" w:rsidP="00CA272A">
            <w:pPr>
              <w:rPr>
                <w:noProof/>
                <w:szCs w:val="22"/>
                <w:lang w:val="de-DE"/>
              </w:rPr>
            </w:pPr>
          </w:p>
        </w:tc>
        <w:tc>
          <w:tcPr>
            <w:tcW w:w="4590" w:type="dxa"/>
          </w:tcPr>
          <w:p w14:paraId="3D6D18D9" w14:textId="77777777" w:rsidR="00AE7586" w:rsidRPr="00136029" w:rsidRDefault="00AE7586" w:rsidP="0096165A">
            <w:pPr>
              <w:rPr>
                <w:noProof/>
                <w:szCs w:val="22"/>
                <w:lang w:val="de-DE"/>
              </w:rPr>
            </w:pPr>
            <w:r w:rsidRPr="00136029">
              <w:rPr>
                <w:b/>
                <w:noProof/>
                <w:szCs w:val="22"/>
                <w:lang w:val="de-DE"/>
              </w:rPr>
              <w:t>Sverige</w:t>
            </w:r>
          </w:p>
          <w:p w14:paraId="1D5F0CA2" w14:textId="77777777" w:rsidR="00AE7586" w:rsidRPr="00136029" w:rsidRDefault="00AE7586" w:rsidP="0096165A">
            <w:pPr>
              <w:rPr>
                <w:noProof/>
                <w:szCs w:val="22"/>
                <w:lang w:val="de-DE"/>
              </w:rPr>
            </w:pPr>
            <w:r w:rsidRPr="00136029">
              <w:rPr>
                <w:noProof/>
                <w:szCs w:val="22"/>
                <w:lang w:val="de-DE"/>
              </w:rPr>
              <w:t>Roche AB</w:t>
            </w:r>
          </w:p>
          <w:p w14:paraId="6274677C" w14:textId="77777777" w:rsidR="00AE7586" w:rsidRPr="00136029" w:rsidRDefault="00AE7586" w:rsidP="0096165A">
            <w:pPr>
              <w:suppressAutoHyphens/>
              <w:rPr>
                <w:noProof/>
                <w:szCs w:val="22"/>
                <w:lang w:val="it-IT"/>
              </w:rPr>
            </w:pPr>
            <w:r w:rsidRPr="00136029">
              <w:rPr>
                <w:noProof/>
                <w:szCs w:val="22"/>
                <w:lang w:val="it-IT"/>
              </w:rPr>
              <w:t>Tel: +46 (0) 8 726 1200</w:t>
            </w:r>
          </w:p>
          <w:p w14:paraId="26B2E893" w14:textId="77777777" w:rsidR="00AE7586" w:rsidRPr="00136029" w:rsidRDefault="00AE7586" w:rsidP="0096165A">
            <w:pPr>
              <w:rPr>
                <w:noProof/>
                <w:szCs w:val="22"/>
                <w:lang w:val="it-IT"/>
              </w:rPr>
            </w:pPr>
          </w:p>
        </w:tc>
      </w:tr>
      <w:tr w:rsidR="00AE7586" w:rsidRPr="00136029" w14:paraId="27EC2705" w14:textId="77777777" w:rsidTr="0096165A">
        <w:trPr>
          <w:cantSplit/>
        </w:trPr>
        <w:tc>
          <w:tcPr>
            <w:tcW w:w="4590" w:type="dxa"/>
          </w:tcPr>
          <w:p w14:paraId="306449AD" w14:textId="77777777" w:rsidR="00AE7586" w:rsidRPr="00136029" w:rsidRDefault="00AE7586" w:rsidP="0096165A">
            <w:pPr>
              <w:rPr>
                <w:b/>
                <w:noProof/>
                <w:szCs w:val="22"/>
                <w:lang w:val="it-IT"/>
              </w:rPr>
            </w:pPr>
            <w:r w:rsidRPr="00136029">
              <w:rPr>
                <w:b/>
                <w:noProof/>
                <w:szCs w:val="22"/>
                <w:lang w:val="it-IT"/>
              </w:rPr>
              <w:t>Latvija</w:t>
            </w:r>
          </w:p>
          <w:p w14:paraId="126B3CC7" w14:textId="77777777" w:rsidR="00AE7586" w:rsidRPr="00136029" w:rsidRDefault="00AE7586" w:rsidP="0096165A">
            <w:pPr>
              <w:rPr>
                <w:noProof/>
                <w:szCs w:val="22"/>
                <w:lang w:val="it-IT"/>
              </w:rPr>
            </w:pPr>
            <w:r w:rsidRPr="00136029">
              <w:rPr>
                <w:noProof/>
                <w:szCs w:val="22"/>
                <w:lang w:val="it-IT"/>
              </w:rPr>
              <w:t>Roche Latvija SIA</w:t>
            </w:r>
          </w:p>
          <w:p w14:paraId="37076A59" w14:textId="77777777" w:rsidR="00AE7586" w:rsidRPr="00136029" w:rsidRDefault="00AE7586" w:rsidP="0096165A">
            <w:pPr>
              <w:rPr>
                <w:noProof/>
                <w:szCs w:val="22"/>
                <w:lang w:val="it-IT"/>
              </w:rPr>
            </w:pPr>
            <w:r w:rsidRPr="00136029">
              <w:rPr>
                <w:noProof/>
                <w:szCs w:val="22"/>
                <w:lang w:val="it-IT"/>
              </w:rPr>
              <w:t>Tel: +371 - 67 039831</w:t>
            </w:r>
          </w:p>
          <w:p w14:paraId="328799D2" w14:textId="77777777" w:rsidR="00AE7586" w:rsidRPr="00136029" w:rsidRDefault="00AE7586" w:rsidP="0096165A">
            <w:pPr>
              <w:rPr>
                <w:b/>
                <w:noProof/>
                <w:szCs w:val="22"/>
                <w:lang w:val="it-IT"/>
              </w:rPr>
            </w:pPr>
          </w:p>
        </w:tc>
        <w:tc>
          <w:tcPr>
            <w:tcW w:w="4590" w:type="dxa"/>
          </w:tcPr>
          <w:p w14:paraId="1724DDB1" w14:textId="53CC5A77" w:rsidR="00AE7586" w:rsidRPr="00136029" w:rsidDel="00CA272A" w:rsidRDefault="00AE7586" w:rsidP="0096165A">
            <w:pPr>
              <w:rPr>
                <w:del w:id="1260" w:author="Author" w:date="2025-07-16T12:54:00Z"/>
                <w:b/>
                <w:noProof/>
                <w:szCs w:val="22"/>
              </w:rPr>
            </w:pPr>
            <w:del w:id="1261" w:author="Author" w:date="2025-07-16T12:54:00Z">
              <w:r w:rsidRPr="00136029" w:rsidDel="00CA272A">
                <w:rPr>
                  <w:b/>
                  <w:noProof/>
                  <w:szCs w:val="22"/>
                </w:rPr>
                <w:delText>United Kingdom</w:delText>
              </w:r>
              <w:r w:rsidR="00CA11F6" w:rsidDel="00CA272A">
                <w:rPr>
                  <w:b/>
                  <w:noProof/>
                  <w:szCs w:val="22"/>
                </w:rPr>
                <w:delText xml:space="preserve"> (Northern Ireland)</w:delText>
              </w:r>
            </w:del>
          </w:p>
          <w:p w14:paraId="7C597EF4" w14:textId="0F9C530F" w:rsidR="00AE7586" w:rsidRPr="00136029" w:rsidDel="00CA272A" w:rsidRDefault="00AE7586" w:rsidP="0096165A">
            <w:pPr>
              <w:rPr>
                <w:del w:id="1262" w:author="Author" w:date="2025-07-16T12:54:00Z"/>
                <w:noProof/>
                <w:szCs w:val="22"/>
              </w:rPr>
            </w:pPr>
            <w:del w:id="1263" w:author="Author" w:date="2025-07-16T12:54:00Z">
              <w:r w:rsidRPr="00136029" w:rsidDel="00CA272A">
                <w:rPr>
                  <w:noProof/>
                  <w:szCs w:val="22"/>
                </w:rPr>
                <w:delText xml:space="preserve">Roche Products </w:delText>
              </w:r>
              <w:r w:rsidR="00CA11F6" w:rsidDel="00CA272A">
                <w:rPr>
                  <w:noProof/>
                  <w:szCs w:val="22"/>
                </w:rPr>
                <w:delText xml:space="preserve">(Ireland) </w:delText>
              </w:r>
              <w:r w:rsidRPr="00136029" w:rsidDel="00CA272A">
                <w:rPr>
                  <w:noProof/>
                  <w:szCs w:val="22"/>
                </w:rPr>
                <w:delText>Ltd.</w:delText>
              </w:r>
            </w:del>
          </w:p>
          <w:p w14:paraId="10684490" w14:textId="3DDF3E2B" w:rsidR="00AE7586" w:rsidRPr="00136029" w:rsidDel="00CA272A" w:rsidRDefault="00AE7586" w:rsidP="0096165A">
            <w:pPr>
              <w:rPr>
                <w:del w:id="1264" w:author="Author" w:date="2025-07-16T12:54:00Z"/>
                <w:noProof/>
                <w:szCs w:val="22"/>
              </w:rPr>
            </w:pPr>
            <w:del w:id="1265" w:author="Author" w:date="2025-07-16T12:54:00Z">
              <w:r w:rsidRPr="00136029" w:rsidDel="00CA272A">
                <w:rPr>
                  <w:noProof/>
                  <w:szCs w:val="22"/>
                </w:rPr>
                <w:delText>Tel: +44 (0) 1707 366000</w:delText>
              </w:r>
            </w:del>
          </w:p>
          <w:p w14:paraId="0B1B0DC6" w14:textId="77777777" w:rsidR="00AE7586" w:rsidRPr="00136029" w:rsidRDefault="00AE7586">
            <w:pPr>
              <w:rPr>
                <w:noProof/>
                <w:szCs w:val="22"/>
              </w:rPr>
              <w:pPrChange w:id="1266" w:author="Author" w:date="2025-07-16T12:54:00Z">
                <w:pPr>
                  <w:suppressAutoHyphens/>
                </w:pPr>
              </w:pPrChange>
            </w:pPr>
          </w:p>
        </w:tc>
      </w:tr>
    </w:tbl>
    <w:p w14:paraId="29A1A63C" w14:textId="77777777" w:rsidR="00AE7586" w:rsidRPr="00136029" w:rsidRDefault="00AE7586" w:rsidP="00AE7586">
      <w:pPr>
        <w:suppressAutoHyphens/>
        <w:spacing w:line="260" w:lineRule="exact"/>
        <w:rPr>
          <w:b/>
          <w:noProof/>
          <w:lang w:val="fi-FI"/>
        </w:rPr>
      </w:pPr>
    </w:p>
    <w:p w14:paraId="39732736" w14:textId="781FC2EE" w:rsidR="00AE7586" w:rsidRPr="00136029" w:rsidRDefault="00AE7586" w:rsidP="00D61DB0">
      <w:pPr>
        <w:suppressAutoHyphens/>
        <w:outlineLvl w:val="0"/>
        <w:rPr>
          <w:b/>
          <w:noProof/>
          <w:lang w:val="nl-NL"/>
        </w:rPr>
      </w:pPr>
      <w:r w:rsidRPr="00136029">
        <w:rPr>
          <w:b/>
          <w:noProof/>
          <w:lang w:val="nl-NL"/>
        </w:rPr>
        <w:t xml:space="preserve">Deze bijsluiter is voor het laatst goedgekeurd in </w:t>
      </w:r>
      <w:ins w:id="1267" w:author="Author" w:date="2025-07-16T12:55:00Z">
        <w:r w:rsidR="00CA272A">
          <w:rPr>
            <w:b/>
            <w:noProof/>
            <w:lang w:val="nl-NL"/>
          </w:rPr>
          <w:t>&lt;{MM/</w:t>
        </w:r>
      </w:ins>
      <w:ins w:id="1268" w:author="Author" w:date="2025-07-16T12:56:00Z">
        <w:del w:id="1269" w:author="RAE 2_LC" w:date="2025-10-07T09:32:00Z" w16du:dateUtc="2025-10-07T07:32:00Z">
          <w:r w:rsidR="00CA272A" w:rsidDel="009F6546">
            <w:rPr>
              <w:b/>
              <w:noProof/>
              <w:lang w:val="nl-NL"/>
            </w:rPr>
            <w:delText>jjjj</w:delText>
          </w:r>
        </w:del>
      </w:ins>
      <w:ins w:id="1270" w:author="RAE 2_LC" w:date="2025-10-07T09:32:00Z" w16du:dateUtc="2025-10-07T07:32:00Z">
        <w:r w:rsidR="009F6546">
          <w:rPr>
            <w:b/>
            <w:noProof/>
            <w:lang w:val="nl-NL"/>
          </w:rPr>
          <w:t>JJJJ</w:t>
        </w:r>
      </w:ins>
      <w:ins w:id="1271" w:author="Author" w:date="2025-07-16T12:55:00Z">
        <w:r w:rsidR="00CA272A">
          <w:rPr>
            <w:b/>
            <w:noProof/>
            <w:lang w:val="nl-NL"/>
          </w:rPr>
          <w:t>}&gt;&lt;</w:t>
        </w:r>
      </w:ins>
      <w:r w:rsidRPr="00136029">
        <w:rPr>
          <w:b/>
          <w:noProof/>
          <w:lang w:val="nl-NL"/>
        </w:rPr>
        <w:t xml:space="preserve">{maand </w:t>
      </w:r>
      <w:del w:id="1272" w:author="RAE 2_LC" w:date="2025-10-07T09:32:00Z" w16du:dateUtc="2025-10-07T07:32:00Z">
        <w:r w:rsidRPr="00136029" w:rsidDel="009F6546">
          <w:rPr>
            <w:b/>
            <w:noProof/>
            <w:lang w:val="nl-NL"/>
          </w:rPr>
          <w:delText>jjjj</w:delText>
        </w:r>
      </w:del>
      <w:ins w:id="1273" w:author="RAE 2_LC" w:date="2025-10-07T09:32:00Z" w16du:dateUtc="2025-10-07T07:32:00Z">
        <w:r w:rsidR="009F6546">
          <w:rPr>
            <w:b/>
            <w:noProof/>
            <w:lang w:val="nl-NL"/>
          </w:rPr>
          <w:t>JJJJ</w:t>
        </w:r>
      </w:ins>
      <w:r w:rsidRPr="00136029">
        <w:rPr>
          <w:b/>
          <w:noProof/>
          <w:lang w:val="nl-NL"/>
        </w:rPr>
        <w:t>}</w:t>
      </w:r>
      <w:ins w:id="1274" w:author="Author" w:date="2025-07-16T12:55:00Z">
        <w:r w:rsidR="00CA272A">
          <w:rPr>
            <w:b/>
            <w:noProof/>
            <w:lang w:val="nl-NL"/>
          </w:rPr>
          <w:t>&gt;.</w:t>
        </w:r>
      </w:ins>
    </w:p>
    <w:p w14:paraId="11B40D2D" w14:textId="77777777" w:rsidR="00AE7586" w:rsidRPr="00136029" w:rsidRDefault="00AE7586" w:rsidP="00AE7586">
      <w:pPr>
        <w:suppressAutoHyphens/>
        <w:spacing w:line="260" w:lineRule="exact"/>
        <w:rPr>
          <w:b/>
          <w:noProof/>
          <w:lang w:val="nl-NL"/>
        </w:rPr>
      </w:pPr>
    </w:p>
    <w:p w14:paraId="436A208F" w14:textId="77777777" w:rsidR="00E53142" w:rsidRPr="00136029" w:rsidRDefault="00E53142" w:rsidP="00D61DB0">
      <w:pPr>
        <w:suppressAutoHyphens/>
        <w:spacing w:line="260" w:lineRule="exact"/>
        <w:outlineLvl w:val="0"/>
        <w:rPr>
          <w:b/>
          <w:noProof/>
          <w:lang w:val="nl-NL"/>
        </w:rPr>
      </w:pPr>
      <w:r w:rsidRPr="00136029">
        <w:rPr>
          <w:b/>
          <w:noProof/>
          <w:lang w:val="nl-NL"/>
        </w:rPr>
        <w:t>Andere informatiebronnen</w:t>
      </w:r>
    </w:p>
    <w:p w14:paraId="596FE40A" w14:textId="77777777" w:rsidR="00E53142" w:rsidRPr="00136029" w:rsidRDefault="00E53142" w:rsidP="00AE7586">
      <w:pPr>
        <w:suppressAutoHyphens/>
        <w:spacing w:line="260" w:lineRule="exact"/>
        <w:rPr>
          <w:b/>
          <w:noProof/>
          <w:lang w:val="nl-NL"/>
        </w:rPr>
      </w:pPr>
    </w:p>
    <w:p w14:paraId="348C4886" w14:textId="081A5F76" w:rsidR="00AE7586" w:rsidRPr="008C044F" w:rsidRDefault="00AE7586" w:rsidP="00AE7586">
      <w:pPr>
        <w:suppressAutoHyphens/>
        <w:rPr>
          <w:szCs w:val="22"/>
          <w:lang w:val="nl-NL"/>
        </w:rPr>
      </w:pPr>
      <w:r w:rsidRPr="00136029">
        <w:rPr>
          <w:szCs w:val="22"/>
          <w:lang w:val="nl-NL"/>
        </w:rPr>
        <w:t>Meer informatie over dit geneesmiddel is beschikbaar op de website van het Europees Geneesmiddelenbureau</w:t>
      </w:r>
      <w:r w:rsidR="00601570">
        <w:rPr>
          <w:szCs w:val="22"/>
          <w:lang w:val="nl-NL"/>
        </w:rPr>
        <w:t>:</w:t>
      </w:r>
      <w:r w:rsidRPr="00136029">
        <w:rPr>
          <w:szCs w:val="22"/>
          <w:lang w:val="nl-NL"/>
        </w:rPr>
        <w:t xml:space="preserve"> </w:t>
      </w:r>
      <w:ins w:id="1275" w:author="Author" w:date="2025-07-16T12:56:00Z">
        <w:r w:rsidR="00CA272A">
          <w:rPr>
            <w:noProof/>
            <w:szCs w:val="22"/>
            <w:lang w:val="nl-NL"/>
          </w:rPr>
          <w:fldChar w:fldCharType="begin"/>
        </w:r>
        <w:r w:rsidR="00CA272A">
          <w:rPr>
            <w:noProof/>
            <w:szCs w:val="22"/>
            <w:lang w:val="nl-NL"/>
          </w:rPr>
          <w:instrText>HYPERLINK "</w:instrText>
        </w:r>
      </w:ins>
      <w:r w:rsidR="00CA272A" w:rsidRPr="00876B80">
        <w:rPr>
          <w:lang w:val="da-DK"/>
          <w:rPrChange w:id="1276" w:author="TCS" w:date="2025-08-28T16:03:00Z" w16du:dateUtc="2025-08-28T10:33:00Z">
            <w:rPr>
              <w:rStyle w:val="Hyperlink"/>
              <w:szCs w:val="22"/>
              <w:lang w:val="nl-NL"/>
            </w:rPr>
          </w:rPrChange>
        </w:rPr>
        <w:instrText>http</w:instrText>
      </w:r>
      <w:ins w:id="1277" w:author="Author" w:date="2025-07-16T12:56:00Z">
        <w:r w:rsidR="00CA272A" w:rsidRPr="00876B80">
          <w:rPr>
            <w:lang w:val="da-DK"/>
            <w:rPrChange w:id="1278" w:author="TCS" w:date="2025-08-28T16:03:00Z" w16du:dateUtc="2025-08-28T10:33:00Z">
              <w:rPr>
                <w:rStyle w:val="Hyperlink"/>
                <w:szCs w:val="22"/>
                <w:lang w:val="nl-NL"/>
              </w:rPr>
            </w:rPrChange>
          </w:rPr>
          <w:instrText>s</w:instrText>
        </w:r>
      </w:ins>
      <w:r w:rsidR="00CA272A" w:rsidRPr="00876B80">
        <w:rPr>
          <w:lang w:val="da-DK"/>
          <w:rPrChange w:id="1279" w:author="TCS" w:date="2025-08-28T16:03:00Z" w16du:dateUtc="2025-08-28T10:33:00Z">
            <w:rPr>
              <w:rStyle w:val="Hyperlink"/>
              <w:szCs w:val="22"/>
              <w:lang w:val="nl-NL"/>
            </w:rPr>
          </w:rPrChange>
        </w:rPr>
        <w:instrText>://www.ema.europa.eu</w:instrText>
      </w:r>
      <w:ins w:id="1280" w:author="Author" w:date="2025-07-16T12:56:00Z">
        <w:r w:rsidR="00CA272A">
          <w:rPr>
            <w:noProof/>
            <w:szCs w:val="22"/>
            <w:lang w:val="nl-NL"/>
          </w:rPr>
          <w:instrText>"</w:instrText>
        </w:r>
        <w:r w:rsidR="00CA272A">
          <w:rPr>
            <w:noProof/>
            <w:szCs w:val="22"/>
            <w:lang w:val="nl-NL"/>
          </w:rPr>
        </w:r>
        <w:r w:rsidR="00CA272A">
          <w:rPr>
            <w:noProof/>
            <w:szCs w:val="22"/>
            <w:lang w:val="nl-NL"/>
          </w:rPr>
          <w:fldChar w:fldCharType="separate"/>
        </w:r>
      </w:ins>
      <w:r w:rsidR="00CA272A" w:rsidRPr="00CA272A">
        <w:rPr>
          <w:rStyle w:val="Hyperlink"/>
          <w:szCs w:val="22"/>
          <w:lang w:val="nl-NL"/>
        </w:rPr>
        <w:t>http</w:t>
      </w:r>
      <w:ins w:id="1281" w:author="Author" w:date="2025-07-16T12:56:00Z">
        <w:r w:rsidR="00CA272A" w:rsidRPr="00CA272A">
          <w:rPr>
            <w:rStyle w:val="Hyperlink"/>
            <w:szCs w:val="22"/>
            <w:lang w:val="nl-NL"/>
          </w:rPr>
          <w:t>s</w:t>
        </w:r>
      </w:ins>
      <w:r w:rsidR="00CA272A" w:rsidRPr="00CA272A">
        <w:rPr>
          <w:rStyle w:val="Hyperlink"/>
          <w:szCs w:val="22"/>
          <w:lang w:val="nl-NL"/>
        </w:rPr>
        <w:t>://www.ema.europa.eu</w:t>
      </w:r>
      <w:ins w:id="1282" w:author="Author" w:date="2025-07-16T12:56:00Z">
        <w:r w:rsidR="00CA272A">
          <w:rPr>
            <w:noProof/>
            <w:szCs w:val="22"/>
            <w:lang w:val="nl-NL"/>
          </w:rPr>
          <w:fldChar w:fldCharType="end"/>
        </w:r>
      </w:ins>
      <w:r w:rsidRPr="00136029">
        <w:rPr>
          <w:color w:val="0000FF"/>
          <w:szCs w:val="22"/>
          <w:lang w:val="nl-NL"/>
        </w:rPr>
        <w:t>.</w:t>
      </w:r>
      <w:r w:rsidRPr="008C044F">
        <w:rPr>
          <w:szCs w:val="22"/>
          <w:lang w:val="nl-NL"/>
        </w:rPr>
        <w:t xml:space="preserve"> </w:t>
      </w:r>
    </w:p>
    <w:p w14:paraId="04C6FDF2" w14:textId="77777777" w:rsidR="00AE7586" w:rsidRPr="00740D08" w:rsidRDefault="00AE7586" w:rsidP="00AE7586">
      <w:pPr>
        <w:suppressAutoHyphens/>
        <w:rPr>
          <w:b/>
          <w:noProof/>
          <w:lang w:val="nl-NL"/>
        </w:rPr>
      </w:pPr>
    </w:p>
    <w:p w14:paraId="78BB3A85" w14:textId="174934A8" w:rsidR="00501D87" w:rsidRPr="00F46268" w:rsidRDefault="00AE7586" w:rsidP="009F31CC">
      <w:pPr>
        <w:suppressAutoHyphens/>
        <w:rPr>
          <w:lang w:val="nl-NL"/>
        </w:rPr>
      </w:pPr>
      <w:r w:rsidRPr="00A35B88">
        <w:rPr>
          <w:noProof/>
          <w:lang w:val="nl-NL"/>
        </w:rPr>
        <w:t>Deze bijslui</w:t>
      </w:r>
      <w:r w:rsidRPr="00596B13">
        <w:rPr>
          <w:noProof/>
          <w:lang w:val="nl-NL"/>
        </w:rPr>
        <w:t>ter is beschikbaar in alle EU/EER-talen op de website van het Europees Geneesmiddelenbureau.</w:t>
      </w:r>
    </w:p>
    <w:sectPr w:rsidR="00501D87" w:rsidRPr="00F46268" w:rsidSect="00772258">
      <w:footerReference w:type="default" r:id="rId14"/>
      <w:footerReference w:type="first" r:id="rId15"/>
      <w:endnotePr>
        <w:numFmt w:val="decimal"/>
      </w:endnotePr>
      <w:pgSz w:w="11907"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485DA" w14:textId="77777777" w:rsidR="00F51D60" w:rsidRDefault="00F51D60">
      <w:r>
        <w:separator/>
      </w:r>
    </w:p>
  </w:endnote>
  <w:endnote w:type="continuationSeparator" w:id="0">
    <w:p w14:paraId="6C0520EC" w14:textId="77777777" w:rsidR="00F51D60" w:rsidRDefault="00F51D60">
      <w:r>
        <w:continuationSeparator/>
      </w:r>
    </w:p>
  </w:endnote>
  <w:endnote w:type="continuationNotice" w:id="1">
    <w:p w14:paraId="1E59DE6D" w14:textId="77777777" w:rsidR="00F51D60" w:rsidRDefault="00F51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1"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C193" w14:textId="77777777" w:rsidR="00403FFC" w:rsidRDefault="00403FFC">
    <w:pPr>
      <w:pStyle w:val="Footer"/>
    </w:pPr>
  </w:p>
  <w:p w14:paraId="35581AA4" w14:textId="3C61DBA9" w:rsidR="00403FFC" w:rsidRDefault="00403FFC">
    <w:pPr>
      <w:pStyle w:val="Footer"/>
      <w:tabs>
        <w:tab w:val="right" w:pos="8931"/>
      </w:tabs>
      <w:ind w:right="96"/>
      <w:jc w:val="center"/>
      <w:rPr>
        <w:rFonts w:cs="Arial"/>
      </w:rPr>
    </w:pPr>
    <w:r>
      <w:rPr>
        <w:rFonts w:cs="Arial"/>
      </w:rPr>
      <w:fldChar w:fldCharType="begin"/>
    </w:r>
    <w:r>
      <w:rPr>
        <w:rFonts w:cs="Arial"/>
      </w:rPr>
      <w:instrText xml:space="preserve"> EQ </w:instrText>
    </w:r>
    <w:r>
      <w:rPr>
        <w:rFonts w:cs="Arial"/>
      </w:rPr>
      <w:fldChar w:fldCharType="end"/>
    </w:r>
    <w:r>
      <w:rPr>
        <w:rStyle w:val="PageNumber"/>
      </w:rPr>
      <w:fldChar w:fldCharType="begin"/>
    </w:r>
    <w:r>
      <w:rPr>
        <w:rStyle w:val="PageNumber"/>
      </w:rPr>
      <w:instrText xml:space="preserve">PAGE  </w:instrText>
    </w:r>
    <w:r>
      <w:rPr>
        <w:rStyle w:val="PageNumber"/>
      </w:rPr>
      <w:fldChar w:fldCharType="separate"/>
    </w:r>
    <w:r w:rsidR="0044534E">
      <w:rPr>
        <w:rStyle w:val="PageNumber"/>
      </w:rPr>
      <w:t>9</w:t>
    </w:r>
    <w:r w:rsidR="0044534E">
      <w:rPr>
        <w:rStyle w:val="PageNumber"/>
      </w:rPr>
      <w:t>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75DB" w14:textId="77777777" w:rsidR="00403FFC" w:rsidRDefault="00403FFC">
    <w:pPr>
      <w:pStyle w:val="Footer"/>
      <w:tabs>
        <w:tab w:val="right" w:pos="8931"/>
      </w:tabs>
      <w:ind w:right="96"/>
      <w:rPr>
        <w:rStyle w:val="PageNumber"/>
      </w:rPr>
    </w:pPr>
  </w:p>
  <w:p w14:paraId="53273371" w14:textId="77777777" w:rsidR="00403FFC" w:rsidRDefault="00403FFC">
    <w:pPr>
      <w:pStyle w:val="Footer"/>
      <w:tabs>
        <w:tab w:val="right" w:pos="8931"/>
      </w:tabs>
      <w:ind w:right="96"/>
      <w:jc w:val="center"/>
      <w:rPr>
        <w:rFonts w:cs="Arial"/>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1CDF6" w14:textId="77777777" w:rsidR="00F51D60" w:rsidRDefault="00F51D60">
      <w:r>
        <w:separator/>
      </w:r>
    </w:p>
  </w:footnote>
  <w:footnote w:type="continuationSeparator" w:id="0">
    <w:p w14:paraId="565F7D79" w14:textId="77777777" w:rsidR="00F51D60" w:rsidRDefault="00F51D60">
      <w:r>
        <w:continuationSeparator/>
      </w:r>
    </w:p>
  </w:footnote>
  <w:footnote w:type="continuationNotice" w:id="1">
    <w:p w14:paraId="23D681ED" w14:textId="77777777" w:rsidR="00F51D60" w:rsidRDefault="00F51D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8EF7E8"/>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CF2415B0"/>
    <w:lvl w:ilvl="0">
      <w:start w:val="1"/>
      <w:numFmt w:val="decimal"/>
      <w:pStyle w:val="ListNumber3"/>
      <w:lvlText w:val="%1."/>
      <w:lvlJc w:val="left"/>
      <w:pPr>
        <w:tabs>
          <w:tab w:val="num" w:pos="1209"/>
        </w:tabs>
        <w:ind w:left="1209" w:hanging="360"/>
      </w:pPr>
    </w:lvl>
  </w:abstractNum>
  <w:abstractNum w:abstractNumId="2" w15:restartNumberingAfterBreak="0">
    <w:nsid w:val="FFFFFF7E"/>
    <w:multiLevelType w:val="singleLevel"/>
    <w:tmpl w:val="331C312C"/>
    <w:lvl w:ilvl="0">
      <w:start w:val="1"/>
      <w:numFmt w:val="decimal"/>
      <w:pStyle w:val="ListNumber2"/>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A787256"/>
    <w:lvl w:ilvl="0">
      <w:start w:val="1"/>
      <w:numFmt w:val="decimal"/>
      <w:pStyle w:val="ListNumber"/>
      <w:lvlText w:val="%1."/>
      <w:lvlJc w:val="left"/>
      <w:pPr>
        <w:tabs>
          <w:tab w:val="num" w:pos="720"/>
        </w:tabs>
        <w:ind w:left="720" w:hanging="360"/>
      </w:pPr>
      <w:rPr>
        <w:rFonts w:cs="Times New Roman"/>
      </w:rPr>
    </w:lvl>
  </w:abstractNum>
  <w:abstractNum w:abstractNumId="4" w15:restartNumberingAfterBreak="0">
    <w:nsid w:val="FFFFFF80"/>
    <w:multiLevelType w:val="singleLevel"/>
    <w:tmpl w:val="C2BC41E8"/>
    <w:lvl w:ilvl="0">
      <w:start w:val="1"/>
      <w:numFmt w:val="bullet"/>
      <w:pStyle w:val="ListBullet4"/>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1C983A"/>
    <w:lvl w:ilvl="0">
      <w:start w:val="1"/>
      <w:numFmt w:val="bullet"/>
      <w:pStyle w:val="ListBullet3"/>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2E3F6"/>
    <w:lvl w:ilvl="0">
      <w:start w:val="1"/>
      <w:numFmt w:val="bullet"/>
      <w:pStyle w:val="ListBullet2"/>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462054"/>
    <w:lvl w:ilvl="0">
      <w:start w:val="1"/>
      <w:numFmt w:val="bullet"/>
      <w:pStyle w:val="List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686D30"/>
    <w:lvl w:ilvl="0">
      <w:start w:val="1"/>
      <w:numFmt w:val="decimal"/>
      <w:pStyle w:val="ListBullet5"/>
      <w:lvlText w:val="%1."/>
      <w:lvlJc w:val="left"/>
      <w:pPr>
        <w:tabs>
          <w:tab w:val="num" w:pos="360"/>
        </w:tabs>
        <w:ind w:left="360" w:hanging="360"/>
      </w:pPr>
      <w:rPr>
        <w:rFonts w:cs="Times New Roman"/>
      </w:rPr>
    </w:lvl>
  </w:abstractNum>
  <w:abstractNum w:abstractNumId="9" w15:restartNumberingAfterBreak="0">
    <w:nsid w:val="FFFFFF89"/>
    <w:multiLevelType w:val="singleLevel"/>
    <w:tmpl w:val="7DD284A0"/>
    <w:lvl w:ilvl="0">
      <w:start w:val="1"/>
      <w:numFmt w:val="bullet"/>
      <w:pStyle w:val="ListNumber4"/>
      <w:lvlText w:val=""/>
      <w:lvlJc w:val="left"/>
      <w:pPr>
        <w:tabs>
          <w:tab w:val="num" w:pos="360"/>
        </w:tabs>
        <w:ind w:left="360" w:hanging="360"/>
      </w:pPr>
      <w:rPr>
        <w:rFonts w:ascii="Symbol" w:hAnsi="Symbol" w:hint="default"/>
      </w:rPr>
    </w:lvl>
  </w:abstractNum>
  <w:abstractNum w:abstractNumId="10" w15:restartNumberingAfterBreak="0">
    <w:nsid w:val="017D37D1"/>
    <w:multiLevelType w:val="hybridMultilevel"/>
    <w:tmpl w:val="BA608D62"/>
    <w:lvl w:ilvl="0" w:tplc="04090001">
      <w:start w:val="1"/>
      <w:numFmt w:val="bullet"/>
      <w:lvlText w:val=""/>
      <w:lvlJc w:val="left"/>
      <w:pPr>
        <w:tabs>
          <w:tab w:val="num" w:pos="360"/>
        </w:tabs>
        <w:ind w:left="360" w:hanging="360"/>
      </w:pPr>
      <w:rPr>
        <w:rFonts w:ascii="Symbol" w:hAnsi="Symbol" w:hint="default"/>
      </w:rPr>
    </w:lvl>
    <w:lvl w:ilvl="1" w:tplc="83F8497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E55FEB"/>
    <w:multiLevelType w:val="hybridMultilevel"/>
    <w:tmpl w:val="99026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33431A"/>
    <w:multiLevelType w:val="hybridMultilevel"/>
    <w:tmpl w:val="F06E59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CAF51C0"/>
    <w:multiLevelType w:val="hybridMultilevel"/>
    <w:tmpl w:val="CEB22D9C"/>
    <w:lvl w:ilvl="0" w:tplc="04090001">
      <w:start w:val="1"/>
      <w:numFmt w:val="bullet"/>
      <w:lvlText w:val=""/>
      <w:lvlJc w:val="left"/>
      <w:pPr>
        <w:tabs>
          <w:tab w:val="num" w:pos="360"/>
        </w:tabs>
        <w:ind w:left="360" w:hanging="360"/>
      </w:pPr>
      <w:rPr>
        <w:rFonts w:ascii="Symbol" w:hAnsi="Symbol" w:hint="default"/>
      </w:rPr>
    </w:lvl>
    <w:lvl w:ilvl="1" w:tplc="83F8497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89341B"/>
    <w:multiLevelType w:val="hybridMultilevel"/>
    <w:tmpl w:val="BA8639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0DC7489"/>
    <w:multiLevelType w:val="hybridMultilevel"/>
    <w:tmpl w:val="E522EE46"/>
    <w:lvl w:ilvl="0" w:tplc="04090001">
      <w:start w:val="1"/>
      <w:numFmt w:val="bullet"/>
      <w:lvlText w:val=""/>
      <w:lvlJc w:val="left"/>
      <w:pPr>
        <w:tabs>
          <w:tab w:val="num" w:pos="360"/>
        </w:tabs>
        <w:ind w:left="360" w:hanging="360"/>
      </w:pPr>
      <w:rPr>
        <w:rFonts w:ascii="Symbol" w:hAnsi="Symbol" w:hint="default"/>
      </w:rPr>
    </w:lvl>
    <w:lvl w:ilvl="1" w:tplc="83F8497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EB36FA"/>
    <w:multiLevelType w:val="hybridMultilevel"/>
    <w:tmpl w:val="95FC5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796B40"/>
    <w:multiLevelType w:val="hybridMultilevel"/>
    <w:tmpl w:val="7444B07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140A82"/>
    <w:multiLevelType w:val="hybridMultilevel"/>
    <w:tmpl w:val="8B8AC244"/>
    <w:lvl w:ilvl="0" w:tplc="04090001">
      <w:start w:val="1"/>
      <w:numFmt w:val="bullet"/>
      <w:lvlText w:val=""/>
      <w:lvlJc w:val="left"/>
      <w:pPr>
        <w:tabs>
          <w:tab w:val="num" w:pos="360"/>
        </w:tabs>
        <w:ind w:left="360" w:hanging="360"/>
      </w:pPr>
      <w:rPr>
        <w:rFonts w:ascii="Symbol" w:hAnsi="Symbol" w:hint="default"/>
      </w:rPr>
    </w:lvl>
    <w:lvl w:ilvl="1" w:tplc="83F8497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328218E"/>
    <w:multiLevelType w:val="hybridMultilevel"/>
    <w:tmpl w:val="E788E896"/>
    <w:lvl w:ilvl="0" w:tplc="04090001">
      <w:start w:val="1"/>
      <w:numFmt w:val="bullet"/>
      <w:lvlText w:val=""/>
      <w:lvlJc w:val="left"/>
      <w:pPr>
        <w:tabs>
          <w:tab w:val="num" w:pos="360"/>
        </w:tabs>
        <w:ind w:left="360" w:hanging="360"/>
      </w:pPr>
      <w:rPr>
        <w:rFonts w:ascii="Symbol" w:hAnsi="Symbol" w:hint="default"/>
      </w:rPr>
    </w:lvl>
    <w:lvl w:ilvl="1" w:tplc="83F8497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6E17DEA"/>
    <w:multiLevelType w:val="hybridMultilevel"/>
    <w:tmpl w:val="E9F4F288"/>
    <w:lvl w:ilvl="0" w:tplc="04090001">
      <w:start w:val="1"/>
      <w:numFmt w:val="bullet"/>
      <w:lvlText w:val=""/>
      <w:lvlJc w:val="left"/>
      <w:pPr>
        <w:tabs>
          <w:tab w:val="num" w:pos="360"/>
        </w:tabs>
        <w:ind w:left="360" w:hanging="360"/>
      </w:pPr>
      <w:rPr>
        <w:rFonts w:ascii="Symbol" w:hAnsi="Symbol" w:hint="default"/>
      </w:rPr>
    </w:lvl>
    <w:lvl w:ilvl="1" w:tplc="83F8497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CB4500"/>
    <w:multiLevelType w:val="hybridMultilevel"/>
    <w:tmpl w:val="83EA1416"/>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2" w15:restartNumberingAfterBreak="0">
    <w:nsid w:val="22845A1E"/>
    <w:multiLevelType w:val="hybridMultilevel"/>
    <w:tmpl w:val="0F48A0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6E14664"/>
    <w:multiLevelType w:val="hybridMultilevel"/>
    <w:tmpl w:val="64F46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5F6A24"/>
    <w:multiLevelType w:val="hybridMultilevel"/>
    <w:tmpl w:val="95045760"/>
    <w:lvl w:ilvl="0" w:tplc="975AF44C">
      <w:start w:val="1580"/>
      <w:numFmt w:val="bullet"/>
      <w:lvlText w:val="-"/>
      <w:lvlJc w:val="left"/>
      <w:pPr>
        <w:tabs>
          <w:tab w:val="num" w:pos="1140"/>
        </w:tabs>
        <w:ind w:left="1140" w:hanging="57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5"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6" w15:restartNumberingAfterBreak="0">
    <w:nsid w:val="31D504DD"/>
    <w:multiLevelType w:val="hybridMultilevel"/>
    <w:tmpl w:val="559E2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CC2A05"/>
    <w:multiLevelType w:val="hybridMultilevel"/>
    <w:tmpl w:val="46DA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5E0D4B"/>
    <w:multiLevelType w:val="hybridMultilevel"/>
    <w:tmpl w:val="6EFA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1302F1"/>
    <w:multiLevelType w:val="hybridMultilevel"/>
    <w:tmpl w:val="BDC82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7B0216F"/>
    <w:multiLevelType w:val="hybridMultilevel"/>
    <w:tmpl w:val="9CA4B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8623753"/>
    <w:multiLevelType w:val="hybridMultilevel"/>
    <w:tmpl w:val="475276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A1D27E3"/>
    <w:multiLevelType w:val="hybridMultilevel"/>
    <w:tmpl w:val="E816529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3" w15:restartNumberingAfterBreak="0">
    <w:nsid w:val="3AD11254"/>
    <w:multiLevelType w:val="hybridMultilevel"/>
    <w:tmpl w:val="9CEEF0CE"/>
    <w:lvl w:ilvl="0" w:tplc="04090001">
      <w:start w:val="1"/>
      <w:numFmt w:val="bullet"/>
      <w:lvlText w:val=""/>
      <w:lvlJc w:val="left"/>
      <w:pPr>
        <w:tabs>
          <w:tab w:val="num" w:pos="360"/>
        </w:tabs>
        <w:ind w:left="360" w:hanging="360"/>
      </w:pPr>
      <w:rPr>
        <w:rFonts w:ascii="Symbol" w:hAnsi="Symbol" w:hint="default"/>
      </w:rPr>
    </w:lvl>
    <w:lvl w:ilvl="1" w:tplc="83F8497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E4927E8"/>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5" w15:restartNumberingAfterBreak="0">
    <w:nsid w:val="41F80B19"/>
    <w:multiLevelType w:val="hybridMultilevel"/>
    <w:tmpl w:val="D182FA6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437A5A51"/>
    <w:multiLevelType w:val="hybridMultilevel"/>
    <w:tmpl w:val="417222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3903853"/>
    <w:multiLevelType w:val="hybridMultilevel"/>
    <w:tmpl w:val="FE7447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4745C88"/>
    <w:multiLevelType w:val="hybridMultilevel"/>
    <w:tmpl w:val="39B08B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4900B6D"/>
    <w:multiLevelType w:val="multilevel"/>
    <w:tmpl w:val="1F766A0E"/>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0" w15:restartNumberingAfterBreak="0">
    <w:nsid w:val="45C732BF"/>
    <w:multiLevelType w:val="hybridMultilevel"/>
    <w:tmpl w:val="25489BFA"/>
    <w:lvl w:ilvl="0" w:tplc="04090001">
      <w:start w:val="1"/>
      <w:numFmt w:val="bullet"/>
      <w:lvlText w:val=""/>
      <w:lvlJc w:val="left"/>
      <w:pPr>
        <w:tabs>
          <w:tab w:val="num" w:pos="360"/>
        </w:tabs>
        <w:ind w:left="360" w:hanging="360"/>
      </w:pPr>
      <w:rPr>
        <w:rFonts w:ascii="Symbol" w:hAnsi="Symbol" w:hint="default"/>
      </w:rPr>
    </w:lvl>
    <w:lvl w:ilvl="1" w:tplc="83F8497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73B7537"/>
    <w:multiLevelType w:val="hybridMultilevel"/>
    <w:tmpl w:val="4290097E"/>
    <w:lvl w:ilvl="0" w:tplc="B22CDF40">
      <w:numFmt w:val="bullet"/>
      <w:lvlText w:val="•"/>
      <w:lvlJc w:val="left"/>
      <w:pPr>
        <w:ind w:left="930" w:hanging="57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8DD05F6"/>
    <w:multiLevelType w:val="hybridMultilevel"/>
    <w:tmpl w:val="ADFABB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494C2B21"/>
    <w:multiLevelType w:val="hybridMultilevel"/>
    <w:tmpl w:val="8C181CD2"/>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4C0E6859"/>
    <w:multiLevelType w:val="hybridMultilevel"/>
    <w:tmpl w:val="F68C0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4ED923FE"/>
    <w:multiLevelType w:val="hybridMultilevel"/>
    <w:tmpl w:val="E186597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513740D"/>
    <w:multiLevelType w:val="hybridMultilevel"/>
    <w:tmpl w:val="C4C8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025112"/>
    <w:multiLevelType w:val="hybridMultilevel"/>
    <w:tmpl w:val="0E8EC518"/>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59CE6EE3"/>
    <w:multiLevelType w:val="hybridMultilevel"/>
    <w:tmpl w:val="85DCE5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C451ED9"/>
    <w:multiLevelType w:val="hybridMultilevel"/>
    <w:tmpl w:val="26EC6E0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50" w15:restartNumberingAfterBreak="0">
    <w:nsid w:val="5D9E3109"/>
    <w:multiLevelType w:val="hybridMultilevel"/>
    <w:tmpl w:val="8A3C8DA0"/>
    <w:lvl w:ilvl="0" w:tplc="06B80E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C656A8"/>
    <w:multiLevelType w:val="hybridMultilevel"/>
    <w:tmpl w:val="4BAEB23A"/>
    <w:lvl w:ilvl="0" w:tplc="4F1676B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0E15C2C"/>
    <w:multiLevelType w:val="hybridMultilevel"/>
    <w:tmpl w:val="FDBCACC2"/>
    <w:lvl w:ilvl="0" w:tplc="C640203C">
      <w:numFmt w:val="bullet"/>
      <w:lvlText w:val="•"/>
      <w:lvlJc w:val="left"/>
      <w:pPr>
        <w:ind w:left="930" w:hanging="57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63AE6924"/>
    <w:multiLevelType w:val="hybridMultilevel"/>
    <w:tmpl w:val="9C96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F84A2B"/>
    <w:multiLevelType w:val="hybridMultilevel"/>
    <w:tmpl w:val="38A20A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66064359"/>
    <w:multiLevelType w:val="hybridMultilevel"/>
    <w:tmpl w:val="CBE22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662149E5"/>
    <w:multiLevelType w:val="hybridMultilevel"/>
    <w:tmpl w:val="3B76ADE8"/>
    <w:lvl w:ilvl="0" w:tplc="0409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57" w15:restartNumberingAfterBreak="0">
    <w:nsid w:val="67033B13"/>
    <w:multiLevelType w:val="hybridMultilevel"/>
    <w:tmpl w:val="0E2E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EE34750"/>
    <w:multiLevelType w:val="hybridMultilevel"/>
    <w:tmpl w:val="00FC1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F7F2102"/>
    <w:multiLevelType w:val="hybridMultilevel"/>
    <w:tmpl w:val="E118F3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6F887E82"/>
    <w:multiLevelType w:val="hybridMultilevel"/>
    <w:tmpl w:val="168C395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2" w15:restartNumberingAfterBreak="0">
    <w:nsid w:val="6FE16BD2"/>
    <w:multiLevelType w:val="hybridMultilevel"/>
    <w:tmpl w:val="46D8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5A622A"/>
    <w:multiLevelType w:val="hybridMultilevel"/>
    <w:tmpl w:val="BAB0A0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F9A1172"/>
    <w:multiLevelType w:val="hybridMultilevel"/>
    <w:tmpl w:val="FF3C6594"/>
    <w:lvl w:ilvl="0" w:tplc="04090001">
      <w:start w:val="1"/>
      <w:numFmt w:val="bullet"/>
      <w:lvlText w:val=""/>
      <w:lvlJc w:val="left"/>
      <w:pPr>
        <w:tabs>
          <w:tab w:val="num" w:pos="360"/>
        </w:tabs>
        <w:ind w:left="360" w:hanging="360"/>
      </w:pPr>
      <w:rPr>
        <w:rFonts w:ascii="Symbol" w:hAnsi="Symbol" w:hint="default"/>
      </w:rPr>
    </w:lvl>
    <w:lvl w:ilvl="1" w:tplc="83F8497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22729948">
    <w:abstractNumId w:val="9"/>
  </w:num>
  <w:num w:numId="2" w16cid:durableId="699205567">
    <w:abstractNumId w:val="7"/>
  </w:num>
  <w:num w:numId="3" w16cid:durableId="393703463">
    <w:abstractNumId w:val="6"/>
  </w:num>
  <w:num w:numId="4" w16cid:durableId="379788269">
    <w:abstractNumId w:val="5"/>
  </w:num>
  <w:num w:numId="5" w16cid:durableId="965359028">
    <w:abstractNumId w:val="4"/>
  </w:num>
  <w:num w:numId="6" w16cid:durableId="1656570731">
    <w:abstractNumId w:val="8"/>
  </w:num>
  <w:num w:numId="7" w16cid:durableId="1831747366">
    <w:abstractNumId w:val="3"/>
  </w:num>
  <w:num w:numId="8" w16cid:durableId="1478066157">
    <w:abstractNumId w:val="2"/>
  </w:num>
  <w:num w:numId="9" w16cid:durableId="37244628">
    <w:abstractNumId w:val="1"/>
  </w:num>
  <w:num w:numId="10" w16cid:durableId="652610040">
    <w:abstractNumId w:val="0"/>
  </w:num>
  <w:num w:numId="11" w16cid:durableId="790979769">
    <w:abstractNumId w:val="9"/>
  </w:num>
  <w:num w:numId="12" w16cid:durableId="522210400">
    <w:abstractNumId w:val="7"/>
  </w:num>
  <w:num w:numId="13" w16cid:durableId="1581253945">
    <w:abstractNumId w:val="6"/>
  </w:num>
  <w:num w:numId="14" w16cid:durableId="1273778820">
    <w:abstractNumId w:val="5"/>
  </w:num>
  <w:num w:numId="15" w16cid:durableId="1345746639">
    <w:abstractNumId w:val="4"/>
  </w:num>
  <w:num w:numId="16" w16cid:durableId="687176570">
    <w:abstractNumId w:val="8"/>
  </w:num>
  <w:num w:numId="17" w16cid:durableId="511333319">
    <w:abstractNumId w:val="3"/>
  </w:num>
  <w:num w:numId="18" w16cid:durableId="828521146">
    <w:abstractNumId w:val="2"/>
  </w:num>
  <w:num w:numId="19" w16cid:durableId="682512049">
    <w:abstractNumId w:val="1"/>
  </w:num>
  <w:num w:numId="20" w16cid:durableId="1299453862">
    <w:abstractNumId w:val="0"/>
  </w:num>
  <w:num w:numId="21" w16cid:durableId="1028407958">
    <w:abstractNumId w:val="1"/>
  </w:num>
  <w:num w:numId="22" w16cid:durableId="453257236">
    <w:abstractNumId w:val="9"/>
  </w:num>
  <w:num w:numId="23" w16cid:durableId="1272278907">
    <w:abstractNumId w:val="7"/>
  </w:num>
  <w:num w:numId="24" w16cid:durableId="2048872187">
    <w:abstractNumId w:val="6"/>
  </w:num>
  <w:num w:numId="25" w16cid:durableId="1234196436">
    <w:abstractNumId w:val="5"/>
  </w:num>
  <w:num w:numId="26" w16cid:durableId="1158111339">
    <w:abstractNumId w:val="4"/>
  </w:num>
  <w:num w:numId="27" w16cid:durableId="1577547652">
    <w:abstractNumId w:val="8"/>
  </w:num>
  <w:num w:numId="28" w16cid:durableId="611674034">
    <w:abstractNumId w:val="3"/>
  </w:num>
  <w:num w:numId="29" w16cid:durableId="314991604">
    <w:abstractNumId w:val="2"/>
  </w:num>
  <w:num w:numId="30" w16cid:durableId="1559239554">
    <w:abstractNumId w:val="0"/>
  </w:num>
  <w:num w:numId="31" w16cid:durableId="671757824">
    <w:abstractNumId w:val="29"/>
  </w:num>
  <w:num w:numId="32" w16cid:durableId="215626927">
    <w:abstractNumId w:val="55"/>
  </w:num>
  <w:num w:numId="33" w16cid:durableId="44450243">
    <w:abstractNumId w:val="23"/>
  </w:num>
  <w:num w:numId="34" w16cid:durableId="1978755113">
    <w:abstractNumId w:val="34"/>
  </w:num>
  <w:num w:numId="35" w16cid:durableId="1799771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47519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539060">
    <w:abstractNumId w:val="25"/>
  </w:num>
  <w:num w:numId="38" w16cid:durableId="295985882">
    <w:abstractNumId w:val="58"/>
  </w:num>
  <w:num w:numId="39" w16cid:durableId="1210461841">
    <w:abstractNumId w:val="42"/>
  </w:num>
  <w:num w:numId="40" w16cid:durableId="423575071">
    <w:abstractNumId w:val="38"/>
  </w:num>
  <w:num w:numId="41" w16cid:durableId="614486460">
    <w:abstractNumId w:val="10"/>
  </w:num>
  <w:num w:numId="42" w16cid:durableId="403188647">
    <w:abstractNumId w:val="63"/>
  </w:num>
  <w:num w:numId="43" w16cid:durableId="408776608">
    <w:abstractNumId w:val="40"/>
  </w:num>
  <w:num w:numId="44" w16cid:durableId="232282197">
    <w:abstractNumId w:val="15"/>
  </w:num>
  <w:num w:numId="45" w16cid:durableId="690912949">
    <w:abstractNumId w:val="13"/>
  </w:num>
  <w:num w:numId="46" w16cid:durableId="1281691484">
    <w:abstractNumId w:val="18"/>
  </w:num>
  <w:num w:numId="47" w16cid:durableId="322394117">
    <w:abstractNumId w:val="20"/>
  </w:num>
  <w:num w:numId="48" w16cid:durableId="1379162264">
    <w:abstractNumId w:val="17"/>
  </w:num>
  <w:num w:numId="49" w16cid:durableId="1382906178">
    <w:abstractNumId w:val="19"/>
  </w:num>
  <w:num w:numId="50" w16cid:durableId="1512642551">
    <w:abstractNumId w:val="37"/>
  </w:num>
  <w:num w:numId="51" w16cid:durableId="1736705377">
    <w:abstractNumId w:val="45"/>
  </w:num>
  <w:num w:numId="52" w16cid:durableId="1679041425">
    <w:abstractNumId w:val="33"/>
  </w:num>
  <w:num w:numId="53" w16cid:durableId="819735529">
    <w:abstractNumId w:val="64"/>
  </w:num>
  <w:num w:numId="54" w16cid:durableId="812529211">
    <w:abstractNumId w:val="31"/>
  </w:num>
  <w:num w:numId="55" w16cid:durableId="2085487668">
    <w:abstractNumId w:val="24"/>
  </w:num>
  <w:num w:numId="56" w16cid:durableId="1739546787">
    <w:abstractNumId w:val="51"/>
  </w:num>
  <w:num w:numId="57" w16cid:durableId="936251688">
    <w:abstractNumId w:val="62"/>
  </w:num>
  <w:num w:numId="58" w16cid:durableId="364866119">
    <w:abstractNumId w:val="57"/>
  </w:num>
  <w:num w:numId="59" w16cid:durableId="583999491">
    <w:abstractNumId w:val="53"/>
  </w:num>
  <w:num w:numId="60" w16cid:durableId="220792079">
    <w:abstractNumId w:val="61"/>
  </w:num>
  <w:num w:numId="61" w16cid:durableId="1626546897">
    <w:abstractNumId w:val="32"/>
  </w:num>
  <w:num w:numId="62" w16cid:durableId="1531452333">
    <w:abstractNumId w:val="22"/>
  </w:num>
  <w:num w:numId="63" w16cid:durableId="2139452201">
    <w:abstractNumId w:val="26"/>
  </w:num>
  <w:num w:numId="64" w16cid:durableId="136998258">
    <w:abstractNumId w:val="27"/>
  </w:num>
  <w:num w:numId="65" w16cid:durableId="753625958">
    <w:abstractNumId w:val="46"/>
  </w:num>
  <w:num w:numId="66" w16cid:durableId="1673604174">
    <w:abstractNumId w:val="21"/>
  </w:num>
  <w:num w:numId="67" w16cid:durableId="334768901">
    <w:abstractNumId w:val="11"/>
  </w:num>
  <w:num w:numId="68" w16cid:durableId="1213272488">
    <w:abstractNumId w:val="28"/>
  </w:num>
  <w:num w:numId="69" w16cid:durableId="348602523">
    <w:abstractNumId w:val="59"/>
  </w:num>
  <w:num w:numId="70" w16cid:durableId="119080652">
    <w:abstractNumId w:val="39"/>
  </w:num>
  <w:num w:numId="71" w16cid:durableId="1000737327">
    <w:abstractNumId w:val="35"/>
  </w:num>
  <w:num w:numId="72" w16cid:durableId="1702899900">
    <w:abstractNumId w:val="43"/>
  </w:num>
  <w:num w:numId="73" w16cid:durableId="969674174">
    <w:abstractNumId w:val="56"/>
  </w:num>
  <w:num w:numId="74" w16cid:durableId="47608808">
    <w:abstractNumId w:val="47"/>
  </w:num>
  <w:num w:numId="75" w16cid:durableId="1388993067">
    <w:abstractNumId w:val="50"/>
  </w:num>
  <w:num w:numId="76" w16cid:durableId="1053191718">
    <w:abstractNumId w:val="16"/>
  </w:num>
  <w:num w:numId="77" w16cid:durableId="1545870403">
    <w:abstractNumId w:val="30"/>
  </w:num>
  <w:num w:numId="78" w16cid:durableId="1314409875">
    <w:abstractNumId w:val="14"/>
  </w:num>
  <w:num w:numId="79" w16cid:durableId="2083333642">
    <w:abstractNumId w:val="48"/>
  </w:num>
  <w:num w:numId="80" w16cid:durableId="753362882">
    <w:abstractNumId w:val="60"/>
  </w:num>
  <w:num w:numId="81" w16cid:durableId="1821729054">
    <w:abstractNumId w:val="54"/>
  </w:num>
  <w:num w:numId="82" w16cid:durableId="1340354854">
    <w:abstractNumId w:val="12"/>
  </w:num>
  <w:num w:numId="83" w16cid:durableId="1635255013">
    <w:abstractNumId w:val="49"/>
  </w:num>
  <w:num w:numId="84" w16cid:durableId="532422545">
    <w:abstractNumId w:val="36"/>
  </w:num>
  <w:num w:numId="85" w16cid:durableId="1975139964">
    <w:abstractNumId w:val="52"/>
  </w:num>
  <w:num w:numId="86" w16cid:durableId="957957543">
    <w:abstractNumId w:val="44"/>
  </w:num>
  <w:num w:numId="87" w16cid:durableId="1992178190">
    <w:abstractNumId w:val="41"/>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Author">
    <w15:presenceInfo w15:providerId="None" w15:userId="Author"/>
  </w15:person>
  <w15:person w15:author="RAE 1">
    <w15:presenceInfo w15:providerId="None" w15:userId="RAE 1"/>
  </w15:person>
  <w15:person w15:author="RAE 2_LC">
    <w15:presenceInfo w15:providerId="None" w15:userId="RAE 2_LC"/>
  </w15:person>
  <w15:person w15:author="RAE 2">
    <w15:presenceInfo w15:providerId="None" w15:userId="RA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709"/>
  <w:hyphenationZone w:val="425"/>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ldViewShowStyleArea" w:val="3"/>
  </w:docVars>
  <w:rsids>
    <w:rsidRoot w:val="00A218D9"/>
    <w:rsid w:val="000040A3"/>
    <w:rsid w:val="000043E9"/>
    <w:rsid w:val="00007303"/>
    <w:rsid w:val="0001068F"/>
    <w:rsid w:val="00011273"/>
    <w:rsid w:val="00011419"/>
    <w:rsid w:val="00011614"/>
    <w:rsid w:val="000136D0"/>
    <w:rsid w:val="000144AE"/>
    <w:rsid w:val="00020589"/>
    <w:rsid w:val="000215FC"/>
    <w:rsid w:val="0002259B"/>
    <w:rsid w:val="000241F5"/>
    <w:rsid w:val="000247AB"/>
    <w:rsid w:val="000279AB"/>
    <w:rsid w:val="00027C11"/>
    <w:rsid w:val="00032C4D"/>
    <w:rsid w:val="000341F4"/>
    <w:rsid w:val="0003503C"/>
    <w:rsid w:val="0003526C"/>
    <w:rsid w:val="0003686F"/>
    <w:rsid w:val="000407C0"/>
    <w:rsid w:val="00042658"/>
    <w:rsid w:val="000428A5"/>
    <w:rsid w:val="00042AA7"/>
    <w:rsid w:val="000447C7"/>
    <w:rsid w:val="00045B62"/>
    <w:rsid w:val="00045C15"/>
    <w:rsid w:val="00046613"/>
    <w:rsid w:val="000515D0"/>
    <w:rsid w:val="000530A4"/>
    <w:rsid w:val="00055621"/>
    <w:rsid w:val="000607B3"/>
    <w:rsid w:val="00061B4E"/>
    <w:rsid w:val="000622E8"/>
    <w:rsid w:val="00065EFF"/>
    <w:rsid w:val="0007134F"/>
    <w:rsid w:val="000714C9"/>
    <w:rsid w:val="000737FB"/>
    <w:rsid w:val="00073A48"/>
    <w:rsid w:val="00074313"/>
    <w:rsid w:val="00074ADB"/>
    <w:rsid w:val="00074DCF"/>
    <w:rsid w:val="000828F5"/>
    <w:rsid w:val="00084040"/>
    <w:rsid w:val="0008641A"/>
    <w:rsid w:val="00086EE7"/>
    <w:rsid w:val="000925DA"/>
    <w:rsid w:val="00092728"/>
    <w:rsid w:val="0009401E"/>
    <w:rsid w:val="00094E3F"/>
    <w:rsid w:val="000A0811"/>
    <w:rsid w:val="000A1B1A"/>
    <w:rsid w:val="000A1FAB"/>
    <w:rsid w:val="000A2B68"/>
    <w:rsid w:val="000A2D4C"/>
    <w:rsid w:val="000A3456"/>
    <w:rsid w:val="000A37FF"/>
    <w:rsid w:val="000A3C53"/>
    <w:rsid w:val="000A6E40"/>
    <w:rsid w:val="000A7D5D"/>
    <w:rsid w:val="000B097F"/>
    <w:rsid w:val="000B3682"/>
    <w:rsid w:val="000B3F33"/>
    <w:rsid w:val="000B4770"/>
    <w:rsid w:val="000B722F"/>
    <w:rsid w:val="000B72DF"/>
    <w:rsid w:val="000C584F"/>
    <w:rsid w:val="000D1559"/>
    <w:rsid w:val="000D2308"/>
    <w:rsid w:val="000D48D9"/>
    <w:rsid w:val="000D5668"/>
    <w:rsid w:val="000D658F"/>
    <w:rsid w:val="000E5976"/>
    <w:rsid w:val="000E5AD5"/>
    <w:rsid w:val="000E6C7C"/>
    <w:rsid w:val="000F0014"/>
    <w:rsid w:val="000F04CA"/>
    <w:rsid w:val="000F05D7"/>
    <w:rsid w:val="000F0FAF"/>
    <w:rsid w:val="000F3F96"/>
    <w:rsid w:val="000F5994"/>
    <w:rsid w:val="000F5C4B"/>
    <w:rsid w:val="000F63AD"/>
    <w:rsid w:val="000F6CA4"/>
    <w:rsid w:val="00100DA0"/>
    <w:rsid w:val="00104017"/>
    <w:rsid w:val="00104E49"/>
    <w:rsid w:val="00104F10"/>
    <w:rsid w:val="00107103"/>
    <w:rsid w:val="001126B6"/>
    <w:rsid w:val="00114C00"/>
    <w:rsid w:val="00115A99"/>
    <w:rsid w:val="00117E89"/>
    <w:rsid w:val="00121225"/>
    <w:rsid w:val="001226FC"/>
    <w:rsid w:val="0012326D"/>
    <w:rsid w:val="001253B9"/>
    <w:rsid w:val="00125B6A"/>
    <w:rsid w:val="00127AE9"/>
    <w:rsid w:val="00136029"/>
    <w:rsid w:val="00136104"/>
    <w:rsid w:val="001361D5"/>
    <w:rsid w:val="00140236"/>
    <w:rsid w:val="00141325"/>
    <w:rsid w:val="00145CE7"/>
    <w:rsid w:val="00145EDF"/>
    <w:rsid w:val="0015374D"/>
    <w:rsid w:val="0015398D"/>
    <w:rsid w:val="00154CEE"/>
    <w:rsid w:val="001609D0"/>
    <w:rsid w:val="00160AC7"/>
    <w:rsid w:val="00160DC5"/>
    <w:rsid w:val="001637BC"/>
    <w:rsid w:val="00165A3E"/>
    <w:rsid w:val="0016612C"/>
    <w:rsid w:val="001711A5"/>
    <w:rsid w:val="001737EB"/>
    <w:rsid w:val="00173FD2"/>
    <w:rsid w:val="001768F2"/>
    <w:rsid w:val="00176D01"/>
    <w:rsid w:val="00181F22"/>
    <w:rsid w:val="0018200D"/>
    <w:rsid w:val="00182763"/>
    <w:rsid w:val="001840E4"/>
    <w:rsid w:val="0018502B"/>
    <w:rsid w:val="00190151"/>
    <w:rsid w:val="00190A57"/>
    <w:rsid w:val="001917A3"/>
    <w:rsid w:val="00192179"/>
    <w:rsid w:val="001922C3"/>
    <w:rsid w:val="001938A1"/>
    <w:rsid w:val="001942CF"/>
    <w:rsid w:val="00195E7A"/>
    <w:rsid w:val="001A1C12"/>
    <w:rsid w:val="001A2719"/>
    <w:rsid w:val="001A2E3E"/>
    <w:rsid w:val="001A5F21"/>
    <w:rsid w:val="001A690F"/>
    <w:rsid w:val="001A7623"/>
    <w:rsid w:val="001A7F98"/>
    <w:rsid w:val="001B0442"/>
    <w:rsid w:val="001B0CF3"/>
    <w:rsid w:val="001B0D76"/>
    <w:rsid w:val="001B359E"/>
    <w:rsid w:val="001B3811"/>
    <w:rsid w:val="001B7444"/>
    <w:rsid w:val="001B7A1E"/>
    <w:rsid w:val="001C2847"/>
    <w:rsid w:val="001C48CF"/>
    <w:rsid w:val="001C4A99"/>
    <w:rsid w:val="001C57E6"/>
    <w:rsid w:val="001C5D27"/>
    <w:rsid w:val="001C709B"/>
    <w:rsid w:val="001D1971"/>
    <w:rsid w:val="001D2689"/>
    <w:rsid w:val="001D3637"/>
    <w:rsid w:val="001E174F"/>
    <w:rsid w:val="001E33A6"/>
    <w:rsid w:val="001E4154"/>
    <w:rsid w:val="001E6D86"/>
    <w:rsid w:val="001F0287"/>
    <w:rsid w:val="001F18AD"/>
    <w:rsid w:val="001F5358"/>
    <w:rsid w:val="001F7A95"/>
    <w:rsid w:val="0020706F"/>
    <w:rsid w:val="00207F44"/>
    <w:rsid w:val="00211659"/>
    <w:rsid w:val="0021277A"/>
    <w:rsid w:val="00213B65"/>
    <w:rsid w:val="00213EC0"/>
    <w:rsid w:val="00214367"/>
    <w:rsid w:val="00214CEC"/>
    <w:rsid w:val="00214DFD"/>
    <w:rsid w:val="00215441"/>
    <w:rsid w:val="00216330"/>
    <w:rsid w:val="002249BE"/>
    <w:rsid w:val="002263D2"/>
    <w:rsid w:val="00227FF9"/>
    <w:rsid w:val="00230BD4"/>
    <w:rsid w:val="00232FF9"/>
    <w:rsid w:val="0023365A"/>
    <w:rsid w:val="00236893"/>
    <w:rsid w:val="002372C9"/>
    <w:rsid w:val="00242D33"/>
    <w:rsid w:val="00242D53"/>
    <w:rsid w:val="00243E9E"/>
    <w:rsid w:val="002440D1"/>
    <w:rsid w:val="0024555F"/>
    <w:rsid w:val="00246135"/>
    <w:rsid w:val="00247604"/>
    <w:rsid w:val="002478E4"/>
    <w:rsid w:val="00247D41"/>
    <w:rsid w:val="002511EB"/>
    <w:rsid w:val="00251548"/>
    <w:rsid w:val="00252930"/>
    <w:rsid w:val="00252D9E"/>
    <w:rsid w:val="00256D7C"/>
    <w:rsid w:val="002609BC"/>
    <w:rsid w:val="00265DD5"/>
    <w:rsid w:val="002707DE"/>
    <w:rsid w:val="00270B9C"/>
    <w:rsid w:val="00273CD5"/>
    <w:rsid w:val="00274404"/>
    <w:rsid w:val="002745FC"/>
    <w:rsid w:val="00277CED"/>
    <w:rsid w:val="00277F78"/>
    <w:rsid w:val="00281010"/>
    <w:rsid w:val="0028133A"/>
    <w:rsid w:val="00281731"/>
    <w:rsid w:val="00286088"/>
    <w:rsid w:val="00287170"/>
    <w:rsid w:val="0028789E"/>
    <w:rsid w:val="00290EEF"/>
    <w:rsid w:val="002915DE"/>
    <w:rsid w:val="00291890"/>
    <w:rsid w:val="00294366"/>
    <w:rsid w:val="00295A29"/>
    <w:rsid w:val="00295A52"/>
    <w:rsid w:val="00295C56"/>
    <w:rsid w:val="0029649B"/>
    <w:rsid w:val="00296638"/>
    <w:rsid w:val="0029701C"/>
    <w:rsid w:val="002A018D"/>
    <w:rsid w:val="002A025E"/>
    <w:rsid w:val="002A1863"/>
    <w:rsid w:val="002A3BDC"/>
    <w:rsid w:val="002A40A4"/>
    <w:rsid w:val="002A68BE"/>
    <w:rsid w:val="002A7553"/>
    <w:rsid w:val="002A7CDC"/>
    <w:rsid w:val="002B1CBD"/>
    <w:rsid w:val="002B1FA3"/>
    <w:rsid w:val="002B338D"/>
    <w:rsid w:val="002B52AF"/>
    <w:rsid w:val="002B5CD3"/>
    <w:rsid w:val="002C2768"/>
    <w:rsid w:val="002C5C3C"/>
    <w:rsid w:val="002D2933"/>
    <w:rsid w:val="002D7D23"/>
    <w:rsid w:val="002D7FED"/>
    <w:rsid w:val="002E1C1F"/>
    <w:rsid w:val="002E24BD"/>
    <w:rsid w:val="002E308E"/>
    <w:rsid w:val="002E456B"/>
    <w:rsid w:val="002E5F24"/>
    <w:rsid w:val="002E63E9"/>
    <w:rsid w:val="002E65B2"/>
    <w:rsid w:val="002E6BEF"/>
    <w:rsid w:val="002E6EE6"/>
    <w:rsid w:val="002F041D"/>
    <w:rsid w:val="002F0BBB"/>
    <w:rsid w:val="002F1739"/>
    <w:rsid w:val="002F2569"/>
    <w:rsid w:val="002F3625"/>
    <w:rsid w:val="002F5AC5"/>
    <w:rsid w:val="003015BF"/>
    <w:rsid w:val="00302895"/>
    <w:rsid w:val="00302DFB"/>
    <w:rsid w:val="00304AE5"/>
    <w:rsid w:val="003050FF"/>
    <w:rsid w:val="003052AA"/>
    <w:rsid w:val="00307ED9"/>
    <w:rsid w:val="0031232C"/>
    <w:rsid w:val="00313F7E"/>
    <w:rsid w:val="00315E90"/>
    <w:rsid w:val="00315FF0"/>
    <w:rsid w:val="003173B2"/>
    <w:rsid w:val="0032442B"/>
    <w:rsid w:val="00324E16"/>
    <w:rsid w:val="00324FAF"/>
    <w:rsid w:val="00325EF7"/>
    <w:rsid w:val="003270B1"/>
    <w:rsid w:val="00330238"/>
    <w:rsid w:val="00330357"/>
    <w:rsid w:val="00332B02"/>
    <w:rsid w:val="0033339E"/>
    <w:rsid w:val="003338FF"/>
    <w:rsid w:val="003341C0"/>
    <w:rsid w:val="003364EC"/>
    <w:rsid w:val="003369D9"/>
    <w:rsid w:val="00337317"/>
    <w:rsid w:val="003375F2"/>
    <w:rsid w:val="00341070"/>
    <w:rsid w:val="0034303E"/>
    <w:rsid w:val="003570C3"/>
    <w:rsid w:val="003620E9"/>
    <w:rsid w:val="003667E7"/>
    <w:rsid w:val="003702B0"/>
    <w:rsid w:val="0037297B"/>
    <w:rsid w:val="00372A38"/>
    <w:rsid w:val="00380E79"/>
    <w:rsid w:val="00386193"/>
    <w:rsid w:val="00386EDF"/>
    <w:rsid w:val="00387366"/>
    <w:rsid w:val="003933FD"/>
    <w:rsid w:val="00393616"/>
    <w:rsid w:val="003966EB"/>
    <w:rsid w:val="00396F04"/>
    <w:rsid w:val="003A2003"/>
    <w:rsid w:val="003A4586"/>
    <w:rsid w:val="003A480C"/>
    <w:rsid w:val="003A4AAC"/>
    <w:rsid w:val="003A5941"/>
    <w:rsid w:val="003A5D6F"/>
    <w:rsid w:val="003B34E4"/>
    <w:rsid w:val="003B43A0"/>
    <w:rsid w:val="003B559B"/>
    <w:rsid w:val="003C35E1"/>
    <w:rsid w:val="003C418E"/>
    <w:rsid w:val="003C7EBC"/>
    <w:rsid w:val="003D15F3"/>
    <w:rsid w:val="003D34ED"/>
    <w:rsid w:val="003D3707"/>
    <w:rsid w:val="003D590F"/>
    <w:rsid w:val="003D7010"/>
    <w:rsid w:val="003E0052"/>
    <w:rsid w:val="003E45AB"/>
    <w:rsid w:val="003E6010"/>
    <w:rsid w:val="003E6048"/>
    <w:rsid w:val="003E6A40"/>
    <w:rsid w:val="003E6AC2"/>
    <w:rsid w:val="003E73FD"/>
    <w:rsid w:val="003F0390"/>
    <w:rsid w:val="003F2888"/>
    <w:rsid w:val="003F43B5"/>
    <w:rsid w:val="00400DED"/>
    <w:rsid w:val="004020DF"/>
    <w:rsid w:val="00402D2F"/>
    <w:rsid w:val="00403FFC"/>
    <w:rsid w:val="004041E1"/>
    <w:rsid w:val="00404E97"/>
    <w:rsid w:val="004114C8"/>
    <w:rsid w:val="00413170"/>
    <w:rsid w:val="00413B3C"/>
    <w:rsid w:val="00421B1E"/>
    <w:rsid w:val="00421D56"/>
    <w:rsid w:val="004342BA"/>
    <w:rsid w:val="00435979"/>
    <w:rsid w:val="0043773A"/>
    <w:rsid w:val="0044022C"/>
    <w:rsid w:val="00440357"/>
    <w:rsid w:val="00442E98"/>
    <w:rsid w:val="004442EE"/>
    <w:rsid w:val="0044534E"/>
    <w:rsid w:val="004531FA"/>
    <w:rsid w:val="00460015"/>
    <w:rsid w:val="0046135A"/>
    <w:rsid w:val="004653BE"/>
    <w:rsid w:val="00465E60"/>
    <w:rsid w:val="00467058"/>
    <w:rsid w:val="00467DFF"/>
    <w:rsid w:val="004700AB"/>
    <w:rsid w:val="004712AE"/>
    <w:rsid w:val="004713B3"/>
    <w:rsid w:val="004719BD"/>
    <w:rsid w:val="004734AC"/>
    <w:rsid w:val="004736F6"/>
    <w:rsid w:val="00480F93"/>
    <w:rsid w:val="00481526"/>
    <w:rsid w:val="00481D19"/>
    <w:rsid w:val="00481F59"/>
    <w:rsid w:val="004848A2"/>
    <w:rsid w:val="00485B99"/>
    <w:rsid w:val="00485D68"/>
    <w:rsid w:val="00486CEE"/>
    <w:rsid w:val="00487724"/>
    <w:rsid w:val="004906D9"/>
    <w:rsid w:val="00492842"/>
    <w:rsid w:val="00497C1B"/>
    <w:rsid w:val="00497CE0"/>
    <w:rsid w:val="004A2BD2"/>
    <w:rsid w:val="004A3CEF"/>
    <w:rsid w:val="004A45F1"/>
    <w:rsid w:val="004A4F7F"/>
    <w:rsid w:val="004A5E6A"/>
    <w:rsid w:val="004A6F09"/>
    <w:rsid w:val="004B0B96"/>
    <w:rsid w:val="004B2B0D"/>
    <w:rsid w:val="004B3B44"/>
    <w:rsid w:val="004B49F7"/>
    <w:rsid w:val="004B4CB3"/>
    <w:rsid w:val="004B7CE1"/>
    <w:rsid w:val="004C0A9F"/>
    <w:rsid w:val="004C0B59"/>
    <w:rsid w:val="004C0F21"/>
    <w:rsid w:val="004C1295"/>
    <w:rsid w:val="004C2103"/>
    <w:rsid w:val="004C5543"/>
    <w:rsid w:val="004C7D9B"/>
    <w:rsid w:val="004D161E"/>
    <w:rsid w:val="004D29E0"/>
    <w:rsid w:val="004E4B78"/>
    <w:rsid w:val="004E4C6C"/>
    <w:rsid w:val="004E538B"/>
    <w:rsid w:val="004F2724"/>
    <w:rsid w:val="004F649F"/>
    <w:rsid w:val="00500650"/>
    <w:rsid w:val="00500F68"/>
    <w:rsid w:val="00501D87"/>
    <w:rsid w:val="00504709"/>
    <w:rsid w:val="00504A49"/>
    <w:rsid w:val="00505BA8"/>
    <w:rsid w:val="00505CDF"/>
    <w:rsid w:val="00510F63"/>
    <w:rsid w:val="00512189"/>
    <w:rsid w:val="00513A5F"/>
    <w:rsid w:val="005143DF"/>
    <w:rsid w:val="005156FB"/>
    <w:rsid w:val="00517288"/>
    <w:rsid w:val="005229FE"/>
    <w:rsid w:val="00523438"/>
    <w:rsid w:val="00523731"/>
    <w:rsid w:val="00530F1A"/>
    <w:rsid w:val="005349A3"/>
    <w:rsid w:val="00534E50"/>
    <w:rsid w:val="0053594B"/>
    <w:rsid w:val="00537A6B"/>
    <w:rsid w:val="00540D8A"/>
    <w:rsid w:val="00542F7F"/>
    <w:rsid w:val="00544B57"/>
    <w:rsid w:val="0054586F"/>
    <w:rsid w:val="005510A7"/>
    <w:rsid w:val="00553BE7"/>
    <w:rsid w:val="00553CC1"/>
    <w:rsid w:val="0055467B"/>
    <w:rsid w:val="00555C9C"/>
    <w:rsid w:val="00555E99"/>
    <w:rsid w:val="005606B6"/>
    <w:rsid w:val="00560C3B"/>
    <w:rsid w:val="005611B7"/>
    <w:rsid w:val="00561FD3"/>
    <w:rsid w:val="0056241C"/>
    <w:rsid w:val="00565E7B"/>
    <w:rsid w:val="00566829"/>
    <w:rsid w:val="005674C5"/>
    <w:rsid w:val="00570A00"/>
    <w:rsid w:val="005712F4"/>
    <w:rsid w:val="00572EAF"/>
    <w:rsid w:val="00573468"/>
    <w:rsid w:val="0057436F"/>
    <w:rsid w:val="005759A6"/>
    <w:rsid w:val="00580176"/>
    <w:rsid w:val="00580A99"/>
    <w:rsid w:val="0058294C"/>
    <w:rsid w:val="0058488F"/>
    <w:rsid w:val="005869EA"/>
    <w:rsid w:val="0058729C"/>
    <w:rsid w:val="00587E9E"/>
    <w:rsid w:val="0059098D"/>
    <w:rsid w:val="005943CE"/>
    <w:rsid w:val="005945F5"/>
    <w:rsid w:val="00594F4C"/>
    <w:rsid w:val="00594FCE"/>
    <w:rsid w:val="00595E06"/>
    <w:rsid w:val="00595E3C"/>
    <w:rsid w:val="00596036"/>
    <w:rsid w:val="00596A4B"/>
    <w:rsid w:val="00596B13"/>
    <w:rsid w:val="005A1AEF"/>
    <w:rsid w:val="005A3D76"/>
    <w:rsid w:val="005A4470"/>
    <w:rsid w:val="005A75A7"/>
    <w:rsid w:val="005A7A7F"/>
    <w:rsid w:val="005B3BEA"/>
    <w:rsid w:val="005B5A30"/>
    <w:rsid w:val="005B7437"/>
    <w:rsid w:val="005C079A"/>
    <w:rsid w:val="005C1142"/>
    <w:rsid w:val="005C44F0"/>
    <w:rsid w:val="005C4C92"/>
    <w:rsid w:val="005C5F95"/>
    <w:rsid w:val="005D053E"/>
    <w:rsid w:val="005D1E8C"/>
    <w:rsid w:val="005D2D97"/>
    <w:rsid w:val="005D3931"/>
    <w:rsid w:val="005D540C"/>
    <w:rsid w:val="005E07AC"/>
    <w:rsid w:val="005E2B4E"/>
    <w:rsid w:val="005E2D52"/>
    <w:rsid w:val="005E3053"/>
    <w:rsid w:val="005E4BD5"/>
    <w:rsid w:val="005E513D"/>
    <w:rsid w:val="005E6CAF"/>
    <w:rsid w:val="005F1DFC"/>
    <w:rsid w:val="005F1EF5"/>
    <w:rsid w:val="005F28D7"/>
    <w:rsid w:val="005F36B4"/>
    <w:rsid w:val="005F75D2"/>
    <w:rsid w:val="006005C5"/>
    <w:rsid w:val="0060126C"/>
    <w:rsid w:val="00601531"/>
    <w:rsid w:val="00601570"/>
    <w:rsid w:val="00601668"/>
    <w:rsid w:val="00604422"/>
    <w:rsid w:val="00605346"/>
    <w:rsid w:val="00605881"/>
    <w:rsid w:val="00605D9D"/>
    <w:rsid w:val="00610CBF"/>
    <w:rsid w:val="00611919"/>
    <w:rsid w:val="00612BB7"/>
    <w:rsid w:val="006151BC"/>
    <w:rsid w:val="006203F5"/>
    <w:rsid w:val="006209C8"/>
    <w:rsid w:val="00620FFE"/>
    <w:rsid w:val="00623867"/>
    <w:rsid w:val="00623CDB"/>
    <w:rsid w:val="0062490D"/>
    <w:rsid w:val="00624BB7"/>
    <w:rsid w:val="00625439"/>
    <w:rsid w:val="00625630"/>
    <w:rsid w:val="00625A7B"/>
    <w:rsid w:val="006263B1"/>
    <w:rsid w:val="00627833"/>
    <w:rsid w:val="006319F4"/>
    <w:rsid w:val="00631A28"/>
    <w:rsid w:val="006338C8"/>
    <w:rsid w:val="00633B2E"/>
    <w:rsid w:val="006356AF"/>
    <w:rsid w:val="00636CCE"/>
    <w:rsid w:val="00642A15"/>
    <w:rsid w:val="006431CA"/>
    <w:rsid w:val="00643FB5"/>
    <w:rsid w:val="00644072"/>
    <w:rsid w:val="00644F61"/>
    <w:rsid w:val="00646EAD"/>
    <w:rsid w:val="00650019"/>
    <w:rsid w:val="006504D3"/>
    <w:rsid w:val="00650906"/>
    <w:rsid w:val="006521EC"/>
    <w:rsid w:val="00652AFF"/>
    <w:rsid w:val="006560E2"/>
    <w:rsid w:val="00657DCE"/>
    <w:rsid w:val="00660614"/>
    <w:rsid w:val="00663079"/>
    <w:rsid w:val="006641C1"/>
    <w:rsid w:val="0066425E"/>
    <w:rsid w:val="00666B99"/>
    <w:rsid w:val="006732FC"/>
    <w:rsid w:val="0067431D"/>
    <w:rsid w:val="00676ADD"/>
    <w:rsid w:val="0067758E"/>
    <w:rsid w:val="00680834"/>
    <w:rsid w:val="00690691"/>
    <w:rsid w:val="00691DAC"/>
    <w:rsid w:val="006921EF"/>
    <w:rsid w:val="00696934"/>
    <w:rsid w:val="0069766D"/>
    <w:rsid w:val="00697C2A"/>
    <w:rsid w:val="00697DA1"/>
    <w:rsid w:val="006A1E8A"/>
    <w:rsid w:val="006A6271"/>
    <w:rsid w:val="006A6704"/>
    <w:rsid w:val="006A6C37"/>
    <w:rsid w:val="006B0E23"/>
    <w:rsid w:val="006B5209"/>
    <w:rsid w:val="006B5C49"/>
    <w:rsid w:val="006B6B7C"/>
    <w:rsid w:val="006C4CFE"/>
    <w:rsid w:val="006D3421"/>
    <w:rsid w:val="006D3AA2"/>
    <w:rsid w:val="006D4E9C"/>
    <w:rsid w:val="006E1B2E"/>
    <w:rsid w:val="006E4149"/>
    <w:rsid w:val="006E45CA"/>
    <w:rsid w:val="006E48C2"/>
    <w:rsid w:val="006E518B"/>
    <w:rsid w:val="006E5D4B"/>
    <w:rsid w:val="006E77A7"/>
    <w:rsid w:val="006F244E"/>
    <w:rsid w:val="006F2460"/>
    <w:rsid w:val="006F278E"/>
    <w:rsid w:val="006F40EB"/>
    <w:rsid w:val="006F4924"/>
    <w:rsid w:val="006F4975"/>
    <w:rsid w:val="006F615F"/>
    <w:rsid w:val="006F6414"/>
    <w:rsid w:val="007001CF"/>
    <w:rsid w:val="00700E1A"/>
    <w:rsid w:val="00701B1D"/>
    <w:rsid w:val="00705468"/>
    <w:rsid w:val="00706127"/>
    <w:rsid w:val="00707261"/>
    <w:rsid w:val="007112CB"/>
    <w:rsid w:val="0071412F"/>
    <w:rsid w:val="007153DD"/>
    <w:rsid w:val="00717402"/>
    <w:rsid w:val="00720700"/>
    <w:rsid w:val="00722A8C"/>
    <w:rsid w:val="0072336E"/>
    <w:rsid w:val="00723D6F"/>
    <w:rsid w:val="0072499A"/>
    <w:rsid w:val="00724AF7"/>
    <w:rsid w:val="00725D22"/>
    <w:rsid w:val="00726BEC"/>
    <w:rsid w:val="00727E49"/>
    <w:rsid w:val="007303B8"/>
    <w:rsid w:val="007310A0"/>
    <w:rsid w:val="00731ACF"/>
    <w:rsid w:val="00734AE6"/>
    <w:rsid w:val="00734ECC"/>
    <w:rsid w:val="00740D08"/>
    <w:rsid w:val="00744BB4"/>
    <w:rsid w:val="007516FA"/>
    <w:rsid w:val="007562D7"/>
    <w:rsid w:val="0076025F"/>
    <w:rsid w:val="00760C8D"/>
    <w:rsid w:val="0076136A"/>
    <w:rsid w:val="00763B7D"/>
    <w:rsid w:val="00763E50"/>
    <w:rsid w:val="00766E7B"/>
    <w:rsid w:val="00767B9D"/>
    <w:rsid w:val="00767BDB"/>
    <w:rsid w:val="007700DC"/>
    <w:rsid w:val="00770E81"/>
    <w:rsid w:val="007721DD"/>
    <w:rsid w:val="00772258"/>
    <w:rsid w:val="007739CD"/>
    <w:rsid w:val="00773CBD"/>
    <w:rsid w:val="00781421"/>
    <w:rsid w:val="00783EC0"/>
    <w:rsid w:val="007844C1"/>
    <w:rsid w:val="007847C5"/>
    <w:rsid w:val="007848D1"/>
    <w:rsid w:val="00784EC2"/>
    <w:rsid w:val="0078546A"/>
    <w:rsid w:val="007862E8"/>
    <w:rsid w:val="00786A09"/>
    <w:rsid w:val="00787545"/>
    <w:rsid w:val="0079312C"/>
    <w:rsid w:val="00793FB7"/>
    <w:rsid w:val="00794A8E"/>
    <w:rsid w:val="00794BF5"/>
    <w:rsid w:val="007A08B4"/>
    <w:rsid w:val="007A2DCA"/>
    <w:rsid w:val="007A3246"/>
    <w:rsid w:val="007A4B42"/>
    <w:rsid w:val="007A5AEA"/>
    <w:rsid w:val="007A6BC1"/>
    <w:rsid w:val="007B1185"/>
    <w:rsid w:val="007B1332"/>
    <w:rsid w:val="007B2509"/>
    <w:rsid w:val="007B36BF"/>
    <w:rsid w:val="007B3EC2"/>
    <w:rsid w:val="007B58B1"/>
    <w:rsid w:val="007B62D7"/>
    <w:rsid w:val="007B683D"/>
    <w:rsid w:val="007C14B3"/>
    <w:rsid w:val="007C1C0A"/>
    <w:rsid w:val="007C21A1"/>
    <w:rsid w:val="007C382B"/>
    <w:rsid w:val="007D0B7A"/>
    <w:rsid w:val="007D2B11"/>
    <w:rsid w:val="007D52AF"/>
    <w:rsid w:val="007D5377"/>
    <w:rsid w:val="007D6E16"/>
    <w:rsid w:val="007E134E"/>
    <w:rsid w:val="007E36E6"/>
    <w:rsid w:val="007E4FCF"/>
    <w:rsid w:val="007E5B3A"/>
    <w:rsid w:val="007E7C2C"/>
    <w:rsid w:val="007F2BCA"/>
    <w:rsid w:val="007F4FCE"/>
    <w:rsid w:val="007F716E"/>
    <w:rsid w:val="0080008C"/>
    <w:rsid w:val="00800A7B"/>
    <w:rsid w:val="00801D4D"/>
    <w:rsid w:val="008048FD"/>
    <w:rsid w:val="00805D92"/>
    <w:rsid w:val="008063F0"/>
    <w:rsid w:val="00811EE8"/>
    <w:rsid w:val="00813D3F"/>
    <w:rsid w:val="008167B3"/>
    <w:rsid w:val="008167DD"/>
    <w:rsid w:val="00817253"/>
    <w:rsid w:val="008203A0"/>
    <w:rsid w:val="00820427"/>
    <w:rsid w:val="00823E3B"/>
    <w:rsid w:val="00824752"/>
    <w:rsid w:val="00825012"/>
    <w:rsid w:val="008318EF"/>
    <w:rsid w:val="00834CBF"/>
    <w:rsid w:val="00835459"/>
    <w:rsid w:val="00835EEC"/>
    <w:rsid w:val="008376E6"/>
    <w:rsid w:val="008410B2"/>
    <w:rsid w:val="0084315E"/>
    <w:rsid w:val="008435E5"/>
    <w:rsid w:val="00843EE4"/>
    <w:rsid w:val="00844D92"/>
    <w:rsid w:val="008474F7"/>
    <w:rsid w:val="00850C97"/>
    <w:rsid w:val="00850ECE"/>
    <w:rsid w:val="00851AE6"/>
    <w:rsid w:val="008546A0"/>
    <w:rsid w:val="00856FBF"/>
    <w:rsid w:val="00857122"/>
    <w:rsid w:val="00860640"/>
    <w:rsid w:val="00860642"/>
    <w:rsid w:val="008640DD"/>
    <w:rsid w:val="00864A2F"/>
    <w:rsid w:val="00864F06"/>
    <w:rsid w:val="00865008"/>
    <w:rsid w:val="00865222"/>
    <w:rsid w:val="00865364"/>
    <w:rsid w:val="00873D6A"/>
    <w:rsid w:val="0087424D"/>
    <w:rsid w:val="00874CE7"/>
    <w:rsid w:val="00876B80"/>
    <w:rsid w:val="0087771B"/>
    <w:rsid w:val="00877842"/>
    <w:rsid w:val="00877CBF"/>
    <w:rsid w:val="008803F0"/>
    <w:rsid w:val="00881431"/>
    <w:rsid w:val="00883F27"/>
    <w:rsid w:val="00885943"/>
    <w:rsid w:val="00887112"/>
    <w:rsid w:val="00887642"/>
    <w:rsid w:val="0089020F"/>
    <w:rsid w:val="00890933"/>
    <w:rsid w:val="00891603"/>
    <w:rsid w:val="00892806"/>
    <w:rsid w:val="00893DCE"/>
    <w:rsid w:val="0089471F"/>
    <w:rsid w:val="00895215"/>
    <w:rsid w:val="008A0C09"/>
    <w:rsid w:val="008A0D43"/>
    <w:rsid w:val="008A332E"/>
    <w:rsid w:val="008A343B"/>
    <w:rsid w:val="008A3F96"/>
    <w:rsid w:val="008A726F"/>
    <w:rsid w:val="008B297C"/>
    <w:rsid w:val="008B2DAC"/>
    <w:rsid w:val="008B6600"/>
    <w:rsid w:val="008B6CB4"/>
    <w:rsid w:val="008C044F"/>
    <w:rsid w:val="008C2B46"/>
    <w:rsid w:val="008C3B01"/>
    <w:rsid w:val="008C4043"/>
    <w:rsid w:val="008C612E"/>
    <w:rsid w:val="008C6D37"/>
    <w:rsid w:val="008D17EF"/>
    <w:rsid w:val="008D1B39"/>
    <w:rsid w:val="008D60A1"/>
    <w:rsid w:val="008D70D9"/>
    <w:rsid w:val="008D73C7"/>
    <w:rsid w:val="008E1D56"/>
    <w:rsid w:val="008E3671"/>
    <w:rsid w:val="008E3732"/>
    <w:rsid w:val="008E3DD7"/>
    <w:rsid w:val="008E631F"/>
    <w:rsid w:val="008F0886"/>
    <w:rsid w:val="008F0F4C"/>
    <w:rsid w:val="008F2E91"/>
    <w:rsid w:val="00901CBE"/>
    <w:rsid w:val="00901DAF"/>
    <w:rsid w:val="00903592"/>
    <w:rsid w:val="00903C5D"/>
    <w:rsid w:val="00905BBB"/>
    <w:rsid w:val="0090676F"/>
    <w:rsid w:val="00907FFC"/>
    <w:rsid w:val="009123DA"/>
    <w:rsid w:val="00912441"/>
    <w:rsid w:val="00912D0E"/>
    <w:rsid w:val="00913DD9"/>
    <w:rsid w:val="009179D3"/>
    <w:rsid w:val="00917F2B"/>
    <w:rsid w:val="009216C4"/>
    <w:rsid w:val="00924F3B"/>
    <w:rsid w:val="00927DE3"/>
    <w:rsid w:val="00930DA5"/>
    <w:rsid w:val="00930EDC"/>
    <w:rsid w:val="00935BA2"/>
    <w:rsid w:val="00943899"/>
    <w:rsid w:val="009467C3"/>
    <w:rsid w:val="0095095A"/>
    <w:rsid w:val="0095343E"/>
    <w:rsid w:val="009554A8"/>
    <w:rsid w:val="00956C63"/>
    <w:rsid w:val="00957C86"/>
    <w:rsid w:val="0096165A"/>
    <w:rsid w:val="00961865"/>
    <w:rsid w:val="00961A85"/>
    <w:rsid w:val="00967CBE"/>
    <w:rsid w:val="0097237F"/>
    <w:rsid w:val="009723D3"/>
    <w:rsid w:val="00974CF1"/>
    <w:rsid w:val="00974F7F"/>
    <w:rsid w:val="009823FB"/>
    <w:rsid w:val="00985806"/>
    <w:rsid w:val="009875A9"/>
    <w:rsid w:val="00990228"/>
    <w:rsid w:val="00990A10"/>
    <w:rsid w:val="009934CE"/>
    <w:rsid w:val="00993DBA"/>
    <w:rsid w:val="009940A8"/>
    <w:rsid w:val="00997A87"/>
    <w:rsid w:val="00997E34"/>
    <w:rsid w:val="009A145A"/>
    <w:rsid w:val="009A1DA6"/>
    <w:rsid w:val="009A3A9B"/>
    <w:rsid w:val="009A4E9C"/>
    <w:rsid w:val="009A51E4"/>
    <w:rsid w:val="009A56A8"/>
    <w:rsid w:val="009A7163"/>
    <w:rsid w:val="009A7B88"/>
    <w:rsid w:val="009A7E4E"/>
    <w:rsid w:val="009B1108"/>
    <w:rsid w:val="009B3B78"/>
    <w:rsid w:val="009B45D3"/>
    <w:rsid w:val="009B4D98"/>
    <w:rsid w:val="009B5334"/>
    <w:rsid w:val="009C19D4"/>
    <w:rsid w:val="009C3204"/>
    <w:rsid w:val="009C5928"/>
    <w:rsid w:val="009C5D68"/>
    <w:rsid w:val="009D3C27"/>
    <w:rsid w:val="009D54B7"/>
    <w:rsid w:val="009E0A40"/>
    <w:rsid w:val="009E0E51"/>
    <w:rsid w:val="009E2221"/>
    <w:rsid w:val="009E235F"/>
    <w:rsid w:val="009E55EB"/>
    <w:rsid w:val="009E6196"/>
    <w:rsid w:val="009E6D90"/>
    <w:rsid w:val="009E7012"/>
    <w:rsid w:val="009F31CC"/>
    <w:rsid w:val="009F399E"/>
    <w:rsid w:val="009F4C53"/>
    <w:rsid w:val="009F6407"/>
    <w:rsid w:val="009F6546"/>
    <w:rsid w:val="009F7283"/>
    <w:rsid w:val="00A04702"/>
    <w:rsid w:val="00A122BF"/>
    <w:rsid w:val="00A12593"/>
    <w:rsid w:val="00A13FDC"/>
    <w:rsid w:val="00A218D9"/>
    <w:rsid w:val="00A22AC8"/>
    <w:rsid w:val="00A239E2"/>
    <w:rsid w:val="00A275CE"/>
    <w:rsid w:val="00A2786A"/>
    <w:rsid w:val="00A3155F"/>
    <w:rsid w:val="00A327AF"/>
    <w:rsid w:val="00A3373D"/>
    <w:rsid w:val="00A343CE"/>
    <w:rsid w:val="00A34B54"/>
    <w:rsid w:val="00A352AF"/>
    <w:rsid w:val="00A35B88"/>
    <w:rsid w:val="00A35EE4"/>
    <w:rsid w:val="00A36197"/>
    <w:rsid w:val="00A369A1"/>
    <w:rsid w:val="00A37F7E"/>
    <w:rsid w:val="00A40DA4"/>
    <w:rsid w:val="00A41409"/>
    <w:rsid w:val="00A435BA"/>
    <w:rsid w:val="00A474F7"/>
    <w:rsid w:val="00A508FF"/>
    <w:rsid w:val="00A51092"/>
    <w:rsid w:val="00A53BEA"/>
    <w:rsid w:val="00A549AB"/>
    <w:rsid w:val="00A6483B"/>
    <w:rsid w:val="00A6585F"/>
    <w:rsid w:val="00A71044"/>
    <w:rsid w:val="00A760E2"/>
    <w:rsid w:val="00A76168"/>
    <w:rsid w:val="00A7722E"/>
    <w:rsid w:val="00A77B84"/>
    <w:rsid w:val="00A77FDB"/>
    <w:rsid w:val="00A825B4"/>
    <w:rsid w:val="00A82E89"/>
    <w:rsid w:val="00A84B6C"/>
    <w:rsid w:val="00A84ED1"/>
    <w:rsid w:val="00A8510E"/>
    <w:rsid w:val="00A917F6"/>
    <w:rsid w:val="00A95EC5"/>
    <w:rsid w:val="00A95FA1"/>
    <w:rsid w:val="00A97857"/>
    <w:rsid w:val="00AA0A92"/>
    <w:rsid w:val="00AA0AF2"/>
    <w:rsid w:val="00AA1E29"/>
    <w:rsid w:val="00AA2D43"/>
    <w:rsid w:val="00AA64E7"/>
    <w:rsid w:val="00AA78D8"/>
    <w:rsid w:val="00AA79C5"/>
    <w:rsid w:val="00AB0FB3"/>
    <w:rsid w:val="00AB192F"/>
    <w:rsid w:val="00AB1CE5"/>
    <w:rsid w:val="00AB2BCA"/>
    <w:rsid w:val="00AB3F45"/>
    <w:rsid w:val="00AB48B7"/>
    <w:rsid w:val="00AB4AE0"/>
    <w:rsid w:val="00AB4C0A"/>
    <w:rsid w:val="00AB55BE"/>
    <w:rsid w:val="00AC4418"/>
    <w:rsid w:val="00AC6B87"/>
    <w:rsid w:val="00AC77AE"/>
    <w:rsid w:val="00AD3A99"/>
    <w:rsid w:val="00AE1A0E"/>
    <w:rsid w:val="00AE202B"/>
    <w:rsid w:val="00AE2509"/>
    <w:rsid w:val="00AE43B1"/>
    <w:rsid w:val="00AE7586"/>
    <w:rsid w:val="00AF0702"/>
    <w:rsid w:val="00AF0835"/>
    <w:rsid w:val="00AF4080"/>
    <w:rsid w:val="00AF6FAD"/>
    <w:rsid w:val="00AF7F41"/>
    <w:rsid w:val="00B0261E"/>
    <w:rsid w:val="00B04714"/>
    <w:rsid w:val="00B0559C"/>
    <w:rsid w:val="00B06EEA"/>
    <w:rsid w:val="00B07596"/>
    <w:rsid w:val="00B11E1D"/>
    <w:rsid w:val="00B11F55"/>
    <w:rsid w:val="00B12546"/>
    <w:rsid w:val="00B12D7F"/>
    <w:rsid w:val="00B16ADA"/>
    <w:rsid w:val="00B1732A"/>
    <w:rsid w:val="00B177A1"/>
    <w:rsid w:val="00B178C6"/>
    <w:rsid w:val="00B21B00"/>
    <w:rsid w:val="00B22D6D"/>
    <w:rsid w:val="00B22E0F"/>
    <w:rsid w:val="00B23ED6"/>
    <w:rsid w:val="00B2776B"/>
    <w:rsid w:val="00B31473"/>
    <w:rsid w:val="00B31573"/>
    <w:rsid w:val="00B32563"/>
    <w:rsid w:val="00B33187"/>
    <w:rsid w:val="00B33AFD"/>
    <w:rsid w:val="00B348FD"/>
    <w:rsid w:val="00B35FAA"/>
    <w:rsid w:val="00B443FE"/>
    <w:rsid w:val="00B44594"/>
    <w:rsid w:val="00B50364"/>
    <w:rsid w:val="00B50529"/>
    <w:rsid w:val="00B51A4B"/>
    <w:rsid w:val="00B521E4"/>
    <w:rsid w:val="00B533C2"/>
    <w:rsid w:val="00B54059"/>
    <w:rsid w:val="00B54437"/>
    <w:rsid w:val="00B544E3"/>
    <w:rsid w:val="00B55B83"/>
    <w:rsid w:val="00B6010A"/>
    <w:rsid w:val="00B6046F"/>
    <w:rsid w:val="00B62603"/>
    <w:rsid w:val="00B64A02"/>
    <w:rsid w:val="00B66F5C"/>
    <w:rsid w:val="00B67046"/>
    <w:rsid w:val="00B70270"/>
    <w:rsid w:val="00B708AC"/>
    <w:rsid w:val="00B72BCD"/>
    <w:rsid w:val="00B75B80"/>
    <w:rsid w:val="00B75B98"/>
    <w:rsid w:val="00B77E63"/>
    <w:rsid w:val="00B80DCE"/>
    <w:rsid w:val="00B81185"/>
    <w:rsid w:val="00B820CD"/>
    <w:rsid w:val="00B845D7"/>
    <w:rsid w:val="00B879C6"/>
    <w:rsid w:val="00B87FD8"/>
    <w:rsid w:val="00B90553"/>
    <w:rsid w:val="00B91E2C"/>
    <w:rsid w:val="00B92294"/>
    <w:rsid w:val="00B94293"/>
    <w:rsid w:val="00BA0C20"/>
    <w:rsid w:val="00BA12C5"/>
    <w:rsid w:val="00BA14F4"/>
    <w:rsid w:val="00BA16A5"/>
    <w:rsid w:val="00BA4038"/>
    <w:rsid w:val="00BA4D06"/>
    <w:rsid w:val="00BA4E52"/>
    <w:rsid w:val="00BA7FB9"/>
    <w:rsid w:val="00BB0C21"/>
    <w:rsid w:val="00BB0C47"/>
    <w:rsid w:val="00BB23FF"/>
    <w:rsid w:val="00BB2F57"/>
    <w:rsid w:val="00BB30DC"/>
    <w:rsid w:val="00BB45C6"/>
    <w:rsid w:val="00BB7202"/>
    <w:rsid w:val="00BB735B"/>
    <w:rsid w:val="00BC07FA"/>
    <w:rsid w:val="00BC1856"/>
    <w:rsid w:val="00BC2647"/>
    <w:rsid w:val="00BC329F"/>
    <w:rsid w:val="00BC4664"/>
    <w:rsid w:val="00BC47CC"/>
    <w:rsid w:val="00BC6210"/>
    <w:rsid w:val="00BC7BEB"/>
    <w:rsid w:val="00BD26D9"/>
    <w:rsid w:val="00BE2364"/>
    <w:rsid w:val="00BE44E5"/>
    <w:rsid w:val="00BE670B"/>
    <w:rsid w:val="00BE709F"/>
    <w:rsid w:val="00BE78B0"/>
    <w:rsid w:val="00BF2C71"/>
    <w:rsid w:val="00BF4DF4"/>
    <w:rsid w:val="00BF7584"/>
    <w:rsid w:val="00C022D1"/>
    <w:rsid w:val="00C06327"/>
    <w:rsid w:val="00C067E4"/>
    <w:rsid w:val="00C10193"/>
    <w:rsid w:val="00C101E5"/>
    <w:rsid w:val="00C1184A"/>
    <w:rsid w:val="00C13236"/>
    <w:rsid w:val="00C13979"/>
    <w:rsid w:val="00C15265"/>
    <w:rsid w:val="00C16F39"/>
    <w:rsid w:val="00C23914"/>
    <w:rsid w:val="00C2437C"/>
    <w:rsid w:val="00C24A33"/>
    <w:rsid w:val="00C24C25"/>
    <w:rsid w:val="00C37F34"/>
    <w:rsid w:val="00C40D39"/>
    <w:rsid w:val="00C4102D"/>
    <w:rsid w:val="00C41610"/>
    <w:rsid w:val="00C44EF7"/>
    <w:rsid w:val="00C45FA6"/>
    <w:rsid w:val="00C46812"/>
    <w:rsid w:val="00C46BFD"/>
    <w:rsid w:val="00C46D26"/>
    <w:rsid w:val="00C50C7F"/>
    <w:rsid w:val="00C523EC"/>
    <w:rsid w:val="00C52853"/>
    <w:rsid w:val="00C54342"/>
    <w:rsid w:val="00C54EA8"/>
    <w:rsid w:val="00C55DF5"/>
    <w:rsid w:val="00C57D81"/>
    <w:rsid w:val="00C60205"/>
    <w:rsid w:val="00C757EF"/>
    <w:rsid w:val="00C77231"/>
    <w:rsid w:val="00C80C64"/>
    <w:rsid w:val="00C80CB2"/>
    <w:rsid w:val="00C81B66"/>
    <w:rsid w:val="00C824EC"/>
    <w:rsid w:val="00C85EF9"/>
    <w:rsid w:val="00C945C6"/>
    <w:rsid w:val="00C948FD"/>
    <w:rsid w:val="00C95101"/>
    <w:rsid w:val="00CA049E"/>
    <w:rsid w:val="00CA0665"/>
    <w:rsid w:val="00CA11F6"/>
    <w:rsid w:val="00CA19DB"/>
    <w:rsid w:val="00CA272A"/>
    <w:rsid w:val="00CA27ED"/>
    <w:rsid w:val="00CA2BFA"/>
    <w:rsid w:val="00CA57E0"/>
    <w:rsid w:val="00CA7042"/>
    <w:rsid w:val="00CB1B0A"/>
    <w:rsid w:val="00CB27BC"/>
    <w:rsid w:val="00CB3E71"/>
    <w:rsid w:val="00CB75EB"/>
    <w:rsid w:val="00CC0A89"/>
    <w:rsid w:val="00CC0E4D"/>
    <w:rsid w:val="00CC1211"/>
    <w:rsid w:val="00CC4EEE"/>
    <w:rsid w:val="00CC52FE"/>
    <w:rsid w:val="00CC5520"/>
    <w:rsid w:val="00CC72C4"/>
    <w:rsid w:val="00CC7AEF"/>
    <w:rsid w:val="00CD14AA"/>
    <w:rsid w:val="00CD2CEF"/>
    <w:rsid w:val="00CD2FD4"/>
    <w:rsid w:val="00CD321E"/>
    <w:rsid w:val="00CD3630"/>
    <w:rsid w:val="00CD36A8"/>
    <w:rsid w:val="00CD58CC"/>
    <w:rsid w:val="00CD5D00"/>
    <w:rsid w:val="00CE0CF8"/>
    <w:rsid w:val="00CE0DB8"/>
    <w:rsid w:val="00CE1870"/>
    <w:rsid w:val="00CE1C73"/>
    <w:rsid w:val="00CE5369"/>
    <w:rsid w:val="00CE5ABF"/>
    <w:rsid w:val="00CE6EF4"/>
    <w:rsid w:val="00CF21B3"/>
    <w:rsid w:val="00CF5FB0"/>
    <w:rsid w:val="00CF6C01"/>
    <w:rsid w:val="00D01554"/>
    <w:rsid w:val="00D032BC"/>
    <w:rsid w:val="00D05D26"/>
    <w:rsid w:val="00D078D6"/>
    <w:rsid w:val="00D10498"/>
    <w:rsid w:val="00D119CF"/>
    <w:rsid w:val="00D14C79"/>
    <w:rsid w:val="00D1583B"/>
    <w:rsid w:val="00D210BE"/>
    <w:rsid w:val="00D23C9F"/>
    <w:rsid w:val="00D2442D"/>
    <w:rsid w:val="00D256B4"/>
    <w:rsid w:val="00D260FA"/>
    <w:rsid w:val="00D27DF8"/>
    <w:rsid w:val="00D345D0"/>
    <w:rsid w:val="00D35165"/>
    <w:rsid w:val="00D35FBF"/>
    <w:rsid w:val="00D36223"/>
    <w:rsid w:val="00D363E9"/>
    <w:rsid w:val="00D41C0B"/>
    <w:rsid w:val="00D43093"/>
    <w:rsid w:val="00D44795"/>
    <w:rsid w:val="00D50D3E"/>
    <w:rsid w:val="00D51404"/>
    <w:rsid w:val="00D521FE"/>
    <w:rsid w:val="00D567A6"/>
    <w:rsid w:val="00D57118"/>
    <w:rsid w:val="00D606C3"/>
    <w:rsid w:val="00D60BCE"/>
    <w:rsid w:val="00D60DA3"/>
    <w:rsid w:val="00D61DB0"/>
    <w:rsid w:val="00D6319E"/>
    <w:rsid w:val="00D63697"/>
    <w:rsid w:val="00D64714"/>
    <w:rsid w:val="00D652CA"/>
    <w:rsid w:val="00D66770"/>
    <w:rsid w:val="00D67100"/>
    <w:rsid w:val="00D6723F"/>
    <w:rsid w:val="00D67464"/>
    <w:rsid w:val="00D676E7"/>
    <w:rsid w:val="00D70510"/>
    <w:rsid w:val="00D710AB"/>
    <w:rsid w:val="00D71155"/>
    <w:rsid w:val="00D73B8B"/>
    <w:rsid w:val="00D7456B"/>
    <w:rsid w:val="00D75513"/>
    <w:rsid w:val="00D81B3F"/>
    <w:rsid w:val="00D81CEE"/>
    <w:rsid w:val="00D835E7"/>
    <w:rsid w:val="00D838E2"/>
    <w:rsid w:val="00D84805"/>
    <w:rsid w:val="00D85A65"/>
    <w:rsid w:val="00D87B53"/>
    <w:rsid w:val="00D9316C"/>
    <w:rsid w:val="00D974AF"/>
    <w:rsid w:val="00DA1F93"/>
    <w:rsid w:val="00DA712C"/>
    <w:rsid w:val="00DA7B58"/>
    <w:rsid w:val="00DB0E80"/>
    <w:rsid w:val="00DB103D"/>
    <w:rsid w:val="00DB15C4"/>
    <w:rsid w:val="00DB3565"/>
    <w:rsid w:val="00DB3614"/>
    <w:rsid w:val="00DB7C55"/>
    <w:rsid w:val="00DB7F23"/>
    <w:rsid w:val="00DC1114"/>
    <w:rsid w:val="00DC118F"/>
    <w:rsid w:val="00DC24E9"/>
    <w:rsid w:val="00DC4290"/>
    <w:rsid w:val="00DC4A39"/>
    <w:rsid w:val="00DC722F"/>
    <w:rsid w:val="00DD153A"/>
    <w:rsid w:val="00DD1CF7"/>
    <w:rsid w:val="00DD2944"/>
    <w:rsid w:val="00DD44C5"/>
    <w:rsid w:val="00DD6216"/>
    <w:rsid w:val="00DD7E8C"/>
    <w:rsid w:val="00DE05DA"/>
    <w:rsid w:val="00DE0682"/>
    <w:rsid w:val="00DE25BA"/>
    <w:rsid w:val="00DE27AF"/>
    <w:rsid w:val="00DE4146"/>
    <w:rsid w:val="00DF570F"/>
    <w:rsid w:val="00DF71B0"/>
    <w:rsid w:val="00DF7287"/>
    <w:rsid w:val="00DF787B"/>
    <w:rsid w:val="00E0079B"/>
    <w:rsid w:val="00E0356E"/>
    <w:rsid w:val="00E044B8"/>
    <w:rsid w:val="00E1511F"/>
    <w:rsid w:val="00E161D9"/>
    <w:rsid w:val="00E16C2B"/>
    <w:rsid w:val="00E16D45"/>
    <w:rsid w:val="00E212D6"/>
    <w:rsid w:val="00E214B0"/>
    <w:rsid w:val="00E22237"/>
    <w:rsid w:val="00E24A21"/>
    <w:rsid w:val="00E26B0E"/>
    <w:rsid w:val="00E30BA8"/>
    <w:rsid w:val="00E30CEA"/>
    <w:rsid w:val="00E33593"/>
    <w:rsid w:val="00E3551E"/>
    <w:rsid w:val="00E3721B"/>
    <w:rsid w:val="00E40BD0"/>
    <w:rsid w:val="00E433AA"/>
    <w:rsid w:val="00E45627"/>
    <w:rsid w:val="00E47CC3"/>
    <w:rsid w:val="00E5036E"/>
    <w:rsid w:val="00E50C6C"/>
    <w:rsid w:val="00E52045"/>
    <w:rsid w:val="00E53142"/>
    <w:rsid w:val="00E54A1F"/>
    <w:rsid w:val="00E54C38"/>
    <w:rsid w:val="00E56E3A"/>
    <w:rsid w:val="00E606C9"/>
    <w:rsid w:val="00E61331"/>
    <w:rsid w:val="00E6147F"/>
    <w:rsid w:val="00E62483"/>
    <w:rsid w:val="00E62BEF"/>
    <w:rsid w:val="00E650F6"/>
    <w:rsid w:val="00E6540D"/>
    <w:rsid w:val="00E65561"/>
    <w:rsid w:val="00E66E43"/>
    <w:rsid w:val="00E72025"/>
    <w:rsid w:val="00E72CEE"/>
    <w:rsid w:val="00E75C84"/>
    <w:rsid w:val="00E75D47"/>
    <w:rsid w:val="00E80538"/>
    <w:rsid w:val="00E80E13"/>
    <w:rsid w:val="00E817C5"/>
    <w:rsid w:val="00E817FF"/>
    <w:rsid w:val="00E83F4F"/>
    <w:rsid w:val="00E85587"/>
    <w:rsid w:val="00E90202"/>
    <w:rsid w:val="00E93CBA"/>
    <w:rsid w:val="00E95CAB"/>
    <w:rsid w:val="00E95F31"/>
    <w:rsid w:val="00E9713D"/>
    <w:rsid w:val="00EA08EF"/>
    <w:rsid w:val="00EA183E"/>
    <w:rsid w:val="00EA23BA"/>
    <w:rsid w:val="00EA244F"/>
    <w:rsid w:val="00EA378B"/>
    <w:rsid w:val="00EA37B0"/>
    <w:rsid w:val="00EA3B0E"/>
    <w:rsid w:val="00EA4EA6"/>
    <w:rsid w:val="00EA538F"/>
    <w:rsid w:val="00EA6D8E"/>
    <w:rsid w:val="00EA70A7"/>
    <w:rsid w:val="00EB0004"/>
    <w:rsid w:val="00EB204F"/>
    <w:rsid w:val="00EB299D"/>
    <w:rsid w:val="00EB3DF9"/>
    <w:rsid w:val="00EB403A"/>
    <w:rsid w:val="00EB42A0"/>
    <w:rsid w:val="00EB5122"/>
    <w:rsid w:val="00EB5771"/>
    <w:rsid w:val="00EB5E2A"/>
    <w:rsid w:val="00EB683C"/>
    <w:rsid w:val="00EC2726"/>
    <w:rsid w:val="00EC3658"/>
    <w:rsid w:val="00EC42B2"/>
    <w:rsid w:val="00ED028E"/>
    <w:rsid w:val="00ED42B7"/>
    <w:rsid w:val="00ED59F1"/>
    <w:rsid w:val="00ED618F"/>
    <w:rsid w:val="00ED6AD4"/>
    <w:rsid w:val="00EE10FF"/>
    <w:rsid w:val="00EE57D0"/>
    <w:rsid w:val="00EE5A3D"/>
    <w:rsid w:val="00EF03F8"/>
    <w:rsid w:val="00EF11D3"/>
    <w:rsid w:val="00EF31D7"/>
    <w:rsid w:val="00EF39AD"/>
    <w:rsid w:val="00EF3C6F"/>
    <w:rsid w:val="00EF7140"/>
    <w:rsid w:val="00EF7337"/>
    <w:rsid w:val="00F0046A"/>
    <w:rsid w:val="00F00EDD"/>
    <w:rsid w:val="00F015F9"/>
    <w:rsid w:val="00F035B7"/>
    <w:rsid w:val="00F03A6B"/>
    <w:rsid w:val="00F03C4F"/>
    <w:rsid w:val="00F05D82"/>
    <w:rsid w:val="00F06B8B"/>
    <w:rsid w:val="00F07CBA"/>
    <w:rsid w:val="00F10FEF"/>
    <w:rsid w:val="00F12CFD"/>
    <w:rsid w:val="00F12EFB"/>
    <w:rsid w:val="00F14643"/>
    <w:rsid w:val="00F16FDB"/>
    <w:rsid w:val="00F17580"/>
    <w:rsid w:val="00F25379"/>
    <w:rsid w:val="00F26C9A"/>
    <w:rsid w:val="00F30092"/>
    <w:rsid w:val="00F31876"/>
    <w:rsid w:val="00F32B03"/>
    <w:rsid w:val="00F364DD"/>
    <w:rsid w:val="00F422C9"/>
    <w:rsid w:val="00F428E3"/>
    <w:rsid w:val="00F42C21"/>
    <w:rsid w:val="00F458C0"/>
    <w:rsid w:val="00F46268"/>
    <w:rsid w:val="00F46FBB"/>
    <w:rsid w:val="00F47397"/>
    <w:rsid w:val="00F51023"/>
    <w:rsid w:val="00F51D60"/>
    <w:rsid w:val="00F51E09"/>
    <w:rsid w:val="00F52264"/>
    <w:rsid w:val="00F5480B"/>
    <w:rsid w:val="00F60878"/>
    <w:rsid w:val="00F60911"/>
    <w:rsid w:val="00F60E80"/>
    <w:rsid w:val="00F66DDE"/>
    <w:rsid w:val="00F70BF5"/>
    <w:rsid w:val="00F71C94"/>
    <w:rsid w:val="00F72706"/>
    <w:rsid w:val="00F73EF2"/>
    <w:rsid w:val="00F76738"/>
    <w:rsid w:val="00F77F42"/>
    <w:rsid w:val="00F818B9"/>
    <w:rsid w:val="00F82302"/>
    <w:rsid w:val="00F93141"/>
    <w:rsid w:val="00F93475"/>
    <w:rsid w:val="00F9762A"/>
    <w:rsid w:val="00FA24A9"/>
    <w:rsid w:val="00FA3EE1"/>
    <w:rsid w:val="00FA6686"/>
    <w:rsid w:val="00FA737B"/>
    <w:rsid w:val="00FB5CD3"/>
    <w:rsid w:val="00FC00B2"/>
    <w:rsid w:val="00FC0115"/>
    <w:rsid w:val="00FC05D5"/>
    <w:rsid w:val="00FC05FA"/>
    <w:rsid w:val="00FC1AAC"/>
    <w:rsid w:val="00FC20FE"/>
    <w:rsid w:val="00FC2BAA"/>
    <w:rsid w:val="00FC33BE"/>
    <w:rsid w:val="00FC3B04"/>
    <w:rsid w:val="00FC4655"/>
    <w:rsid w:val="00FC4A4F"/>
    <w:rsid w:val="00FC5A1D"/>
    <w:rsid w:val="00FC6B69"/>
    <w:rsid w:val="00FC7C96"/>
    <w:rsid w:val="00FD0190"/>
    <w:rsid w:val="00FD2373"/>
    <w:rsid w:val="00FD4E52"/>
    <w:rsid w:val="00FD6E56"/>
    <w:rsid w:val="00FE1B0D"/>
    <w:rsid w:val="00FE1BD3"/>
    <w:rsid w:val="00FE3A27"/>
    <w:rsid w:val="00FE4568"/>
    <w:rsid w:val="00FE5276"/>
    <w:rsid w:val="00FE606A"/>
    <w:rsid w:val="00FE664E"/>
    <w:rsid w:val="00FF1262"/>
    <w:rsid w:val="00FF4371"/>
    <w:rsid w:val="00FF71A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BACA9"/>
  <w15:docId w15:val="{C89666E8-7866-4DA7-85BA-CAE69077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41D"/>
    <w:rPr>
      <w:rFonts w:ascii="Times New Roman" w:eastAsia="Times New Roman" w:hAnsi="Times New Roman"/>
      <w:sz w:val="22"/>
      <w:lang w:val="en-US" w:eastAsia="ja-JP"/>
    </w:rPr>
  </w:style>
  <w:style w:type="paragraph" w:styleId="Heading1">
    <w:name w:val="heading 1"/>
    <w:basedOn w:val="Normal"/>
    <w:next w:val="Normal"/>
    <w:link w:val="Heading1Char"/>
    <w:qFormat/>
    <w:rsid w:val="00B62603"/>
    <w:pPr>
      <w:ind w:left="567" w:hanging="567"/>
      <w:outlineLvl w:val="0"/>
    </w:pPr>
    <w:rPr>
      <w:b/>
      <w:caps/>
    </w:rPr>
  </w:style>
  <w:style w:type="paragraph" w:styleId="Heading2">
    <w:name w:val="heading 2"/>
    <w:basedOn w:val="Heading1"/>
    <w:next w:val="Normal"/>
    <w:link w:val="Heading2Char"/>
    <w:qFormat/>
    <w:rsid w:val="00B62603"/>
    <w:pPr>
      <w:outlineLvl w:val="1"/>
    </w:pPr>
    <w:rPr>
      <w:caps w:val="0"/>
    </w:rPr>
  </w:style>
  <w:style w:type="paragraph" w:styleId="Heading3">
    <w:name w:val="heading 3"/>
    <w:basedOn w:val="Normal"/>
    <w:next w:val="Normal"/>
    <w:link w:val="Heading3Char"/>
    <w:qFormat/>
    <w:rsid w:val="00B6260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218D9"/>
    <w:pPr>
      <w:keepNext/>
      <w:tabs>
        <w:tab w:val="left" w:pos="567"/>
      </w:tabs>
      <w:spacing w:line="260" w:lineRule="exact"/>
      <w:jc w:val="both"/>
      <w:outlineLvl w:val="3"/>
    </w:pPr>
    <w:rPr>
      <w:b/>
      <w:noProof/>
    </w:rPr>
  </w:style>
  <w:style w:type="paragraph" w:styleId="Heading5">
    <w:name w:val="heading 5"/>
    <w:basedOn w:val="Normal"/>
    <w:next w:val="Normal"/>
    <w:link w:val="Heading5Char"/>
    <w:qFormat/>
    <w:rsid w:val="00A218D9"/>
    <w:pPr>
      <w:keepNext/>
      <w:suppressAutoHyphens/>
      <w:spacing w:line="260" w:lineRule="exact"/>
      <w:jc w:val="center"/>
      <w:outlineLvl w:val="4"/>
    </w:pPr>
    <w:rPr>
      <w:b/>
    </w:rPr>
  </w:style>
  <w:style w:type="paragraph" w:styleId="Heading6">
    <w:name w:val="heading 6"/>
    <w:basedOn w:val="Normal"/>
    <w:next w:val="Normal"/>
    <w:link w:val="Heading6Char"/>
    <w:qFormat/>
    <w:rsid w:val="00A218D9"/>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link w:val="Heading7Char"/>
    <w:qFormat/>
    <w:rsid w:val="00A218D9"/>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link w:val="Heading8Char"/>
    <w:qFormat/>
    <w:rsid w:val="00A218D9"/>
    <w:pPr>
      <w:keepNext/>
      <w:ind w:right="-2"/>
      <w:outlineLvl w:val="7"/>
    </w:pPr>
    <w:rPr>
      <w:b/>
    </w:rPr>
  </w:style>
  <w:style w:type="paragraph" w:styleId="Heading9">
    <w:name w:val="heading 9"/>
    <w:basedOn w:val="Normal"/>
    <w:next w:val="Normal"/>
    <w:link w:val="Heading9Char"/>
    <w:qFormat/>
    <w:rsid w:val="00A218D9"/>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218D9"/>
    <w:rPr>
      <w:b/>
      <w:caps/>
      <w:noProof/>
      <w:sz w:val="22"/>
      <w:lang w:val="en-US" w:eastAsia="ja-JP" w:bidi="ar-SA"/>
    </w:rPr>
  </w:style>
  <w:style w:type="character" w:customStyle="1" w:styleId="Heading2Char">
    <w:name w:val="Heading 2 Char"/>
    <w:link w:val="Heading2"/>
    <w:locked/>
    <w:rsid w:val="00A218D9"/>
    <w:rPr>
      <w:b/>
      <w:noProof/>
      <w:sz w:val="22"/>
      <w:lang w:val="en-US" w:eastAsia="ja-JP" w:bidi="ar-SA"/>
    </w:rPr>
  </w:style>
  <w:style w:type="character" w:customStyle="1" w:styleId="Heading3Char">
    <w:name w:val="Heading 3 Char"/>
    <w:link w:val="Heading3"/>
    <w:locked/>
    <w:rsid w:val="00A218D9"/>
    <w:rPr>
      <w:rFonts w:ascii="Arial" w:hAnsi="Arial" w:cs="Arial"/>
      <w:b/>
      <w:bCs/>
      <w:noProof/>
      <w:sz w:val="26"/>
      <w:szCs w:val="26"/>
      <w:lang w:val="en-US" w:eastAsia="ja-JP" w:bidi="ar-SA"/>
    </w:rPr>
  </w:style>
  <w:style w:type="character" w:customStyle="1" w:styleId="Heading4Char">
    <w:name w:val="Heading 4 Char"/>
    <w:link w:val="Heading4"/>
    <w:locked/>
    <w:rsid w:val="00A218D9"/>
    <w:rPr>
      <w:rFonts w:ascii="Times New Roman" w:eastAsia="PMingLiU" w:hAnsi="Times New Roman" w:cs="Times New Roman"/>
      <w:b/>
      <w:noProof/>
      <w:sz w:val="20"/>
      <w:szCs w:val="20"/>
      <w:lang w:val="en-US" w:eastAsia="ja-JP"/>
    </w:rPr>
  </w:style>
  <w:style w:type="character" w:customStyle="1" w:styleId="Heading5Char">
    <w:name w:val="Heading 5 Char"/>
    <w:link w:val="Heading5"/>
    <w:locked/>
    <w:rsid w:val="00A218D9"/>
    <w:rPr>
      <w:rFonts w:ascii="Times New Roman" w:eastAsia="PMingLiU" w:hAnsi="Times New Roman" w:cs="Times New Roman"/>
      <w:b/>
      <w:noProof/>
      <w:sz w:val="20"/>
      <w:szCs w:val="20"/>
      <w:lang w:val="en-US" w:eastAsia="ja-JP"/>
    </w:rPr>
  </w:style>
  <w:style w:type="character" w:customStyle="1" w:styleId="Heading6Char">
    <w:name w:val="Heading 6 Char"/>
    <w:link w:val="Heading6"/>
    <w:locked/>
    <w:rsid w:val="00A218D9"/>
    <w:rPr>
      <w:rFonts w:ascii="Times New Roman" w:eastAsia="PMingLiU" w:hAnsi="Times New Roman" w:cs="Times New Roman"/>
      <w:i/>
      <w:noProof/>
      <w:sz w:val="20"/>
      <w:szCs w:val="20"/>
      <w:lang w:val="en-GB" w:eastAsia="ja-JP"/>
    </w:rPr>
  </w:style>
  <w:style w:type="character" w:customStyle="1" w:styleId="Heading7Char">
    <w:name w:val="Heading 7 Char"/>
    <w:link w:val="Heading7"/>
    <w:locked/>
    <w:rsid w:val="00A218D9"/>
    <w:rPr>
      <w:rFonts w:ascii="Times New Roman" w:eastAsia="PMingLiU" w:hAnsi="Times New Roman" w:cs="Times New Roman"/>
      <w:i/>
      <w:noProof/>
      <w:sz w:val="20"/>
      <w:szCs w:val="20"/>
      <w:lang w:val="en-GB" w:eastAsia="ja-JP"/>
    </w:rPr>
  </w:style>
  <w:style w:type="character" w:customStyle="1" w:styleId="Heading8Char">
    <w:name w:val="Heading 8 Char"/>
    <w:link w:val="Heading8"/>
    <w:locked/>
    <w:rsid w:val="00A218D9"/>
    <w:rPr>
      <w:rFonts w:ascii="Times New Roman" w:eastAsia="PMingLiU" w:hAnsi="Times New Roman" w:cs="Times New Roman"/>
      <w:b/>
      <w:noProof/>
      <w:sz w:val="20"/>
      <w:szCs w:val="20"/>
      <w:lang w:val="en-US" w:eastAsia="ja-JP"/>
    </w:rPr>
  </w:style>
  <w:style w:type="character" w:customStyle="1" w:styleId="Heading9Char">
    <w:name w:val="Heading 9 Char"/>
    <w:link w:val="Heading9"/>
    <w:locked/>
    <w:rsid w:val="00A218D9"/>
    <w:rPr>
      <w:rFonts w:ascii="Times New Roman" w:eastAsia="PMingLiU" w:hAnsi="Times New Roman" w:cs="Times New Roman"/>
      <w:b/>
      <w:noProof/>
      <w:sz w:val="20"/>
      <w:szCs w:val="20"/>
      <w:lang w:val="en-US" w:eastAsia="ja-JP"/>
    </w:rPr>
  </w:style>
  <w:style w:type="paragraph" w:styleId="EndnoteText">
    <w:name w:val="endnote text"/>
    <w:basedOn w:val="Normal"/>
    <w:link w:val="EndnoteTextChar"/>
    <w:semiHidden/>
    <w:rsid w:val="00A218D9"/>
    <w:rPr>
      <w:sz w:val="18"/>
      <w:lang w:val="es-ES_tradnl"/>
    </w:rPr>
  </w:style>
  <w:style w:type="character" w:customStyle="1" w:styleId="EndnoteTextChar">
    <w:name w:val="Endnote Text Char"/>
    <w:link w:val="EndnoteText"/>
    <w:semiHidden/>
    <w:locked/>
    <w:rsid w:val="00A218D9"/>
    <w:rPr>
      <w:rFonts w:ascii="Times New Roman" w:eastAsia="PMingLiU" w:hAnsi="Times New Roman" w:cs="Times New Roman"/>
      <w:noProof/>
      <w:sz w:val="20"/>
      <w:szCs w:val="20"/>
      <w:lang w:val="es-ES_tradnl" w:eastAsia="ja-JP"/>
    </w:rPr>
  </w:style>
  <w:style w:type="character" w:styleId="EndnoteReference">
    <w:name w:val="endnote reference"/>
    <w:semiHidden/>
    <w:rsid w:val="00A218D9"/>
    <w:rPr>
      <w:rFonts w:cs="Times New Roman"/>
      <w:noProof/>
      <w:vertAlign w:val="superscript"/>
    </w:rPr>
  </w:style>
  <w:style w:type="character" w:styleId="PageNumber">
    <w:name w:val="page number"/>
    <w:rsid w:val="00B62603"/>
    <w:rPr>
      <w:rFonts w:ascii="Arial" w:hAnsi="Arial"/>
      <w:noProof/>
      <w:sz w:val="16"/>
    </w:rPr>
  </w:style>
  <w:style w:type="paragraph" w:styleId="Footer">
    <w:name w:val="footer"/>
    <w:basedOn w:val="Normal"/>
    <w:link w:val="FooterChar"/>
    <w:rsid w:val="00B62603"/>
    <w:rPr>
      <w:rFonts w:ascii="Arial" w:hAnsi="Arial"/>
      <w:sz w:val="16"/>
    </w:rPr>
  </w:style>
  <w:style w:type="character" w:customStyle="1" w:styleId="FooterChar">
    <w:name w:val="Footer Char"/>
    <w:link w:val="Footer"/>
    <w:locked/>
    <w:rsid w:val="00A218D9"/>
    <w:rPr>
      <w:rFonts w:ascii="Arial" w:hAnsi="Arial"/>
      <w:noProof/>
      <w:sz w:val="16"/>
      <w:lang w:val="en-US" w:eastAsia="ja-JP" w:bidi="ar-SA"/>
    </w:rPr>
  </w:style>
  <w:style w:type="paragraph" w:styleId="Header">
    <w:name w:val="header"/>
    <w:basedOn w:val="Normal"/>
    <w:link w:val="HeaderChar"/>
    <w:rsid w:val="00B62603"/>
    <w:pPr>
      <w:tabs>
        <w:tab w:val="center" w:pos="4536"/>
        <w:tab w:val="right" w:pos="9072"/>
      </w:tabs>
    </w:pPr>
  </w:style>
  <w:style w:type="character" w:customStyle="1" w:styleId="HeaderChar">
    <w:name w:val="Header Char"/>
    <w:link w:val="Header"/>
    <w:locked/>
    <w:rsid w:val="00A218D9"/>
    <w:rPr>
      <w:noProof/>
      <w:sz w:val="22"/>
      <w:lang w:val="en-US" w:eastAsia="ja-JP" w:bidi="ar-SA"/>
    </w:rPr>
  </w:style>
  <w:style w:type="paragraph" w:styleId="BodyText">
    <w:name w:val="Body Text"/>
    <w:basedOn w:val="Normal"/>
    <w:link w:val="BodyTextChar"/>
    <w:rsid w:val="00A218D9"/>
    <w:pPr>
      <w:suppressAutoHyphens/>
      <w:spacing w:line="260" w:lineRule="exact"/>
      <w:jc w:val="both"/>
    </w:pPr>
    <w:rPr>
      <w:b/>
      <w:lang w:val="nl"/>
    </w:rPr>
  </w:style>
  <w:style w:type="character" w:customStyle="1" w:styleId="BodyTextChar">
    <w:name w:val="Body Text Char"/>
    <w:link w:val="BodyText"/>
    <w:locked/>
    <w:rsid w:val="00A218D9"/>
    <w:rPr>
      <w:rFonts w:ascii="Times New Roman" w:eastAsia="PMingLiU" w:hAnsi="Times New Roman" w:cs="Times New Roman"/>
      <w:b/>
      <w:noProof/>
      <w:sz w:val="20"/>
      <w:szCs w:val="20"/>
      <w:lang w:val="nl" w:eastAsia="ja-JP"/>
    </w:rPr>
  </w:style>
  <w:style w:type="paragraph" w:styleId="BodyText2">
    <w:name w:val="Body Text 2"/>
    <w:basedOn w:val="Normal"/>
    <w:link w:val="BodyText2Char"/>
    <w:rsid w:val="00A218D9"/>
    <w:pPr>
      <w:keepLines/>
      <w:suppressAutoHyphens/>
      <w:spacing w:line="260" w:lineRule="exact"/>
      <w:ind w:left="567" w:hanging="567"/>
      <w:jc w:val="both"/>
    </w:pPr>
    <w:rPr>
      <w:b/>
      <w:lang w:val="nl"/>
    </w:rPr>
  </w:style>
  <w:style w:type="character" w:customStyle="1" w:styleId="BodyText2Char">
    <w:name w:val="Body Text 2 Char"/>
    <w:link w:val="BodyText2"/>
    <w:locked/>
    <w:rsid w:val="00A218D9"/>
    <w:rPr>
      <w:rFonts w:ascii="Times New Roman" w:eastAsia="PMingLiU" w:hAnsi="Times New Roman" w:cs="Times New Roman"/>
      <w:b/>
      <w:noProof/>
      <w:sz w:val="20"/>
      <w:szCs w:val="20"/>
      <w:lang w:val="nl" w:eastAsia="ja-JP"/>
    </w:rPr>
  </w:style>
  <w:style w:type="paragraph" w:customStyle="1" w:styleId="EmeaHeading">
    <w:name w:val="Emea Heading"/>
    <w:basedOn w:val="Normal"/>
    <w:rsid w:val="00A218D9"/>
    <w:pPr>
      <w:framePr w:hSpace="284" w:vSpace="284" w:wrap="notBeside" w:vAnchor="text" w:hAnchor="text" w:y="1"/>
      <w:shd w:val="solid" w:color="C0C0C0" w:fill="auto"/>
    </w:pPr>
    <w:rPr>
      <w:lang w:val="en-GB"/>
    </w:rPr>
  </w:style>
  <w:style w:type="paragraph" w:styleId="BodyTextIndent2">
    <w:name w:val="Body Text Indent 2"/>
    <w:basedOn w:val="Normal"/>
    <w:link w:val="BodyTextIndent2Char"/>
    <w:rsid w:val="00A218D9"/>
    <w:pPr>
      <w:suppressAutoHyphens/>
      <w:spacing w:line="260" w:lineRule="exact"/>
      <w:ind w:left="567" w:hanging="567"/>
    </w:pPr>
    <w:rPr>
      <w:b/>
    </w:rPr>
  </w:style>
  <w:style w:type="character" w:customStyle="1" w:styleId="BodyTextIndent2Char">
    <w:name w:val="Body Text Indent 2 Char"/>
    <w:link w:val="BodyTextIndent2"/>
    <w:locked/>
    <w:rsid w:val="00A218D9"/>
    <w:rPr>
      <w:rFonts w:ascii="Times New Roman" w:eastAsia="PMingLiU" w:hAnsi="Times New Roman" w:cs="Times New Roman"/>
      <w:b/>
      <w:noProof/>
      <w:sz w:val="20"/>
      <w:szCs w:val="20"/>
      <w:lang w:val="en-US" w:eastAsia="ja-JP"/>
    </w:rPr>
  </w:style>
  <w:style w:type="paragraph" w:styleId="BodyText3">
    <w:name w:val="Body Text 3"/>
    <w:basedOn w:val="Normal"/>
    <w:link w:val="BodyText3Char"/>
    <w:rsid w:val="00A218D9"/>
    <w:pPr>
      <w:ind w:right="-2"/>
    </w:pPr>
  </w:style>
  <w:style w:type="character" w:customStyle="1" w:styleId="BodyText3Char">
    <w:name w:val="Body Text 3 Char"/>
    <w:link w:val="BodyText3"/>
    <w:locked/>
    <w:rsid w:val="00A218D9"/>
    <w:rPr>
      <w:rFonts w:ascii="Times New Roman" w:eastAsia="PMingLiU" w:hAnsi="Times New Roman" w:cs="Times New Roman"/>
      <w:noProof/>
      <w:sz w:val="20"/>
      <w:szCs w:val="20"/>
      <w:lang w:val="en-US" w:eastAsia="ja-JP"/>
    </w:rPr>
  </w:style>
  <w:style w:type="paragraph" w:customStyle="1" w:styleId="TableCellHead">
    <w:name w:val="Table Cell Head"/>
    <w:basedOn w:val="TableCellLeft"/>
    <w:rsid w:val="00A218D9"/>
    <w:pPr>
      <w:spacing w:before="100" w:after="0"/>
    </w:pPr>
    <w:rPr>
      <w:u w:val="single"/>
    </w:rPr>
  </w:style>
  <w:style w:type="paragraph" w:customStyle="1" w:styleId="TableCellLeft">
    <w:name w:val="Table Cell Left"/>
    <w:basedOn w:val="Normal"/>
    <w:rsid w:val="00A218D9"/>
    <w:pPr>
      <w:keepNext/>
      <w:keepLines/>
      <w:spacing w:before="50" w:after="50" w:line="240" w:lineRule="exact"/>
    </w:pPr>
    <w:rPr>
      <w:rFonts w:ascii="Helvetica" w:hAnsi="Helvetica"/>
      <w:sz w:val="20"/>
    </w:rPr>
  </w:style>
  <w:style w:type="paragraph" w:customStyle="1" w:styleId="TableCellAEData">
    <w:name w:val="Table Cell AE Data"/>
    <w:basedOn w:val="Normal"/>
    <w:rsid w:val="00A218D9"/>
    <w:pPr>
      <w:keepNext/>
      <w:keepLines/>
      <w:tabs>
        <w:tab w:val="right" w:pos="720"/>
        <w:tab w:val="right" w:pos="1368"/>
      </w:tabs>
      <w:spacing w:before="50" w:after="50" w:line="240" w:lineRule="exact"/>
    </w:pPr>
    <w:rPr>
      <w:rFonts w:ascii="Helvetica" w:hAnsi="Helvetica"/>
      <w:sz w:val="20"/>
    </w:rPr>
  </w:style>
  <w:style w:type="paragraph" w:customStyle="1" w:styleId="TableSpace">
    <w:name w:val="Table Space"/>
    <w:basedOn w:val="Normal"/>
    <w:next w:val="Normal"/>
    <w:rsid w:val="00A218D9"/>
    <w:pPr>
      <w:spacing w:after="120" w:line="240" w:lineRule="exact"/>
    </w:pPr>
    <w:rPr>
      <w:rFonts w:ascii="Helvetica" w:hAnsi="Helvetica"/>
      <w:sz w:val="24"/>
    </w:rPr>
  </w:style>
  <w:style w:type="paragraph" w:styleId="FootnoteText">
    <w:name w:val="footnote text"/>
    <w:basedOn w:val="Normal"/>
    <w:link w:val="FootnoteTextChar"/>
    <w:semiHidden/>
    <w:rsid w:val="00A218D9"/>
    <w:pPr>
      <w:tabs>
        <w:tab w:val="left" w:pos="567"/>
      </w:tabs>
      <w:spacing w:line="260" w:lineRule="exact"/>
    </w:pPr>
    <w:rPr>
      <w:sz w:val="20"/>
      <w:lang w:val="en-GB"/>
    </w:rPr>
  </w:style>
  <w:style w:type="character" w:customStyle="1" w:styleId="FootnoteTextChar">
    <w:name w:val="Footnote Text Char"/>
    <w:link w:val="FootnoteText"/>
    <w:semiHidden/>
    <w:locked/>
    <w:rsid w:val="00A218D9"/>
    <w:rPr>
      <w:rFonts w:ascii="Times New Roman" w:eastAsia="PMingLiU" w:hAnsi="Times New Roman" w:cs="Times New Roman"/>
      <w:noProof/>
      <w:sz w:val="20"/>
      <w:szCs w:val="20"/>
      <w:lang w:val="en-GB" w:eastAsia="ja-JP"/>
    </w:rPr>
  </w:style>
  <w:style w:type="paragraph" w:styleId="BodyTextIndent3">
    <w:name w:val="Body Text Indent 3"/>
    <w:basedOn w:val="Normal"/>
    <w:link w:val="BodyTextIndent3Char"/>
    <w:rsid w:val="00A218D9"/>
    <w:pPr>
      <w:tabs>
        <w:tab w:val="left" w:pos="567"/>
      </w:tabs>
      <w:spacing w:line="260" w:lineRule="exact"/>
      <w:ind w:left="567" w:hanging="567"/>
    </w:pPr>
    <w:rPr>
      <w:i/>
      <w:color w:val="008000"/>
      <w:lang w:val="en-GB"/>
    </w:rPr>
  </w:style>
  <w:style w:type="character" w:customStyle="1" w:styleId="BodyTextIndent3Char">
    <w:name w:val="Body Text Indent 3 Char"/>
    <w:link w:val="BodyTextIndent3"/>
    <w:locked/>
    <w:rsid w:val="00A218D9"/>
    <w:rPr>
      <w:rFonts w:ascii="Times New Roman" w:eastAsia="PMingLiU" w:hAnsi="Times New Roman" w:cs="Times New Roman"/>
      <w:i/>
      <w:noProof/>
      <w:color w:val="008000"/>
      <w:sz w:val="20"/>
      <w:szCs w:val="20"/>
      <w:lang w:val="en-GB" w:eastAsia="ja-JP"/>
    </w:rPr>
  </w:style>
  <w:style w:type="paragraph" w:customStyle="1" w:styleId="Level4">
    <w:name w:val="Level 4"/>
    <w:basedOn w:val="Normal"/>
    <w:next w:val="Normal"/>
    <w:rsid w:val="00A218D9"/>
    <w:pPr>
      <w:keepNext/>
      <w:keepLines/>
      <w:spacing w:before="40" w:line="300" w:lineRule="exact"/>
    </w:pPr>
    <w:rPr>
      <w:rFonts w:ascii="Helvetica" w:hAnsi="Helvetica"/>
      <w:b/>
      <w:sz w:val="24"/>
    </w:rPr>
  </w:style>
  <w:style w:type="paragraph" w:customStyle="1" w:styleId="PIListPara">
    <w:name w:val="PI List Para"/>
    <w:basedOn w:val="Normal"/>
    <w:next w:val="Normal"/>
    <w:rsid w:val="00A218D9"/>
    <w:pPr>
      <w:keepNext/>
      <w:spacing w:after="120" w:line="400" w:lineRule="exact"/>
      <w:jc w:val="both"/>
    </w:pPr>
    <w:rPr>
      <w:rFonts w:ascii="Helvetica" w:hAnsi="Helvetica"/>
      <w:sz w:val="24"/>
    </w:rPr>
  </w:style>
  <w:style w:type="paragraph" w:customStyle="1" w:styleId="PIListItem">
    <w:name w:val="PI List Item"/>
    <w:basedOn w:val="Normal"/>
    <w:rsid w:val="00A218D9"/>
    <w:pPr>
      <w:spacing w:before="40" w:after="120" w:line="300" w:lineRule="exact"/>
      <w:jc w:val="both"/>
    </w:pPr>
    <w:rPr>
      <w:rFonts w:ascii="Helvetica" w:hAnsi="Helvetica"/>
      <w:sz w:val="24"/>
    </w:rPr>
  </w:style>
  <w:style w:type="paragraph" w:customStyle="1" w:styleId="TableCellCenter">
    <w:name w:val="Table Cell Center"/>
    <w:basedOn w:val="Normal"/>
    <w:rsid w:val="00A218D9"/>
    <w:pPr>
      <w:keepNext/>
      <w:keepLines/>
      <w:spacing w:before="50" w:after="50" w:line="240" w:lineRule="exact"/>
      <w:jc w:val="center"/>
    </w:pPr>
    <w:rPr>
      <w:rFonts w:ascii="Helvetica" w:hAnsi="Helvetica"/>
      <w:sz w:val="20"/>
    </w:rPr>
  </w:style>
  <w:style w:type="paragraph" w:customStyle="1" w:styleId="HdTab1">
    <w:name w:val="Hd:Tab:1"/>
    <w:basedOn w:val="Caption"/>
    <w:next w:val="Normal"/>
    <w:rsid w:val="00A218D9"/>
    <w:pPr>
      <w:keepNext/>
      <w:spacing w:before="113" w:after="57"/>
      <w:ind w:left="1418" w:hanging="1418"/>
    </w:pPr>
    <w:rPr>
      <w:rFonts w:ascii="Arial" w:hAnsi="Arial"/>
    </w:rPr>
  </w:style>
  <w:style w:type="paragraph" w:customStyle="1" w:styleId="TableColumnHeads">
    <w:name w:val="Table Column Heads"/>
    <w:basedOn w:val="Normal"/>
    <w:rsid w:val="00A218D9"/>
    <w:pPr>
      <w:keepNext/>
      <w:keepLines/>
      <w:spacing w:before="60" w:after="60" w:line="240" w:lineRule="atLeast"/>
      <w:jc w:val="center"/>
    </w:pPr>
    <w:rPr>
      <w:rFonts w:ascii="Helvetica" w:hAnsi="Helvetica"/>
      <w:color w:val="000080"/>
      <w:sz w:val="20"/>
    </w:rPr>
  </w:style>
  <w:style w:type="paragraph" w:styleId="Caption">
    <w:name w:val="caption"/>
    <w:basedOn w:val="Normal"/>
    <w:next w:val="Normal"/>
    <w:qFormat/>
    <w:rsid w:val="00A218D9"/>
    <w:pPr>
      <w:spacing w:before="120" w:after="120"/>
    </w:pPr>
    <w:rPr>
      <w:b/>
    </w:rPr>
  </w:style>
  <w:style w:type="paragraph" w:customStyle="1" w:styleId="PIParagraph">
    <w:name w:val="PI Paragraph"/>
    <w:basedOn w:val="Normal"/>
    <w:rsid w:val="00A218D9"/>
    <w:pPr>
      <w:spacing w:after="300" w:line="400" w:lineRule="exact"/>
      <w:jc w:val="both"/>
    </w:pPr>
    <w:rPr>
      <w:rFonts w:ascii="Helvetica" w:hAnsi="Helvetica"/>
      <w:sz w:val="24"/>
    </w:rPr>
  </w:style>
  <w:style w:type="character" w:styleId="FootnoteReference">
    <w:name w:val="footnote reference"/>
    <w:semiHidden/>
    <w:rsid w:val="00A218D9"/>
    <w:rPr>
      <w:rFonts w:cs="Times New Roman"/>
      <w:noProof/>
      <w:vertAlign w:val="superscript"/>
    </w:rPr>
  </w:style>
  <w:style w:type="paragraph" w:customStyle="1" w:styleId="TableTitle">
    <w:name w:val="Table Title"/>
    <w:basedOn w:val="Normal"/>
    <w:rsid w:val="00A218D9"/>
    <w:pPr>
      <w:keepNext/>
      <w:keepLines/>
      <w:spacing w:before="40" w:after="240" w:line="300" w:lineRule="exact"/>
      <w:jc w:val="center"/>
    </w:pPr>
    <w:rPr>
      <w:rFonts w:ascii="Helvetica" w:hAnsi="Helvetica"/>
      <w:sz w:val="24"/>
    </w:rPr>
  </w:style>
  <w:style w:type="paragraph" w:customStyle="1" w:styleId="TOCHeadings">
    <w:name w:val="TOC Headings"/>
    <w:basedOn w:val="Normal"/>
    <w:rsid w:val="00A218D9"/>
    <w:pPr>
      <w:tabs>
        <w:tab w:val="center" w:pos="4672"/>
        <w:tab w:val="right" w:pos="9344"/>
      </w:tabs>
      <w:spacing w:before="397" w:after="227"/>
    </w:pPr>
    <w:rPr>
      <w:rFonts w:ascii="Arial" w:hAnsi="Arial"/>
      <w:b/>
      <w:lang w:val="en-GB"/>
    </w:rPr>
  </w:style>
  <w:style w:type="paragraph" w:customStyle="1" w:styleId="TextTi9">
    <w:name w:val="Text:Ti9"/>
    <w:basedOn w:val="Normal"/>
    <w:rsid w:val="00A218D9"/>
    <w:rPr>
      <w:sz w:val="18"/>
    </w:rPr>
  </w:style>
  <w:style w:type="paragraph" w:styleId="BalloonText">
    <w:name w:val="Balloon Text"/>
    <w:basedOn w:val="Normal"/>
    <w:link w:val="BalloonTextChar"/>
    <w:semiHidden/>
    <w:rsid w:val="00A218D9"/>
    <w:rPr>
      <w:rFonts w:ascii="Tahoma" w:hAnsi="Tahoma" w:cs="Tahoma"/>
      <w:sz w:val="16"/>
      <w:szCs w:val="16"/>
    </w:rPr>
  </w:style>
  <w:style w:type="character" w:customStyle="1" w:styleId="BalloonTextChar">
    <w:name w:val="Balloon Text Char"/>
    <w:link w:val="BalloonText"/>
    <w:semiHidden/>
    <w:locked/>
    <w:rsid w:val="00A218D9"/>
    <w:rPr>
      <w:rFonts w:ascii="Tahoma" w:eastAsia="PMingLiU" w:hAnsi="Tahoma" w:cs="Tahoma"/>
      <w:noProof/>
      <w:sz w:val="16"/>
      <w:szCs w:val="16"/>
      <w:lang w:val="en-US" w:eastAsia="ja-JP"/>
    </w:rPr>
  </w:style>
  <w:style w:type="paragraph" w:customStyle="1" w:styleId="AnnexHeading">
    <w:name w:val="Annex Heading"/>
    <w:basedOn w:val="Normal"/>
    <w:next w:val="Normal"/>
    <w:rsid w:val="00B62603"/>
    <w:pPr>
      <w:ind w:left="567" w:hanging="567"/>
    </w:pPr>
    <w:rPr>
      <w:b/>
    </w:rPr>
  </w:style>
  <w:style w:type="character" w:styleId="Hyperlink">
    <w:name w:val="Hyperlink"/>
    <w:rsid w:val="00A218D9"/>
    <w:rPr>
      <w:rFonts w:cs="Times New Roman"/>
      <w:noProof/>
      <w:color w:val="0000FF"/>
      <w:u w:val="single"/>
    </w:rPr>
  </w:style>
  <w:style w:type="paragraph" w:customStyle="1" w:styleId="Annex">
    <w:name w:val="Annex"/>
    <w:basedOn w:val="Normal"/>
    <w:next w:val="Normal"/>
    <w:rsid w:val="00B62603"/>
    <w:pPr>
      <w:jc w:val="center"/>
    </w:pPr>
    <w:rPr>
      <w:b/>
    </w:rPr>
  </w:style>
  <w:style w:type="paragraph" w:customStyle="1" w:styleId="Description">
    <w:name w:val="Description"/>
    <w:basedOn w:val="Normal"/>
    <w:next w:val="Normal"/>
    <w:rsid w:val="00B62603"/>
  </w:style>
  <w:style w:type="paragraph" w:customStyle="1" w:styleId="HangingIndent">
    <w:name w:val="HangingIndent"/>
    <w:basedOn w:val="Normal"/>
    <w:rsid w:val="00A218D9"/>
    <w:pPr>
      <w:ind w:left="567" w:hanging="567"/>
    </w:pPr>
  </w:style>
  <w:style w:type="table" w:styleId="TableGrid">
    <w:name w:val="Table Grid"/>
    <w:basedOn w:val="TableNormal"/>
    <w:rsid w:val="00A218D9"/>
    <w:rPr>
      <w:rFonts w:ascii="Times New Roman" w:eastAsia="MS Mincho" w:hAnsi="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mentarthema">
    <w:name w:val="Kommentarthema"/>
    <w:basedOn w:val="CommentText"/>
    <w:next w:val="CommentText"/>
    <w:semiHidden/>
    <w:rsid w:val="00A218D9"/>
    <w:rPr>
      <w:b/>
      <w:bCs/>
    </w:rPr>
  </w:style>
  <w:style w:type="paragraph" w:styleId="CommentText">
    <w:name w:val="annotation text"/>
    <w:basedOn w:val="Normal"/>
    <w:link w:val="CommentTextChar"/>
    <w:semiHidden/>
    <w:rsid w:val="00A218D9"/>
    <w:rPr>
      <w:sz w:val="20"/>
    </w:rPr>
  </w:style>
  <w:style w:type="character" w:customStyle="1" w:styleId="CommentTextChar">
    <w:name w:val="Comment Text Char"/>
    <w:link w:val="CommentText"/>
    <w:semiHidden/>
    <w:locked/>
    <w:rsid w:val="00A218D9"/>
    <w:rPr>
      <w:rFonts w:ascii="Times New Roman" w:eastAsia="PMingLiU" w:hAnsi="Times New Roman" w:cs="Times New Roman"/>
      <w:noProof/>
      <w:sz w:val="20"/>
      <w:szCs w:val="20"/>
      <w:lang w:val="en-US" w:eastAsia="ja-JP"/>
    </w:rPr>
  </w:style>
  <w:style w:type="paragraph" w:styleId="DocumentMap">
    <w:name w:val="Document Map"/>
    <w:basedOn w:val="Normal"/>
    <w:link w:val="DocumentMapChar"/>
    <w:semiHidden/>
    <w:rsid w:val="00A218D9"/>
    <w:pPr>
      <w:shd w:val="clear" w:color="auto" w:fill="000080"/>
    </w:pPr>
    <w:rPr>
      <w:rFonts w:ascii="Tahoma" w:hAnsi="Tahoma" w:cs="Tahoma"/>
      <w:sz w:val="20"/>
    </w:rPr>
  </w:style>
  <w:style w:type="character" w:customStyle="1" w:styleId="DocumentMapChar">
    <w:name w:val="Document Map Char"/>
    <w:link w:val="DocumentMap"/>
    <w:semiHidden/>
    <w:locked/>
    <w:rsid w:val="00A218D9"/>
    <w:rPr>
      <w:rFonts w:ascii="Tahoma" w:eastAsia="PMingLiU" w:hAnsi="Tahoma" w:cs="Tahoma"/>
      <w:noProof/>
      <w:sz w:val="20"/>
      <w:szCs w:val="20"/>
      <w:shd w:val="clear" w:color="auto" w:fill="000080"/>
      <w:lang w:val="en-US" w:eastAsia="ja-JP"/>
    </w:rPr>
  </w:style>
  <w:style w:type="paragraph" w:styleId="BlockText">
    <w:name w:val="Block Text"/>
    <w:basedOn w:val="Normal"/>
    <w:rsid w:val="00A218D9"/>
    <w:pPr>
      <w:spacing w:after="120"/>
      <w:ind w:left="1440" w:right="1440"/>
    </w:pPr>
  </w:style>
  <w:style w:type="paragraph" w:styleId="BodyTextFirstIndent">
    <w:name w:val="Body Text First Indent"/>
    <w:basedOn w:val="BodyText"/>
    <w:link w:val="BodyTextFirstIndentChar"/>
    <w:rsid w:val="00A218D9"/>
    <w:pPr>
      <w:suppressAutoHyphens w:val="0"/>
      <w:spacing w:after="120" w:line="240" w:lineRule="auto"/>
      <w:ind w:firstLine="210"/>
      <w:jc w:val="left"/>
    </w:pPr>
    <w:rPr>
      <w:b w:val="0"/>
      <w:lang w:val="en-US"/>
    </w:rPr>
  </w:style>
  <w:style w:type="character" w:customStyle="1" w:styleId="BodyTextFirstIndentChar">
    <w:name w:val="Body Text First Indent Char"/>
    <w:link w:val="BodyTextFirstIndent"/>
    <w:locked/>
    <w:rsid w:val="00A218D9"/>
    <w:rPr>
      <w:rFonts w:ascii="Times New Roman" w:eastAsia="PMingLiU" w:hAnsi="Times New Roman" w:cs="Times New Roman"/>
      <w:b/>
      <w:noProof/>
      <w:sz w:val="20"/>
      <w:szCs w:val="20"/>
      <w:lang w:val="en-US" w:eastAsia="ja-JP"/>
    </w:rPr>
  </w:style>
  <w:style w:type="paragraph" w:styleId="BodyTextIndent">
    <w:name w:val="Body Text Indent"/>
    <w:basedOn w:val="Normal"/>
    <w:link w:val="BodyTextIndentChar"/>
    <w:rsid w:val="00A218D9"/>
    <w:pPr>
      <w:spacing w:after="120"/>
      <w:ind w:left="360"/>
    </w:pPr>
  </w:style>
  <w:style w:type="character" w:customStyle="1" w:styleId="BodyTextIndentChar">
    <w:name w:val="Body Text Indent Char"/>
    <w:link w:val="BodyTextIndent"/>
    <w:locked/>
    <w:rsid w:val="00A218D9"/>
    <w:rPr>
      <w:rFonts w:ascii="Times New Roman" w:eastAsia="PMingLiU" w:hAnsi="Times New Roman" w:cs="Times New Roman"/>
      <w:noProof/>
      <w:sz w:val="20"/>
      <w:szCs w:val="20"/>
      <w:lang w:val="en-US" w:eastAsia="ja-JP"/>
    </w:rPr>
  </w:style>
  <w:style w:type="paragraph" w:styleId="BodyTextFirstIndent2">
    <w:name w:val="Body Text First Indent 2"/>
    <w:basedOn w:val="BodyTextIndent"/>
    <w:link w:val="BodyTextFirstIndent2Char"/>
    <w:rsid w:val="00A218D9"/>
    <w:pPr>
      <w:ind w:firstLine="210"/>
    </w:pPr>
  </w:style>
  <w:style w:type="character" w:customStyle="1" w:styleId="BodyTextFirstIndent2Char">
    <w:name w:val="Body Text First Indent 2 Char"/>
    <w:link w:val="BodyTextFirstIndent2"/>
    <w:locked/>
    <w:rsid w:val="00A218D9"/>
    <w:rPr>
      <w:rFonts w:ascii="Times New Roman" w:eastAsia="PMingLiU" w:hAnsi="Times New Roman" w:cs="Times New Roman"/>
      <w:noProof/>
      <w:sz w:val="20"/>
      <w:szCs w:val="20"/>
      <w:lang w:val="en-US" w:eastAsia="ja-JP"/>
    </w:rPr>
  </w:style>
  <w:style w:type="paragraph" w:styleId="Closing">
    <w:name w:val="Closing"/>
    <w:basedOn w:val="Normal"/>
    <w:link w:val="ClosingChar"/>
    <w:rsid w:val="00A218D9"/>
    <w:pPr>
      <w:ind w:left="4320"/>
    </w:pPr>
  </w:style>
  <w:style w:type="character" w:customStyle="1" w:styleId="ClosingChar">
    <w:name w:val="Closing Char"/>
    <w:link w:val="Closing"/>
    <w:locked/>
    <w:rsid w:val="00A218D9"/>
    <w:rPr>
      <w:rFonts w:ascii="Times New Roman" w:eastAsia="PMingLiU" w:hAnsi="Times New Roman" w:cs="Times New Roman"/>
      <w:noProof/>
      <w:sz w:val="20"/>
      <w:szCs w:val="20"/>
      <w:lang w:val="en-US" w:eastAsia="ja-JP"/>
    </w:rPr>
  </w:style>
  <w:style w:type="paragraph" w:styleId="CommentSubject">
    <w:name w:val="annotation subject"/>
    <w:basedOn w:val="CommentText"/>
    <w:next w:val="CommentText"/>
    <w:link w:val="CommentSubjectChar"/>
    <w:semiHidden/>
    <w:rsid w:val="00A218D9"/>
    <w:rPr>
      <w:b/>
      <w:bCs/>
    </w:rPr>
  </w:style>
  <w:style w:type="character" w:customStyle="1" w:styleId="CommentSubjectChar">
    <w:name w:val="Comment Subject Char"/>
    <w:link w:val="CommentSubject"/>
    <w:semiHidden/>
    <w:locked/>
    <w:rsid w:val="00A218D9"/>
    <w:rPr>
      <w:rFonts w:ascii="Times New Roman" w:eastAsia="PMingLiU" w:hAnsi="Times New Roman" w:cs="Times New Roman"/>
      <w:b/>
      <w:bCs/>
      <w:noProof/>
      <w:sz w:val="20"/>
      <w:szCs w:val="20"/>
      <w:lang w:val="en-US" w:eastAsia="ja-JP"/>
    </w:rPr>
  </w:style>
  <w:style w:type="paragraph" w:styleId="Date">
    <w:name w:val="Date"/>
    <w:basedOn w:val="Normal"/>
    <w:next w:val="Normal"/>
    <w:link w:val="DateChar"/>
    <w:rsid w:val="00A218D9"/>
  </w:style>
  <w:style w:type="character" w:customStyle="1" w:styleId="DateChar">
    <w:name w:val="Date Char"/>
    <w:link w:val="Date"/>
    <w:locked/>
    <w:rsid w:val="00A218D9"/>
    <w:rPr>
      <w:rFonts w:ascii="Times New Roman" w:eastAsia="PMingLiU" w:hAnsi="Times New Roman" w:cs="Times New Roman"/>
      <w:noProof/>
      <w:sz w:val="20"/>
      <w:szCs w:val="20"/>
      <w:lang w:val="en-US" w:eastAsia="ja-JP"/>
    </w:rPr>
  </w:style>
  <w:style w:type="paragraph" w:styleId="E-mailSignature">
    <w:name w:val="E-mail Signature"/>
    <w:basedOn w:val="Normal"/>
    <w:link w:val="E-mailSignatureChar"/>
    <w:rsid w:val="00A218D9"/>
  </w:style>
  <w:style w:type="character" w:customStyle="1" w:styleId="E-mailSignatureChar">
    <w:name w:val="E-mail Signature Char"/>
    <w:link w:val="E-mailSignature"/>
    <w:locked/>
    <w:rsid w:val="00A218D9"/>
    <w:rPr>
      <w:rFonts w:ascii="Times New Roman" w:eastAsia="PMingLiU" w:hAnsi="Times New Roman" w:cs="Times New Roman"/>
      <w:noProof/>
      <w:sz w:val="20"/>
      <w:szCs w:val="20"/>
      <w:lang w:val="en-US" w:eastAsia="ja-JP"/>
    </w:rPr>
  </w:style>
  <w:style w:type="paragraph" w:styleId="EnvelopeAddress">
    <w:name w:val="envelope address"/>
    <w:basedOn w:val="Normal"/>
    <w:rsid w:val="00A218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218D9"/>
    <w:rPr>
      <w:rFonts w:ascii="Arial" w:hAnsi="Arial" w:cs="Arial"/>
      <w:sz w:val="20"/>
    </w:rPr>
  </w:style>
  <w:style w:type="paragraph" w:styleId="HTMLAddress">
    <w:name w:val="HTML Address"/>
    <w:basedOn w:val="Normal"/>
    <w:link w:val="HTMLAddressChar"/>
    <w:rsid w:val="00A218D9"/>
    <w:rPr>
      <w:i/>
      <w:iCs/>
    </w:rPr>
  </w:style>
  <w:style w:type="character" w:customStyle="1" w:styleId="HTMLAddressChar">
    <w:name w:val="HTML Address Char"/>
    <w:link w:val="HTMLAddress"/>
    <w:locked/>
    <w:rsid w:val="00A218D9"/>
    <w:rPr>
      <w:rFonts w:ascii="Times New Roman" w:eastAsia="PMingLiU" w:hAnsi="Times New Roman" w:cs="Times New Roman"/>
      <w:i/>
      <w:iCs/>
      <w:noProof/>
      <w:sz w:val="20"/>
      <w:szCs w:val="20"/>
      <w:lang w:val="en-US" w:eastAsia="ja-JP"/>
    </w:rPr>
  </w:style>
  <w:style w:type="paragraph" w:styleId="HTMLPreformatted">
    <w:name w:val="HTML Preformatted"/>
    <w:aliases w:val="vooraf opgemaakt, vooraf opgemaakt"/>
    <w:basedOn w:val="Normal"/>
    <w:link w:val="HTMLPreformattedChar"/>
    <w:rsid w:val="00A218D9"/>
    <w:rPr>
      <w:rFonts w:ascii="Courier New" w:hAnsi="Courier New" w:cs="Courier New"/>
      <w:sz w:val="20"/>
    </w:rPr>
  </w:style>
  <w:style w:type="character" w:customStyle="1" w:styleId="HTMLPreformattedChar">
    <w:name w:val="HTML Preformatted Char"/>
    <w:aliases w:val="vooraf opgemaakt Char, vooraf opgemaakt Char"/>
    <w:link w:val="HTMLPreformatted"/>
    <w:locked/>
    <w:rsid w:val="00A218D9"/>
    <w:rPr>
      <w:rFonts w:ascii="Courier New" w:eastAsia="PMingLiU" w:hAnsi="Courier New" w:cs="Courier New"/>
      <w:noProof/>
      <w:sz w:val="20"/>
      <w:szCs w:val="20"/>
      <w:lang w:val="en-US" w:eastAsia="ja-JP"/>
    </w:rPr>
  </w:style>
  <w:style w:type="paragraph" w:styleId="Index1">
    <w:name w:val="index 1"/>
    <w:basedOn w:val="Normal"/>
    <w:next w:val="Normal"/>
    <w:autoRedefine/>
    <w:semiHidden/>
    <w:rsid w:val="00A218D9"/>
    <w:pPr>
      <w:ind w:left="220" w:hanging="220"/>
    </w:pPr>
  </w:style>
  <w:style w:type="paragraph" w:styleId="Index2">
    <w:name w:val="index 2"/>
    <w:basedOn w:val="Normal"/>
    <w:next w:val="Normal"/>
    <w:autoRedefine/>
    <w:semiHidden/>
    <w:rsid w:val="00A218D9"/>
    <w:pPr>
      <w:ind w:left="440" w:hanging="220"/>
    </w:pPr>
  </w:style>
  <w:style w:type="paragraph" w:styleId="Index3">
    <w:name w:val="index 3"/>
    <w:basedOn w:val="Normal"/>
    <w:next w:val="Normal"/>
    <w:autoRedefine/>
    <w:semiHidden/>
    <w:rsid w:val="00A218D9"/>
    <w:pPr>
      <w:ind w:left="660" w:hanging="220"/>
    </w:pPr>
  </w:style>
  <w:style w:type="paragraph" w:styleId="Index4">
    <w:name w:val="index 4"/>
    <w:basedOn w:val="Normal"/>
    <w:next w:val="Normal"/>
    <w:autoRedefine/>
    <w:semiHidden/>
    <w:rsid w:val="00A218D9"/>
    <w:pPr>
      <w:ind w:left="880" w:hanging="220"/>
    </w:pPr>
  </w:style>
  <w:style w:type="paragraph" w:styleId="Index5">
    <w:name w:val="index 5"/>
    <w:basedOn w:val="Normal"/>
    <w:next w:val="Normal"/>
    <w:autoRedefine/>
    <w:semiHidden/>
    <w:rsid w:val="00A218D9"/>
    <w:pPr>
      <w:ind w:left="1100" w:hanging="220"/>
    </w:pPr>
  </w:style>
  <w:style w:type="paragraph" w:styleId="Index6">
    <w:name w:val="index 6"/>
    <w:basedOn w:val="Normal"/>
    <w:next w:val="Normal"/>
    <w:autoRedefine/>
    <w:semiHidden/>
    <w:rsid w:val="00A218D9"/>
    <w:pPr>
      <w:ind w:left="1320" w:hanging="220"/>
    </w:pPr>
  </w:style>
  <w:style w:type="paragraph" w:styleId="Index7">
    <w:name w:val="index 7"/>
    <w:basedOn w:val="Normal"/>
    <w:next w:val="Normal"/>
    <w:autoRedefine/>
    <w:semiHidden/>
    <w:rsid w:val="00A218D9"/>
    <w:pPr>
      <w:ind w:left="1540" w:hanging="220"/>
    </w:pPr>
  </w:style>
  <w:style w:type="paragraph" w:styleId="Index8">
    <w:name w:val="index 8"/>
    <w:basedOn w:val="Normal"/>
    <w:next w:val="Normal"/>
    <w:autoRedefine/>
    <w:semiHidden/>
    <w:rsid w:val="00A218D9"/>
    <w:pPr>
      <w:ind w:left="1760" w:hanging="220"/>
    </w:pPr>
  </w:style>
  <w:style w:type="paragraph" w:styleId="Index9">
    <w:name w:val="index 9"/>
    <w:basedOn w:val="Normal"/>
    <w:next w:val="Normal"/>
    <w:autoRedefine/>
    <w:semiHidden/>
    <w:rsid w:val="00A218D9"/>
    <w:pPr>
      <w:ind w:left="1980" w:hanging="220"/>
    </w:pPr>
  </w:style>
  <w:style w:type="paragraph" w:styleId="IndexHeading">
    <w:name w:val="index heading"/>
    <w:basedOn w:val="Normal"/>
    <w:next w:val="Index1"/>
    <w:semiHidden/>
    <w:rsid w:val="00A218D9"/>
    <w:rPr>
      <w:rFonts w:ascii="Arial" w:hAnsi="Arial" w:cs="Arial"/>
      <w:b/>
      <w:bCs/>
    </w:rPr>
  </w:style>
  <w:style w:type="paragraph" w:styleId="List">
    <w:name w:val="List"/>
    <w:basedOn w:val="Normal"/>
    <w:rsid w:val="00A218D9"/>
    <w:pPr>
      <w:ind w:left="360" w:hanging="360"/>
    </w:pPr>
  </w:style>
  <w:style w:type="paragraph" w:styleId="List2">
    <w:name w:val="List 2"/>
    <w:basedOn w:val="Normal"/>
    <w:rsid w:val="00A218D9"/>
    <w:pPr>
      <w:ind w:left="720" w:hanging="360"/>
    </w:pPr>
  </w:style>
  <w:style w:type="paragraph" w:styleId="List3">
    <w:name w:val="List 3"/>
    <w:basedOn w:val="Normal"/>
    <w:rsid w:val="00A218D9"/>
    <w:pPr>
      <w:ind w:left="1080" w:hanging="360"/>
    </w:pPr>
  </w:style>
  <w:style w:type="paragraph" w:styleId="List4">
    <w:name w:val="List 4"/>
    <w:basedOn w:val="Normal"/>
    <w:rsid w:val="00A218D9"/>
    <w:pPr>
      <w:ind w:left="1440" w:hanging="360"/>
    </w:pPr>
  </w:style>
  <w:style w:type="paragraph" w:styleId="List5">
    <w:name w:val="List 5"/>
    <w:basedOn w:val="Normal"/>
    <w:rsid w:val="00A218D9"/>
    <w:pPr>
      <w:ind w:left="1800" w:hanging="360"/>
    </w:pPr>
  </w:style>
  <w:style w:type="paragraph" w:styleId="ListBullet">
    <w:name w:val="List Bullet"/>
    <w:basedOn w:val="Normal"/>
    <w:rsid w:val="00A218D9"/>
    <w:pPr>
      <w:numPr>
        <w:numId w:val="12"/>
      </w:numPr>
      <w:ind w:left="360"/>
    </w:pPr>
  </w:style>
  <w:style w:type="paragraph" w:styleId="ListBullet2">
    <w:name w:val="List Bullet 2"/>
    <w:basedOn w:val="Normal"/>
    <w:rsid w:val="00A218D9"/>
    <w:pPr>
      <w:numPr>
        <w:numId w:val="13"/>
      </w:numPr>
      <w:tabs>
        <w:tab w:val="num" w:pos="720"/>
      </w:tabs>
      <w:ind w:left="720"/>
    </w:pPr>
  </w:style>
  <w:style w:type="paragraph" w:styleId="ListBullet3">
    <w:name w:val="List Bullet 3"/>
    <w:basedOn w:val="Normal"/>
    <w:rsid w:val="00A218D9"/>
    <w:pPr>
      <w:numPr>
        <w:numId w:val="14"/>
      </w:numPr>
      <w:tabs>
        <w:tab w:val="num" w:pos="1080"/>
      </w:tabs>
      <w:ind w:left="1080"/>
    </w:pPr>
  </w:style>
  <w:style w:type="paragraph" w:styleId="ListBullet4">
    <w:name w:val="List Bullet 4"/>
    <w:basedOn w:val="Normal"/>
    <w:rsid w:val="00A218D9"/>
    <w:pPr>
      <w:numPr>
        <w:numId w:val="15"/>
      </w:numPr>
      <w:tabs>
        <w:tab w:val="num" w:pos="1440"/>
      </w:tabs>
      <w:ind w:left="1440"/>
    </w:pPr>
  </w:style>
  <w:style w:type="paragraph" w:styleId="ListBullet5">
    <w:name w:val="List Bullet 5"/>
    <w:basedOn w:val="Normal"/>
    <w:rsid w:val="00A218D9"/>
    <w:pPr>
      <w:numPr>
        <w:numId w:val="16"/>
      </w:numPr>
      <w:tabs>
        <w:tab w:val="clear" w:pos="360"/>
        <w:tab w:val="num" w:pos="1800"/>
      </w:tabs>
      <w:ind w:left="1800"/>
    </w:pPr>
  </w:style>
  <w:style w:type="paragraph" w:styleId="ListContinue">
    <w:name w:val="List Continue"/>
    <w:basedOn w:val="Normal"/>
    <w:rsid w:val="00A218D9"/>
    <w:pPr>
      <w:spacing w:after="120"/>
      <w:ind w:left="360"/>
    </w:pPr>
  </w:style>
  <w:style w:type="paragraph" w:styleId="ListContinue2">
    <w:name w:val="List Continue 2"/>
    <w:basedOn w:val="Normal"/>
    <w:rsid w:val="00A218D9"/>
    <w:pPr>
      <w:spacing w:after="120"/>
      <w:ind w:left="720"/>
    </w:pPr>
  </w:style>
  <w:style w:type="paragraph" w:styleId="ListContinue3">
    <w:name w:val="List Continue 3"/>
    <w:basedOn w:val="Normal"/>
    <w:rsid w:val="00A218D9"/>
    <w:pPr>
      <w:spacing w:after="120"/>
      <w:ind w:left="1080"/>
    </w:pPr>
  </w:style>
  <w:style w:type="paragraph" w:styleId="ListContinue4">
    <w:name w:val="List Continue 4"/>
    <w:basedOn w:val="Normal"/>
    <w:rsid w:val="00A218D9"/>
    <w:pPr>
      <w:spacing w:after="120"/>
      <w:ind w:left="1440"/>
    </w:pPr>
  </w:style>
  <w:style w:type="paragraph" w:styleId="ListContinue5">
    <w:name w:val="List Continue 5"/>
    <w:basedOn w:val="Normal"/>
    <w:rsid w:val="00A218D9"/>
    <w:pPr>
      <w:spacing w:after="120"/>
      <w:ind w:left="1800"/>
    </w:pPr>
  </w:style>
  <w:style w:type="paragraph" w:styleId="ListNumber">
    <w:name w:val="List Number"/>
    <w:basedOn w:val="Normal"/>
    <w:rsid w:val="00A218D9"/>
    <w:pPr>
      <w:numPr>
        <w:numId w:val="17"/>
      </w:numPr>
      <w:ind w:left="360"/>
    </w:pPr>
  </w:style>
  <w:style w:type="paragraph" w:styleId="ListNumber2">
    <w:name w:val="List Number 2"/>
    <w:basedOn w:val="Normal"/>
    <w:rsid w:val="00A218D9"/>
    <w:pPr>
      <w:numPr>
        <w:numId w:val="18"/>
      </w:numPr>
      <w:tabs>
        <w:tab w:val="num" w:pos="720"/>
      </w:tabs>
      <w:ind w:left="720"/>
    </w:pPr>
  </w:style>
  <w:style w:type="paragraph" w:styleId="ListNumber3">
    <w:name w:val="List Number 3"/>
    <w:basedOn w:val="Normal"/>
    <w:rsid w:val="00A218D9"/>
    <w:pPr>
      <w:numPr>
        <w:numId w:val="19"/>
      </w:numPr>
      <w:tabs>
        <w:tab w:val="num" w:pos="1080"/>
      </w:tabs>
      <w:ind w:left="1080"/>
    </w:pPr>
  </w:style>
  <w:style w:type="paragraph" w:styleId="ListNumber4">
    <w:name w:val="List Number 4"/>
    <w:basedOn w:val="Normal"/>
    <w:rsid w:val="00A218D9"/>
    <w:pPr>
      <w:numPr>
        <w:numId w:val="11"/>
      </w:numPr>
      <w:tabs>
        <w:tab w:val="clear" w:pos="360"/>
        <w:tab w:val="num" w:pos="1209"/>
      </w:tabs>
      <w:ind w:left="1209"/>
    </w:pPr>
  </w:style>
  <w:style w:type="paragraph" w:styleId="ListNumber5">
    <w:name w:val="List Number 5"/>
    <w:basedOn w:val="Normal"/>
    <w:rsid w:val="00A218D9"/>
    <w:pPr>
      <w:numPr>
        <w:numId w:val="20"/>
      </w:numPr>
    </w:pPr>
  </w:style>
  <w:style w:type="paragraph" w:styleId="MacroText">
    <w:name w:val="macro"/>
    <w:link w:val="MacroTextChar"/>
    <w:semiHidden/>
    <w:rsid w:val="00A218D9"/>
    <w:pPr>
      <w:tabs>
        <w:tab w:val="left" w:pos="480"/>
        <w:tab w:val="left" w:pos="960"/>
        <w:tab w:val="left" w:pos="1440"/>
        <w:tab w:val="left" w:pos="1920"/>
        <w:tab w:val="left" w:pos="2400"/>
        <w:tab w:val="left" w:pos="2880"/>
        <w:tab w:val="left" w:pos="3360"/>
        <w:tab w:val="left" w:pos="3840"/>
        <w:tab w:val="left" w:pos="4320"/>
      </w:tabs>
    </w:pPr>
    <w:rPr>
      <w:rFonts w:ascii="Courier New" w:eastAsia="PMingLiU" w:hAnsi="Courier New" w:cs="Courier New"/>
      <w:lang w:val="en-US" w:eastAsia="ja-JP"/>
    </w:rPr>
  </w:style>
  <w:style w:type="character" w:customStyle="1" w:styleId="MacroTextChar">
    <w:name w:val="Macro Text Char"/>
    <w:link w:val="MacroText"/>
    <w:semiHidden/>
    <w:locked/>
    <w:rsid w:val="00A218D9"/>
    <w:rPr>
      <w:rFonts w:ascii="Courier New" w:eastAsia="PMingLiU" w:hAnsi="Courier New" w:cs="Courier New"/>
      <w:noProof/>
      <w:lang w:val="en-US" w:eastAsia="ja-JP" w:bidi="ar-SA"/>
    </w:rPr>
  </w:style>
  <w:style w:type="paragraph" w:styleId="MessageHeader">
    <w:name w:val="Message Header"/>
    <w:basedOn w:val="Normal"/>
    <w:link w:val="MessageHeaderChar"/>
    <w:rsid w:val="00A218D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link w:val="MessageHeader"/>
    <w:locked/>
    <w:rsid w:val="00A218D9"/>
    <w:rPr>
      <w:rFonts w:ascii="Arial" w:eastAsia="PMingLiU" w:hAnsi="Arial" w:cs="Arial"/>
      <w:noProof/>
      <w:sz w:val="24"/>
      <w:szCs w:val="24"/>
      <w:shd w:val="pct20" w:color="auto" w:fill="auto"/>
      <w:lang w:val="en-US" w:eastAsia="ja-JP"/>
    </w:rPr>
  </w:style>
  <w:style w:type="paragraph" w:styleId="NormalWeb">
    <w:name w:val="Normal (Web)"/>
    <w:basedOn w:val="Normal"/>
    <w:rsid w:val="00A218D9"/>
    <w:rPr>
      <w:sz w:val="24"/>
      <w:szCs w:val="24"/>
    </w:rPr>
  </w:style>
  <w:style w:type="paragraph" w:styleId="NormalIndent">
    <w:name w:val="Normal Indent"/>
    <w:basedOn w:val="Normal"/>
    <w:rsid w:val="00A218D9"/>
    <w:pPr>
      <w:ind w:left="720"/>
    </w:pPr>
  </w:style>
  <w:style w:type="paragraph" w:styleId="NoteHeading">
    <w:name w:val="Note Heading"/>
    <w:basedOn w:val="Normal"/>
    <w:next w:val="Normal"/>
    <w:link w:val="NoteHeadingChar"/>
    <w:rsid w:val="00A218D9"/>
  </w:style>
  <w:style w:type="character" w:customStyle="1" w:styleId="NoteHeadingChar">
    <w:name w:val="Note Heading Char"/>
    <w:link w:val="NoteHeading"/>
    <w:locked/>
    <w:rsid w:val="00A218D9"/>
    <w:rPr>
      <w:rFonts w:ascii="Times New Roman" w:eastAsia="PMingLiU" w:hAnsi="Times New Roman" w:cs="Times New Roman"/>
      <w:noProof/>
      <w:sz w:val="20"/>
      <w:szCs w:val="20"/>
      <w:lang w:val="en-US" w:eastAsia="ja-JP"/>
    </w:rPr>
  </w:style>
  <w:style w:type="paragraph" w:styleId="PlainText">
    <w:name w:val="Plain Text"/>
    <w:basedOn w:val="Normal"/>
    <w:link w:val="PlainTextChar"/>
    <w:rsid w:val="00A218D9"/>
    <w:rPr>
      <w:rFonts w:ascii="Courier New" w:hAnsi="Courier New" w:cs="Courier New"/>
      <w:sz w:val="20"/>
    </w:rPr>
  </w:style>
  <w:style w:type="character" w:customStyle="1" w:styleId="PlainTextChar">
    <w:name w:val="Plain Text Char"/>
    <w:link w:val="PlainText"/>
    <w:locked/>
    <w:rsid w:val="00A218D9"/>
    <w:rPr>
      <w:rFonts w:ascii="Courier New" w:eastAsia="PMingLiU" w:hAnsi="Courier New" w:cs="Courier New"/>
      <w:noProof/>
      <w:sz w:val="20"/>
      <w:szCs w:val="20"/>
      <w:lang w:val="en-US" w:eastAsia="ja-JP"/>
    </w:rPr>
  </w:style>
  <w:style w:type="paragraph" w:styleId="Salutation">
    <w:name w:val="Salutation"/>
    <w:basedOn w:val="Normal"/>
    <w:next w:val="Normal"/>
    <w:link w:val="SalutationChar"/>
    <w:rsid w:val="00A218D9"/>
  </w:style>
  <w:style w:type="character" w:customStyle="1" w:styleId="SalutationChar">
    <w:name w:val="Salutation Char"/>
    <w:link w:val="Salutation"/>
    <w:locked/>
    <w:rsid w:val="00A218D9"/>
    <w:rPr>
      <w:rFonts w:ascii="Times New Roman" w:eastAsia="PMingLiU" w:hAnsi="Times New Roman" w:cs="Times New Roman"/>
      <w:noProof/>
      <w:sz w:val="20"/>
      <w:szCs w:val="20"/>
      <w:lang w:val="en-US" w:eastAsia="ja-JP"/>
    </w:rPr>
  </w:style>
  <w:style w:type="paragraph" w:styleId="Signature">
    <w:name w:val="Signature"/>
    <w:basedOn w:val="Normal"/>
    <w:link w:val="SignatureChar"/>
    <w:rsid w:val="00A218D9"/>
    <w:pPr>
      <w:ind w:left="4320"/>
    </w:pPr>
  </w:style>
  <w:style w:type="character" w:customStyle="1" w:styleId="SignatureChar">
    <w:name w:val="Signature Char"/>
    <w:link w:val="Signature"/>
    <w:locked/>
    <w:rsid w:val="00A218D9"/>
    <w:rPr>
      <w:rFonts w:ascii="Times New Roman" w:eastAsia="PMingLiU" w:hAnsi="Times New Roman" w:cs="Times New Roman"/>
      <w:noProof/>
      <w:sz w:val="20"/>
      <w:szCs w:val="20"/>
      <w:lang w:val="en-US" w:eastAsia="ja-JP"/>
    </w:rPr>
  </w:style>
  <w:style w:type="paragraph" w:styleId="Subtitle">
    <w:name w:val="Subtitle"/>
    <w:basedOn w:val="Normal"/>
    <w:link w:val="SubtitleChar"/>
    <w:qFormat/>
    <w:rsid w:val="00A218D9"/>
    <w:pPr>
      <w:spacing w:after="60"/>
      <w:jc w:val="center"/>
      <w:outlineLvl w:val="1"/>
    </w:pPr>
    <w:rPr>
      <w:rFonts w:ascii="Arial" w:hAnsi="Arial" w:cs="Arial"/>
      <w:sz w:val="24"/>
      <w:szCs w:val="24"/>
    </w:rPr>
  </w:style>
  <w:style w:type="character" w:customStyle="1" w:styleId="SubtitleChar">
    <w:name w:val="Subtitle Char"/>
    <w:link w:val="Subtitle"/>
    <w:locked/>
    <w:rsid w:val="00A218D9"/>
    <w:rPr>
      <w:rFonts w:ascii="Arial" w:eastAsia="PMingLiU" w:hAnsi="Arial" w:cs="Arial"/>
      <w:noProof/>
      <w:sz w:val="24"/>
      <w:szCs w:val="24"/>
      <w:lang w:val="en-US" w:eastAsia="ja-JP"/>
    </w:rPr>
  </w:style>
  <w:style w:type="paragraph" w:styleId="TableofAuthorities">
    <w:name w:val="table of authorities"/>
    <w:basedOn w:val="Normal"/>
    <w:next w:val="Normal"/>
    <w:semiHidden/>
    <w:rsid w:val="00A218D9"/>
    <w:pPr>
      <w:ind w:left="220" w:hanging="220"/>
    </w:pPr>
  </w:style>
  <w:style w:type="paragraph" w:styleId="TableofFigures">
    <w:name w:val="table of figures"/>
    <w:basedOn w:val="Normal"/>
    <w:next w:val="Normal"/>
    <w:semiHidden/>
    <w:rsid w:val="00A218D9"/>
  </w:style>
  <w:style w:type="paragraph" w:styleId="Title">
    <w:name w:val="Title"/>
    <w:basedOn w:val="Normal"/>
    <w:link w:val="TitleChar"/>
    <w:qFormat/>
    <w:rsid w:val="00A218D9"/>
    <w:pPr>
      <w:spacing w:before="240" w:after="60"/>
      <w:jc w:val="center"/>
      <w:outlineLvl w:val="0"/>
    </w:pPr>
    <w:rPr>
      <w:rFonts w:ascii="Arial" w:hAnsi="Arial" w:cs="Arial"/>
      <w:b/>
      <w:bCs/>
      <w:kern w:val="28"/>
      <w:sz w:val="32"/>
      <w:szCs w:val="32"/>
    </w:rPr>
  </w:style>
  <w:style w:type="character" w:customStyle="1" w:styleId="TitleChar">
    <w:name w:val="Title Char"/>
    <w:link w:val="Title"/>
    <w:locked/>
    <w:rsid w:val="00A218D9"/>
    <w:rPr>
      <w:rFonts w:ascii="Arial" w:eastAsia="PMingLiU" w:hAnsi="Arial" w:cs="Arial"/>
      <w:b/>
      <w:bCs/>
      <w:noProof/>
      <w:kern w:val="28"/>
      <w:sz w:val="32"/>
      <w:szCs w:val="32"/>
      <w:lang w:val="en-US" w:eastAsia="ja-JP"/>
    </w:rPr>
  </w:style>
  <w:style w:type="paragraph" w:styleId="TOAHeading">
    <w:name w:val="toa heading"/>
    <w:basedOn w:val="Normal"/>
    <w:next w:val="Normal"/>
    <w:semiHidden/>
    <w:rsid w:val="00A218D9"/>
    <w:pPr>
      <w:spacing w:before="120"/>
    </w:pPr>
    <w:rPr>
      <w:rFonts w:ascii="Arial" w:hAnsi="Arial" w:cs="Arial"/>
      <w:b/>
      <w:bCs/>
      <w:sz w:val="24"/>
      <w:szCs w:val="24"/>
    </w:rPr>
  </w:style>
  <w:style w:type="paragraph" w:styleId="TOC1">
    <w:name w:val="toc 1"/>
    <w:basedOn w:val="Normal"/>
    <w:next w:val="Normal"/>
    <w:autoRedefine/>
    <w:semiHidden/>
    <w:rsid w:val="00A218D9"/>
  </w:style>
  <w:style w:type="paragraph" w:styleId="TOC2">
    <w:name w:val="toc 2"/>
    <w:basedOn w:val="Normal"/>
    <w:next w:val="Normal"/>
    <w:autoRedefine/>
    <w:semiHidden/>
    <w:rsid w:val="00A218D9"/>
    <w:pPr>
      <w:ind w:left="220"/>
    </w:pPr>
  </w:style>
  <w:style w:type="paragraph" w:styleId="TOC3">
    <w:name w:val="toc 3"/>
    <w:basedOn w:val="Normal"/>
    <w:next w:val="Normal"/>
    <w:autoRedefine/>
    <w:semiHidden/>
    <w:rsid w:val="00A218D9"/>
    <w:pPr>
      <w:ind w:left="440"/>
    </w:pPr>
  </w:style>
  <w:style w:type="paragraph" w:styleId="TOC4">
    <w:name w:val="toc 4"/>
    <w:basedOn w:val="Normal"/>
    <w:next w:val="Normal"/>
    <w:autoRedefine/>
    <w:semiHidden/>
    <w:rsid w:val="00A218D9"/>
    <w:pPr>
      <w:ind w:left="660"/>
    </w:pPr>
  </w:style>
  <w:style w:type="paragraph" w:styleId="TOC5">
    <w:name w:val="toc 5"/>
    <w:basedOn w:val="Normal"/>
    <w:next w:val="Normal"/>
    <w:autoRedefine/>
    <w:semiHidden/>
    <w:rsid w:val="00A218D9"/>
    <w:pPr>
      <w:ind w:left="880"/>
    </w:pPr>
  </w:style>
  <w:style w:type="paragraph" w:styleId="TOC6">
    <w:name w:val="toc 6"/>
    <w:basedOn w:val="Normal"/>
    <w:next w:val="Normal"/>
    <w:autoRedefine/>
    <w:semiHidden/>
    <w:rsid w:val="00A218D9"/>
    <w:pPr>
      <w:ind w:left="1100"/>
    </w:pPr>
  </w:style>
  <w:style w:type="paragraph" w:styleId="TOC7">
    <w:name w:val="toc 7"/>
    <w:basedOn w:val="Normal"/>
    <w:next w:val="Normal"/>
    <w:autoRedefine/>
    <w:semiHidden/>
    <w:rsid w:val="00A218D9"/>
    <w:pPr>
      <w:ind w:left="1320"/>
    </w:pPr>
  </w:style>
  <w:style w:type="paragraph" w:styleId="TOC8">
    <w:name w:val="toc 8"/>
    <w:basedOn w:val="Normal"/>
    <w:next w:val="Normal"/>
    <w:autoRedefine/>
    <w:semiHidden/>
    <w:rsid w:val="00A218D9"/>
    <w:pPr>
      <w:ind w:left="1540"/>
    </w:pPr>
  </w:style>
  <w:style w:type="paragraph" w:styleId="TOC9">
    <w:name w:val="toc 9"/>
    <w:basedOn w:val="Normal"/>
    <w:next w:val="Normal"/>
    <w:autoRedefine/>
    <w:semiHidden/>
    <w:rsid w:val="00A218D9"/>
    <w:pPr>
      <w:ind w:left="1760"/>
    </w:pPr>
  </w:style>
  <w:style w:type="paragraph" w:customStyle="1" w:styleId="TableText10">
    <w:name w:val="TableText:10"/>
    <w:basedOn w:val="Normal"/>
    <w:rsid w:val="00A218D9"/>
    <w:rPr>
      <w:sz w:val="20"/>
    </w:rPr>
  </w:style>
  <w:style w:type="character" w:customStyle="1" w:styleId="TableText10Char">
    <w:name w:val="TableText:10 Char"/>
    <w:rsid w:val="00A218D9"/>
    <w:rPr>
      <w:lang w:val="en-US" w:eastAsia="ja-JP"/>
    </w:rPr>
  </w:style>
  <w:style w:type="paragraph" w:customStyle="1" w:styleId="CharCharChar">
    <w:name w:val="Char Char Char"/>
    <w:basedOn w:val="Normal"/>
    <w:semiHidden/>
    <w:rsid w:val="00A218D9"/>
    <w:pPr>
      <w:spacing w:after="160" w:line="240" w:lineRule="exact"/>
    </w:pPr>
    <w:rPr>
      <w:rFonts w:ascii="Verdana" w:hAnsi="Verdana" w:cs="Verdana"/>
      <w:sz w:val="20"/>
      <w:lang w:eastAsia="en-US"/>
    </w:rPr>
  </w:style>
  <w:style w:type="character" w:styleId="CommentReference">
    <w:name w:val="annotation reference"/>
    <w:semiHidden/>
    <w:rsid w:val="00A218D9"/>
    <w:rPr>
      <w:rFonts w:cs="Times New Roman"/>
      <w:noProof/>
      <w:sz w:val="16"/>
    </w:rPr>
  </w:style>
  <w:style w:type="paragraph" w:customStyle="1" w:styleId="Default">
    <w:name w:val="Default"/>
    <w:rsid w:val="00A218D9"/>
    <w:pPr>
      <w:autoSpaceDE w:val="0"/>
      <w:autoSpaceDN w:val="0"/>
      <w:adjustRightInd w:val="0"/>
    </w:pPr>
    <w:rPr>
      <w:rFonts w:ascii="Times New Roman" w:eastAsia="SimSun" w:hAnsi="Times New Roman"/>
      <w:color w:val="000000"/>
      <w:sz w:val="24"/>
      <w:szCs w:val="24"/>
      <w:lang w:val="en-US"/>
    </w:rPr>
  </w:style>
  <w:style w:type="paragraph" w:customStyle="1" w:styleId="Revisie1">
    <w:name w:val="Revisie1"/>
    <w:hidden/>
    <w:semiHidden/>
    <w:rsid w:val="00A218D9"/>
    <w:rPr>
      <w:rFonts w:ascii="Times New Roman" w:eastAsia="PMingLiU" w:hAnsi="Times New Roman"/>
      <w:sz w:val="22"/>
      <w:lang w:val="en-US" w:eastAsia="ja-JP"/>
    </w:rPr>
  </w:style>
  <w:style w:type="paragraph" w:styleId="Revision">
    <w:name w:val="Revision"/>
    <w:hidden/>
    <w:semiHidden/>
    <w:rsid w:val="00A218D9"/>
    <w:rPr>
      <w:rFonts w:ascii="Times New Roman" w:eastAsia="PMingLiU" w:hAnsi="Times New Roman"/>
      <w:sz w:val="22"/>
      <w:lang w:val="en-US" w:eastAsia="ja-JP"/>
    </w:rPr>
  </w:style>
  <w:style w:type="character" w:styleId="FollowedHyperlink">
    <w:name w:val="FollowedHyperlink"/>
    <w:rsid w:val="00A218D9"/>
    <w:rPr>
      <w:rFonts w:cs="Times New Roman"/>
      <w:noProof/>
      <w:color w:val="800080"/>
      <w:u w:val="single"/>
    </w:rPr>
  </w:style>
  <w:style w:type="paragraph" w:styleId="ListParagraph">
    <w:name w:val="List Paragraph"/>
    <w:basedOn w:val="Normal"/>
    <w:qFormat/>
    <w:rsid w:val="004020DF"/>
    <w:pPr>
      <w:ind w:left="720"/>
      <w:contextualSpacing/>
    </w:pPr>
  </w:style>
  <w:style w:type="paragraph" w:customStyle="1" w:styleId="HangingIndent0">
    <w:name w:val="Hanging Indent"/>
    <w:basedOn w:val="Normal"/>
    <w:rsid w:val="00B62603"/>
    <w:pPr>
      <w:ind w:left="567" w:hanging="567"/>
    </w:pPr>
  </w:style>
  <w:style w:type="paragraph" w:customStyle="1" w:styleId="CharCharChar0">
    <w:name w:val="Char Char Char"/>
    <w:basedOn w:val="Normal"/>
    <w:semiHidden/>
    <w:rsid w:val="00AE7586"/>
    <w:pPr>
      <w:spacing w:after="160" w:line="240" w:lineRule="exact"/>
    </w:pPr>
    <w:rPr>
      <w:rFonts w:ascii="Verdana" w:hAnsi="Verdana" w:cs="Verdana"/>
      <w:sz w:val="20"/>
      <w:lang w:eastAsia="en-US"/>
    </w:rPr>
  </w:style>
  <w:style w:type="character" w:customStyle="1" w:styleId="ParagraphFPIChar">
    <w:name w:val="Paragraph FPI Char"/>
    <w:link w:val="ParagraphFPI"/>
    <w:locked/>
    <w:rsid w:val="0095343E"/>
    <w:rPr>
      <w:sz w:val="16"/>
    </w:rPr>
  </w:style>
  <w:style w:type="paragraph" w:customStyle="1" w:styleId="ParagraphFPI">
    <w:name w:val="Paragraph FPI"/>
    <w:basedOn w:val="Normal"/>
    <w:link w:val="ParagraphFPIChar"/>
    <w:rsid w:val="0095343E"/>
    <w:pPr>
      <w:tabs>
        <w:tab w:val="left" w:pos="540"/>
      </w:tabs>
    </w:pPr>
    <w:rPr>
      <w:rFonts w:ascii="Calibri" w:eastAsia="Calibri" w:hAnsi="Calibri"/>
      <w:sz w:val="16"/>
      <w:lang w:eastAsia="en-US"/>
    </w:rPr>
  </w:style>
  <w:style w:type="paragraph" w:customStyle="1" w:styleId="TableCell10Center">
    <w:name w:val="Table Cell 10 Center"/>
    <w:basedOn w:val="Normal"/>
    <w:rsid w:val="0095343E"/>
    <w:pPr>
      <w:keepNext/>
      <w:keepLines/>
      <w:spacing w:before="50" w:after="50" w:line="240" w:lineRule="exact"/>
      <w:jc w:val="center"/>
    </w:pPr>
    <w:rPr>
      <w:rFonts w:ascii="Arial" w:eastAsia="SimSun" w:hAnsi="Arial"/>
      <w:sz w:val="20"/>
      <w:szCs w:val="24"/>
      <w:lang w:eastAsia="zh-CN"/>
    </w:rPr>
  </w:style>
  <w:style w:type="paragraph" w:styleId="Bibliography">
    <w:name w:val="Bibliography"/>
    <w:basedOn w:val="Normal"/>
    <w:next w:val="Normal"/>
    <w:uiPriority w:val="37"/>
    <w:semiHidden/>
    <w:unhideWhenUsed/>
    <w:rsid w:val="009C3204"/>
  </w:style>
  <w:style w:type="paragraph" w:styleId="IntenseQuote">
    <w:name w:val="Intense Quote"/>
    <w:basedOn w:val="Normal"/>
    <w:next w:val="Normal"/>
    <w:link w:val="IntenseQuoteChar"/>
    <w:uiPriority w:val="30"/>
    <w:qFormat/>
    <w:rsid w:val="009C320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C3204"/>
    <w:rPr>
      <w:rFonts w:ascii="Times New Roman" w:eastAsia="Times New Roman" w:hAnsi="Times New Roman"/>
      <w:b/>
      <w:bCs/>
      <w:i/>
      <w:iCs/>
      <w:noProof/>
      <w:color w:val="4F81BD"/>
      <w:sz w:val="22"/>
      <w:lang w:eastAsia="ja-JP"/>
    </w:rPr>
  </w:style>
  <w:style w:type="paragraph" w:styleId="NoSpacing">
    <w:name w:val="No Spacing"/>
    <w:uiPriority w:val="1"/>
    <w:qFormat/>
    <w:rsid w:val="009C3204"/>
    <w:rPr>
      <w:rFonts w:ascii="Times New Roman" w:eastAsia="Times New Roman" w:hAnsi="Times New Roman"/>
      <w:sz w:val="22"/>
      <w:lang w:val="en-US" w:eastAsia="ja-JP"/>
    </w:rPr>
  </w:style>
  <w:style w:type="paragraph" w:styleId="Quote">
    <w:name w:val="Quote"/>
    <w:basedOn w:val="Normal"/>
    <w:next w:val="Normal"/>
    <w:link w:val="QuoteChar"/>
    <w:uiPriority w:val="29"/>
    <w:qFormat/>
    <w:rsid w:val="009C3204"/>
    <w:rPr>
      <w:i/>
      <w:iCs/>
      <w:color w:val="000000"/>
    </w:rPr>
  </w:style>
  <w:style w:type="character" w:customStyle="1" w:styleId="QuoteChar">
    <w:name w:val="Quote Char"/>
    <w:link w:val="Quote"/>
    <w:uiPriority w:val="29"/>
    <w:rsid w:val="009C3204"/>
    <w:rPr>
      <w:rFonts w:ascii="Times New Roman" w:eastAsia="Times New Roman" w:hAnsi="Times New Roman"/>
      <w:i/>
      <w:iCs/>
      <w:noProof/>
      <w:color w:val="000000"/>
      <w:sz w:val="22"/>
      <w:lang w:eastAsia="ja-JP"/>
    </w:rPr>
  </w:style>
  <w:style w:type="paragraph" w:styleId="TOCHeading">
    <w:name w:val="TOC Heading"/>
    <w:basedOn w:val="Heading1"/>
    <w:next w:val="Normal"/>
    <w:uiPriority w:val="39"/>
    <w:semiHidden/>
    <w:unhideWhenUsed/>
    <w:qFormat/>
    <w:rsid w:val="009C3204"/>
    <w:pPr>
      <w:keepNext/>
      <w:spacing w:before="240" w:after="60"/>
      <w:ind w:left="0" w:firstLine="0"/>
      <w:outlineLvl w:val="9"/>
    </w:pPr>
    <w:rPr>
      <w:rFonts w:ascii="Cambria" w:hAnsi="Cambria"/>
      <w:bCs/>
      <w:caps w:val="0"/>
      <w:kern w:val="32"/>
      <w:sz w:val="32"/>
      <w:szCs w:val="32"/>
    </w:rPr>
  </w:style>
  <w:style w:type="paragraph" w:customStyle="1" w:styleId="BodytextAgency">
    <w:name w:val="Body text (Agency)"/>
    <w:basedOn w:val="Normal"/>
    <w:link w:val="BodytextAgencyChar"/>
    <w:qFormat/>
    <w:rsid w:val="00F364DD"/>
    <w:pPr>
      <w:spacing w:after="140" w:line="280" w:lineRule="atLeast"/>
    </w:pPr>
    <w:rPr>
      <w:rFonts w:ascii="Verdana" w:eastAsia="Verdana" w:hAnsi="Verdana"/>
      <w:sz w:val="18"/>
      <w:szCs w:val="18"/>
      <w:lang w:val="nl-NL" w:eastAsia="nl-NL" w:bidi="nl-NL"/>
    </w:rPr>
  </w:style>
  <w:style w:type="paragraph" w:customStyle="1" w:styleId="DraftingNotesAgency">
    <w:name w:val="Drafting Notes (Agency)"/>
    <w:basedOn w:val="Normal"/>
    <w:next w:val="BodytextAgency"/>
    <w:link w:val="DraftingNotesAgencyChar"/>
    <w:rsid w:val="00F364DD"/>
    <w:pPr>
      <w:spacing w:after="140" w:line="280" w:lineRule="atLeast"/>
    </w:pPr>
    <w:rPr>
      <w:rFonts w:ascii="Courier New" w:eastAsia="Verdana" w:hAnsi="Courier New"/>
      <w:i/>
      <w:color w:val="339966"/>
      <w:szCs w:val="18"/>
      <w:lang w:val="nl-NL" w:eastAsia="nl-NL" w:bidi="nl-NL"/>
    </w:rPr>
  </w:style>
  <w:style w:type="paragraph" w:customStyle="1" w:styleId="No-numheading3Agency">
    <w:name w:val="No-num heading 3 (Agency)"/>
    <w:basedOn w:val="Normal"/>
    <w:next w:val="BodytextAgency"/>
    <w:link w:val="No-numheading3AgencyChar"/>
    <w:rsid w:val="00F364DD"/>
    <w:pPr>
      <w:keepNext/>
      <w:spacing w:before="280" w:after="220"/>
      <w:outlineLvl w:val="2"/>
    </w:pPr>
    <w:rPr>
      <w:rFonts w:ascii="Verdana" w:eastAsia="Verdana" w:hAnsi="Verdana"/>
      <w:b/>
      <w:bCs/>
      <w:kern w:val="32"/>
      <w:szCs w:val="22"/>
      <w:lang w:val="nl-NL" w:eastAsia="nl-NL" w:bidi="nl-NL"/>
    </w:rPr>
  </w:style>
  <w:style w:type="character" w:customStyle="1" w:styleId="DraftingNotesAgencyChar">
    <w:name w:val="Drafting Notes (Agency) Char"/>
    <w:link w:val="DraftingNotesAgency"/>
    <w:rsid w:val="00F364DD"/>
    <w:rPr>
      <w:rFonts w:ascii="Courier New" w:eastAsia="Verdana" w:hAnsi="Courier New"/>
      <w:i/>
      <w:color w:val="339966"/>
      <w:sz w:val="22"/>
      <w:szCs w:val="18"/>
      <w:lang w:eastAsia="nl-NL" w:bidi="nl-NL"/>
    </w:rPr>
  </w:style>
  <w:style w:type="character" w:customStyle="1" w:styleId="BodytextAgencyChar">
    <w:name w:val="Body text (Agency) Char"/>
    <w:link w:val="BodytextAgency"/>
    <w:rsid w:val="00F364DD"/>
    <w:rPr>
      <w:rFonts w:ascii="Verdana" w:eastAsia="Verdana" w:hAnsi="Verdana"/>
      <w:sz w:val="18"/>
      <w:szCs w:val="18"/>
      <w:lang w:eastAsia="nl-NL" w:bidi="nl-NL"/>
    </w:rPr>
  </w:style>
  <w:style w:type="character" w:customStyle="1" w:styleId="No-numheading3AgencyChar">
    <w:name w:val="No-num heading 3 (Agency) Char"/>
    <w:link w:val="No-numheading3Agency"/>
    <w:rsid w:val="00F364DD"/>
    <w:rPr>
      <w:rFonts w:ascii="Verdana" w:eastAsia="Verdana" w:hAnsi="Verdana"/>
      <w:b/>
      <w:bCs/>
      <w:kern w:val="32"/>
      <w:sz w:val="22"/>
      <w:szCs w:val="22"/>
      <w:lang w:eastAsia="nl-NL" w:bidi="nl-NL"/>
    </w:rPr>
  </w:style>
  <w:style w:type="character" w:styleId="UnresolvedMention">
    <w:name w:val="Unresolved Mention"/>
    <w:basedOn w:val="DefaultParagraphFont"/>
    <w:uiPriority w:val="99"/>
    <w:semiHidden/>
    <w:unhideWhenUsed/>
    <w:rsid w:val="006B5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40219792">
      <w:bodyDiv w:val="1"/>
      <w:marLeft w:val="0"/>
      <w:marRight w:val="0"/>
      <w:marTop w:val="0"/>
      <w:marBottom w:val="0"/>
      <w:divBdr>
        <w:top w:val="none" w:sz="0" w:space="0" w:color="auto"/>
        <w:left w:val="none" w:sz="0" w:space="0" w:color="auto"/>
        <w:bottom w:val="none" w:sz="0" w:space="0" w:color="auto"/>
        <w:right w:val="none" w:sz="0" w:space="0" w:color="auto"/>
      </w:divBdr>
    </w:div>
    <w:div w:id="241642828">
      <w:bodyDiv w:val="1"/>
      <w:marLeft w:val="0"/>
      <w:marRight w:val="0"/>
      <w:marTop w:val="0"/>
      <w:marBottom w:val="0"/>
      <w:divBdr>
        <w:top w:val="none" w:sz="0" w:space="0" w:color="auto"/>
        <w:left w:val="none" w:sz="0" w:space="0" w:color="auto"/>
        <w:bottom w:val="none" w:sz="0" w:space="0" w:color="auto"/>
        <w:right w:val="none" w:sz="0" w:space="0" w:color="auto"/>
      </w:divBdr>
    </w:div>
    <w:div w:id="168632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medicines/human/EPAR/hercepti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en/medicines/human/EPAR/hercepti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EMADOC-1700519818-2541853</_dlc_DocId>
    <_dlc_DocIdUrl xmlns="a034c160-bfb7-45f5-8632-2eb7e0508071">
      <Url>https://euema.sharepoint.com/sites/CRM/_layouts/15/DocIdRedir.aspx?ID=EMADOC-1700519818-2541853</Url>
      <Description>EMADOC-1700519818-2541853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7F00FD-BA6F-4583-B71C-D96485C75145}">
  <ds:schemaRefs>
    <ds:schemaRef ds:uri="http://schemas.microsoft.com/office/2006/metadata/longProperties"/>
  </ds:schemaRefs>
</ds:datastoreItem>
</file>

<file path=customXml/itemProps2.xml><?xml version="1.0" encoding="utf-8"?>
<ds:datastoreItem xmlns:ds="http://schemas.openxmlformats.org/officeDocument/2006/customXml" ds:itemID="{0E4987B8-B275-4E65-B447-87AD011A7159}">
  <ds:schemaRefs>
    <ds:schemaRef ds:uri="http://schemas.microsoft.com/sharepoint/v3/contenttype/forms"/>
  </ds:schemaRefs>
</ds:datastoreItem>
</file>

<file path=customXml/itemProps3.xml><?xml version="1.0" encoding="utf-8"?>
<ds:datastoreItem xmlns:ds="http://schemas.openxmlformats.org/officeDocument/2006/customXml" ds:itemID="{50F2DB83-F9A4-4BCE-BFDD-CBA8565E3A63}"/>
</file>

<file path=customXml/itemProps4.xml><?xml version="1.0" encoding="utf-8"?>
<ds:datastoreItem xmlns:ds="http://schemas.openxmlformats.org/officeDocument/2006/customXml" ds:itemID="{BF1EEF3D-9EBF-4886-BF7D-91AE937DE287}">
  <ds:schemaRefs>
    <ds:schemaRef ds:uri="http://schemas.openxmlformats.org/officeDocument/2006/bibliography"/>
  </ds:schemaRefs>
</ds:datastoreItem>
</file>

<file path=customXml/itemProps5.xml><?xml version="1.0" encoding="utf-8"?>
<ds:datastoreItem xmlns:ds="http://schemas.openxmlformats.org/officeDocument/2006/customXml" ds:itemID="{20C2E20E-A700-4623-961D-4BF4870D17A3}">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31baba0-1a7c-4070-a9f4-9344bbb4169b"/>
    <ds:schemaRef ds:uri="http://purl.org/dc/elements/1.1/"/>
    <ds:schemaRef ds:uri="http://schemas.microsoft.com/office/2006/metadata/properties"/>
    <ds:schemaRef ds:uri="d5342c63-9294-4ed9-b9dd-bb915037adad"/>
    <ds:schemaRef ds:uri="http://www.w3.org/XML/1998/namespace"/>
    <ds:schemaRef ds:uri="http://purl.org/dc/terms/"/>
  </ds:schemaRefs>
</ds:datastoreItem>
</file>

<file path=customXml/itemProps6.xml><?xml version="1.0" encoding="utf-8"?>
<ds:datastoreItem xmlns:ds="http://schemas.openxmlformats.org/officeDocument/2006/customXml" ds:itemID="{C0FB76FF-3E02-435B-A8E0-AD1B485F3E3A}"/>
</file>

<file path=docProps/app.xml><?xml version="1.0" encoding="utf-8"?>
<Properties xmlns="http://schemas.openxmlformats.org/officeDocument/2006/extended-properties" xmlns:vt="http://schemas.openxmlformats.org/officeDocument/2006/docPropsVTypes">
  <Template>SPC_10H</Template>
  <TotalTime>230</TotalTime>
  <Pages>97</Pages>
  <Words>33309</Words>
  <Characters>211539</Characters>
  <Application>Microsoft Office Word</Application>
  <DocSecurity>0</DocSecurity>
  <Lines>6823</Lines>
  <Paragraphs>3600</Paragraphs>
  <ScaleCrop>false</ScaleCrop>
  <HeadingPairs>
    <vt:vector size="2" baseType="variant">
      <vt:variant>
        <vt:lpstr>Title</vt:lpstr>
      </vt:variant>
      <vt:variant>
        <vt:i4>1</vt:i4>
      </vt:variant>
    </vt:vector>
  </HeadingPairs>
  <TitlesOfParts>
    <vt:vector size="1" baseType="lpstr">
      <vt:lpstr>Herceptin: EPAR - Product information - tracked changes</vt:lpstr>
    </vt:vector>
  </TitlesOfParts>
  <Company>EMEA</Company>
  <LinksUpToDate>false</LinksUpToDate>
  <CharactersWithSpaces>241248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2490456</vt:i4>
      </vt:variant>
      <vt:variant>
        <vt:i4>18</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15</vt:i4>
      </vt:variant>
      <vt:variant>
        <vt:i4>0</vt:i4>
      </vt:variant>
      <vt:variant>
        <vt:i4>5</vt:i4>
      </vt:variant>
      <vt:variant>
        <vt:lpwstr>http://www.ema.europa.eu/</vt:lpwstr>
      </vt:variant>
      <vt:variant>
        <vt:lpwstr/>
      </vt:variant>
      <vt:variant>
        <vt:i4>2490456</vt:i4>
      </vt:variant>
      <vt:variant>
        <vt:i4>12</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Herceptin: EPAR - Product information - tracked changes</dc:title>
  <dc:subject>EPAR</dc:subject>
  <dc:creator>CHMP</dc:creator>
  <cp:keywords>Herceptin: EPAR - Product information - tracked changes</cp:keywords>
  <dc:description>Version 10.1 04/2016_x000d_
Downloaded 110516 (nl)</dc:description>
  <cp:lastModifiedBy>Jagadale, Sweta {External~TATA CONSULTANCY SERVICES}</cp:lastModifiedBy>
  <cp:revision>67</cp:revision>
  <dcterms:created xsi:type="dcterms:W3CDTF">2025-07-23T12:13:00Z</dcterms:created>
  <dcterms:modified xsi:type="dcterms:W3CDTF">2025-10-10T03:23:00Z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da255c4b-25fb-488c-909f-83905028d7bc</vt:lpwstr>
  </property>
</Properties>
</file>