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065536" w:rsidRPr="00F276D6" w14:paraId="59867D55" w14:textId="77777777" w:rsidTr="00346C3C">
        <w:tc>
          <w:tcPr>
            <w:tcW w:w="9061" w:type="dxa"/>
          </w:tcPr>
          <w:p w14:paraId="56C09ECF" w14:textId="5E003682" w:rsidR="00065536" w:rsidRPr="003C193A" w:rsidRDefault="00065536" w:rsidP="00346C3C">
            <w:pPr>
              <w:widowControl w:val="0"/>
              <w:rPr>
                <w:szCs w:val="22"/>
                <w:lang w:val="nl-NL"/>
              </w:rPr>
            </w:pPr>
            <w:r w:rsidRPr="003C193A">
              <w:rPr>
                <w:szCs w:val="22"/>
                <w:lang w:val="nl-NL"/>
              </w:rPr>
              <w:t xml:space="preserve">Dit document bevat de goedgekeurde productinformatie voor </w:t>
            </w:r>
            <w:r w:rsidR="00F276D6">
              <w:rPr>
                <w:szCs w:val="22"/>
                <w:lang w:val="nl-NL"/>
              </w:rPr>
              <w:t>Hexacima</w:t>
            </w:r>
            <w:r w:rsidRPr="003C193A">
              <w:rPr>
                <w:szCs w:val="22"/>
                <w:lang w:val="nl-NL"/>
              </w:rPr>
              <w:t>, waarbij de wijzigingen ten opzichte van de vorige procedure met wijzigingen in de productinformatie (</w:t>
            </w:r>
            <w:r w:rsidRPr="00065536">
              <w:rPr>
                <w:lang w:val="nl-NL"/>
              </w:rPr>
              <w:t>EMA/VR/0000246654</w:t>
            </w:r>
            <w:r w:rsidRPr="003C193A">
              <w:rPr>
                <w:szCs w:val="22"/>
                <w:lang w:val="nl-NL"/>
              </w:rPr>
              <w:t>) zijn gemarkeerd.</w:t>
            </w:r>
          </w:p>
          <w:p w14:paraId="36994291" w14:textId="77777777" w:rsidR="00065536" w:rsidRPr="003C193A" w:rsidRDefault="00065536" w:rsidP="00346C3C">
            <w:pPr>
              <w:widowControl w:val="0"/>
              <w:tabs>
                <w:tab w:val="left" w:pos="708"/>
              </w:tabs>
              <w:rPr>
                <w:szCs w:val="22"/>
                <w:lang w:val="nl-NL"/>
              </w:rPr>
            </w:pPr>
          </w:p>
          <w:p w14:paraId="0B4B2F56" w14:textId="4937F83D" w:rsidR="00065536" w:rsidRPr="00F276D6" w:rsidRDefault="00065536" w:rsidP="00065536">
            <w:pPr>
              <w:rPr>
                <w:lang w:val="nl-NL"/>
              </w:rPr>
            </w:pPr>
            <w:r>
              <w:rPr>
                <w:szCs w:val="22"/>
                <w:lang w:val="nl-NL"/>
              </w:rPr>
              <w:t xml:space="preserve">Zie voor meer informatie de website van het Europees </w:t>
            </w:r>
            <w:r w:rsidRPr="003C193A">
              <w:rPr>
                <w:szCs w:val="22"/>
                <w:lang w:val="nl-NL"/>
              </w:rPr>
              <w:t>Geneesmiddelenbureau</w:t>
            </w:r>
            <w:r w:rsidR="00F276D6">
              <w:rPr>
                <w:szCs w:val="22"/>
                <w:lang w:val="nl-NL"/>
              </w:rPr>
              <w:t>:</w:t>
            </w:r>
            <w:r w:rsidRPr="003C193A">
              <w:rPr>
                <w:szCs w:val="22"/>
                <w:lang w:val="nl-NL"/>
              </w:rPr>
              <w:t xml:space="preserve"> </w:t>
            </w:r>
            <w:hyperlink r:id="rId11" w:history="1">
              <w:r w:rsidRPr="00065536">
                <w:rPr>
                  <w:rStyle w:val="Hyperlink"/>
                  <w:lang w:val="nl-NL"/>
                </w:rPr>
                <w:t>https://www.ema.europa.eu/en/medicines/human/EPAR/hexacima</w:t>
              </w:r>
            </w:hyperlink>
          </w:p>
          <w:p w14:paraId="309B8693" w14:textId="3932A743" w:rsidR="00065536" w:rsidRPr="00F276D6" w:rsidRDefault="00065536" w:rsidP="00065536">
            <w:pPr>
              <w:spacing w:line="240" w:lineRule="auto"/>
              <w:rPr>
                <w:lang w:val="nl-NL"/>
              </w:rPr>
            </w:pPr>
          </w:p>
        </w:tc>
      </w:tr>
    </w:tbl>
    <w:p w14:paraId="549B69DE" w14:textId="77777777" w:rsidR="00096D3A" w:rsidRDefault="00096D3A">
      <w:pPr>
        <w:tabs>
          <w:tab w:val="clear" w:pos="567"/>
        </w:tabs>
        <w:spacing w:line="240" w:lineRule="auto"/>
        <w:jc w:val="center"/>
        <w:rPr>
          <w:lang w:val="nl-NL"/>
        </w:rPr>
      </w:pPr>
    </w:p>
    <w:p w14:paraId="69394835" w14:textId="77777777" w:rsidR="00096D3A" w:rsidRDefault="00096D3A">
      <w:pPr>
        <w:tabs>
          <w:tab w:val="clear" w:pos="567"/>
        </w:tabs>
        <w:spacing w:line="240" w:lineRule="auto"/>
        <w:jc w:val="center"/>
        <w:rPr>
          <w:lang w:val="nl-NL"/>
        </w:rPr>
      </w:pPr>
    </w:p>
    <w:p w14:paraId="5593FBEF" w14:textId="77777777" w:rsidR="00096D3A" w:rsidRDefault="00096D3A">
      <w:pPr>
        <w:tabs>
          <w:tab w:val="clear" w:pos="567"/>
        </w:tabs>
        <w:spacing w:line="240" w:lineRule="auto"/>
        <w:jc w:val="center"/>
        <w:rPr>
          <w:lang w:val="nl-NL"/>
        </w:rPr>
      </w:pPr>
    </w:p>
    <w:p w14:paraId="2934E222" w14:textId="77777777" w:rsidR="00096D3A" w:rsidRDefault="00096D3A">
      <w:pPr>
        <w:tabs>
          <w:tab w:val="clear" w:pos="567"/>
        </w:tabs>
        <w:spacing w:line="240" w:lineRule="auto"/>
        <w:jc w:val="center"/>
        <w:rPr>
          <w:lang w:val="nl-NL"/>
        </w:rPr>
      </w:pPr>
    </w:p>
    <w:p w14:paraId="6CD3F1D0" w14:textId="77777777" w:rsidR="00096D3A" w:rsidRDefault="00096D3A">
      <w:pPr>
        <w:tabs>
          <w:tab w:val="clear" w:pos="567"/>
        </w:tabs>
        <w:spacing w:line="240" w:lineRule="auto"/>
        <w:jc w:val="center"/>
        <w:rPr>
          <w:lang w:val="nl-NL"/>
        </w:rPr>
      </w:pPr>
    </w:p>
    <w:p w14:paraId="19F0B2FF" w14:textId="77777777" w:rsidR="00096D3A" w:rsidRDefault="00096D3A">
      <w:pPr>
        <w:tabs>
          <w:tab w:val="clear" w:pos="567"/>
        </w:tabs>
        <w:spacing w:line="240" w:lineRule="auto"/>
        <w:jc w:val="center"/>
        <w:rPr>
          <w:lang w:val="nl-NL"/>
        </w:rPr>
      </w:pPr>
    </w:p>
    <w:p w14:paraId="420FB2FC" w14:textId="77777777" w:rsidR="00096D3A" w:rsidRDefault="00096D3A">
      <w:pPr>
        <w:tabs>
          <w:tab w:val="clear" w:pos="567"/>
        </w:tabs>
        <w:spacing w:line="240" w:lineRule="auto"/>
        <w:jc w:val="center"/>
        <w:rPr>
          <w:lang w:val="nl-NL"/>
        </w:rPr>
      </w:pPr>
    </w:p>
    <w:p w14:paraId="6F5238EC" w14:textId="77777777" w:rsidR="00096D3A" w:rsidRDefault="00096D3A">
      <w:pPr>
        <w:tabs>
          <w:tab w:val="clear" w:pos="567"/>
        </w:tabs>
        <w:spacing w:line="240" w:lineRule="auto"/>
        <w:jc w:val="center"/>
        <w:rPr>
          <w:lang w:val="nl-NL"/>
        </w:rPr>
      </w:pPr>
    </w:p>
    <w:p w14:paraId="405EAB99" w14:textId="77777777" w:rsidR="00096D3A" w:rsidRDefault="00096D3A">
      <w:pPr>
        <w:tabs>
          <w:tab w:val="clear" w:pos="567"/>
        </w:tabs>
        <w:spacing w:line="240" w:lineRule="auto"/>
        <w:jc w:val="center"/>
        <w:rPr>
          <w:lang w:val="nl-NL"/>
        </w:rPr>
      </w:pPr>
    </w:p>
    <w:p w14:paraId="0AE9DBC9" w14:textId="77777777" w:rsidR="00096D3A" w:rsidRDefault="00096D3A">
      <w:pPr>
        <w:tabs>
          <w:tab w:val="clear" w:pos="567"/>
          <w:tab w:val="left" w:pos="-1440"/>
          <w:tab w:val="left" w:pos="-720"/>
        </w:tabs>
        <w:spacing w:line="240" w:lineRule="auto"/>
        <w:jc w:val="center"/>
        <w:rPr>
          <w:lang w:val="nl-NL"/>
        </w:rPr>
      </w:pPr>
    </w:p>
    <w:p w14:paraId="48A16145" w14:textId="77777777" w:rsidR="00096D3A" w:rsidRDefault="00096D3A">
      <w:pPr>
        <w:tabs>
          <w:tab w:val="clear" w:pos="567"/>
          <w:tab w:val="left" w:pos="-1440"/>
          <w:tab w:val="left" w:pos="-720"/>
        </w:tabs>
        <w:spacing w:line="240" w:lineRule="auto"/>
        <w:jc w:val="center"/>
        <w:rPr>
          <w:lang w:val="nl-NL"/>
        </w:rPr>
      </w:pPr>
    </w:p>
    <w:p w14:paraId="721D7732" w14:textId="77777777" w:rsidR="00096D3A" w:rsidRDefault="00096D3A">
      <w:pPr>
        <w:tabs>
          <w:tab w:val="clear" w:pos="567"/>
          <w:tab w:val="left" w:pos="-1440"/>
          <w:tab w:val="left" w:pos="-720"/>
        </w:tabs>
        <w:spacing w:line="240" w:lineRule="auto"/>
        <w:jc w:val="center"/>
        <w:rPr>
          <w:lang w:val="nl-NL"/>
        </w:rPr>
      </w:pPr>
    </w:p>
    <w:p w14:paraId="6F729EEA" w14:textId="77777777" w:rsidR="00096D3A" w:rsidRDefault="00096D3A">
      <w:pPr>
        <w:tabs>
          <w:tab w:val="clear" w:pos="567"/>
          <w:tab w:val="left" w:pos="-1440"/>
          <w:tab w:val="left" w:pos="-720"/>
        </w:tabs>
        <w:spacing w:line="240" w:lineRule="auto"/>
        <w:jc w:val="center"/>
        <w:rPr>
          <w:lang w:val="nl-NL"/>
        </w:rPr>
      </w:pPr>
    </w:p>
    <w:p w14:paraId="1B476AA0" w14:textId="77777777" w:rsidR="00096D3A" w:rsidRDefault="00096D3A">
      <w:pPr>
        <w:tabs>
          <w:tab w:val="clear" w:pos="567"/>
          <w:tab w:val="left" w:pos="-1440"/>
          <w:tab w:val="left" w:pos="-720"/>
        </w:tabs>
        <w:spacing w:line="240" w:lineRule="auto"/>
        <w:jc w:val="center"/>
        <w:rPr>
          <w:lang w:val="nl-NL"/>
        </w:rPr>
      </w:pPr>
    </w:p>
    <w:p w14:paraId="1DD23A18" w14:textId="77777777" w:rsidR="00096D3A" w:rsidRDefault="00096D3A">
      <w:pPr>
        <w:tabs>
          <w:tab w:val="clear" w:pos="567"/>
          <w:tab w:val="left" w:pos="-1440"/>
          <w:tab w:val="left" w:pos="-720"/>
        </w:tabs>
        <w:spacing w:line="240" w:lineRule="auto"/>
        <w:jc w:val="center"/>
        <w:rPr>
          <w:lang w:val="nl-NL"/>
        </w:rPr>
      </w:pPr>
    </w:p>
    <w:p w14:paraId="250B6683" w14:textId="77777777" w:rsidR="00096D3A" w:rsidRDefault="00096D3A">
      <w:pPr>
        <w:tabs>
          <w:tab w:val="clear" w:pos="567"/>
          <w:tab w:val="left" w:pos="-1440"/>
          <w:tab w:val="left" w:pos="-720"/>
        </w:tabs>
        <w:spacing w:line="240" w:lineRule="auto"/>
        <w:jc w:val="center"/>
        <w:rPr>
          <w:lang w:val="nl-NL"/>
        </w:rPr>
      </w:pPr>
    </w:p>
    <w:p w14:paraId="4168877B" w14:textId="77777777" w:rsidR="00096D3A" w:rsidRDefault="00096D3A">
      <w:pPr>
        <w:tabs>
          <w:tab w:val="clear" w:pos="567"/>
          <w:tab w:val="left" w:pos="-1440"/>
          <w:tab w:val="left" w:pos="-720"/>
        </w:tabs>
        <w:spacing w:line="240" w:lineRule="auto"/>
        <w:jc w:val="center"/>
        <w:rPr>
          <w:lang w:val="nl-NL"/>
        </w:rPr>
      </w:pPr>
    </w:p>
    <w:p w14:paraId="622255FE" w14:textId="77777777" w:rsidR="00096D3A" w:rsidRDefault="00096D3A">
      <w:pPr>
        <w:tabs>
          <w:tab w:val="clear" w:pos="567"/>
          <w:tab w:val="left" w:pos="-1440"/>
          <w:tab w:val="left" w:pos="-720"/>
        </w:tabs>
        <w:spacing w:line="240" w:lineRule="auto"/>
        <w:jc w:val="center"/>
        <w:rPr>
          <w:lang w:val="nl-NL"/>
        </w:rPr>
      </w:pPr>
    </w:p>
    <w:p w14:paraId="5A49E915" w14:textId="77777777" w:rsidR="00096D3A" w:rsidRDefault="00096D3A">
      <w:pPr>
        <w:tabs>
          <w:tab w:val="clear" w:pos="567"/>
          <w:tab w:val="left" w:pos="-1440"/>
          <w:tab w:val="left" w:pos="-720"/>
        </w:tabs>
        <w:spacing w:line="240" w:lineRule="auto"/>
        <w:jc w:val="center"/>
        <w:rPr>
          <w:lang w:val="nl-NL"/>
        </w:rPr>
      </w:pPr>
    </w:p>
    <w:p w14:paraId="607FB57A" w14:textId="77777777" w:rsidR="00096D3A" w:rsidRDefault="00096D3A">
      <w:pPr>
        <w:tabs>
          <w:tab w:val="clear" w:pos="567"/>
          <w:tab w:val="left" w:pos="-1440"/>
          <w:tab w:val="left" w:pos="-720"/>
        </w:tabs>
        <w:spacing w:line="240" w:lineRule="auto"/>
        <w:jc w:val="center"/>
        <w:rPr>
          <w:lang w:val="nl-NL"/>
        </w:rPr>
      </w:pPr>
    </w:p>
    <w:p w14:paraId="1E61E3E9" w14:textId="77777777" w:rsidR="00096D3A" w:rsidRDefault="00096D3A">
      <w:pPr>
        <w:tabs>
          <w:tab w:val="clear" w:pos="567"/>
          <w:tab w:val="left" w:pos="-1440"/>
          <w:tab w:val="left" w:pos="-720"/>
        </w:tabs>
        <w:spacing w:line="240" w:lineRule="auto"/>
        <w:jc w:val="center"/>
        <w:rPr>
          <w:lang w:val="nl-NL"/>
        </w:rPr>
      </w:pPr>
    </w:p>
    <w:p w14:paraId="2C712C46" w14:textId="77777777" w:rsidR="00096D3A" w:rsidRDefault="00096D3A">
      <w:pPr>
        <w:tabs>
          <w:tab w:val="clear" w:pos="567"/>
          <w:tab w:val="left" w:pos="-1440"/>
          <w:tab w:val="left" w:pos="-720"/>
        </w:tabs>
        <w:spacing w:line="240" w:lineRule="auto"/>
        <w:jc w:val="center"/>
        <w:rPr>
          <w:lang w:val="nl-NL"/>
        </w:rPr>
      </w:pPr>
    </w:p>
    <w:p w14:paraId="0CBC4FFA" w14:textId="77777777" w:rsidR="00096D3A" w:rsidRDefault="00EA29A9">
      <w:pPr>
        <w:tabs>
          <w:tab w:val="clear" w:pos="567"/>
          <w:tab w:val="left" w:pos="-1440"/>
          <w:tab w:val="left" w:pos="-720"/>
        </w:tabs>
        <w:spacing w:line="240" w:lineRule="auto"/>
        <w:jc w:val="center"/>
        <w:rPr>
          <w:b/>
          <w:lang w:val="nl-NL"/>
        </w:rPr>
      </w:pPr>
      <w:r>
        <w:rPr>
          <w:b/>
          <w:lang w:val="nl-NL"/>
        </w:rPr>
        <w:t>BIJLAGE I</w:t>
      </w:r>
    </w:p>
    <w:p w14:paraId="2F54D56E" w14:textId="77777777" w:rsidR="00096D3A" w:rsidRDefault="00096D3A">
      <w:pPr>
        <w:tabs>
          <w:tab w:val="clear" w:pos="567"/>
          <w:tab w:val="left" w:pos="-1440"/>
          <w:tab w:val="left" w:pos="-720"/>
        </w:tabs>
        <w:spacing w:line="240" w:lineRule="auto"/>
        <w:jc w:val="center"/>
        <w:rPr>
          <w:lang w:val="nl-NL"/>
        </w:rPr>
      </w:pPr>
    </w:p>
    <w:p w14:paraId="648CABDC" w14:textId="77777777" w:rsidR="00096D3A" w:rsidRDefault="00EA29A9">
      <w:pPr>
        <w:pStyle w:val="TitleA"/>
      </w:pPr>
      <w:r>
        <w:t>SAMENVATTING VAN DE PRODUCTKENMERKEN</w:t>
      </w:r>
    </w:p>
    <w:p w14:paraId="03A9FB08" w14:textId="77777777" w:rsidR="00096D3A" w:rsidRDefault="00096D3A">
      <w:pPr>
        <w:tabs>
          <w:tab w:val="clear" w:pos="567"/>
          <w:tab w:val="left" w:pos="-1440"/>
          <w:tab w:val="left" w:pos="-720"/>
        </w:tabs>
        <w:spacing w:line="240" w:lineRule="auto"/>
        <w:rPr>
          <w:lang w:val="nl-NL"/>
        </w:rPr>
      </w:pPr>
    </w:p>
    <w:p w14:paraId="2B1008CC" w14:textId="77777777" w:rsidR="00096D3A" w:rsidRDefault="00EA29A9">
      <w:pPr>
        <w:widowControl w:val="0"/>
        <w:tabs>
          <w:tab w:val="clear" w:pos="567"/>
        </w:tabs>
        <w:spacing w:line="240" w:lineRule="auto"/>
        <w:rPr>
          <w:b/>
          <w:lang w:val="nl-NL"/>
        </w:rPr>
      </w:pPr>
      <w:r>
        <w:rPr>
          <w:b/>
          <w:lang w:val="nl-NL"/>
        </w:rPr>
        <w:br w:type="page"/>
      </w:r>
    </w:p>
    <w:p w14:paraId="212E3801" w14:textId="77777777" w:rsidR="00096D3A" w:rsidRDefault="00096D3A">
      <w:pPr>
        <w:widowControl w:val="0"/>
        <w:tabs>
          <w:tab w:val="clear" w:pos="567"/>
        </w:tabs>
        <w:spacing w:line="240" w:lineRule="auto"/>
        <w:rPr>
          <w:b/>
          <w:lang w:val="nl-NL"/>
        </w:rPr>
      </w:pPr>
    </w:p>
    <w:p w14:paraId="05273331" w14:textId="77777777" w:rsidR="00096D3A" w:rsidRDefault="00096D3A">
      <w:pPr>
        <w:widowControl w:val="0"/>
        <w:tabs>
          <w:tab w:val="clear" w:pos="567"/>
        </w:tabs>
        <w:spacing w:line="240" w:lineRule="auto"/>
        <w:rPr>
          <w:b/>
          <w:lang w:val="nl-NL"/>
        </w:rPr>
      </w:pPr>
    </w:p>
    <w:p w14:paraId="4BE39473" w14:textId="77777777" w:rsidR="00096D3A" w:rsidRDefault="00EA29A9">
      <w:pPr>
        <w:widowControl w:val="0"/>
        <w:tabs>
          <w:tab w:val="clear" w:pos="567"/>
        </w:tabs>
        <w:spacing w:line="240" w:lineRule="auto"/>
        <w:rPr>
          <w:b/>
          <w:lang w:val="nl-NL"/>
        </w:rPr>
      </w:pPr>
      <w:r>
        <w:rPr>
          <w:b/>
          <w:lang w:val="nl-NL"/>
        </w:rPr>
        <w:t>1.</w:t>
      </w:r>
      <w:r>
        <w:rPr>
          <w:b/>
          <w:lang w:val="nl-NL"/>
        </w:rPr>
        <w:tab/>
        <w:t>NAAM VAN HET GENEESMIDDEL</w:t>
      </w:r>
    </w:p>
    <w:p w14:paraId="74C2DBB6" w14:textId="77777777" w:rsidR="00096D3A" w:rsidRDefault="00096D3A">
      <w:pPr>
        <w:tabs>
          <w:tab w:val="clear" w:pos="567"/>
        </w:tabs>
        <w:spacing w:line="240" w:lineRule="auto"/>
        <w:rPr>
          <w:lang w:val="nl-NL"/>
        </w:rPr>
      </w:pPr>
    </w:p>
    <w:p w14:paraId="7273D072" w14:textId="77777777" w:rsidR="00096D3A" w:rsidRDefault="00EA29A9">
      <w:pPr>
        <w:tabs>
          <w:tab w:val="clear" w:pos="567"/>
        </w:tabs>
        <w:spacing w:line="240" w:lineRule="auto"/>
        <w:rPr>
          <w:lang w:val="nl-NL"/>
        </w:rPr>
      </w:pPr>
      <w:r>
        <w:rPr>
          <w:lang w:val="nl-NL"/>
        </w:rPr>
        <w:t>Hexacima, suspensie voor injectie in een voorgevulde spuit</w:t>
      </w:r>
    </w:p>
    <w:p w14:paraId="6010A504" w14:textId="77777777" w:rsidR="00096D3A" w:rsidRDefault="00EA29A9">
      <w:pPr>
        <w:tabs>
          <w:tab w:val="clear" w:pos="567"/>
        </w:tabs>
        <w:spacing w:line="240" w:lineRule="auto"/>
        <w:rPr>
          <w:lang w:val="nl-NL"/>
        </w:rPr>
      </w:pPr>
      <w:r>
        <w:rPr>
          <w:lang w:val="nl-NL"/>
        </w:rPr>
        <w:t xml:space="preserve">Hexacima, suspensie voor injectie </w:t>
      </w:r>
    </w:p>
    <w:p w14:paraId="7997712D" w14:textId="77777777" w:rsidR="00096D3A" w:rsidRDefault="00096D3A">
      <w:pPr>
        <w:shd w:val="clear" w:color="auto" w:fill="FFFFFF"/>
        <w:spacing w:line="240" w:lineRule="auto"/>
        <w:rPr>
          <w:lang w:val="nl-NL"/>
        </w:rPr>
      </w:pPr>
    </w:p>
    <w:p w14:paraId="41DDCCAD" w14:textId="77777777" w:rsidR="00096D3A" w:rsidRDefault="00EA29A9">
      <w:pPr>
        <w:shd w:val="clear" w:color="auto" w:fill="FFFFFF"/>
        <w:spacing w:line="240" w:lineRule="auto"/>
        <w:rPr>
          <w:lang w:val="nl-NL"/>
        </w:rPr>
      </w:pPr>
      <w:r>
        <w:rPr>
          <w:lang w:val="nl-NL"/>
        </w:rPr>
        <w:t xml:space="preserve">Difterie, tetanus, pertussis (acellulair, component), hepatitis B (rDNA), poliomyelitis (geïnactiveerd) en </w:t>
      </w:r>
      <w:r>
        <w:rPr>
          <w:i/>
          <w:lang w:val="nl-NL"/>
        </w:rPr>
        <w:t xml:space="preserve">Haemophilus influenzae </w:t>
      </w:r>
      <w:r>
        <w:rPr>
          <w:lang w:val="nl-NL"/>
        </w:rPr>
        <w:t>type b geconjugeerd vaccin (geadsorbeerd).</w:t>
      </w:r>
    </w:p>
    <w:p w14:paraId="7501D01A" w14:textId="77777777" w:rsidR="00096D3A" w:rsidRDefault="00096D3A">
      <w:pPr>
        <w:autoSpaceDE w:val="0"/>
        <w:autoSpaceDN w:val="0"/>
        <w:adjustRightInd w:val="0"/>
        <w:spacing w:line="240" w:lineRule="auto"/>
        <w:jc w:val="both"/>
        <w:rPr>
          <w:lang w:val="nl-NL"/>
        </w:rPr>
      </w:pPr>
    </w:p>
    <w:p w14:paraId="61996BAE" w14:textId="77777777" w:rsidR="00096D3A" w:rsidRDefault="00096D3A">
      <w:pPr>
        <w:widowControl w:val="0"/>
        <w:tabs>
          <w:tab w:val="clear" w:pos="567"/>
        </w:tabs>
        <w:spacing w:line="240" w:lineRule="auto"/>
        <w:rPr>
          <w:lang w:val="nl-NL"/>
        </w:rPr>
      </w:pPr>
    </w:p>
    <w:p w14:paraId="55C4E453" w14:textId="77777777" w:rsidR="00096D3A" w:rsidRDefault="00EA29A9">
      <w:pPr>
        <w:widowControl w:val="0"/>
        <w:tabs>
          <w:tab w:val="clear" w:pos="567"/>
        </w:tabs>
        <w:spacing w:line="240" w:lineRule="auto"/>
        <w:rPr>
          <w:b/>
          <w:lang w:val="nl-NL"/>
        </w:rPr>
      </w:pPr>
      <w:r>
        <w:rPr>
          <w:b/>
          <w:lang w:val="nl-NL"/>
        </w:rPr>
        <w:t>2.</w:t>
      </w:r>
      <w:r>
        <w:rPr>
          <w:b/>
          <w:lang w:val="nl-NL"/>
        </w:rPr>
        <w:tab/>
        <w:t>KWALITATIEVE EN KWANTITATIEVE SAMENSTELLING</w:t>
      </w:r>
    </w:p>
    <w:p w14:paraId="7D78367D" w14:textId="77777777" w:rsidR="00096D3A" w:rsidRDefault="00096D3A">
      <w:pPr>
        <w:widowControl w:val="0"/>
        <w:tabs>
          <w:tab w:val="clear" w:pos="567"/>
        </w:tabs>
        <w:spacing w:line="240" w:lineRule="auto"/>
        <w:rPr>
          <w:b/>
          <w:lang w:val="nl-NL"/>
        </w:rPr>
      </w:pPr>
    </w:p>
    <w:p w14:paraId="07CF60A9" w14:textId="2350DBD1" w:rsidR="00096D3A" w:rsidRDefault="00EA29A9">
      <w:pPr>
        <w:shd w:val="clear" w:color="auto" w:fill="FFFFFF"/>
        <w:spacing w:line="240" w:lineRule="auto"/>
        <w:rPr>
          <w:lang w:val="nl-NL"/>
        </w:rPr>
      </w:pPr>
      <w:r>
        <w:rPr>
          <w:lang w:val="nl-NL"/>
        </w:rPr>
        <w:t>Eén dosis</w:t>
      </w:r>
      <w:r>
        <w:rPr>
          <w:vertAlign w:val="superscript"/>
          <w:lang w:val="nl-NL"/>
        </w:rPr>
        <w:t>1</w:t>
      </w:r>
      <w:r>
        <w:rPr>
          <w:lang w:val="nl-NL"/>
        </w:rPr>
        <w:t xml:space="preserve"> (0,5 m</w:t>
      </w:r>
      <w:r w:rsidR="008E744D">
        <w:rPr>
          <w:lang w:val="nl-NL"/>
        </w:rPr>
        <w:t>l</w:t>
      </w:r>
      <w:r>
        <w:rPr>
          <w:lang w:val="nl-NL"/>
        </w:rPr>
        <w:t>) bevat:</w:t>
      </w:r>
    </w:p>
    <w:p w14:paraId="39BBE1A0" w14:textId="77777777" w:rsidR="00096D3A" w:rsidRDefault="00096D3A">
      <w:pPr>
        <w:rPr>
          <w:lang w:val="nl-NL"/>
        </w:rPr>
      </w:pPr>
    </w:p>
    <w:p w14:paraId="77CB93BC" w14:textId="700DA2B6" w:rsidR="00096D3A" w:rsidRDefault="00EA29A9">
      <w:pPr>
        <w:tabs>
          <w:tab w:val="left" w:pos="6840"/>
        </w:tabs>
        <w:rPr>
          <w:lang w:val="nl-NL"/>
        </w:rPr>
      </w:pPr>
      <w:r>
        <w:rPr>
          <w:lang w:val="nl-NL"/>
        </w:rPr>
        <w:t>Difterietoxoïd</w:t>
      </w:r>
      <w:r w:rsidR="00BC2816">
        <w:rPr>
          <w:lang w:val="nl-NL"/>
        </w:rPr>
        <w:t xml:space="preserve">                                                                                           </w:t>
      </w:r>
      <w:r>
        <w:rPr>
          <w:lang w:val="nl-NL"/>
        </w:rPr>
        <w:t>niet minder dan 20 IE</w:t>
      </w:r>
      <w:r>
        <w:rPr>
          <w:vertAlign w:val="superscript"/>
          <w:lang w:val="nl-NL"/>
        </w:rPr>
        <w:t>2</w:t>
      </w:r>
      <w:r w:rsidR="00BC2816">
        <w:rPr>
          <w:vertAlign w:val="superscript"/>
          <w:lang w:val="nl-NL"/>
        </w:rPr>
        <w:t xml:space="preserve">,4 </w:t>
      </w:r>
      <w:r w:rsidR="00BC2816" w:rsidRPr="00050C7F">
        <w:rPr>
          <w:noProof/>
          <w:szCs w:val="22"/>
          <w:lang w:val="nl-NL"/>
        </w:rPr>
        <w:t>(30 Lf)</w:t>
      </w:r>
    </w:p>
    <w:p w14:paraId="57EF809E" w14:textId="59701DEF" w:rsidR="00096D3A" w:rsidRDefault="00EA29A9">
      <w:pPr>
        <w:tabs>
          <w:tab w:val="left" w:pos="6840"/>
        </w:tabs>
        <w:rPr>
          <w:lang w:val="nl-NL"/>
        </w:rPr>
      </w:pPr>
      <w:r>
        <w:rPr>
          <w:lang w:val="nl-NL"/>
        </w:rPr>
        <w:t>Tetanustoxoïd</w:t>
      </w:r>
      <w:r w:rsidR="00BC2816">
        <w:rPr>
          <w:lang w:val="nl-NL"/>
        </w:rPr>
        <w:t xml:space="preserve">                                                                                           </w:t>
      </w:r>
      <w:r>
        <w:rPr>
          <w:lang w:val="nl-NL"/>
        </w:rPr>
        <w:t>niet minder dan 40 IE</w:t>
      </w:r>
      <w:r>
        <w:rPr>
          <w:vertAlign w:val="superscript"/>
          <w:lang w:val="nl-NL"/>
        </w:rPr>
        <w:t>3</w:t>
      </w:r>
      <w:r w:rsidR="00BC2816">
        <w:rPr>
          <w:vertAlign w:val="superscript"/>
          <w:lang w:val="nl-NL"/>
        </w:rPr>
        <w:t xml:space="preserve">,4 </w:t>
      </w:r>
      <w:r w:rsidR="00BC2816" w:rsidRPr="00050C7F">
        <w:rPr>
          <w:noProof/>
          <w:szCs w:val="22"/>
          <w:lang w:val="nl-NL"/>
        </w:rPr>
        <w:t>(</w:t>
      </w:r>
      <w:r w:rsidR="007237ED" w:rsidRPr="00050C7F">
        <w:rPr>
          <w:noProof/>
          <w:szCs w:val="22"/>
          <w:lang w:val="nl-NL"/>
        </w:rPr>
        <w:t>1</w:t>
      </w:r>
      <w:r w:rsidR="00BC2816" w:rsidRPr="00050C7F">
        <w:rPr>
          <w:noProof/>
          <w:szCs w:val="22"/>
          <w:lang w:val="nl-NL"/>
        </w:rPr>
        <w:t>0 Lf)</w:t>
      </w:r>
    </w:p>
    <w:p w14:paraId="1A2607D7" w14:textId="77777777" w:rsidR="00096D3A" w:rsidRDefault="00EA29A9">
      <w:pPr>
        <w:tabs>
          <w:tab w:val="left" w:pos="6840"/>
        </w:tabs>
        <w:rPr>
          <w:lang w:val="nl-NL"/>
        </w:rPr>
      </w:pPr>
      <w:r>
        <w:rPr>
          <w:i/>
          <w:lang w:val="nl-NL"/>
        </w:rPr>
        <w:t>Bordetella pertussis-</w:t>
      </w:r>
      <w:r>
        <w:rPr>
          <w:lang w:val="nl-NL"/>
        </w:rPr>
        <w:t>antigenen</w:t>
      </w:r>
    </w:p>
    <w:p w14:paraId="40077FCC" w14:textId="3D395036" w:rsidR="00096D3A" w:rsidRDefault="00EA29A9">
      <w:pPr>
        <w:tabs>
          <w:tab w:val="clear" w:pos="567"/>
          <w:tab w:val="left" w:pos="6840"/>
        </w:tabs>
        <w:ind w:left="360" w:hanging="360"/>
        <w:rPr>
          <w:lang w:val="nl-NL"/>
        </w:rPr>
      </w:pPr>
      <w:r>
        <w:rPr>
          <w:lang w:val="nl-NL"/>
        </w:rPr>
        <w:tab/>
        <w:t xml:space="preserve">Pertussistoxoïd </w:t>
      </w:r>
      <w:r w:rsidR="00BC2816">
        <w:rPr>
          <w:lang w:val="nl-NL"/>
        </w:rPr>
        <w:t xml:space="preserve">                                                                                  </w:t>
      </w:r>
      <w:r>
        <w:rPr>
          <w:lang w:val="nl-NL"/>
        </w:rPr>
        <w:t>25 microgram</w:t>
      </w:r>
    </w:p>
    <w:p w14:paraId="7ABE93E4" w14:textId="5AC70128" w:rsidR="00096D3A" w:rsidRDefault="00EA29A9">
      <w:pPr>
        <w:tabs>
          <w:tab w:val="clear" w:pos="567"/>
          <w:tab w:val="left" w:pos="360"/>
          <w:tab w:val="left" w:pos="6840"/>
        </w:tabs>
        <w:rPr>
          <w:lang w:val="nl-NL"/>
        </w:rPr>
      </w:pPr>
      <w:r>
        <w:rPr>
          <w:lang w:val="nl-NL"/>
        </w:rPr>
        <w:tab/>
        <w:t>Filamenteus hemagglutinine</w:t>
      </w:r>
      <w:r w:rsidR="00BC2816">
        <w:rPr>
          <w:lang w:val="nl-NL"/>
        </w:rPr>
        <w:t xml:space="preserve">                                                              </w:t>
      </w:r>
      <w:r>
        <w:rPr>
          <w:lang w:val="nl-NL"/>
        </w:rPr>
        <w:t>25 microgram</w:t>
      </w:r>
    </w:p>
    <w:p w14:paraId="7C3C8969" w14:textId="1F8437B2" w:rsidR="00096D3A" w:rsidRDefault="00EA29A9">
      <w:pPr>
        <w:widowControl w:val="0"/>
        <w:tabs>
          <w:tab w:val="clear" w:pos="567"/>
          <w:tab w:val="left" w:pos="6840"/>
        </w:tabs>
        <w:spacing w:line="240" w:lineRule="auto"/>
        <w:rPr>
          <w:lang w:val="nl-NL"/>
        </w:rPr>
      </w:pPr>
      <w:r>
        <w:rPr>
          <w:lang w:val="nl-NL"/>
        </w:rPr>
        <w:t>Poliovirus (geïnactiveerd)</w:t>
      </w:r>
      <w:r w:rsidR="00BC2816">
        <w:rPr>
          <w:vertAlign w:val="superscript"/>
          <w:lang w:val="nl-NL"/>
        </w:rPr>
        <w:t>5</w:t>
      </w:r>
    </w:p>
    <w:p w14:paraId="39707D74" w14:textId="6F62D2B7" w:rsidR="00096D3A" w:rsidRDefault="00EA29A9">
      <w:pPr>
        <w:tabs>
          <w:tab w:val="clear" w:pos="567"/>
          <w:tab w:val="left" w:pos="6840"/>
        </w:tabs>
        <w:spacing w:line="240" w:lineRule="auto"/>
        <w:ind w:left="360" w:hanging="360"/>
        <w:rPr>
          <w:lang w:val="nl-NL"/>
        </w:rPr>
      </w:pPr>
      <w:r>
        <w:rPr>
          <w:lang w:val="nl-NL"/>
        </w:rPr>
        <w:tab/>
        <w:t>Type 1 (Mahoney)</w:t>
      </w:r>
      <w:r w:rsidR="00BC2816">
        <w:rPr>
          <w:lang w:val="nl-NL"/>
        </w:rPr>
        <w:t xml:space="preserve">                                                                             </w:t>
      </w:r>
      <w:r w:rsidR="00C57D79">
        <w:rPr>
          <w:lang w:val="nl-NL"/>
        </w:rPr>
        <w:t>29</w:t>
      </w:r>
      <w:r>
        <w:rPr>
          <w:lang w:val="nl-NL"/>
        </w:rPr>
        <w:t xml:space="preserve"> D-antigeeneenheden</w:t>
      </w:r>
      <w:r w:rsidR="00BC2816">
        <w:rPr>
          <w:vertAlign w:val="superscript"/>
          <w:lang w:val="nl-NL"/>
        </w:rPr>
        <w:t>6</w:t>
      </w:r>
    </w:p>
    <w:p w14:paraId="2B898BCE" w14:textId="3D3AB915" w:rsidR="00096D3A" w:rsidRDefault="00EA29A9">
      <w:pPr>
        <w:tabs>
          <w:tab w:val="clear" w:pos="567"/>
          <w:tab w:val="left" w:pos="6840"/>
        </w:tabs>
        <w:spacing w:line="240" w:lineRule="auto"/>
        <w:ind w:left="360" w:hanging="360"/>
        <w:rPr>
          <w:lang w:val="nl-NL"/>
        </w:rPr>
      </w:pPr>
      <w:r>
        <w:rPr>
          <w:lang w:val="nl-NL"/>
        </w:rPr>
        <w:tab/>
        <w:t>Type 2 (MEF-1)</w:t>
      </w:r>
      <w:r w:rsidR="00BC2816">
        <w:rPr>
          <w:vertAlign w:val="superscript"/>
          <w:lang w:val="nl-NL"/>
        </w:rPr>
        <w:t xml:space="preserve">                                                                                                                               </w:t>
      </w:r>
      <w:r w:rsidR="00C57D79">
        <w:rPr>
          <w:lang w:val="nl-NL"/>
        </w:rPr>
        <w:t>7</w:t>
      </w:r>
      <w:r>
        <w:rPr>
          <w:lang w:val="nl-NL"/>
        </w:rPr>
        <w:t xml:space="preserve"> D-antigeeneenheden</w:t>
      </w:r>
      <w:r w:rsidR="00BC2816">
        <w:rPr>
          <w:vertAlign w:val="superscript"/>
          <w:lang w:val="nl-NL"/>
        </w:rPr>
        <w:t>6</w:t>
      </w:r>
    </w:p>
    <w:p w14:paraId="56C52E4F" w14:textId="10DB2530" w:rsidR="00096D3A" w:rsidRDefault="00EA29A9">
      <w:pPr>
        <w:tabs>
          <w:tab w:val="clear" w:pos="567"/>
          <w:tab w:val="left" w:pos="6840"/>
        </w:tabs>
        <w:spacing w:line="240" w:lineRule="auto"/>
        <w:ind w:left="360" w:hanging="360"/>
        <w:rPr>
          <w:lang w:val="nl-NL"/>
        </w:rPr>
      </w:pPr>
      <w:r>
        <w:rPr>
          <w:lang w:val="nl-NL"/>
        </w:rPr>
        <w:tab/>
        <w:t>Type 3 (Saukett)</w:t>
      </w:r>
      <w:r w:rsidR="00BC2816">
        <w:rPr>
          <w:lang w:val="nl-NL"/>
        </w:rPr>
        <w:t xml:space="preserve">                                                                                </w:t>
      </w:r>
      <w:r w:rsidR="00C57D79">
        <w:rPr>
          <w:lang w:val="nl-NL"/>
        </w:rPr>
        <w:t>26</w:t>
      </w:r>
      <w:r>
        <w:rPr>
          <w:lang w:val="nl-NL"/>
        </w:rPr>
        <w:t xml:space="preserve"> D-antigeeneenheden</w:t>
      </w:r>
      <w:r w:rsidR="00BC2816">
        <w:rPr>
          <w:vertAlign w:val="superscript"/>
          <w:lang w:val="nl-NL"/>
        </w:rPr>
        <w:t>6</w:t>
      </w:r>
    </w:p>
    <w:p w14:paraId="658E69AF" w14:textId="4F7F50E7" w:rsidR="00096D3A" w:rsidRDefault="00EA29A9">
      <w:pPr>
        <w:tabs>
          <w:tab w:val="clear" w:pos="567"/>
          <w:tab w:val="left" w:pos="6840"/>
        </w:tabs>
        <w:spacing w:line="240" w:lineRule="auto"/>
        <w:rPr>
          <w:lang w:val="nl-NL"/>
        </w:rPr>
      </w:pPr>
      <w:r>
        <w:rPr>
          <w:lang w:val="nl-NL"/>
        </w:rPr>
        <w:t>Hepatitis B-oppervlakteantigeen</w:t>
      </w:r>
      <w:r w:rsidR="00BC2816">
        <w:rPr>
          <w:vertAlign w:val="superscript"/>
          <w:lang w:val="nl-NL"/>
        </w:rPr>
        <w:t>7</w:t>
      </w:r>
      <w:r w:rsidR="00BC2816">
        <w:rPr>
          <w:lang w:val="nl-NL"/>
        </w:rPr>
        <w:t xml:space="preserve">                                                            </w:t>
      </w:r>
      <w:r>
        <w:rPr>
          <w:lang w:val="nl-NL"/>
        </w:rPr>
        <w:t>10 microgram</w:t>
      </w:r>
    </w:p>
    <w:p w14:paraId="23794860" w14:textId="624F9A43" w:rsidR="00096D3A" w:rsidRDefault="00EA29A9">
      <w:pPr>
        <w:tabs>
          <w:tab w:val="clear" w:pos="567"/>
          <w:tab w:val="left" w:pos="6840"/>
        </w:tabs>
        <w:spacing w:line="240" w:lineRule="auto"/>
        <w:rPr>
          <w:lang w:val="nl-NL"/>
        </w:rPr>
      </w:pPr>
      <w:r>
        <w:rPr>
          <w:i/>
          <w:lang w:val="nl-NL"/>
        </w:rPr>
        <w:t xml:space="preserve">Haemophilus influenzae </w:t>
      </w:r>
      <w:r>
        <w:rPr>
          <w:lang w:val="nl-NL"/>
        </w:rPr>
        <w:t>type b polysacharide</w:t>
      </w:r>
      <w:r w:rsidR="00BC2816">
        <w:rPr>
          <w:lang w:val="nl-NL"/>
        </w:rPr>
        <w:t xml:space="preserve">                                        </w:t>
      </w:r>
      <w:r>
        <w:rPr>
          <w:lang w:val="nl-NL"/>
        </w:rPr>
        <w:t>12 microgram</w:t>
      </w:r>
    </w:p>
    <w:p w14:paraId="7EDA50A1" w14:textId="77777777" w:rsidR="00096D3A" w:rsidRDefault="00EA29A9">
      <w:pPr>
        <w:tabs>
          <w:tab w:val="clear" w:pos="567"/>
          <w:tab w:val="left" w:pos="6840"/>
        </w:tabs>
        <w:spacing w:line="240" w:lineRule="auto"/>
        <w:rPr>
          <w:lang w:val="nl-NL"/>
        </w:rPr>
      </w:pPr>
      <w:r>
        <w:rPr>
          <w:lang w:val="nl-NL"/>
        </w:rPr>
        <w:t>(polyribosylribitolfosfaat)</w:t>
      </w:r>
      <w:r>
        <w:rPr>
          <w:lang w:val="nl-NL"/>
        </w:rPr>
        <w:tab/>
      </w:r>
    </w:p>
    <w:p w14:paraId="185434D0" w14:textId="22DDEF35" w:rsidR="00096D3A" w:rsidRDefault="00EA29A9">
      <w:pPr>
        <w:tabs>
          <w:tab w:val="clear" w:pos="567"/>
          <w:tab w:val="left" w:pos="6840"/>
        </w:tabs>
        <w:spacing w:line="240" w:lineRule="auto"/>
        <w:rPr>
          <w:lang w:val="nl-NL"/>
        </w:rPr>
      </w:pPr>
      <w:r>
        <w:rPr>
          <w:lang w:val="nl-NL"/>
        </w:rPr>
        <w:t>geconjugeerd aan tetanuseiwit</w:t>
      </w:r>
      <w:r w:rsidR="00BC2816">
        <w:rPr>
          <w:lang w:val="nl-NL"/>
        </w:rPr>
        <w:t xml:space="preserve">                                                                 </w:t>
      </w:r>
      <w:r>
        <w:rPr>
          <w:lang w:val="nl-NL"/>
        </w:rPr>
        <w:t>22-36 microgram</w:t>
      </w:r>
    </w:p>
    <w:p w14:paraId="717AE102" w14:textId="77777777" w:rsidR="00096D3A" w:rsidRDefault="00096D3A">
      <w:pPr>
        <w:tabs>
          <w:tab w:val="left" w:pos="6840"/>
        </w:tabs>
        <w:rPr>
          <w:lang w:val="nl-NL"/>
        </w:rPr>
      </w:pPr>
    </w:p>
    <w:p w14:paraId="1216F494" w14:textId="77777777" w:rsidR="00096D3A" w:rsidRPr="004317D6" w:rsidRDefault="00EA29A9">
      <w:pPr>
        <w:tabs>
          <w:tab w:val="left" w:pos="6663"/>
        </w:tabs>
        <w:rPr>
          <w:lang w:val="nl-NL"/>
        </w:rPr>
      </w:pPr>
      <w:r w:rsidRPr="004317D6">
        <w:rPr>
          <w:vertAlign w:val="superscript"/>
          <w:lang w:val="nl-NL"/>
        </w:rPr>
        <w:t xml:space="preserve">1 </w:t>
      </w:r>
      <w:r w:rsidRPr="004317D6">
        <w:rPr>
          <w:lang w:val="nl-NL"/>
        </w:rPr>
        <w:t>Geadsorbeerd aan gehydrateerd aluminiumhydroxide (0,6 mg Al</w:t>
      </w:r>
      <w:r w:rsidRPr="004317D6">
        <w:rPr>
          <w:vertAlign w:val="superscript"/>
          <w:lang w:val="nl-NL"/>
        </w:rPr>
        <w:t>3+</w:t>
      </w:r>
      <w:r w:rsidRPr="004317D6">
        <w:rPr>
          <w:lang w:val="nl-NL"/>
        </w:rPr>
        <w:t>)</w:t>
      </w:r>
    </w:p>
    <w:p w14:paraId="70B93DAA" w14:textId="5150FE39" w:rsidR="009F532F" w:rsidRPr="004317D6" w:rsidRDefault="00EA29A9" w:rsidP="00BC2816">
      <w:pPr>
        <w:tabs>
          <w:tab w:val="left" w:pos="5670"/>
          <w:tab w:val="right" w:pos="7655"/>
        </w:tabs>
        <w:rPr>
          <w:rFonts w:ascii="Times New (W1)" w:hAnsi="Times New (W1)"/>
          <w:sz w:val="20"/>
          <w:vertAlign w:val="superscript"/>
          <w:lang w:val="nl-NL"/>
        </w:rPr>
      </w:pPr>
      <w:r w:rsidRPr="004317D6">
        <w:rPr>
          <w:vertAlign w:val="superscript"/>
          <w:lang w:val="nl-NL"/>
        </w:rPr>
        <w:t xml:space="preserve">2 </w:t>
      </w:r>
      <w:r w:rsidR="00BC2816" w:rsidRPr="004317D6">
        <w:rPr>
          <w:lang w:val="nl-NL"/>
        </w:rPr>
        <w:t xml:space="preserve">Onderste grens van het </w:t>
      </w:r>
      <w:r w:rsidR="001C76AA" w:rsidRPr="004317D6">
        <w:rPr>
          <w:lang w:val="nl-NL"/>
        </w:rPr>
        <w:t>betrouwbaarheids</w:t>
      </w:r>
      <w:r w:rsidR="00BC2816" w:rsidRPr="004317D6">
        <w:rPr>
          <w:lang w:val="nl-NL"/>
        </w:rPr>
        <w:t xml:space="preserve">interval (p=0,95) en niet minder dan 30 IE als gemiddelde </w:t>
      </w:r>
      <w:r w:rsidR="009F532F" w:rsidRPr="004317D6">
        <w:rPr>
          <w:lang w:val="nl-NL"/>
        </w:rPr>
        <w:t>waarde</w:t>
      </w:r>
    </w:p>
    <w:p w14:paraId="15B18625" w14:textId="44B45058" w:rsidR="00096D3A" w:rsidRPr="004317D6" w:rsidRDefault="009F532F">
      <w:pPr>
        <w:tabs>
          <w:tab w:val="clear" w:pos="567"/>
        </w:tabs>
        <w:spacing w:line="240" w:lineRule="auto"/>
        <w:rPr>
          <w:lang w:val="nl-NL"/>
        </w:rPr>
      </w:pPr>
      <w:r w:rsidRPr="004317D6">
        <w:rPr>
          <w:vertAlign w:val="superscript"/>
          <w:lang w:val="nl-NL"/>
        </w:rPr>
        <w:t>3</w:t>
      </w:r>
      <w:r w:rsidR="001C76AA" w:rsidRPr="004317D6">
        <w:rPr>
          <w:lang w:val="nl-NL"/>
        </w:rPr>
        <w:t>O</w:t>
      </w:r>
      <w:r w:rsidR="00EA29A9" w:rsidRPr="004317D6">
        <w:rPr>
          <w:lang w:val="nl-NL"/>
        </w:rPr>
        <w:t xml:space="preserve">nderste </w:t>
      </w:r>
      <w:r w:rsidR="001C76AA" w:rsidRPr="004317D6">
        <w:rPr>
          <w:lang w:val="nl-NL"/>
        </w:rPr>
        <w:t xml:space="preserve">grens van het </w:t>
      </w:r>
      <w:r w:rsidR="00EA29A9" w:rsidRPr="004317D6">
        <w:rPr>
          <w:lang w:val="nl-NL"/>
        </w:rPr>
        <w:t>betrouwbaarheids</w:t>
      </w:r>
      <w:r w:rsidR="001C76AA" w:rsidRPr="004317D6">
        <w:rPr>
          <w:lang w:val="nl-NL"/>
        </w:rPr>
        <w:t>interval</w:t>
      </w:r>
      <w:r w:rsidR="00EA29A9" w:rsidRPr="004317D6">
        <w:rPr>
          <w:lang w:val="nl-NL"/>
        </w:rPr>
        <w:t xml:space="preserve"> (p=0,95)</w:t>
      </w:r>
    </w:p>
    <w:p w14:paraId="5673EBA4" w14:textId="547B0653" w:rsidR="00096D3A" w:rsidRPr="004317D6" w:rsidRDefault="009F532F">
      <w:pPr>
        <w:spacing w:line="240" w:lineRule="auto"/>
        <w:rPr>
          <w:lang w:val="nl-NL"/>
        </w:rPr>
      </w:pPr>
      <w:r w:rsidRPr="004317D6">
        <w:rPr>
          <w:vertAlign w:val="superscript"/>
          <w:lang w:val="nl-NL"/>
        </w:rPr>
        <w:t>4</w:t>
      </w:r>
      <w:r w:rsidR="00EA29A9" w:rsidRPr="004317D6">
        <w:rPr>
          <w:lang w:val="nl-NL"/>
        </w:rPr>
        <w:t xml:space="preserve"> Of equivalente activiteit bepaald door een immunogeniciteitsevaluatie </w:t>
      </w:r>
    </w:p>
    <w:p w14:paraId="3823E73E" w14:textId="422E4BA6" w:rsidR="00096D3A" w:rsidRPr="004317D6" w:rsidRDefault="009F532F">
      <w:pPr>
        <w:rPr>
          <w:lang w:val="nl-NL"/>
        </w:rPr>
      </w:pPr>
      <w:r w:rsidRPr="004317D6">
        <w:rPr>
          <w:vertAlign w:val="superscript"/>
          <w:lang w:val="nl-NL"/>
        </w:rPr>
        <w:t>5</w:t>
      </w:r>
      <w:r w:rsidR="00EA29A9" w:rsidRPr="004317D6">
        <w:rPr>
          <w:vertAlign w:val="superscript"/>
          <w:lang w:val="nl-NL"/>
        </w:rPr>
        <w:t xml:space="preserve"> </w:t>
      </w:r>
      <w:r w:rsidR="00C57D79">
        <w:rPr>
          <w:szCs w:val="22"/>
          <w:lang w:val="nl-BE"/>
        </w:rPr>
        <w:t>G</w:t>
      </w:r>
      <w:r w:rsidR="00C57D79" w:rsidRPr="00C5142A">
        <w:rPr>
          <w:szCs w:val="22"/>
          <w:lang w:val="nl-BE"/>
        </w:rPr>
        <w:t xml:space="preserve">ekweekt </w:t>
      </w:r>
      <w:r w:rsidR="00EA29A9" w:rsidRPr="004317D6">
        <w:rPr>
          <w:lang w:val="nl-NL"/>
        </w:rPr>
        <w:t>in Verocellen</w:t>
      </w:r>
    </w:p>
    <w:p w14:paraId="2720BD07" w14:textId="77777777" w:rsidR="00DA0C38" w:rsidRPr="00446AB4" w:rsidRDefault="009F532F" w:rsidP="00DA0C38">
      <w:pPr>
        <w:spacing w:line="240" w:lineRule="auto"/>
        <w:ind w:right="362"/>
        <w:rPr>
          <w:lang w:val="nl-NL"/>
        </w:rPr>
      </w:pPr>
      <w:r w:rsidRPr="004317D6">
        <w:rPr>
          <w:vertAlign w:val="superscript"/>
          <w:lang w:val="nl-NL"/>
        </w:rPr>
        <w:t>6</w:t>
      </w:r>
      <w:r w:rsidR="00EA29A9" w:rsidRPr="004317D6">
        <w:rPr>
          <w:vertAlign w:val="superscript"/>
          <w:lang w:val="nl-NL"/>
        </w:rPr>
        <w:t xml:space="preserve"> </w:t>
      </w:r>
      <w:r w:rsidR="00DA0C38" w:rsidRPr="00446AB4">
        <w:rPr>
          <w:szCs w:val="22"/>
          <w:lang w:val="nl-NL"/>
        </w:rPr>
        <w:t>Deze antigeenhoeveelheden zijn strikt hetzelfde als de hoeveelheden die eerder werden uitgedrukt als 40-8-32 D-antigeeneenheden, respectievelijk voor virustype 1, 2 en 3, bij meting met een andere geschikte immunochemische methode.</w:t>
      </w:r>
    </w:p>
    <w:p w14:paraId="32B01B00" w14:textId="298B1895" w:rsidR="009F532F" w:rsidRPr="004317D6" w:rsidRDefault="009F532F">
      <w:pPr>
        <w:tabs>
          <w:tab w:val="clear" w:pos="567"/>
        </w:tabs>
        <w:spacing w:line="240" w:lineRule="auto"/>
        <w:rPr>
          <w:lang w:val="nl-NL"/>
        </w:rPr>
      </w:pPr>
    </w:p>
    <w:p w14:paraId="292820BF" w14:textId="6E3BEDC1" w:rsidR="00096D3A" w:rsidRDefault="009F532F">
      <w:pPr>
        <w:tabs>
          <w:tab w:val="clear" w:pos="567"/>
        </w:tabs>
        <w:spacing w:line="240" w:lineRule="auto"/>
        <w:rPr>
          <w:lang w:val="nl-NL"/>
        </w:rPr>
      </w:pPr>
      <w:r w:rsidRPr="004317D6">
        <w:rPr>
          <w:vertAlign w:val="superscript"/>
          <w:lang w:val="nl-NL"/>
        </w:rPr>
        <w:t>7</w:t>
      </w:r>
      <w:r w:rsidR="00EA29A9" w:rsidRPr="004317D6">
        <w:rPr>
          <w:lang w:val="nl-NL"/>
        </w:rPr>
        <w:t>Geproduceerd in gistcellen (</w:t>
      </w:r>
      <w:r w:rsidR="00EA29A9" w:rsidRPr="004317D6">
        <w:rPr>
          <w:i/>
          <w:lang w:val="nl-NL"/>
        </w:rPr>
        <w:t>Hansenula polymorpha</w:t>
      </w:r>
      <w:r w:rsidR="00EA29A9" w:rsidRPr="004317D6">
        <w:rPr>
          <w:lang w:val="nl-NL"/>
        </w:rPr>
        <w:t xml:space="preserve">) door middel van </w:t>
      </w:r>
      <w:r w:rsidR="001C76AA" w:rsidRPr="004317D6">
        <w:rPr>
          <w:lang w:val="nl-NL"/>
        </w:rPr>
        <w:t>recombinant-</w:t>
      </w:r>
      <w:r w:rsidR="00EA29A9" w:rsidRPr="004317D6">
        <w:rPr>
          <w:lang w:val="nl-NL"/>
        </w:rPr>
        <w:t>DNA-</w:t>
      </w:r>
      <w:r w:rsidR="001C76AA" w:rsidRPr="004317D6">
        <w:rPr>
          <w:lang w:val="nl-NL"/>
        </w:rPr>
        <w:t>technologie</w:t>
      </w:r>
    </w:p>
    <w:p w14:paraId="037CFA49" w14:textId="77777777" w:rsidR="00096D3A" w:rsidRDefault="00096D3A">
      <w:pPr>
        <w:tabs>
          <w:tab w:val="clear" w:pos="567"/>
        </w:tabs>
        <w:spacing w:before="120" w:line="240" w:lineRule="auto"/>
        <w:rPr>
          <w:lang w:val="nl-NL"/>
        </w:rPr>
      </w:pPr>
    </w:p>
    <w:p w14:paraId="6C9A6D27" w14:textId="77777777" w:rsidR="00096D3A" w:rsidRDefault="00EA29A9">
      <w:pPr>
        <w:tabs>
          <w:tab w:val="clear" w:pos="567"/>
        </w:tabs>
        <w:spacing w:line="240" w:lineRule="auto"/>
        <w:rPr>
          <w:lang w:val="nl-NL"/>
        </w:rPr>
      </w:pPr>
      <w:r>
        <w:rPr>
          <w:lang w:val="nl-NL"/>
        </w:rPr>
        <w:t>Het vaccin kan sporen bevatten van glutaaraldehyde, formaldehyde, neomycine, streptomycine en polymyxine B die worden gebruikt tijdens het fabricageproces (zie rubriek 4.3).</w:t>
      </w:r>
    </w:p>
    <w:p w14:paraId="7B5A5891" w14:textId="77777777" w:rsidR="00096D3A" w:rsidRDefault="00096D3A">
      <w:pPr>
        <w:shd w:val="clear" w:color="auto" w:fill="FFFFFF"/>
        <w:spacing w:line="240" w:lineRule="auto"/>
        <w:rPr>
          <w:lang w:val="nl-NL"/>
        </w:rPr>
      </w:pPr>
    </w:p>
    <w:p w14:paraId="5404A5FD" w14:textId="77777777" w:rsidR="00096D3A" w:rsidRDefault="00EA29A9">
      <w:pPr>
        <w:shd w:val="clear" w:color="auto" w:fill="FFFFFF"/>
        <w:spacing w:line="240" w:lineRule="auto"/>
        <w:rPr>
          <w:lang w:val="nl-NL"/>
        </w:rPr>
      </w:pPr>
      <w:bookmarkStart w:id="0" w:name="_Hlk54878479"/>
      <w:r>
        <w:rPr>
          <w:lang w:val="nl-NL"/>
        </w:rPr>
        <w:t>Hulpstof met bekend effect</w:t>
      </w:r>
    </w:p>
    <w:p w14:paraId="5160C9BA" w14:textId="77777777" w:rsidR="00096D3A" w:rsidRDefault="00EA29A9">
      <w:pPr>
        <w:shd w:val="clear" w:color="auto" w:fill="FFFFFF"/>
        <w:spacing w:line="240" w:lineRule="auto"/>
        <w:rPr>
          <w:lang w:val="nl-NL"/>
        </w:rPr>
      </w:pPr>
      <w:r>
        <w:rPr>
          <w:lang w:val="nl-NL"/>
        </w:rPr>
        <w:t>Fenylalanine ……………85 microgram</w:t>
      </w:r>
    </w:p>
    <w:p w14:paraId="0927D737" w14:textId="77777777" w:rsidR="00096D3A" w:rsidRDefault="00EA29A9">
      <w:pPr>
        <w:shd w:val="clear" w:color="auto" w:fill="FFFFFF"/>
        <w:spacing w:line="240" w:lineRule="auto"/>
        <w:rPr>
          <w:lang w:val="nl-NL"/>
        </w:rPr>
      </w:pPr>
      <w:r>
        <w:rPr>
          <w:lang w:val="nl-NL"/>
        </w:rPr>
        <w:t>(Zie rubriek 4.4)</w:t>
      </w:r>
    </w:p>
    <w:p w14:paraId="58780902" w14:textId="77777777" w:rsidR="00096D3A" w:rsidRDefault="00096D3A">
      <w:pPr>
        <w:shd w:val="clear" w:color="auto" w:fill="FFFFFF"/>
        <w:spacing w:line="240" w:lineRule="auto"/>
        <w:rPr>
          <w:lang w:val="nl-NL"/>
        </w:rPr>
      </w:pPr>
    </w:p>
    <w:p w14:paraId="0FFE7C21" w14:textId="77777777" w:rsidR="00096D3A" w:rsidRDefault="00EA29A9">
      <w:pPr>
        <w:shd w:val="clear" w:color="auto" w:fill="FFFFFF"/>
        <w:spacing w:line="240" w:lineRule="auto"/>
        <w:rPr>
          <w:lang w:val="nl-NL"/>
        </w:rPr>
      </w:pPr>
      <w:r>
        <w:rPr>
          <w:lang w:val="nl-NL"/>
        </w:rPr>
        <w:t>Voor de volledige lijst van hulpstoffen, zie rubriek 6.1.</w:t>
      </w:r>
    </w:p>
    <w:p w14:paraId="30ECAEC5" w14:textId="77777777" w:rsidR="00096D3A" w:rsidRDefault="00096D3A">
      <w:pPr>
        <w:tabs>
          <w:tab w:val="clear" w:pos="567"/>
        </w:tabs>
        <w:spacing w:line="240" w:lineRule="auto"/>
        <w:rPr>
          <w:lang w:val="nl-NL"/>
        </w:rPr>
      </w:pPr>
    </w:p>
    <w:p w14:paraId="02F97890" w14:textId="77777777" w:rsidR="00096D3A" w:rsidRDefault="00096D3A">
      <w:pPr>
        <w:tabs>
          <w:tab w:val="clear" w:pos="567"/>
        </w:tabs>
        <w:spacing w:line="240" w:lineRule="auto"/>
        <w:rPr>
          <w:lang w:val="nl-NL"/>
        </w:rPr>
      </w:pPr>
    </w:p>
    <w:p w14:paraId="3792DA3F" w14:textId="77777777" w:rsidR="00096D3A" w:rsidRDefault="00EA29A9">
      <w:pPr>
        <w:tabs>
          <w:tab w:val="clear" w:pos="567"/>
        </w:tabs>
        <w:spacing w:line="240" w:lineRule="auto"/>
        <w:ind w:left="567" w:hanging="567"/>
        <w:rPr>
          <w:caps/>
          <w:lang w:val="nl-NL"/>
        </w:rPr>
      </w:pPr>
      <w:r>
        <w:rPr>
          <w:b/>
          <w:lang w:val="nl-NL"/>
        </w:rPr>
        <w:t>3.</w:t>
      </w:r>
      <w:r>
        <w:rPr>
          <w:b/>
          <w:lang w:val="nl-NL"/>
        </w:rPr>
        <w:tab/>
        <w:t xml:space="preserve">FARMACEUTISCHE </w:t>
      </w:r>
      <w:r>
        <w:rPr>
          <w:b/>
          <w:caps/>
          <w:lang w:val="nl-NL"/>
        </w:rPr>
        <w:t>VORM</w:t>
      </w:r>
    </w:p>
    <w:p w14:paraId="17CB63A1" w14:textId="77777777" w:rsidR="00096D3A" w:rsidRDefault="00096D3A">
      <w:pPr>
        <w:autoSpaceDE w:val="0"/>
        <w:autoSpaceDN w:val="0"/>
        <w:adjustRightInd w:val="0"/>
        <w:spacing w:line="240" w:lineRule="auto"/>
        <w:jc w:val="both"/>
        <w:rPr>
          <w:lang w:val="nl-NL"/>
        </w:rPr>
      </w:pPr>
    </w:p>
    <w:p w14:paraId="70B9DF91" w14:textId="77777777" w:rsidR="00096D3A" w:rsidRDefault="00EA29A9">
      <w:pPr>
        <w:tabs>
          <w:tab w:val="clear" w:pos="567"/>
        </w:tabs>
        <w:spacing w:line="240" w:lineRule="auto"/>
        <w:rPr>
          <w:lang w:val="nl-NL"/>
        </w:rPr>
      </w:pPr>
      <w:r>
        <w:rPr>
          <w:lang w:val="nl-NL"/>
        </w:rPr>
        <w:t>Suspensie voor injectie.</w:t>
      </w:r>
    </w:p>
    <w:p w14:paraId="25C2B3D7" w14:textId="77777777" w:rsidR="00096D3A" w:rsidRDefault="00096D3A">
      <w:pPr>
        <w:shd w:val="clear" w:color="auto" w:fill="FFFFFF"/>
        <w:spacing w:line="240" w:lineRule="auto"/>
        <w:rPr>
          <w:lang w:val="nl-NL"/>
        </w:rPr>
      </w:pPr>
    </w:p>
    <w:p w14:paraId="397A03D1" w14:textId="77777777" w:rsidR="00096D3A" w:rsidRDefault="00EA29A9">
      <w:pPr>
        <w:shd w:val="clear" w:color="auto" w:fill="FFFFFF"/>
        <w:spacing w:line="240" w:lineRule="auto"/>
        <w:rPr>
          <w:lang w:val="nl-NL"/>
        </w:rPr>
      </w:pPr>
      <w:r>
        <w:rPr>
          <w:lang w:val="nl-NL"/>
        </w:rPr>
        <w:t>Hexacima is een witachtige, troebele suspensie.</w:t>
      </w:r>
    </w:p>
    <w:p w14:paraId="18F1320F" w14:textId="77777777" w:rsidR="00096D3A" w:rsidRDefault="00096D3A">
      <w:pPr>
        <w:autoSpaceDE w:val="0"/>
        <w:autoSpaceDN w:val="0"/>
        <w:adjustRightInd w:val="0"/>
        <w:spacing w:line="240" w:lineRule="auto"/>
        <w:jc w:val="both"/>
        <w:rPr>
          <w:lang w:val="nl-NL"/>
        </w:rPr>
      </w:pPr>
    </w:p>
    <w:p w14:paraId="781A27B6" w14:textId="77777777" w:rsidR="00096D3A" w:rsidRDefault="00096D3A">
      <w:pPr>
        <w:tabs>
          <w:tab w:val="clear" w:pos="567"/>
        </w:tabs>
        <w:spacing w:line="240" w:lineRule="auto"/>
        <w:rPr>
          <w:lang w:val="nl-NL"/>
        </w:rPr>
      </w:pPr>
    </w:p>
    <w:p w14:paraId="1E726F26" w14:textId="77777777" w:rsidR="00096D3A" w:rsidRDefault="00EA29A9">
      <w:pPr>
        <w:keepNext/>
        <w:tabs>
          <w:tab w:val="clear" w:pos="567"/>
        </w:tabs>
        <w:spacing w:line="240" w:lineRule="auto"/>
        <w:ind w:left="567" w:hanging="567"/>
        <w:rPr>
          <w:b/>
          <w:caps/>
          <w:lang w:val="nl-NL"/>
        </w:rPr>
      </w:pPr>
      <w:r>
        <w:rPr>
          <w:b/>
          <w:caps/>
          <w:lang w:val="nl-NL"/>
        </w:rPr>
        <w:t>4.</w:t>
      </w:r>
      <w:r>
        <w:rPr>
          <w:b/>
          <w:caps/>
          <w:lang w:val="nl-NL"/>
        </w:rPr>
        <w:tab/>
        <w:t>KLINISCHE GEGEVENS</w:t>
      </w:r>
    </w:p>
    <w:p w14:paraId="271ECC5D" w14:textId="77777777" w:rsidR="00096D3A" w:rsidRDefault="00096D3A">
      <w:pPr>
        <w:keepNext/>
        <w:tabs>
          <w:tab w:val="clear" w:pos="567"/>
        </w:tabs>
        <w:spacing w:line="240" w:lineRule="auto"/>
        <w:rPr>
          <w:lang w:val="nl-NL"/>
        </w:rPr>
      </w:pPr>
    </w:p>
    <w:p w14:paraId="6392D12B" w14:textId="048BA15B" w:rsidR="00096D3A" w:rsidRDefault="00EA29A9">
      <w:pPr>
        <w:keepNext/>
        <w:tabs>
          <w:tab w:val="clear" w:pos="567"/>
        </w:tabs>
        <w:spacing w:line="240" w:lineRule="auto"/>
        <w:ind w:left="567" w:hanging="567"/>
        <w:outlineLvl w:val="0"/>
        <w:rPr>
          <w:b/>
          <w:lang w:val="nl-NL"/>
        </w:rPr>
      </w:pPr>
      <w:r>
        <w:rPr>
          <w:b/>
          <w:lang w:val="nl-NL"/>
        </w:rPr>
        <w:t>4.1</w:t>
      </w:r>
      <w:r>
        <w:rPr>
          <w:b/>
          <w:lang w:val="nl-NL"/>
        </w:rPr>
        <w:tab/>
        <w:t>Therapeutische indicaties</w:t>
      </w:r>
      <w:r w:rsidR="00105ECF">
        <w:rPr>
          <w:b/>
          <w:lang w:val="nl-NL"/>
        </w:rPr>
        <w:fldChar w:fldCharType="begin"/>
      </w:r>
      <w:r w:rsidR="00105ECF">
        <w:rPr>
          <w:b/>
          <w:lang w:val="nl-NL"/>
        </w:rPr>
        <w:instrText xml:space="preserve"> DOCVARIABLE vault_nd_0c1cf6ce-595c-449a-be47-7f7ec27cad11 \* MERGEFORMAT </w:instrText>
      </w:r>
      <w:r w:rsidR="00105ECF">
        <w:rPr>
          <w:b/>
          <w:lang w:val="nl-NL"/>
        </w:rPr>
        <w:fldChar w:fldCharType="separate"/>
      </w:r>
      <w:r w:rsidR="00105ECF">
        <w:rPr>
          <w:b/>
          <w:lang w:val="nl-NL"/>
        </w:rPr>
        <w:t xml:space="preserve"> </w:t>
      </w:r>
      <w:r w:rsidR="00105ECF">
        <w:rPr>
          <w:b/>
          <w:lang w:val="nl-NL"/>
        </w:rPr>
        <w:fldChar w:fldCharType="end"/>
      </w:r>
    </w:p>
    <w:p w14:paraId="126F401B" w14:textId="77777777" w:rsidR="00096D3A" w:rsidRDefault="00096D3A">
      <w:pPr>
        <w:keepNext/>
        <w:tabs>
          <w:tab w:val="clear" w:pos="567"/>
        </w:tabs>
        <w:spacing w:line="240" w:lineRule="auto"/>
        <w:rPr>
          <w:lang w:val="nl-NL"/>
        </w:rPr>
      </w:pPr>
    </w:p>
    <w:p w14:paraId="50FB0B59" w14:textId="77777777" w:rsidR="00096D3A" w:rsidRDefault="00EA29A9">
      <w:pPr>
        <w:keepNext/>
        <w:shd w:val="clear" w:color="auto" w:fill="FFFFFF"/>
        <w:spacing w:line="240" w:lineRule="auto"/>
        <w:rPr>
          <w:lang w:val="nl-NL"/>
        </w:rPr>
      </w:pPr>
      <w:r>
        <w:rPr>
          <w:lang w:val="nl-NL"/>
        </w:rPr>
        <w:t xml:space="preserve">Hexacima (DTaP-IPV-HB-Hib) is geïndiceerd voor primaire en boostervaccinatie bij zuigelingen en peuters vanaf 6 weken oud tegen difterie, tetanus, pertussis, hepatitis B, poliomyelitis en invasieve ziekten veroorzaakt door </w:t>
      </w:r>
      <w:r>
        <w:rPr>
          <w:i/>
          <w:lang w:val="nl-NL"/>
        </w:rPr>
        <w:t xml:space="preserve">Haemophilus influenzae </w:t>
      </w:r>
      <w:r>
        <w:rPr>
          <w:lang w:val="nl-NL"/>
        </w:rPr>
        <w:t>type b (Hib).</w:t>
      </w:r>
    </w:p>
    <w:p w14:paraId="49EF305F" w14:textId="77777777" w:rsidR="00096D3A" w:rsidRDefault="00096D3A">
      <w:pPr>
        <w:keepNext/>
        <w:shd w:val="clear" w:color="auto" w:fill="FFFFFF"/>
        <w:spacing w:line="240" w:lineRule="auto"/>
        <w:rPr>
          <w:lang w:val="nl-NL"/>
        </w:rPr>
      </w:pPr>
    </w:p>
    <w:p w14:paraId="781F7A95" w14:textId="77777777" w:rsidR="00096D3A" w:rsidRDefault="00EA29A9">
      <w:pPr>
        <w:autoSpaceDE w:val="0"/>
        <w:autoSpaceDN w:val="0"/>
        <w:adjustRightInd w:val="0"/>
        <w:spacing w:line="240" w:lineRule="auto"/>
        <w:jc w:val="both"/>
        <w:rPr>
          <w:lang w:val="nl-NL"/>
        </w:rPr>
      </w:pPr>
      <w:r>
        <w:rPr>
          <w:lang w:val="nl-NL"/>
        </w:rPr>
        <w:t>Het gebruik van dit vaccin dient te gebeuren in overeenstemming met officiële aanbevelingen.</w:t>
      </w:r>
    </w:p>
    <w:p w14:paraId="6AAEB0AB" w14:textId="77777777" w:rsidR="00096D3A" w:rsidRDefault="00096D3A">
      <w:pPr>
        <w:tabs>
          <w:tab w:val="clear" w:pos="567"/>
        </w:tabs>
        <w:spacing w:line="240" w:lineRule="auto"/>
        <w:rPr>
          <w:lang w:val="nl-NL"/>
        </w:rPr>
      </w:pPr>
    </w:p>
    <w:p w14:paraId="4ABC8AC7" w14:textId="3DED04A3" w:rsidR="00096D3A" w:rsidRDefault="00EA29A9">
      <w:pPr>
        <w:numPr>
          <w:ilvl w:val="1"/>
          <w:numId w:val="8"/>
        </w:numPr>
        <w:spacing w:line="240" w:lineRule="auto"/>
        <w:ind w:left="573" w:hanging="573"/>
        <w:outlineLvl w:val="0"/>
        <w:rPr>
          <w:b/>
          <w:lang w:val="nl-NL"/>
        </w:rPr>
      </w:pPr>
      <w:r>
        <w:rPr>
          <w:b/>
          <w:lang w:val="nl-NL"/>
        </w:rPr>
        <w:t>Dosering en wijze van toediening</w:t>
      </w:r>
      <w:r w:rsidR="00105ECF">
        <w:rPr>
          <w:b/>
          <w:lang w:val="nl-NL"/>
        </w:rPr>
        <w:fldChar w:fldCharType="begin"/>
      </w:r>
      <w:r w:rsidR="00105ECF">
        <w:rPr>
          <w:b/>
          <w:lang w:val="nl-NL"/>
        </w:rPr>
        <w:instrText xml:space="preserve"> DOCVARIABLE vault_nd_db2c4f1e-0672-44aa-be2e-543ce2c8da33 \* MERGEFORMAT </w:instrText>
      </w:r>
      <w:r w:rsidR="00105ECF">
        <w:rPr>
          <w:b/>
          <w:lang w:val="nl-NL"/>
        </w:rPr>
        <w:fldChar w:fldCharType="separate"/>
      </w:r>
      <w:r w:rsidR="00105ECF">
        <w:rPr>
          <w:b/>
          <w:lang w:val="nl-NL"/>
        </w:rPr>
        <w:t xml:space="preserve"> </w:t>
      </w:r>
      <w:r w:rsidR="00105ECF">
        <w:rPr>
          <w:b/>
          <w:lang w:val="nl-NL"/>
        </w:rPr>
        <w:fldChar w:fldCharType="end"/>
      </w:r>
    </w:p>
    <w:p w14:paraId="3E24DB65" w14:textId="77777777" w:rsidR="00096D3A" w:rsidRDefault="00096D3A">
      <w:pPr>
        <w:tabs>
          <w:tab w:val="clear" w:pos="567"/>
        </w:tabs>
        <w:spacing w:line="240" w:lineRule="auto"/>
        <w:outlineLvl w:val="0"/>
        <w:rPr>
          <w:b/>
          <w:lang w:val="nl-NL"/>
        </w:rPr>
      </w:pPr>
    </w:p>
    <w:p w14:paraId="27018922" w14:textId="77777777" w:rsidR="00096D3A" w:rsidRDefault="00EA29A9">
      <w:pPr>
        <w:shd w:val="clear" w:color="auto" w:fill="FFFFFF"/>
        <w:spacing w:line="240" w:lineRule="auto"/>
        <w:rPr>
          <w:u w:val="single"/>
          <w:lang w:val="nl-NL"/>
        </w:rPr>
      </w:pPr>
      <w:r>
        <w:rPr>
          <w:u w:val="single"/>
          <w:lang w:val="nl-NL"/>
        </w:rPr>
        <w:t>Dosering</w:t>
      </w:r>
    </w:p>
    <w:p w14:paraId="00F6B638" w14:textId="77777777" w:rsidR="00096D3A" w:rsidRDefault="00096D3A">
      <w:pPr>
        <w:shd w:val="clear" w:color="auto" w:fill="FFFFFF"/>
        <w:spacing w:line="240" w:lineRule="auto"/>
        <w:rPr>
          <w:b/>
          <w:i/>
          <w:u w:val="single"/>
          <w:lang w:val="nl-NL"/>
        </w:rPr>
      </w:pPr>
    </w:p>
    <w:p w14:paraId="13B94628" w14:textId="00CAFE57" w:rsidR="00096D3A" w:rsidRDefault="00EA29A9">
      <w:pPr>
        <w:shd w:val="clear" w:color="auto" w:fill="FFFFFF"/>
        <w:spacing w:line="240" w:lineRule="auto"/>
        <w:rPr>
          <w:i/>
          <w:lang w:val="nl-NL"/>
        </w:rPr>
      </w:pPr>
      <w:r>
        <w:rPr>
          <w:i/>
          <w:lang w:val="nl-NL"/>
        </w:rPr>
        <w:t>Primaire vaccinatie</w:t>
      </w:r>
    </w:p>
    <w:p w14:paraId="45C52EC5" w14:textId="77777777" w:rsidR="00096D3A" w:rsidRDefault="00EA29A9">
      <w:pPr>
        <w:shd w:val="clear" w:color="auto" w:fill="FFFFFF"/>
        <w:spacing w:line="240" w:lineRule="auto"/>
        <w:rPr>
          <w:lang w:val="nl-NL"/>
        </w:rPr>
      </w:pPr>
      <w:r>
        <w:rPr>
          <w:lang w:val="nl-NL"/>
        </w:rPr>
        <w:t xml:space="preserve">De primaire vaccinatie bestaat uit 2 doses (met een interval van minimaal 8 weken) of 3 doses (met een interval van minimaal 4 weken), overeenkomstig de officiële aanbevelingen. </w:t>
      </w:r>
    </w:p>
    <w:p w14:paraId="38A0106C" w14:textId="77777777" w:rsidR="00096D3A" w:rsidRDefault="00096D3A">
      <w:pPr>
        <w:shd w:val="clear" w:color="auto" w:fill="FFFFFF"/>
        <w:spacing w:line="240" w:lineRule="auto"/>
        <w:rPr>
          <w:lang w:val="nl-NL"/>
        </w:rPr>
      </w:pPr>
    </w:p>
    <w:p w14:paraId="6FA2E117" w14:textId="77777777" w:rsidR="00096D3A" w:rsidRDefault="00EA29A9">
      <w:pPr>
        <w:shd w:val="clear" w:color="auto" w:fill="FFFFFF"/>
        <w:spacing w:line="240" w:lineRule="auto"/>
        <w:rPr>
          <w:lang w:val="nl-NL"/>
        </w:rPr>
      </w:pPr>
      <w:r>
        <w:rPr>
          <w:lang w:val="nl-NL"/>
        </w:rPr>
        <w:t>Alle vaccinatieschema's, waaronder het EPI-schema (</w:t>
      </w:r>
      <w:r>
        <w:rPr>
          <w:i/>
          <w:lang w:val="nl-NL"/>
        </w:rPr>
        <w:t>Expanded Program on Immunisation</w:t>
      </w:r>
      <w:r>
        <w:rPr>
          <w:lang w:val="nl-NL"/>
        </w:rPr>
        <w:t>) van de WHO op de leeftijd van 6, 10 en 14 weken, mogen worden gebruikt ongeacht of er bij de geboorte een dosis hepatitis B-vaccin is gegeven.</w:t>
      </w:r>
    </w:p>
    <w:p w14:paraId="56A211BC" w14:textId="77777777" w:rsidR="00096D3A" w:rsidRDefault="00096D3A">
      <w:pPr>
        <w:shd w:val="clear" w:color="auto" w:fill="FFFFFF"/>
        <w:spacing w:line="240" w:lineRule="auto"/>
        <w:rPr>
          <w:lang w:val="nl-NL"/>
        </w:rPr>
      </w:pPr>
    </w:p>
    <w:p w14:paraId="228F462B" w14:textId="77777777" w:rsidR="00096D3A" w:rsidRDefault="00EA29A9">
      <w:pPr>
        <w:shd w:val="clear" w:color="auto" w:fill="FFFFFF"/>
        <w:spacing w:line="240" w:lineRule="auto"/>
        <w:rPr>
          <w:lang w:val="nl-NL"/>
        </w:rPr>
      </w:pPr>
      <w:r>
        <w:rPr>
          <w:lang w:val="nl-NL"/>
        </w:rPr>
        <w:t xml:space="preserve">Wanneer een dosis hepatitis B-vaccin werd toegediend bij de geboorte: </w:t>
      </w:r>
    </w:p>
    <w:p w14:paraId="6D83B689" w14:textId="77777777" w:rsidR="00096D3A" w:rsidRDefault="00EA29A9">
      <w:pPr>
        <w:numPr>
          <w:ilvl w:val="0"/>
          <w:numId w:val="79"/>
        </w:numPr>
        <w:shd w:val="clear" w:color="auto" w:fill="FFFFFF"/>
        <w:spacing w:line="240" w:lineRule="auto"/>
        <w:ind w:left="584" w:hanging="227"/>
        <w:rPr>
          <w:lang w:val="nl-NL"/>
        </w:rPr>
      </w:pPr>
      <w:r>
        <w:rPr>
          <w:lang w:val="nl-NL"/>
        </w:rPr>
        <w:t>kan Hexacima worden gebruikt voor aanvullende doses hepatitis B-vaccin vanaf de leeftijd van 6 weken. Als er vóór deze leeftijd een tweede dosis hepatitis B-vaccin noodzakelijk is, dient monovalent hepatitis B-vaccin te worden gebruikt.</w:t>
      </w:r>
    </w:p>
    <w:p w14:paraId="70FE9A95" w14:textId="77777777" w:rsidR="00096D3A" w:rsidRDefault="00EA29A9">
      <w:pPr>
        <w:numPr>
          <w:ilvl w:val="0"/>
          <w:numId w:val="79"/>
        </w:numPr>
        <w:shd w:val="clear" w:color="auto" w:fill="FFFFFF"/>
        <w:spacing w:line="240" w:lineRule="auto"/>
        <w:ind w:left="584" w:hanging="227"/>
        <w:rPr>
          <w:lang w:val="nl-NL"/>
        </w:rPr>
      </w:pPr>
      <w:r>
        <w:rPr>
          <w:lang w:val="nl-NL"/>
        </w:rPr>
        <w:t>kan Hexacima worden gebruikt voor een vaccinatieschema met gemengd hexavalent/pentavalent/gecombineerd hexavalent-vaccin in overeenstemming met de officiële aanbevelingen.</w:t>
      </w:r>
    </w:p>
    <w:p w14:paraId="727D26DC" w14:textId="77777777" w:rsidR="00096D3A" w:rsidRDefault="00096D3A">
      <w:pPr>
        <w:shd w:val="clear" w:color="auto" w:fill="FFFFFF"/>
        <w:spacing w:line="240" w:lineRule="auto"/>
        <w:rPr>
          <w:lang w:val="nl-NL"/>
        </w:rPr>
      </w:pPr>
    </w:p>
    <w:bookmarkEnd w:id="0"/>
    <w:p w14:paraId="4648B2F1" w14:textId="48B5107C" w:rsidR="00096D3A" w:rsidRDefault="00EA29A9">
      <w:pPr>
        <w:shd w:val="clear" w:color="auto" w:fill="FFFFFF"/>
        <w:spacing w:line="240" w:lineRule="auto"/>
        <w:rPr>
          <w:i/>
          <w:lang w:val="nl-NL"/>
        </w:rPr>
      </w:pPr>
      <w:r>
        <w:rPr>
          <w:i/>
          <w:lang w:val="nl-NL"/>
        </w:rPr>
        <w:t>Boostervaccinatie</w:t>
      </w:r>
    </w:p>
    <w:p w14:paraId="6E05AC7A" w14:textId="77777777" w:rsidR="00096D3A" w:rsidRDefault="00EA29A9">
      <w:pPr>
        <w:shd w:val="clear" w:color="auto" w:fill="FFFFFF"/>
        <w:spacing w:line="240" w:lineRule="auto"/>
        <w:rPr>
          <w:lang w:val="nl-NL"/>
        </w:rPr>
      </w:pPr>
      <w:r>
        <w:rPr>
          <w:lang w:val="nl-NL"/>
        </w:rPr>
        <w:t xml:space="preserve">Na een primair vaccinatieschema met twee doses Hexacima moet een boosterdosis worden gegeven. </w:t>
      </w:r>
    </w:p>
    <w:p w14:paraId="6AB6B7DC" w14:textId="77777777" w:rsidR="00096D3A" w:rsidRDefault="00EA29A9">
      <w:pPr>
        <w:shd w:val="clear" w:color="auto" w:fill="FFFFFF"/>
        <w:spacing w:line="240" w:lineRule="auto"/>
        <w:rPr>
          <w:lang w:val="nl-NL"/>
        </w:rPr>
      </w:pPr>
      <w:r>
        <w:rPr>
          <w:lang w:val="nl-NL"/>
        </w:rPr>
        <w:t xml:space="preserve">Na een primair vaccinatieschema met drie doses Hexacima moet een boosterdosis worden gegeven. </w:t>
      </w:r>
    </w:p>
    <w:p w14:paraId="7EB8505B" w14:textId="77777777" w:rsidR="00096D3A" w:rsidRDefault="00096D3A">
      <w:pPr>
        <w:shd w:val="clear" w:color="auto" w:fill="FFFFFF"/>
        <w:spacing w:line="240" w:lineRule="auto"/>
        <w:rPr>
          <w:lang w:val="nl-NL"/>
        </w:rPr>
      </w:pPr>
    </w:p>
    <w:p w14:paraId="7FEFA04D" w14:textId="77777777" w:rsidR="00096D3A" w:rsidRDefault="00EA29A9">
      <w:pPr>
        <w:shd w:val="clear" w:color="auto" w:fill="FFFFFF"/>
        <w:spacing w:line="240" w:lineRule="auto"/>
        <w:rPr>
          <w:lang w:val="nl-NL"/>
        </w:rPr>
      </w:pPr>
      <w:r>
        <w:rPr>
          <w:lang w:val="nl-NL"/>
        </w:rPr>
        <w:t>Boosterdoses moeten minstens 6 maanden na de laatste ‘priming’-dosis en overeenkomstig de officiële aanbevelingen worden toegediend. Er dient minimaal een dosis Hib-vaccin toegediend te worden.</w:t>
      </w:r>
    </w:p>
    <w:p w14:paraId="26E5A3E2" w14:textId="77777777" w:rsidR="00096D3A" w:rsidRDefault="00096D3A">
      <w:pPr>
        <w:shd w:val="clear" w:color="auto" w:fill="FFFFFF"/>
        <w:spacing w:line="240" w:lineRule="auto"/>
        <w:rPr>
          <w:lang w:val="nl-NL"/>
        </w:rPr>
      </w:pPr>
    </w:p>
    <w:p w14:paraId="52CCDCF5" w14:textId="77777777" w:rsidR="00096D3A" w:rsidRDefault="00EA29A9">
      <w:pPr>
        <w:shd w:val="clear" w:color="auto" w:fill="FFFFFF"/>
        <w:spacing w:line="240" w:lineRule="auto"/>
        <w:rPr>
          <w:lang w:val="nl-NL"/>
        </w:rPr>
      </w:pPr>
      <w:r>
        <w:rPr>
          <w:lang w:val="nl-NL"/>
        </w:rPr>
        <w:t>Ter aanvulling:</w:t>
      </w:r>
    </w:p>
    <w:p w14:paraId="18458443" w14:textId="77777777" w:rsidR="00096D3A" w:rsidRDefault="00EA29A9">
      <w:pPr>
        <w:shd w:val="clear" w:color="auto" w:fill="FFFFFF"/>
        <w:spacing w:line="240" w:lineRule="auto"/>
        <w:rPr>
          <w:lang w:val="nl-NL"/>
        </w:rPr>
      </w:pPr>
      <w:r>
        <w:rPr>
          <w:lang w:val="nl-NL"/>
        </w:rPr>
        <w:t>Als er geen hepatitis B-vaccinatie heeft plaatsgevonden bij de geboorte, is het noodzakelijk om een boosterdosis hepatitis B-vaccin te geven. Hexacima kan als booster worden overwogen.</w:t>
      </w:r>
    </w:p>
    <w:p w14:paraId="3DEFCF56" w14:textId="77777777" w:rsidR="00096D3A" w:rsidRDefault="00096D3A">
      <w:pPr>
        <w:shd w:val="clear" w:color="auto" w:fill="FFFFFF"/>
        <w:spacing w:line="240" w:lineRule="auto"/>
        <w:rPr>
          <w:lang w:val="nl-NL"/>
        </w:rPr>
      </w:pPr>
    </w:p>
    <w:p w14:paraId="33F1FDA5" w14:textId="77777777" w:rsidR="00096D3A" w:rsidRDefault="00EA29A9">
      <w:pPr>
        <w:shd w:val="clear" w:color="auto" w:fill="FFFFFF"/>
        <w:spacing w:line="240" w:lineRule="auto"/>
        <w:rPr>
          <w:lang w:val="nl-NL"/>
        </w:rPr>
      </w:pPr>
      <w:r>
        <w:rPr>
          <w:lang w:val="nl-NL"/>
        </w:rPr>
        <w:t>Als er bij de geboorte een hepatitis B-vaccin is toegediend, kan na drie doses primaire vaccinatie Hexacima of een pentavalent DTaP-IPV/Hib-vaccin als booster worden toegediend.</w:t>
      </w:r>
    </w:p>
    <w:p w14:paraId="659C6FE4" w14:textId="77777777" w:rsidR="00096D3A" w:rsidRDefault="00096D3A">
      <w:pPr>
        <w:shd w:val="clear" w:color="auto" w:fill="FFFFFF"/>
        <w:spacing w:line="240" w:lineRule="auto"/>
        <w:rPr>
          <w:lang w:val="nl-NL"/>
        </w:rPr>
      </w:pPr>
    </w:p>
    <w:p w14:paraId="3D7D6C93" w14:textId="277EFCDF" w:rsidR="00096D3A" w:rsidRDefault="00EA29A9">
      <w:pPr>
        <w:shd w:val="clear" w:color="auto" w:fill="FFFFFF"/>
        <w:spacing w:line="240" w:lineRule="auto"/>
        <w:rPr>
          <w:lang w:val="nl-NL"/>
        </w:rPr>
      </w:pPr>
      <w:r>
        <w:rPr>
          <w:lang w:val="nl-NL"/>
        </w:rPr>
        <w:t>Hexacima kan als booster worden gebruikt bij mensen die eerder gevaccineerd zijn met een ander hexavalent vaccin of een pentavalent DTaP-IPV/Hib-vaccin in combinatie met een monovalent hepatitis B-vaccin.</w:t>
      </w:r>
    </w:p>
    <w:p w14:paraId="0FBB08B7" w14:textId="77777777" w:rsidR="00096D3A" w:rsidRDefault="00096D3A">
      <w:pPr>
        <w:shd w:val="clear" w:color="auto" w:fill="FFFFFF"/>
        <w:spacing w:line="240" w:lineRule="auto"/>
        <w:rPr>
          <w:lang w:val="nl-NL"/>
        </w:rPr>
      </w:pPr>
    </w:p>
    <w:p w14:paraId="154A08A2" w14:textId="77777777" w:rsidR="00096D3A" w:rsidRDefault="00EA29A9">
      <w:pPr>
        <w:shd w:val="clear" w:color="auto" w:fill="FFFFFF"/>
        <w:spacing w:line="240" w:lineRule="auto"/>
        <w:rPr>
          <w:lang w:val="nl-NL"/>
        </w:rPr>
      </w:pPr>
      <w:bookmarkStart w:id="1" w:name="_Hlk54878487"/>
      <w:r>
        <w:rPr>
          <w:lang w:val="nl-NL"/>
        </w:rPr>
        <w:t>EPI-schema van de WHO (6, 10, 14 weken):</w:t>
      </w:r>
    </w:p>
    <w:p w14:paraId="5439F283" w14:textId="77777777" w:rsidR="00096D3A" w:rsidRDefault="00EA29A9">
      <w:pPr>
        <w:shd w:val="clear" w:color="auto" w:fill="FFFFFF"/>
        <w:spacing w:line="240" w:lineRule="auto"/>
        <w:rPr>
          <w:lang w:val="nl-NL"/>
        </w:rPr>
      </w:pPr>
      <w:r>
        <w:rPr>
          <w:lang w:val="nl-NL"/>
        </w:rPr>
        <w:t>Na een EPI-schema van de WHO moet een boosterdosis worden gegeven</w:t>
      </w:r>
    </w:p>
    <w:p w14:paraId="4E196641" w14:textId="77777777" w:rsidR="00096D3A" w:rsidRDefault="00EA29A9">
      <w:pPr>
        <w:shd w:val="clear" w:color="auto" w:fill="FFFFFF"/>
        <w:spacing w:line="240" w:lineRule="auto"/>
        <w:rPr>
          <w:lang w:val="nl-NL"/>
        </w:rPr>
      </w:pPr>
      <w:r>
        <w:rPr>
          <w:lang w:val="nl-NL"/>
        </w:rPr>
        <w:t>-</w:t>
      </w:r>
      <w:r>
        <w:rPr>
          <w:lang w:val="nl-NL"/>
        </w:rPr>
        <w:tab/>
        <w:t>er dient minimaal een boosterdosis van het poliovaccin worden gegeven</w:t>
      </w:r>
    </w:p>
    <w:p w14:paraId="3F749D36" w14:textId="4DB7BA86" w:rsidR="00096D3A" w:rsidRDefault="00EA29A9">
      <w:pPr>
        <w:shd w:val="clear" w:color="auto" w:fill="FFFFFF"/>
        <w:spacing w:line="240" w:lineRule="auto"/>
        <w:ind w:left="567" w:hanging="567"/>
        <w:rPr>
          <w:lang w:val="nl-NL"/>
        </w:rPr>
      </w:pPr>
      <w:r>
        <w:rPr>
          <w:lang w:val="nl-NL"/>
        </w:rPr>
        <w:t>-</w:t>
      </w:r>
      <w:r>
        <w:rPr>
          <w:lang w:val="nl-NL"/>
        </w:rPr>
        <w:tab/>
        <w:t>als er geen hepatitis B-vaccin bij geboorte is gegeven, moet een boosterdosis hepatitis B-vaccin worden gegeven</w:t>
      </w:r>
    </w:p>
    <w:p w14:paraId="77BFF309" w14:textId="77777777" w:rsidR="00096D3A" w:rsidRDefault="00EA29A9">
      <w:pPr>
        <w:shd w:val="clear" w:color="auto" w:fill="FFFFFF"/>
        <w:spacing w:line="240" w:lineRule="auto"/>
        <w:rPr>
          <w:lang w:val="nl-NL"/>
        </w:rPr>
      </w:pPr>
      <w:r>
        <w:rPr>
          <w:lang w:val="nl-NL"/>
        </w:rPr>
        <w:t>-</w:t>
      </w:r>
      <w:r>
        <w:rPr>
          <w:lang w:val="nl-NL"/>
        </w:rPr>
        <w:tab/>
        <w:t>Hexacima kan worden overwogen voor de booster</w:t>
      </w:r>
    </w:p>
    <w:p w14:paraId="19DB98FB" w14:textId="77777777" w:rsidR="00096D3A" w:rsidRDefault="00096D3A">
      <w:pPr>
        <w:shd w:val="clear" w:color="auto" w:fill="FFFFFF"/>
        <w:spacing w:line="240" w:lineRule="auto"/>
        <w:rPr>
          <w:lang w:val="nl-NL"/>
        </w:rPr>
      </w:pPr>
    </w:p>
    <w:bookmarkEnd w:id="1"/>
    <w:p w14:paraId="1888A0A4" w14:textId="77777777" w:rsidR="00096D3A" w:rsidRPr="001D762D" w:rsidRDefault="00EA29A9">
      <w:pPr>
        <w:keepNext/>
        <w:keepLines/>
        <w:shd w:val="clear" w:color="auto" w:fill="FFFFFF"/>
        <w:spacing w:line="240" w:lineRule="auto"/>
        <w:rPr>
          <w:bCs/>
          <w:i/>
          <w:iCs/>
          <w:lang w:val="nl-NL"/>
        </w:rPr>
      </w:pPr>
      <w:r w:rsidRPr="001D762D">
        <w:rPr>
          <w:bCs/>
          <w:i/>
          <w:iCs/>
          <w:lang w:val="nl-NL"/>
        </w:rPr>
        <w:lastRenderedPageBreak/>
        <w:t>Andere pediatrische patiënten</w:t>
      </w:r>
    </w:p>
    <w:p w14:paraId="4C8763AF" w14:textId="77777777" w:rsidR="00096D3A" w:rsidRDefault="00096D3A">
      <w:pPr>
        <w:keepNext/>
        <w:keepLines/>
        <w:shd w:val="clear" w:color="auto" w:fill="FFFFFF"/>
        <w:spacing w:line="240" w:lineRule="auto"/>
        <w:rPr>
          <w:b/>
          <w:lang w:val="nl-NL"/>
        </w:rPr>
      </w:pPr>
    </w:p>
    <w:p w14:paraId="0107FB95" w14:textId="77777777" w:rsidR="00096D3A" w:rsidRDefault="00EA29A9">
      <w:pPr>
        <w:keepNext/>
        <w:keepLines/>
        <w:shd w:val="clear" w:color="auto" w:fill="FFFFFF"/>
        <w:spacing w:line="240" w:lineRule="auto"/>
        <w:rPr>
          <w:lang w:val="nl-NL"/>
        </w:rPr>
      </w:pPr>
      <w:r>
        <w:rPr>
          <w:lang w:val="nl-NL"/>
        </w:rPr>
        <w:t>De veiligheid en werkzaamheid van Hexacima bij zuigelingen jonger dan 6 weken zijn niet vastgesteld. Er zijn geen gegevens beschikbaar.</w:t>
      </w:r>
    </w:p>
    <w:p w14:paraId="2A4B2FCA" w14:textId="77777777" w:rsidR="00096D3A" w:rsidRDefault="00096D3A">
      <w:pPr>
        <w:shd w:val="clear" w:color="auto" w:fill="FFFFFF"/>
        <w:spacing w:line="240" w:lineRule="auto"/>
        <w:rPr>
          <w:lang w:val="nl-NL"/>
        </w:rPr>
      </w:pPr>
    </w:p>
    <w:p w14:paraId="217515C1" w14:textId="77777777" w:rsidR="00096D3A" w:rsidRDefault="00EA29A9">
      <w:pPr>
        <w:shd w:val="clear" w:color="auto" w:fill="FFFFFF"/>
        <w:spacing w:line="240" w:lineRule="auto"/>
        <w:rPr>
          <w:lang w:val="nl-NL"/>
        </w:rPr>
      </w:pPr>
      <w:r>
        <w:rPr>
          <w:lang w:val="nl-NL"/>
        </w:rPr>
        <w:t>Er zijn geen gegevens beschikbaar bij oudere kinderen (zie rubriek 4.8 en 5.1).</w:t>
      </w:r>
    </w:p>
    <w:p w14:paraId="23D04307" w14:textId="77777777" w:rsidR="00096D3A" w:rsidRDefault="00096D3A">
      <w:pPr>
        <w:shd w:val="clear" w:color="auto" w:fill="FFFFFF"/>
        <w:spacing w:line="240" w:lineRule="auto"/>
        <w:rPr>
          <w:lang w:val="nl-NL"/>
        </w:rPr>
      </w:pPr>
    </w:p>
    <w:p w14:paraId="07A81E54" w14:textId="77777777" w:rsidR="00096D3A" w:rsidRDefault="00EA29A9">
      <w:pPr>
        <w:keepNext/>
        <w:shd w:val="clear" w:color="auto" w:fill="FFFFFF"/>
        <w:spacing w:line="240" w:lineRule="auto"/>
        <w:rPr>
          <w:u w:val="single"/>
          <w:lang w:val="nl-NL"/>
        </w:rPr>
      </w:pPr>
      <w:r>
        <w:rPr>
          <w:u w:val="single"/>
          <w:lang w:val="nl-NL"/>
        </w:rPr>
        <w:t xml:space="preserve">Wijze van toediening </w:t>
      </w:r>
    </w:p>
    <w:p w14:paraId="57A02FE1" w14:textId="77777777" w:rsidR="00096D3A" w:rsidRDefault="00096D3A">
      <w:pPr>
        <w:keepNext/>
        <w:shd w:val="clear" w:color="auto" w:fill="FFFFFF"/>
        <w:spacing w:line="240" w:lineRule="auto"/>
        <w:rPr>
          <w:b/>
          <w:i/>
          <w:u w:val="single"/>
          <w:lang w:val="nl-NL"/>
        </w:rPr>
      </w:pPr>
    </w:p>
    <w:p w14:paraId="3759A524" w14:textId="77777777" w:rsidR="00096D3A" w:rsidRDefault="00EA29A9">
      <w:pPr>
        <w:keepNext/>
        <w:shd w:val="clear" w:color="auto" w:fill="FFFFFF"/>
        <w:spacing w:line="240" w:lineRule="auto"/>
        <w:rPr>
          <w:lang w:val="nl-NL"/>
        </w:rPr>
      </w:pPr>
      <w:r>
        <w:rPr>
          <w:lang w:val="nl-NL"/>
        </w:rPr>
        <w:t>De vaccinatie dient te worden uitgevoerd via intramusculaire (IM) injectie. De aanbevolen injectieplaatsen zijn (bij voorkeur) het anterolaterale gebied van het bovenbeen of bij oudere kinderen (mogelijk vanaf de leeftijd van 15 maanden) de deltaspier.</w:t>
      </w:r>
    </w:p>
    <w:p w14:paraId="05212282" w14:textId="77777777" w:rsidR="00096D3A" w:rsidRDefault="00096D3A">
      <w:pPr>
        <w:shd w:val="clear" w:color="auto" w:fill="FFFFFF"/>
        <w:spacing w:line="240" w:lineRule="auto"/>
        <w:rPr>
          <w:lang w:val="nl-NL"/>
        </w:rPr>
      </w:pPr>
    </w:p>
    <w:p w14:paraId="63359331" w14:textId="77777777" w:rsidR="00096D3A" w:rsidRDefault="00EA29A9">
      <w:pPr>
        <w:shd w:val="clear" w:color="auto" w:fill="FFFFFF"/>
        <w:spacing w:line="240" w:lineRule="auto"/>
        <w:rPr>
          <w:lang w:val="nl-NL"/>
        </w:rPr>
      </w:pPr>
      <w:r>
        <w:rPr>
          <w:lang w:val="nl-NL"/>
        </w:rPr>
        <w:t>Voor instructies over het gebruik, zie rubriek 6.6.</w:t>
      </w:r>
    </w:p>
    <w:p w14:paraId="195CA0F6" w14:textId="77777777" w:rsidR="00096D3A" w:rsidRDefault="00096D3A">
      <w:pPr>
        <w:shd w:val="clear" w:color="auto" w:fill="FFFFFF"/>
        <w:tabs>
          <w:tab w:val="clear" w:pos="567"/>
          <w:tab w:val="left" w:pos="360"/>
        </w:tabs>
        <w:spacing w:line="240" w:lineRule="auto"/>
        <w:rPr>
          <w:i/>
          <w:lang w:val="nl-NL"/>
        </w:rPr>
      </w:pPr>
    </w:p>
    <w:p w14:paraId="1197AEE6" w14:textId="77777777" w:rsidR="00096D3A" w:rsidRDefault="00EA29A9">
      <w:pPr>
        <w:tabs>
          <w:tab w:val="clear" w:pos="567"/>
        </w:tabs>
        <w:spacing w:line="240" w:lineRule="auto"/>
        <w:ind w:left="567" w:hanging="567"/>
        <w:rPr>
          <w:b/>
          <w:lang w:val="nl-NL"/>
        </w:rPr>
      </w:pPr>
      <w:r>
        <w:rPr>
          <w:b/>
          <w:lang w:val="nl-NL"/>
        </w:rPr>
        <w:t>4.3</w:t>
      </w:r>
      <w:r>
        <w:rPr>
          <w:b/>
          <w:lang w:val="nl-NL"/>
        </w:rPr>
        <w:tab/>
        <w:t>Contra-indicaties</w:t>
      </w:r>
    </w:p>
    <w:p w14:paraId="031D6382" w14:textId="77777777" w:rsidR="00096D3A" w:rsidRDefault="00096D3A">
      <w:pPr>
        <w:tabs>
          <w:tab w:val="clear" w:pos="567"/>
        </w:tabs>
        <w:spacing w:line="240" w:lineRule="auto"/>
        <w:rPr>
          <w:lang w:val="nl-NL"/>
        </w:rPr>
      </w:pPr>
    </w:p>
    <w:p w14:paraId="197F1D50" w14:textId="77777777" w:rsidR="00096D3A" w:rsidRDefault="00EA29A9">
      <w:pPr>
        <w:tabs>
          <w:tab w:val="clear" w:pos="567"/>
        </w:tabs>
        <w:spacing w:line="240" w:lineRule="auto"/>
        <w:rPr>
          <w:lang w:val="nl-NL"/>
        </w:rPr>
      </w:pPr>
      <w:r>
        <w:rPr>
          <w:lang w:val="nl-NL"/>
        </w:rPr>
        <w:t>Voorgeschiedenis van een anafylactische reactie na eerdere toediening van Hexacima.</w:t>
      </w:r>
    </w:p>
    <w:p w14:paraId="3C944A8D" w14:textId="77777777" w:rsidR="00096D3A" w:rsidRDefault="00096D3A">
      <w:pPr>
        <w:tabs>
          <w:tab w:val="clear" w:pos="567"/>
        </w:tabs>
        <w:spacing w:line="240" w:lineRule="auto"/>
        <w:rPr>
          <w:lang w:val="nl-NL"/>
        </w:rPr>
      </w:pPr>
    </w:p>
    <w:p w14:paraId="1FFCCE74" w14:textId="77777777" w:rsidR="00096D3A" w:rsidRDefault="00EA29A9">
      <w:pPr>
        <w:shd w:val="clear" w:color="auto" w:fill="FFFFFF"/>
        <w:spacing w:line="240" w:lineRule="auto"/>
        <w:rPr>
          <w:lang w:val="nl-NL"/>
        </w:rPr>
      </w:pPr>
      <w:r>
        <w:rPr>
          <w:lang w:val="nl-NL"/>
        </w:rPr>
        <w:t xml:space="preserve">Overgevoeligheid voor de werkzame stoffen of voor één van de in rubriek 6.1 vermelde hulpstoffen, voor sporenresiduen (glutaaraldehyde, formaldehyde, neomycine, streptomycine en polymyxine B), voor eender welk pertussisvaccin of na eerdere toediening van Hexacima of een vaccin met dezelfde componenten of bestanddelen. </w:t>
      </w:r>
    </w:p>
    <w:p w14:paraId="4088F9B4" w14:textId="77777777" w:rsidR="00096D3A" w:rsidRDefault="00096D3A">
      <w:pPr>
        <w:shd w:val="clear" w:color="auto" w:fill="FFFFFF"/>
        <w:spacing w:line="240" w:lineRule="auto"/>
        <w:rPr>
          <w:lang w:val="nl-NL"/>
        </w:rPr>
      </w:pPr>
    </w:p>
    <w:p w14:paraId="61E045C1" w14:textId="77777777" w:rsidR="00096D3A" w:rsidRDefault="00EA29A9">
      <w:pPr>
        <w:widowControl w:val="0"/>
        <w:autoSpaceDE w:val="0"/>
        <w:autoSpaceDN w:val="0"/>
        <w:adjustRightInd w:val="0"/>
        <w:spacing w:line="241" w:lineRule="auto"/>
        <w:ind w:right="95"/>
        <w:rPr>
          <w:lang w:val="nl-NL"/>
        </w:rPr>
      </w:pPr>
      <w:r>
        <w:rPr>
          <w:lang w:val="nl-NL"/>
        </w:rPr>
        <w:t xml:space="preserve">Vaccinatie met Hexacima is gecontra-indiceerd als de persoon een encefalopathie met onbekende oorzaak heeft doorgemaakt die optrad binnen 7 dagen na eerdere vaccinatie met een pertussisbevattend vaccin (cellulair of acellulair pertussisvaccin). </w:t>
      </w:r>
    </w:p>
    <w:p w14:paraId="73E0F55F" w14:textId="77777777" w:rsidR="00096D3A" w:rsidRDefault="00EA29A9">
      <w:pPr>
        <w:tabs>
          <w:tab w:val="clear" w:pos="567"/>
        </w:tabs>
        <w:spacing w:line="240" w:lineRule="auto"/>
        <w:rPr>
          <w:lang w:val="nl-NL"/>
        </w:rPr>
      </w:pPr>
      <w:r>
        <w:rPr>
          <w:lang w:val="nl-NL"/>
        </w:rPr>
        <w:t>In deze gevallen moet vaccinatie tegen pertussis worden gestopt en moet de vaccinatiereeks worden voortgezet met difterie-, tetanus-, hepatitis B-, poliomyelitis- en Hib-vaccins.</w:t>
      </w:r>
    </w:p>
    <w:p w14:paraId="18322BCF" w14:textId="77777777" w:rsidR="00096D3A" w:rsidRDefault="00096D3A">
      <w:pPr>
        <w:spacing w:line="240" w:lineRule="auto"/>
        <w:rPr>
          <w:lang w:val="nl-NL"/>
        </w:rPr>
      </w:pPr>
    </w:p>
    <w:p w14:paraId="57C7660F" w14:textId="77777777" w:rsidR="00096D3A" w:rsidRDefault="00EA29A9">
      <w:pPr>
        <w:spacing w:line="240" w:lineRule="auto"/>
        <w:rPr>
          <w:lang w:val="nl-NL"/>
        </w:rPr>
      </w:pPr>
      <w:r>
        <w:rPr>
          <w:lang w:val="nl-NL"/>
        </w:rPr>
        <w:t>Het pertussisvaccin mag niet worden toegediend aan personen met ongecontroleerde neurologische aandoeningen of ongecontroleerde epilepsie tot er een behandelingsregime voor de aandoening is vastgesteld, de aandoening is gestabiliseerd en het voordeel duidelijk opweegt tegen het risico.</w:t>
      </w:r>
    </w:p>
    <w:p w14:paraId="17A340B1" w14:textId="77777777" w:rsidR="00096D3A" w:rsidRDefault="00096D3A">
      <w:pPr>
        <w:tabs>
          <w:tab w:val="clear" w:pos="567"/>
        </w:tabs>
        <w:spacing w:line="240" w:lineRule="auto"/>
        <w:rPr>
          <w:lang w:val="nl-NL"/>
        </w:rPr>
      </w:pPr>
    </w:p>
    <w:p w14:paraId="6CF587B6" w14:textId="77777777" w:rsidR="00096D3A" w:rsidRDefault="00EA29A9">
      <w:pPr>
        <w:tabs>
          <w:tab w:val="clear" w:pos="567"/>
        </w:tabs>
        <w:spacing w:line="240" w:lineRule="auto"/>
        <w:ind w:left="567" w:hanging="567"/>
        <w:rPr>
          <w:b/>
          <w:lang w:val="nl-NL"/>
        </w:rPr>
      </w:pPr>
      <w:r>
        <w:rPr>
          <w:b/>
          <w:lang w:val="nl-NL"/>
        </w:rPr>
        <w:t>4.4</w:t>
      </w:r>
      <w:r>
        <w:rPr>
          <w:b/>
          <w:lang w:val="nl-NL"/>
        </w:rPr>
        <w:tab/>
        <w:t>Bijzondere waarschuwingen en voorzorgen bij gebruik</w:t>
      </w:r>
    </w:p>
    <w:p w14:paraId="226440EA" w14:textId="77777777" w:rsidR="00096D3A" w:rsidRDefault="00096D3A">
      <w:pPr>
        <w:rPr>
          <w:lang w:val="nl-NL"/>
        </w:rPr>
      </w:pPr>
    </w:p>
    <w:p w14:paraId="7B1B04C8" w14:textId="77777777" w:rsidR="00096D3A" w:rsidRPr="00E12211" w:rsidRDefault="00EA29A9">
      <w:pPr>
        <w:keepNext/>
        <w:shd w:val="clear" w:color="auto" w:fill="FFFFFF"/>
        <w:spacing w:line="240" w:lineRule="auto"/>
        <w:rPr>
          <w:u w:val="single"/>
          <w:lang w:val="nl-NL"/>
        </w:rPr>
      </w:pPr>
      <w:bookmarkStart w:id="2" w:name="_Hlk66276843"/>
      <w:r>
        <w:rPr>
          <w:u w:val="single"/>
          <w:lang w:val="nl-NL"/>
        </w:rPr>
        <w:t>Terugvinden herkomst</w:t>
      </w:r>
    </w:p>
    <w:p w14:paraId="56935A33" w14:textId="77777777" w:rsidR="00096D3A" w:rsidRPr="00E12211" w:rsidRDefault="00096D3A">
      <w:pPr>
        <w:keepNext/>
        <w:shd w:val="clear" w:color="auto" w:fill="FFFFFF"/>
        <w:spacing w:line="240" w:lineRule="auto"/>
        <w:rPr>
          <w:u w:val="single"/>
          <w:lang w:val="nl-NL"/>
        </w:rPr>
      </w:pPr>
    </w:p>
    <w:p w14:paraId="6DF845F1" w14:textId="5666E734" w:rsidR="00096D3A" w:rsidRPr="00E12211" w:rsidRDefault="00EA29A9">
      <w:pPr>
        <w:keepNext/>
        <w:shd w:val="clear" w:color="auto" w:fill="FFFFFF"/>
        <w:spacing w:line="240" w:lineRule="auto"/>
        <w:rPr>
          <w:szCs w:val="22"/>
          <w:lang w:val="nl-NL"/>
        </w:rPr>
      </w:pPr>
      <w:r>
        <w:rPr>
          <w:szCs w:val="22"/>
          <w:lang w:val="nl-NL"/>
        </w:rPr>
        <w:t>Om het terugvinden van de herkomst van biologicals te verbeteren moeten de naam en het batchnummer van het toegediende product goed geregistreerd worden</w:t>
      </w:r>
      <w:bookmarkEnd w:id="2"/>
      <w:r>
        <w:rPr>
          <w:szCs w:val="22"/>
          <w:lang w:val="nl-NL"/>
        </w:rPr>
        <w:t>.</w:t>
      </w:r>
    </w:p>
    <w:p w14:paraId="68A03293" w14:textId="77777777" w:rsidR="00096D3A" w:rsidRPr="00E12211" w:rsidRDefault="00096D3A">
      <w:pPr>
        <w:keepNext/>
        <w:spacing w:line="240" w:lineRule="auto"/>
        <w:rPr>
          <w:noProof/>
          <w:szCs w:val="22"/>
          <w:lang w:val="nl-NL"/>
        </w:rPr>
      </w:pPr>
    </w:p>
    <w:p w14:paraId="64C10D56" w14:textId="77777777" w:rsidR="00096D3A" w:rsidRDefault="00EA29A9">
      <w:pPr>
        <w:rPr>
          <w:lang w:val="nl-NL"/>
        </w:rPr>
      </w:pPr>
      <w:r>
        <w:rPr>
          <w:lang w:val="nl-NL"/>
        </w:rPr>
        <w:t xml:space="preserve">Hexacima voorkomt geen ziekte veroorzaakt door andere pathogenen dan </w:t>
      </w:r>
      <w:r>
        <w:rPr>
          <w:i/>
          <w:lang w:val="nl-NL"/>
        </w:rPr>
        <w:t>Corynebacterium diphtheriae</w:t>
      </w:r>
      <w:r>
        <w:rPr>
          <w:lang w:val="nl-NL"/>
        </w:rPr>
        <w:t xml:space="preserve">, </w:t>
      </w:r>
      <w:r>
        <w:rPr>
          <w:i/>
          <w:lang w:val="nl-NL"/>
        </w:rPr>
        <w:t>Clostridium tetani</w:t>
      </w:r>
      <w:r>
        <w:rPr>
          <w:lang w:val="nl-NL"/>
        </w:rPr>
        <w:t xml:space="preserve">, </w:t>
      </w:r>
      <w:r>
        <w:rPr>
          <w:i/>
          <w:lang w:val="nl-NL"/>
        </w:rPr>
        <w:t>Bordetella pertussis</w:t>
      </w:r>
      <w:r>
        <w:rPr>
          <w:lang w:val="nl-NL"/>
        </w:rPr>
        <w:t xml:space="preserve">, hepatitis B-virus, poliovirus of </w:t>
      </w:r>
      <w:r>
        <w:rPr>
          <w:i/>
          <w:lang w:val="nl-NL"/>
        </w:rPr>
        <w:t xml:space="preserve">Haemophilus influenzae </w:t>
      </w:r>
      <w:r>
        <w:rPr>
          <w:lang w:val="nl-NL"/>
        </w:rPr>
        <w:t>type b. Er kan echter worden verwacht dat hepatitis D wordt voorkomen door immunisatie, aangezien hepatitis D (veroorzaakt door het delta-antigeen) uitsluitend optreedt in combinatie met een hepatitis B-infectie.</w:t>
      </w:r>
    </w:p>
    <w:p w14:paraId="5D299793" w14:textId="77777777" w:rsidR="00096D3A" w:rsidRDefault="00EA29A9">
      <w:pPr>
        <w:rPr>
          <w:lang w:val="nl-NL"/>
        </w:rPr>
      </w:pPr>
      <w:r>
        <w:rPr>
          <w:lang w:val="nl-NL"/>
        </w:rPr>
        <w:t>Hexacima beschermt niet tegen hepatitis veroorzaakt door andere pathogenen, zoals het hepatitis A-, hepatitis C- en hepatitis E-virus, of door andere leverpathogenen.</w:t>
      </w:r>
    </w:p>
    <w:p w14:paraId="1FA8BB7F" w14:textId="77777777" w:rsidR="00096D3A" w:rsidRDefault="00096D3A">
      <w:pPr>
        <w:rPr>
          <w:lang w:val="nl-NL"/>
        </w:rPr>
      </w:pPr>
    </w:p>
    <w:p w14:paraId="272DA97E" w14:textId="77777777" w:rsidR="00096D3A" w:rsidRDefault="00EA29A9">
      <w:pPr>
        <w:rPr>
          <w:lang w:val="nl-NL"/>
        </w:rPr>
      </w:pPr>
      <w:r>
        <w:rPr>
          <w:lang w:val="nl-NL"/>
        </w:rPr>
        <w:t>Vanwege de lange incubatietijd van hepatitis B is het mogelijk dat er op het moment van vaccinatie sprake is van een niet herkende hepatitis B-infectie. In dergelijke gevallen beschermt het vaccin mogelijks niet tegen hepatitis B-infectie.</w:t>
      </w:r>
    </w:p>
    <w:p w14:paraId="1DCBFCA6" w14:textId="77777777" w:rsidR="00096D3A" w:rsidRDefault="00096D3A">
      <w:pPr>
        <w:rPr>
          <w:lang w:val="nl-NL"/>
        </w:rPr>
      </w:pPr>
    </w:p>
    <w:p w14:paraId="35A836C9" w14:textId="77777777" w:rsidR="00096D3A" w:rsidRDefault="00EA29A9">
      <w:pPr>
        <w:rPr>
          <w:lang w:val="nl-NL"/>
        </w:rPr>
      </w:pPr>
      <w:r>
        <w:rPr>
          <w:lang w:val="nl-NL"/>
        </w:rPr>
        <w:t xml:space="preserve">Hexacima beschermt niet tegen infectieziekten veroorzaakt door andere typen van </w:t>
      </w:r>
      <w:r>
        <w:rPr>
          <w:i/>
          <w:lang w:val="nl-NL"/>
        </w:rPr>
        <w:t xml:space="preserve">Haemophilus influenzae </w:t>
      </w:r>
      <w:r>
        <w:rPr>
          <w:lang w:val="nl-NL"/>
        </w:rPr>
        <w:t>of tegen meningitis met andere oorzaak.</w:t>
      </w:r>
    </w:p>
    <w:p w14:paraId="114A85A1" w14:textId="77777777" w:rsidR="00096D3A" w:rsidRDefault="00096D3A">
      <w:pPr>
        <w:rPr>
          <w:lang w:val="nl-NL"/>
        </w:rPr>
      </w:pPr>
    </w:p>
    <w:p w14:paraId="26641AD1" w14:textId="77777777" w:rsidR="001D762D" w:rsidRDefault="001D762D" w:rsidP="005303A1">
      <w:pPr>
        <w:jc w:val="center"/>
        <w:rPr>
          <w:u w:val="single"/>
          <w:lang w:val="nl-NL"/>
        </w:rPr>
      </w:pPr>
    </w:p>
    <w:p w14:paraId="72F52556" w14:textId="69658962" w:rsidR="00096D3A" w:rsidRDefault="00EA29A9">
      <w:pPr>
        <w:rPr>
          <w:u w:val="single"/>
          <w:lang w:val="nl-NL"/>
        </w:rPr>
      </w:pPr>
      <w:r>
        <w:rPr>
          <w:u w:val="single"/>
          <w:lang w:val="nl-NL"/>
        </w:rPr>
        <w:lastRenderedPageBreak/>
        <w:t>Voorafgaand aan immunisatie</w:t>
      </w:r>
    </w:p>
    <w:p w14:paraId="588450BB" w14:textId="77777777" w:rsidR="001D762D" w:rsidRDefault="001D762D">
      <w:pPr>
        <w:shd w:val="clear" w:color="auto" w:fill="FFFFFF"/>
        <w:spacing w:line="240" w:lineRule="auto"/>
        <w:rPr>
          <w:lang w:val="nl-NL"/>
        </w:rPr>
      </w:pPr>
    </w:p>
    <w:p w14:paraId="41A648C2" w14:textId="594C2069" w:rsidR="00096D3A" w:rsidRDefault="00EA29A9">
      <w:pPr>
        <w:shd w:val="clear" w:color="auto" w:fill="FFFFFF"/>
        <w:spacing w:line="240" w:lineRule="auto"/>
        <w:rPr>
          <w:lang w:val="nl-NL"/>
        </w:rPr>
      </w:pPr>
      <w:r>
        <w:rPr>
          <w:lang w:val="nl-NL"/>
        </w:rPr>
        <w:t>Immunisatie moet worden uitgesteld bij personen die lijden aan matige tot ernstige met koorts gepaard gaande acute ziekte of infectie. De aanwezigheid van een lichte infectie en/of lichte koorts is geen contra-indicatie.</w:t>
      </w:r>
    </w:p>
    <w:p w14:paraId="2341FF56" w14:textId="77777777" w:rsidR="00096D3A" w:rsidRDefault="00096D3A">
      <w:pPr>
        <w:rPr>
          <w:lang w:val="nl-NL"/>
        </w:rPr>
      </w:pPr>
    </w:p>
    <w:p w14:paraId="35ED5D4F" w14:textId="77777777" w:rsidR="00096D3A" w:rsidRDefault="00EA29A9">
      <w:pPr>
        <w:keepNext/>
        <w:keepLines/>
        <w:rPr>
          <w:lang w:val="nl-NL"/>
        </w:rPr>
      </w:pPr>
      <w:r>
        <w:rPr>
          <w:lang w:val="nl-NL"/>
        </w:rPr>
        <w:t>Vaccinatie moet worden voorafgegaan door een beoordeling van de medische voorgeschiedenis van de persoon (met name eerdere vaccinaties en mogelijke bijwerkingen). De toediening van Hexacima moet zorgvuldig worden afgewogen bij personen met een voorgeschiedenis van een ernstige of heftige reactie binnen 48 uur na een eerdere injectie met een vaccin met vergelijkbare componenten.</w:t>
      </w:r>
    </w:p>
    <w:p w14:paraId="6E217C15" w14:textId="77777777" w:rsidR="00096D3A" w:rsidRDefault="00096D3A">
      <w:pPr>
        <w:rPr>
          <w:lang w:val="nl-NL"/>
        </w:rPr>
      </w:pPr>
    </w:p>
    <w:p w14:paraId="15A23069" w14:textId="77777777" w:rsidR="00096D3A" w:rsidRDefault="00EA29A9">
      <w:pPr>
        <w:rPr>
          <w:lang w:val="nl-NL"/>
        </w:rPr>
      </w:pPr>
      <w:r>
        <w:rPr>
          <w:lang w:val="nl-NL"/>
        </w:rPr>
        <w:t>Vóór de injectie van een biologisch geneesmiddel moet degene die verantwoordelijk is voor de toediening alle bekende voorzorgsmaatregelen nemen voor de preventie van allergische of andere reacties. Net als bij alle injecteerbare vaccins, moet altijd direct adequate medische behandeling en toezicht beschikbaar zijn voor het geval zich na de toediening van het vaccin een anafylactische reactie voordoet.</w:t>
      </w:r>
    </w:p>
    <w:p w14:paraId="0A27EC83" w14:textId="77777777" w:rsidR="00096D3A" w:rsidRDefault="00096D3A">
      <w:pPr>
        <w:rPr>
          <w:lang w:val="nl-NL"/>
        </w:rPr>
      </w:pPr>
    </w:p>
    <w:p w14:paraId="38A91231" w14:textId="77777777" w:rsidR="00096D3A" w:rsidRDefault="00EA29A9">
      <w:pPr>
        <w:rPr>
          <w:lang w:val="nl-NL"/>
        </w:rPr>
      </w:pPr>
      <w:r>
        <w:rPr>
          <w:lang w:val="nl-NL"/>
        </w:rPr>
        <w:t>De beslissing om volgende doses van pertussisbevattende vaccins te geven, dient zorgvuldig te worden overwogen als bekend is dat een van de volgende verschijnselen is opgetreden na de toediening van een pertussisbevattend vaccin:</w:t>
      </w:r>
    </w:p>
    <w:p w14:paraId="492BA8E8" w14:textId="0C1CE9F8" w:rsidR="00096D3A" w:rsidRDefault="00EA29A9">
      <w:pPr>
        <w:ind w:left="567" w:hanging="567"/>
        <w:rPr>
          <w:lang w:val="nl-NL"/>
        </w:rPr>
      </w:pPr>
      <w:r>
        <w:rPr>
          <w:lang w:val="nl-NL"/>
        </w:rPr>
        <w:t>•</w:t>
      </w:r>
      <w:r>
        <w:rPr>
          <w:lang w:val="nl-NL"/>
        </w:rPr>
        <w:tab/>
        <w:t>temperatuur van ≥40°C binnen 48 uur na vaccinatie, die niet te wijten is aan een andere identificeerbare oorzaak;</w:t>
      </w:r>
    </w:p>
    <w:p w14:paraId="2AFBB495" w14:textId="77777777" w:rsidR="00096D3A" w:rsidRDefault="00EA29A9">
      <w:pPr>
        <w:ind w:left="567" w:hanging="567"/>
        <w:rPr>
          <w:lang w:val="nl-NL"/>
        </w:rPr>
      </w:pPr>
      <w:r>
        <w:rPr>
          <w:lang w:val="nl-NL"/>
        </w:rPr>
        <w:t>•</w:t>
      </w:r>
      <w:r>
        <w:rPr>
          <w:lang w:val="nl-NL"/>
        </w:rPr>
        <w:tab/>
        <w:t>collaps of een op shock lijkende toestand (hypotone-hyporesponsieve episode) binnen 48 uur na vaccinatie;</w:t>
      </w:r>
    </w:p>
    <w:p w14:paraId="154B8BFA" w14:textId="4C489573" w:rsidR="00096D3A" w:rsidRDefault="00EA29A9">
      <w:pPr>
        <w:rPr>
          <w:lang w:val="nl-NL"/>
        </w:rPr>
      </w:pPr>
      <w:r>
        <w:rPr>
          <w:lang w:val="nl-NL"/>
        </w:rPr>
        <w:t>•</w:t>
      </w:r>
      <w:r>
        <w:rPr>
          <w:lang w:val="nl-NL"/>
        </w:rPr>
        <w:tab/>
        <w:t>aanhoudend, ontroostbaar huilen gedurende ≥3 uur, optredend binnen 48 uur na vaccinatie;</w:t>
      </w:r>
    </w:p>
    <w:p w14:paraId="0E45B31D" w14:textId="77777777" w:rsidR="00096D3A" w:rsidRDefault="00EA29A9">
      <w:pPr>
        <w:rPr>
          <w:lang w:val="nl-NL"/>
        </w:rPr>
      </w:pPr>
      <w:r>
        <w:rPr>
          <w:lang w:val="nl-NL"/>
        </w:rPr>
        <w:t>•</w:t>
      </w:r>
      <w:r>
        <w:rPr>
          <w:lang w:val="nl-NL"/>
        </w:rPr>
        <w:tab/>
        <w:t>convulsies met of zonder koorts binnen 3 dagen na vaccinatie.</w:t>
      </w:r>
    </w:p>
    <w:p w14:paraId="22F52957" w14:textId="77777777" w:rsidR="00096D3A" w:rsidRDefault="00EA29A9">
      <w:pPr>
        <w:rPr>
          <w:lang w:val="nl-NL"/>
        </w:rPr>
      </w:pPr>
      <w:r>
        <w:rPr>
          <w:lang w:val="nl-NL"/>
        </w:rPr>
        <w:t>Er kunnen omstandigheden zijn, zoals een hoge pertussisincidentie, waarin de potentiële voordelen zwaarder wegen dan de eventuele risico's.</w:t>
      </w:r>
    </w:p>
    <w:p w14:paraId="323FC539" w14:textId="77777777" w:rsidR="00096D3A" w:rsidRDefault="00096D3A">
      <w:pPr>
        <w:rPr>
          <w:lang w:val="nl-NL"/>
        </w:rPr>
      </w:pPr>
    </w:p>
    <w:p w14:paraId="537DF4A5" w14:textId="77777777" w:rsidR="00096D3A" w:rsidRDefault="00EA29A9">
      <w:pPr>
        <w:rPr>
          <w:lang w:val="nl-NL"/>
        </w:rPr>
      </w:pPr>
      <w:r>
        <w:rPr>
          <w:lang w:val="nl-NL"/>
        </w:rPr>
        <w:t>Een voorgeschiedenis van koortsstuipen, een familiale voorgeschiedenis van convulsies of van wiegendood (SIDS) vormen geen contra-indicatie voor het gebruik van Hexacima. Personen met een voorgeschiedenis van koortsstuipen dienen wel nauwlettend gevolgd te worden omdat dergelijke bijwerkingen binnen 2 tot 3 dagen na vaccinatie kunnen plaatsvinden.</w:t>
      </w:r>
    </w:p>
    <w:p w14:paraId="221F4F16" w14:textId="77777777" w:rsidR="00096D3A" w:rsidRDefault="00096D3A">
      <w:pPr>
        <w:rPr>
          <w:lang w:val="nl-NL"/>
        </w:rPr>
      </w:pPr>
    </w:p>
    <w:p w14:paraId="2629BD1C" w14:textId="77777777" w:rsidR="00096D3A" w:rsidRDefault="00EA29A9">
      <w:pPr>
        <w:rPr>
          <w:lang w:val="nl-NL"/>
        </w:rPr>
      </w:pPr>
      <w:r>
        <w:rPr>
          <w:lang w:val="nl-NL"/>
        </w:rPr>
        <w:t>Als na eerdere toediening van een vaccin met tetanustoxoïd het syndroom van Guillain-Barré of brachiale neuritis is opgetreden, moet de beslissing om een tetanustoxoïdbevattend vaccin toe te dienen worden gebaseerd op zorgvuldige afweging van de potentiële voordelen tegen mogelijke risico’s, zoals de vraag of de primaire vaccinatie al dan niet is voltooid. Vaccinatie is gewoonlijk gerechtvaardigd bij personen bij wie de primaire vaccinatie niet is voltooid (d.w.z. wanneer er minder dan drie doses zijn toegediend).</w:t>
      </w:r>
    </w:p>
    <w:p w14:paraId="2A48A4E7" w14:textId="77777777" w:rsidR="00096D3A" w:rsidRDefault="00096D3A">
      <w:pPr>
        <w:rPr>
          <w:lang w:val="nl-NL"/>
        </w:rPr>
      </w:pPr>
    </w:p>
    <w:p w14:paraId="3FEB0191" w14:textId="77777777" w:rsidR="00096D3A" w:rsidRDefault="00EA29A9">
      <w:pPr>
        <w:rPr>
          <w:lang w:val="nl-NL"/>
        </w:rPr>
      </w:pPr>
      <w:r>
        <w:rPr>
          <w:lang w:val="nl-NL"/>
        </w:rPr>
        <w:t>De immunogeniciteit van het vaccin kan worden verminderd door immunosuppressieve behandeling of immuundeficiëntie. Het wordt aanbevolen vaccinatie uit te stellen tot na een dergelijke behandeling of ziekte. Niettemin wordt de vaccinatie van personen met chronische immuundeficiëntie (zoals HIV-infectie) aanbevolen, zelfs als de antilichaamrespons beperkt kan zijn.</w:t>
      </w:r>
    </w:p>
    <w:p w14:paraId="35A7F4BD" w14:textId="77777777" w:rsidR="00096D3A" w:rsidRDefault="00096D3A">
      <w:pPr>
        <w:rPr>
          <w:lang w:val="nl-NL"/>
        </w:rPr>
      </w:pPr>
    </w:p>
    <w:p w14:paraId="0764C111" w14:textId="77777777" w:rsidR="00096D3A" w:rsidRDefault="00EA29A9">
      <w:pPr>
        <w:rPr>
          <w:u w:val="single"/>
          <w:lang w:val="nl-NL"/>
        </w:rPr>
      </w:pPr>
      <w:bookmarkStart w:id="3" w:name="_Hlk54878501"/>
      <w:r>
        <w:rPr>
          <w:u w:val="single"/>
          <w:lang w:val="nl-NL"/>
        </w:rPr>
        <w:t>Speciale populaties</w:t>
      </w:r>
    </w:p>
    <w:p w14:paraId="3F4F6AD0" w14:textId="77777777" w:rsidR="00096D3A" w:rsidRDefault="00096D3A">
      <w:pPr>
        <w:rPr>
          <w:lang w:val="nl-NL"/>
        </w:rPr>
      </w:pPr>
    </w:p>
    <w:p w14:paraId="64C18BE5" w14:textId="179A4C20" w:rsidR="00096D3A" w:rsidRDefault="00EA29A9">
      <w:pPr>
        <w:rPr>
          <w:lang w:val="nl-NL"/>
        </w:rPr>
      </w:pPr>
      <w:r>
        <w:rPr>
          <w:lang w:val="nl-NL"/>
        </w:rPr>
        <w:t>Er zijn van 105 premature zuigelingen gegevens beschikbaar over de immunogeniciteit. Deze gegevens ondersteunen het gebruik van Hexacima bij premature zuigelingen. Zoals verwacht is er bij premature zuigelingen een lagere immuunrespons waargenomen voor sommige antigenen wanneer die indirect worden vergeleken met voldragen zuigelingen, ofschoon er seroprotectieve niveaus zijn bereikt (zie rubriek 5.1). Er zijn geen gegevens betreffende de veiligheid verzameld voor premature zuigelingen (geboren na ≤37 weken zwangerschap) in klinische onderzoeken.</w:t>
      </w:r>
    </w:p>
    <w:p w14:paraId="7020C454" w14:textId="77777777" w:rsidR="00096D3A" w:rsidRDefault="00096D3A">
      <w:pPr>
        <w:rPr>
          <w:lang w:val="nl-NL"/>
        </w:rPr>
      </w:pPr>
    </w:p>
    <w:p w14:paraId="3418B930" w14:textId="156717F5" w:rsidR="00096D3A" w:rsidRDefault="00EA29A9">
      <w:pPr>
        <w:shd w:val="clear" w:color="auto" w:fill="FFFFFF"/>
        <w:spacing w:line="240" w:lineRule="auto"/>
        <w:rPr>
          <w:lang w:val="nl-NL"/>
        </w:rPr>
      </w:pPr>
      <w:r>
        <w:rPr>
          <w:lang w:val="nl-NL"/>
        </w:rPr>
        <w:lastRenderedPageBreak/>
        <w:t>Wanneer de primaire immunisatiereeks aan zeer premature zuigelingen (geboren na ≤28 weken zwangerschap) wordt gegeven, moet rekening worden gehouden met het potentiële risico van apneu en de noodzaak van het monitoren van de luchtwegen gedurende 48 tot 72 uur. Dit geldt in het bijzonder voor zuigelingen met een voorgeschiedenis van respiratoire immaturiteit. Aangezien het voordeel van vaccinatie in deze groep zuigelingen groot is, dient vaccinatie niet te worden nagelaten of uitgesteld.</w:t>
      </w:r>
    </w:p>
    <w:p w14:paraId="338524DB" w14:textId="77777777" w:rsidR="00096D3A" w:rsidRDefault="00EA29A9">
      <w:pPr>
        <w:rPr>
          <w:lang w:val="nl-NL"/>
        </w:rPr>
      </w:pPr>
      <w:r>
        <w:rPr>
          <w:lang w:val="nl-NL"/>
        </w:rPr>
        <w:t>Immuunresponsen op het vaccin zijn niet onderzocht binnen de context van genetisch polymorfisme.</w:t>
      </w:r>
    </w:p>
    <w:p w14:paraId="15E3A4CD" w14:textId="77777777" w:rsidR="00096D3A" w:rsidRDefault="00096D3A">
      <w:pPr>
        <w:rPr>
          <w:lang w:val="nl-NL"/>
        </w:rPr>
      </w:pPr>
    </w:p>
    <w:p w14:paraId="59360BA3" w14:textId="77777777" w:rsidR="00096D3A" w:rsidRDefault="00EA29A9">
      <w:pPr>
        <w:rPr>
          <w:lang w:val="nl-NL"/>
        </w:rPr>
      </w:pPr>
      <w:r>
        <w:rPr>
          <w:lang w:val="nl-NL"/>
        </w:rPr>
        <w:t>Bij personen met chronisch nierfalen is een verminderde hepatitis B-respons waargenomen en toediening van extra doses hepatitis B-vaccin moet worden overwogen afhankelijk van het antilichaamniveau tegen hepatitis B-virus-oppervlakteantigeen (anti-HBsAg).</w:t>
      </w:r>
    </w:p>
    <w:p w14:paraId="09694AC7" w14:textId="77777777" w:rsidR="00096D3A" w:rsidRDefault="00096D3A">
      <w:pPr>
        <w:spacing w:line="240" w:lineRule="auto"/>
        <w:rPr>
          <w:lang w:val="nl-NL"/>
        </w:rPr>
      </w:pPr>
    </w:p>
    <w:p w14:paraId="2766709D" w14:textId="77777777" w:rsidR="00096D3A" w:rsidRPr="00E12211" w:rsidRDefault="00EA29A9">
      <w:pPr>
        <w:spacing w:line="240" w:lineRule="auto"/>
        <w:rPr>
          <w:lang w:val="nl-NL"/>
        </w:rPr>
      </w:pPr>
      <w:bookmarkStart w:id="4" w:name="_Hlk66276853"/>
      <w:r>
        <w:rPr>
          <w:szCs w:val="22"/>
          <w:lang w:val="nl-NL"/>
        </w:rPr>
        <w:t>Immunogeniciteitsgegevens bij aan HIV blootgestelde zuigelingen (geïnfecteerd en niet-geïnfecteerd) toonden aan dat Hexacima immunogeen is in de mogelijk immunodeficiënte populatie van aan HIV blootgestelde zuigelingen, ongeacht hun HIV-status bij de geboorte (zie rubriek 5.1). Er werd bij deze populatie geen specifiek veiligheidsprobleem waargenomen.</w:t>
      </w:r>
    </w:p>
    <w:p w14:paraId="1FFAF2FB" w14:textId="77777777" w:rsidR="00096D3A" w:rsidRDefault="00096D3A">
      <w:pPr>
        <w:spacing w:line="240" w:lineRule="auto"/>
        <w:rPr>
          <w:lang w:val="nl-NL"/>
        </w:rPr>
      </w:pPr>
    </w:p>
    <w:bookmarkEnd w:id="4"/>
    <w:p w14:paraId="794846A5" w14:textId="77777777" w:rsidR="00096D3A" w:rsidRDefault="00EA29A9">
      <w:pPr>
        <w:spacing w:line="240" w:lineRule="auto"/>
        <w:rPr>
          <w:u w:val="single"/>
          <w:lang w:val="nl-NL"/>
        </w:rPr>
      </w:pPr>
      <w:r>
        <w:rPr>
          <w:u w:val="single"/>
          <w:lang w:val="nl-NL"/>
        </w:rPr>
        <w:t>Voorzorgen bij gebruik</w:t>
      </w:r>
    </w:p>
    <w:p w14:paraId="64CB225F" w14:textId="77777777" w:rsidR="00096D3A" w:rsidRDefault="00096D3A">
      <w:pPr>
        <w:tabs>
          <w:tab w:val="clear" w:pos="567"/>
        </w:tabs>
        <w:spacing w:line="240" w:lineRule="auto"/>
        <w:ind w:left="360" w:hanging="360"/>
        <w:rPr>
          <w:lang w:val="nl-NL"/>
        </w:rPr>
      </w:pPr>
    </w:p>
    <w:p w14:paraId="5FF28F38" w14:textId="77777777" w:rsidR="00096D3A" w:rsidRDefault="00EA29A9">
      <w:pPr>
        <w:shd w:val="clear" w:color="auto" w:fill="FFFFFF"/>
        <w:spacing w:line="240" w:lineRule="auto"/>
        <w:rPr>
          <w:lang w:val="nl-NL"/>
        </w:rPr>
      </w:pPr>
      <w:r>
        <w:rPr>
          <w:lang w:val="nl-NL"/>
        </w:rPr>
        <w:t>Niet toedienen door middel van intravasculaire, intradermale of subcutane injectie.</w:t>
      </w:r>
    </w:p>
    <w:p w14:paraId="776D4915" w14:textId="77777777" w:rsidR="00096D3A" w:rsidRDefault="00096D3A">
      <w:pPr>
        <w:shd w:val="clear" w:color="auto" w:fill="FFFFFF"/>
        <w:spacing w:line="240" w:lineRule="auto"/>
        <w:rPr>
          <w:lang w:val="nl-NL"/>
        </w:rPr>
      </w:pPr>
    </w:p>
    <w:p w14:paraId="3699A07E" w14:textId="77777777" w:rsidR="00096D3A" w:rsidRDefault="00EA29A9">
      <w:pPr>
        <w:shd w:val="clear" w:color="auto" w:fill="FFFFFF"/>
        <w:spacing w:line="240" w:lineRule="auto"/>
        <w:rPr>
          <w:lang w:val="nl-NL"/>
        </w:rPr>
      </w:pPr>
      <w:r>
        <w:rPr>
          <w:lang w:val="nl-NL"/>
        </w:rPr>
        <w:t>Zoals met alle injecteerbare vaccins, dient het vaccin met voorzichtigheid te worden toegediend aan personen met trombocytopenie of een bloedingsstoornis omdat er een bloeding kan optreden na intramusculaire toediening.</w:t>
      </w:r>
    </w:p>
    <w:p w14:paraId="3EAED0F9" w14:textId="77777777" w:rsidR="00096D3A" w:rsidRPr="00E12211" w:rsidRDefault="00096D3A">
      <w:pPr>
        <w:spacing w:line="240" w:lineRule="auto"/>
        <w:rPr>
          <w:lang w:val="nl-NL"/>
        </w:rPr>
      </w:pPr>
    </w:p>
    <w:p w14:paraId="5393BA12" w14:textId="44C097D2" w:rsidR="00096D3A" w:rsidRPr="00E12211" w:rsidRDefault="00EA29A9">
      <w:pPr>
        <w:spacing w:line="240" w:lineRule="auto"/>
        <w:rPr>
          <w:noProof/>
          <w:szCs w:val="22"/>
          <w:lang w:val="nl-NL"/>
        </w:rPr>
      </w:pPr>
      <w:bookmarkStart w:id="5" w:name="_Hlk66276860"/>
      <w:r>
        <w:rPr>
          <w:noProof/>
          <w:szCs w:val="22"/>
          <w:lang w:val="nl-NL"/>
        </w:rPr>
        <w:t>Syncope kan voorkomen na, of zelfs voor, eender welke vaccinatie als psychogene reactie op een injectie met een naald. Er dienen procedures gehanteerd te worden om een val en letsel te voorkomen en om syncope te behandelen.</w:t>
      </w:r>
    </w:p>
    <w:bookmarkEnd w:id="5"/>
    <w:p w14:paraId="655627AB" w14:textId="77777777" w:rsidR="00096D3A" w:rsidRDefault="00096D3A">
      <w:pPr>
        <w:spacing w:line="240" w:lineRule="auto"/>
        <w:outlineLvl w:val="0"/>
        <w:rPr>
          <w:szCs w:val="22"/>
          <w:lang w:val="nl-NL"/>
        </w:rPr>
      </w:pPr>
    </w:p>
    <w:p w14:paraId="353CB0E0" w14:textId="77777777" w:rsidR="00096D3A" w:rsidRDefault="00EA29A9">
      <w:pPr>
        <w:shd w:val="clear" w:color="auto" w:fill="FFFFFF"/>
        <w:spacing w:line="240" w:lineRule="auto"/>
        <w:rPr>
          <w:u w:val="single"/>
          <w:lang w:val="nl-NL"/>
        </w:rPr>
      </w:pPr>
      <w:r>
        <w:rPr>
          <w:u w:val="single"/>
          <w:lang w:val="nl-NL"/>
        </w:rPr>
        <w:t>Interferentie met laboratoriumonderzoek</w:t>
      </w:r>
    </w:p>
    <w:p w14:paraId="745A4E79" w14:textId="77777777" w:rsidR="00096D3A" w:rsidRDefault="00096D3A">
      <w:pPr>
        <w:shd w:val="clear" w:color="auto" w:fill="FFFFFF"/>
        <w:spacing w:line="240" w:lineRule="auto"/>
        <w:rPr>
          <w:lang w:val="nl-NL"/>
        </w:rPr>
      </w:pPr>
    </w:p>
    <w:p w14:paraId="478174A3" w14:textId="77777777" w:rsidR="00096D3A" w:rsidRDefault="00EA29A9">
      <w:pPr>
        <w:shd w:val="clear" w:color="auto" w:fill="FFFFFF"/>
        <w:spacing w:line="240" w:lineRule="auto"/>
        <w:rPr>
          <w:lang w:val="nl-NL"/>
        </w:rPr>
      </w:pPr>
      <w:r>
        <w:rPr>
          <w:lang w:val="nl-NL"/>
        </w:rPr>
        <w:t>Aangezien Hib-kapselpolysacharide-antigeen wordt uitgescheiden in de urine, kan binnen 1 tot 2 weken na vaccinatie sprake zijn van een positieve urinetest. Daarom moet Hib-infectie tijdens deze periode met andere tests worden bevestigd.</w:t>
      </w:r>
    </w:p>
    <w:p w14:paraId="4C6474A5" w14:textId="77777777" w:rsidR="00096D3A" w:rsidRDefault="00096D3A">
      <w:pPr>
        <w:shd w:val="clear" w:color="auto" w:fill="FFFFFF"/>
        <w:spacing w:line="240" w:lineRule="auto"/>
        <w:rPr>
          <w:lang w:val="nl-NL"/>
        </w:rPr>
      </w:pPr>
    </w:p>
    <w:p w14:paraId="44DBB934" w14:textId="77777777" w:rsidR="00096D3A" w:rsidRPr="00E12211" w:rsidRDefault="00EA29A9">
      <w:pPr>
        <w:shd w:val="clear" w:color="auto" w:fill="FFFFFF"/>
        <w:spacing w:line="240" w:lineRule="auto"/>
        <w:rPr>
          <w:lang w:val="sv-SE"/>
        </w:rPr>
      </w:pPr>
      <w:r w:rsidRPr="00E12211">
        <w:rPr>
          <w:u w:val="single"/>
          <w:lang w:val="sv-SE"/>
        </w:rPr>
        <w:t>Hexacima bevat fenylalanine, kalium en natrium</w:t>
      </w:r>
      <w:r w:rsidRPr="00E12211">
        <w:rPr>
          <w:lang w:val="sv-SE"/>
        </w:rPr>
        <w:t xml:space="preserve"> </w:t>
      </w:r>
    </w:p>
    <w:p w14:paraId="3C5CE2DF" w14:textId="77777777" w:rsidR="00096D3A" w:rsidRPr="00E12211" w:rsidRDefault="00096D3A">
      <w:pPr>
        <w:shd w:val="clear" w:color="auto" w:fill="FFFFFF"/>
        <w:spacing w:line="240" w:lineRule="auto"/>
        <w:rPr>
          <w:lang w:val="sv-SE"/>
        </w:rPr>
      </w:pPr>
    </w:p>
    <w:p w14:paraId="52785CD4" w14:textId="65A3A6E1" w:rsidR="00096D3A" w:rsidRDefault="00EA29A9">
      <w:pPr>
        <w:shd w:val="clear" w:color="auto" w:fill="FFFFFF"/>
        <w:spacing w:line="240" w:lineRule="auto"/>
        <w:rPr>
          <w:lang w:val="nl-NL"/>
        </w:rPr>
      </w:pPr>
      <w:r>
        <w:rPr>
          <w:lang w:val="nl-NL"/>
        </w:rPr>
        <w:t>Dit middel bevat 85 microgram fenylalanine in elke dosis van 0,5 m</w:t>
      </w:r>
      <w:r w:rsidR="008E744D">
        <w:rPr>
          <w:lang w:val="nl-NL"/>
        </w:rPr>
        <w:t>l</w:t>
      </w:r>
      <w:r>
        <w:rPr>
          <w:lang w:val="nl-NL"/>
        </w:rPr>
        <w:t>. Fenylalanine kan schadelijk zijn voor personen met fenylketonurie (PKU), een zeldzame erfelijke aandoening waarbij fenylalanine zich ophoopt doordat het lichaam dit niet goed kan omzetten.</w:t>
      </w:r>
    </w:p>
    <w:p w14:paraId="65AAD21E" w14:textId="77777777" w:rsidR="00C75A16" w:rsidRDefault="00C75A16">
      <w:pPr>
        <w:shd w:val="clear" w:color="auto" w:fill="FFFFFF"/>
        <w:spacing w:line="240" w:lineRule="auto"/>
        <w:rPr>
          <w:lang w:val="nl-NL"/>
        </w:rPr>
      </w:pPr>
    </w:p>
    <w:p w14:paraId="6E8E065B" w14:textId="66EFCF7D" w:rsidR="00096D3A" w:rsidRDefault="00EA29A9">
      <w:pPr>
        <w:shd w:val="clear" w:color="auto" w:fill="FFFFFF"/>
        <w:spacing w:line="240" w:lineRule="auto"/>
        <w:rPr>
          <w:lang w:val="nl-NL"/>
        </w:rPr>
      </w:pPr>
      <w:r>
        <w:rPr>
          <w:lang w:val="nl-NL"/>
        </w:rPr>
        <w:t>Dit middel bevat minder dan 1 mmol kalium (39 mg) en minder dan 1 mmol natrium (23 mg) per dosis en is dus in wezen ‘kaliumvrij’ en ‘natriumvrij’</w:t>
      </w:r>
      <w:r w:rsidR="00C57D79">
        <w:rPr>
          <w:lang w:val="nl-NL"/>
        </w:rPr>
        <w:t>.</w:t>
      </w:r>
      <w:r>
        <w:rPr>
          <w:lang w:val="nl-NL"/>
        </w:rPr>
        <w:t xml:space="preserve"> </w:t>
      </w:r>
    </w:p>
    <w:p w14:paraId="114FC7C6" w14:textId="77777777" w:rsidR="00096D3A" w:rsidRDefault="00096D3A">
      <w:pPr>
        <w:spacing w:line="240" w:lineRule="auto"/>
        <w:outlineLvl w:val="0"/>
        <w:rPr>
          <w:lang w:val="nl-NL"/>
        </w:rPr>
      </w:pPr>
    </w:p>
    <w:p w14:paraId="3CAFAD1A" w14:textId="79A72863" w:rsidR="00096D3A" w:rsidRDefault="00EA29A9">
      <w:pPr>
        <w:tabs>
          <w:tab w:val="clear" w:pos="567"/>
        </w:tabs>
        <w:spacing w:line="240" w:lineRule="auto"/>
        <w:ind w:left="567" w:hanging="567"/>
        <w:outlineLvl w:val="0"/>
        <w:rPr>
          <w:b/>
          <w:lang w:val="nl-NL"/>
        </w:rPr>
      </w:pPr>
      <w:r>
        <w:rPr>
          <w:b/>
          <w:lang w:val="nl-NL"/>
        </w:rPr>
        <w:t>4.5</w:t>
      </w:r>
      <w:r>
        <w:rPr>
          <w:b/>
          <w:lang w:val="nl-NL"/>
        </w:rPr>
        <w:tab/>
        <w:t>Interacties met andere geneesmiddelen en andere vormen van interactie</w:t>
      </w:r>
      <w:r w:rsidR="00105ECF">
        <w:rPr>
          <w:b/>
          <w:lang w:val="nl-NL"/>
        </w:rPr>
        <w:fldChar w:fldCharType="begin"/>
      </w:r>
      <w:r w:rsidR="00105ECF">
        <w:rPr>
          <w:b/>
          <w:lang w:val="nl-NL"/>
        </w:rPr>
        <w:instrText xml:space="preserve"> DOCVARIABLE vault_nd_ff73f1c9-e86d-45d4-b43f-a0469b25d31c \* MERGEFORMAT </w:instrText>
      </w:r>
      <w:r w:rsidR="00105ECF">
        <w:rPr>
          <w:b/>
          <w:lang w:val="nl-NL"/>
        </w:rPr>
        <w:fldChar w:fldCharType="separate"/>
      </w:r>
      <w:r w:rsidR="00105ECF">
        <w:rPr>
          <w:b/>
          <w:lang w:val="nl-NL"/>
        </w:rPr>
        <w:t xml:space="preserve"> </w:t>
      </w:r>
      <w:r w:rsidR="00105ECF">
        <w:rPr>
          <w:b/>
          <w:lang w:val="nl-NL"/>
        </w:rPr>
        <w:fldChar w:fldCharType="end"/>
      </w:r>
    </w:p>
    <w:p w14:paraId="3A90A4CC" w14:textId="77777777" w:rsidR="00096D3A" w:rsidRDefault="00096D3A">
      <w:pPr>
        <w:tabs>
          <w:tab w:val="clear" w:pos="567"/>
        </w:tabs>
        <w:spacing w:line="240" w:lineRule="auto"/>
        <w:rPr>
          <w:lang w:val="nl-NL"/>
        </w:rPr>
      </w:pPr>
    </w:p>
    <w:p w14:paraId="5A0F0498" w14:textId="119B6A45" w:rsidR="00096D3A" w:rsidRDefault="00EA29A9">
      <w:pPr>
        <w:shd w:val="clear" w:color="auto" w:fill="FFFFFF"/>
        <w:spacing w:line="240" w:lineRule="auto"/>
        <w:rPr>
          <w:lang w:val="nl-NL"/>
        </w:rPr>
      </w:pPr>
      <w:r>
        <w:rPr>
          <w:lang w:val="nl-NL"/>
        </w:rPr>
        <w:t>Hexacima kan tegelijk worden toegediend met een geconjugeerd pneumokokkenpolysacharidevaccin, vaccins die mazelen, bof</w:t>
      </w:r>
      <w:r w:rsidR="002E34A8">
        <w:rPr>
          <w:lang w:val="nl-NL"/>
        </w:rPr>
        <w:t>,</w:t>
      </w:r>
      <w:r>
        <w:rPr>
          <w:lang w:val="nl-NL"/>
        </w:rPr>
        <w:t xml:space="preserve"> rode hond (MMR) </w:t>
      </w:r>
      <w:r w:rsidR="002E34A8">
        <w:rPr>
          <w:lang w:val="nl-NL"/>
        </w:rPr>
        <w:t xml:space="preserve">en varicella </w:t>
      </w:r>
      <w:r>
        <w:rPr>
          <w:lang w:val="nl-NL"/>
        </w:rPr>
        <w:t>bevatten, rotavirusvaccins, een geconjugeerd meningokokken C-vaccin of een geconjugeerd meningokokkenvaccin uit groep A, C, W-135 en Y, omdat er geen klinisch relevante interferentie van de antilichaamrespons op elk van de antigenen is aangetoond.</w:t>
      </w:r>
    </w:p>
    <w:bookmarkEnd w:id="3"/>
    <w:p w14:paraId="76327FEA" w14:textId="77777777" w:rsidR="00096D3A" w:rsidRDefault="00096D3A">
      <w:pPr>
        <w:shd w:val="clear" w:color="auto" w:fill="FFFFFF"/>
        <w:spacing w:line="240" w:lineRule="auto"/>
        <w:rPr>
          <w:lang w:val="nl-NL"/>
        </w:rPr>
      </w:pPr>
    </w:p>
    <w:p w14:paraId="0A6231F7" w14:textId="77777777" w:rsidR="00096D3A" w:rsidRDefault="00EA29A9">
      <w:pPr>
        <w:shd w:val="clear" w:color="auto" w:fill="FFFFFF"/>
        <w:spacing w:line="240" w:lineRule="auto"/>
        <w:rPr>
          <w:lang w:val="nl-NL"/>
        </w:rPr>
      </w:pPr>
      <w:r>
        <w:rPr>
          <w:lang w:val="nl-NL"/>
        </w:rPr>
        <w:t>In geval gelijktijdige toediening van een ander vaccin wordt overwogen, moeten afzonderlijke injectieplaatsen worden gebruikt.</w:t>
      </w:r>
    </w:p>
    <w:p w14:paraId="7423913E" w14:textId="77777777" w:rsidR="00096D3A" w:rsidRDefault="00096D3A">
      <w:pPr>
        <w:shd w:val="clear" w:color="auto" w:fill="FFFFFF"/>
        <w:spacing w:line="240" w:lineRule="auto"/>
        <w:rPr>
          <w:lang w:val="nl-NL"/>
        </w:rPr>
      </w:pPr>
    </w:p>
    <w:p w14:paraId="1387E06D" w14:textId="77777777" w:rsidR="00096D3A" w:rsidRDefault="00EA29A9">
      <w:pPr>
        <w:shd w:val="clear" w:color="auto" w:fill="FFFFFF"/>
        <w:spacing w:line="240" w:lineRule="auto"/>
        <w:rPr>
          <w:lang w:val="nl-NL"/>
        </w:rPr>
      </w:pPr>
      <w:r>
        <w:rPr>
          <w:lang w:val="nl-NL"/>
        </w:rPr>
        <w:t>Hexacima mag niet worden gemengd met andere vaccins of andere parenteraal toegediende geneesmiddelen.</w:t>
      </w:r>
    </w:p>
    <w:p w14:paraId="5EB97476" w14:textId="77777777" w:rsidR="00096D3A" w:rsidRDefault="00096D3A" w:rsidP="005303A1">
      <w:pPr>
        <w:shd w:val="clear" w:color="auto" w:fill="FFFFFF"/>
        <w:spacing w:line="240" w:lineRule="auto"/>
        <w:jc w:val="center"/>
        <w:rPr>
          <w:lang w:val="nl-NL"/>
        </w:rPr>
      </w:pPr>
    </w:p>
    <w:p w14:paraId="0BB5BBEC" w14:textId="77777777" w:rsidR="00096D3A" w:rsidRDefault="00EA29A9">
      <w:pPr>
        <w:shd w:val="clear" w:color="auto" w:fill="FFFFFF"/>
        <w:spacing w:line="240" w:lineRule="auto"/>
        <w:rPr>
          <w:lang w:val="nl-NL"/>
        </w:rPr>
      </w:pPr>
      <w:r>
        <w:rPr>
          <w:lang w:val="nl-NL"/>
        </w:rPr>
        <w:lastRenderedPageBreak/>
        <w:t>Er is geen significante klinische interactie gemeld met andere behandelingen of biologische middelen, behalve met immunosuppressieve therapie (zie rubriek 4.4).</w:t>
      </w:r>
    </w:p>
    <w:p w14:paraId="55F6F32C" w14:textId="77777777" w:rsidR="00096D3A" w:rsidRDefault="00096D3A">
      <w:pPr>
        <w:shd w:val="clear" w:color="auto" w:fill="FFFFFF"/>
        <w:spacing w:line="240" w:lineRule="auto"/>
        <w:rPr>
          <w:u w:val="single"/>
          <w:lang w:val="nl-NL"/>
        </w:rPr>
      </w:pPr>
    </w:p>
    <w:p w14:paraId="7DDBBFCA" w14:textId="75365A37" w:rsidR="00096D3A" w:rsidRDefault="004F199D">
      <w:pPr>
        <w:shd w:val="clear" w:color="auto" w:fill="FFFFFF"/>
        <w:spacing w:line="240" w:lineRule="auto"/>
        <w:rPr>
          <w:lang w:val="nl-NL"/>
        </w:rPr>
      </w:pPr>
      <w:r>
        <w:rPr>
          <w:u w:val="single"/>
          <w:lang w:val="nl-NL"/>
        </w:rPr>
        <w:t>Voor i</w:t>
      </w:r>
      <w:r w:rsidR="00EA29A9">
        <w:rPr>
          <w:u w:val="single"/>
          <w:lang w:val="nl-NL"/>
        </w:rPr>
        <w:t>nterferentie met laboratoriumonderzoek</w:t>
      </w:r>
      <w:r>
        <w:rPr>
          <w:lang w:val="nl-NL"/>
        </w:rPr>
        <w:t>,</w:t>
      </w:r>
      <w:r w:rsidR="00EA29A9">
        <w:rPr>
          <w:lang w:val="nl-NL"/>
        </w:rPr>
        <w:t xml:space="preserve"> zie rubriek 4.4.</w:t>
      </w:r>
    </w:p>
    <w:p w14:paraId="72599C4B" w14:textId="77777777" w:rsidR="00096D3A" w:rsidRDefault="00096D3A">
      <w:pPr>
        <w:shd w:val="clear" w:color="auto" w:fill="FFFFFF"/>
        <w:spacing w:line="240" w:lineRule="auto"/>
        <w:rPr>
          <w:lang w:val="nl-NL"/>
        </w:rPr>
      </w:pPr>
    </w:p>
    <w:p w14:paraId="72CDE972" w14:textId="09586C30" w:rsidR="00096D3A" w:rsidRDefault="00EA29A9">
      <w:pPr>
        <w:tabs>
          <w:tab w:val="clear" w:pos="567"/>
        </w:tabs>
        <w:spacing w:line="240" w:lineRule="auto"/>
        <w:ind w:left="567" w:hanging="567"/>
        <w:outlineLvl w:val="0"/>
        <w:rPr>
          <w:b/>
          <w:lang w:val="nl-NL"/>
        </w:rPr>
      </w:pPr>
      <w:r>
        <w:rPr>
          <w:b/>
          <w:lang w:val="nl-NL"/>
        </w:rPr>
        <w:t>4.6</w:t>
      </w:r>
      <w:r>
        <w:rPr>
          <w:b/>
          <w:lang w:val="nl-NL"/>
        </w:rPr>
        <w:tab/>
        <w:t>Vruchtbaarheid, zwangerschap en borstvoeding</w:t>
      </w:r>
      <w:r w:rsidR="00105ECF">
        <w:rPr>
          <w:b/>
          <w:lang w:val="nl-NL"/>
        </w:rPr>
        <w:fldChar w:fldCharType="begin"/>
      </w:r>
      <w:r w:rsidR="00105ECF">
        <w:rPr>
          <w:b/>
          <w:lang w:val="nl-NL"/>
        </w:rPr>
        <w:instrText xml:space="preserve"> DOCVARIABLE vault_nd_d87ae2ad-f408-4828-8dc4-21c97152a1ae \* MERGEFORMAT </w:instrText>
      </w:r>
      <w:r w:rsidR="00105ECF">
        <w:rPr>
          <w:b/>
          <w:lang w:val="nl-NL"/>
        </w:rPr>
        <w:fldChar w:fldCharType="separate"/>
      </w:r>
      <w:r w:rsidR="00105ECF">
        <w:rPr>
          <w:b/>
          <w:lang w:val="nl-NL"/>
        </w:rPr>
        <w:t xml:space="preserve"> </w:t>
      </w:r>
      <w:r w:rsidR="00105ECF">
        <w:rPr>
          <w:b/>
          <w:lang w:val="nl-NL"/>
        </w:rPr>
        <w:fldChar w:fldCharType="end"/>
      </w:r>
    </w:p>
    <w:p w14:paraId="6081B286" w14:textId="77777777" w:rsidR="00096D3A" w:rsidRDefault="00096D3A">
      <w:pPr>
        <w:tabs>
          <w:tab w:val="clear" w:pos="567"/>
        </w:tabs>
        <w:spacing w:line="240" w:lineRule="auto"/>
        <w:rPr>
          <w:i/>
          <w:lang w:val="nl-NL"/>
        </w:rPr>
      </w:pPr>
    </w:p>
    <w:p w14:paraId="6AAA9F1C" w14:textId="77777777" w:rsidR="00096D3A" w:rsidRDefault="00EA29A9">
      <w:pPr>
        <w:shd w:val="clear" w:color="auto" w:fill="FFFFFF"/>
        <w:spacing w:line="240" w:lineRule="auto"/>
        <w:rPr>
          <w:lang w:val="nl-NL"/>
        </w:rPr>
      </w:pPr>
      <w:r>
        <w:rPr>
          <w:lang w:val="nl-NL"/>
        </w:rPr>
        <w:t>Niet van toepassing. Dit vaccin is niet bedoeld voor toediening aan vrouwen die zwanger kunnen worden.</w:t>
      </w:r>
    </w:p>
    <w:p w14:paraId="2EA6EC9C" w14:textId="77777777" w:rsidR="00096D3A" w:rsidRDefault="00096D3A">
      <w:pPr>
        <w:tabs>
          <w:tab w:val="clear" w:pos="567"/>
        </w:tabs>
        <w:spacing w:line="240" w:lineRule="auto"/>
        <w:rPr>
          <w:lang w:val="nl-NL"/>
        </w:rPr>
      </w:pPr>
    </w:p>
    <w:p w14:paraId="54CFE4AD" w14:textId="2672DFE3" w:rsidR="00096D3A" w:rsidRDefault="00EA29A9">
      <w:pPr>
        <w:tabs>
          <w:tab w:val="clear" w:pos="567"/>
        </w:tabs>
        <w:spacing w:line="240" w:lineRule="auto"/>
        <w:ind w:left="567" w:hanging="567"/>
        <w:outlineLvl w:val="0"/>
        <w:rPr>
          <w:b/>
          <w:lang w:val="nl-NL"/>
        </w:rPr>
      </w:pPr>
      <w:r>
        <w:rPr>
          <w:b/>
          <w:lang w:val="nl-NL"/>
        </w:rPr>
        <w:t>4.7</w:t>
      </w:r>
      <w:r>
        <w:rPr>
          <w:b/>
          <w:lang w:val="nl-NL"/>
        </w:rPr>
        <w:tab/>
        <w:t>Beïnvloeding van de rijvaardigheid en het vermogen om machines te bedienen</w:t>
      </w:r>
      <w:r w:rsidR="00105ECF">
        <w:rPr>
          <w:b/>
          <w:lang w:val="nl-NL"/>
        </w:rPr>
        <w:fldChar w:fldCharType="begin"/>
      </w:r>
      <w:r w:rsidR="00105ECF">
        <w:rPr>
          <w:b/>
          <w:lang w:val="nl-NL"/>
        </w:rPr>
        <w:instrText xml:space="preserve"> DOCVARIABLE vault_nd_92e94b4b-814f-4c4d-a8a2-b9a0300b4fad \* MERGEFORMAT </w:instrText>
      </w:r>
      <w:r w:rsidR="00105ECF">
        <w:rPr>
          <w:b/>
          <w:lang w:val="nl-NL"/>
        </w:rPr>
        <w:fldChar w:fldCharType="separate"/>
      </w:r>
      <w:r w:rsidR="00105ECF">
        <w:rPr>
          <w:b/>
          <w:lang w:val="nl-NL"/>
        </w:rPr>
        <w:t xml:space="preserve"> </w:t>
      </w:r>
      <w:r w:rsidR="00105ECF">
        <w:rPr>
          <w:b/>
          <w:lang w:val="nl-NL"/>
        </w:rPr>
        <w:fldChar w:fldCharType="end"/>
      </w:r>
    </w:p>
    <w:p w14:paraId="4684B00B" w14:textId="77777777" w:rsidR="00096D3A" w:rsidRDefault="00096D3A">
      <w:pPr>
        <w:tabs>
          <w:tab w:val="clear" w:pos="567"/>
        </w:tabs>
        <w:spacing w:line="240" w:lineRule="auto"/>
        <w:rPr>
          <w:lang w:val="nl-NL"/>
        </w:rPr>
      </w:pPr>
    </w:p>
    <w:p w14:paraId="6B625EC0" w14:textId="77777777" w:rsidR="00096D3A" w:rsidRDefault="00EA29A9">
      <w:pPr>
        <w:shd w:val="clear" w:color="auto" w:fill="FFFFFF"/>
        <w:spacing w:line="240" w:lineRule="auto"/>
        <w:rPr>
          <w:lang w:val="nl-NL"/>
        </w:rPr>
      </w:pPr>
      <w:r>
        <w:rPr>
          <w:lang w:val="nl-NL"/>
        </w:rPr>
        <w:t>Niet van toepassing.</w:t>
      </w:r>
    </w:p>
    <w:p w14:paraId="37D9D3E7" w14:textId="77777777" w:rsidR="00096D3A" w:rsidRDefault="00096D3A">
      <w:pPr>
        <w:shd w:val="clear" w:color="auto" w:fill="FFFFFF"/>
        <w:spacing w:line="240" w:lineRule="auto"/>
        <w:rPr>
          <w:lang w:val="nl-NL"/>
        </w:rPr>
      </w:pPr>
    </w:p>
    <w:p w14:paraId="3AA30AFA" w14:textId="0E1CC3D8" w:rsidR="00096D3A" w:rsidRDefault="00EA29A9">
      <w:pPr>
        <w:keepNext/>
        <w:keepLines/>
        <w:numPr>
          <w:ilvl w:val="1"/>
          <w:numId w:val="4"/>
        </w:numPr>
        <w:spacing w:line="240" w:lineRule="auto"/>
        <w:outlineLvl w:val="0"/>
        <w:rPr>
          <w:b/>
          <w:lang w:val="nl-NL"/>
        </w:rPr>
      </w:pPr>
      <w:r>
        <w:rPr>
          <w:b/>
          <w:lang w:val="nl-NL"/>
        </w:rPr>
        <w:t>Bijwerkingen</w:t>
      </w:r>
      <w:r w:rsidR="00105ECF">
        <w:rPr>
          <w:b/>
          <w:lang w:val="nl-NL"/>
        </w:rPr>
        <w:fldChar w:fldCharType="begin"/>
      </w:r>
      <w:r w:rsidR="00105ECF">
        <w:rPr>
          <w:b/>
          <w:lang w:val="nl-NL"/>
        </w:rPr>
        <w:instrText xml:space="preserve"> DOCVARIABLE vault_nd_39da31e7-9afe-4913-abfd-5c7e04103c94 \* MERGEFORMAT </w:instrText>
      </w:r>
      <w:r w:rsidR="00105ECF">
        <w:rPr>
          <w:b/>
          <w:lang w:val="nl-NL"/>
        </w:rPr>
        <w:fldChar w:fldCharType="separate"/>
      </w:r>
      <w:r w:rsidR="00105ECF">
        <w:rPr>
          <w:b/>
          <w:lang w:val="nl-NL"/>
        </w:rPr>
        <w:t xml:space="preserve"> </w:t>
      </w:r>
      <w:r w:rsidR="00105ECF">
        <w:rPr>
          <w:b/>
          <w:lang w:val="nl-NL"/>
        </w:rPr>
        <w:fldChar w:fldCharType="end"/>
      </w:r>
    </w:p>
    <w:p w14:paraId="1BE8EC4B" w14:textId="77777777" w:rsidR="00096D3A" w:rsidRDefault="00096D3A">
      <w:pPr>
        <w:keepNext/>
        <w:keepLines/>
        <w:tabs>
          <w:tab w:val="clear" w:pos="567"/>
        </w:tabs>
        <w:spacing w:line="240" w:lineRule="auto"/>
        <w:rPr>
          <w:lang w:val="nl-NL"/>
        </w:rPr>
      </w:pPr>
    </w:p>
    <w:p w14:paraId="51BDBA0F" w14:textId="049EB6F1" w:rsidR="00096D3A" w:rsidRDefault="00EA29A9">
      <w:pPr>
        <w:keepNext/>
        <w:keepLines/>
        <w:shd w:val="clear" w:color="auto" w:fill="FFFFFF"/>
        <w:spacing w:line="240" w:lineRule="auto"/>
        <w:rPr>
          <w:u w:val="single"/>
          <w:lang w:val="nl-NL"/>
        </w:rPr>
      </w:pPr>
      <w:r>
        <w:rPr>
          <w:u w:val="single"/>
          <w:lang w:val="nl-NL"/>
        </w:rPr>
        <w:t>Samenvatting van het veiligheidsprofiel</w:t>
      </w:r>
    </w:p>
    <w:p w14:paraId="64C50DDA" w14:textId="77777777" w:rsidR="00881C58" w:rsidRDefault="00881C58">
      <w:pPr>
        <w:keepNext/>
        <w:keepLines/>
        <w:shd w:val="clear" w:color="auto" w:fill="FFFFFF"/>
        <w:spacing w:line="240" w:lineRule="auto"/>
        <w:rPr>
          <w:u w:val="single"/>
          <w:lang w:val="nl-NL"/>
        </w:rPr>
      </w:pPr>
    </w:p>
    <w:p w14:paraId="7697AFDB" w14:textId="77777777" w:rsidR="00096D3A" w:rsidRDefault="00EA29A9">
      <w:pPr>
        <w:keepNext/>
        <w:keepLines/>
        <w:shd w:val="clear" w:color="auto" w:fill="FFFFFF"/>
        <w:spacing w:line="240" w:lineRule="auto"/>
        <w:rPr>
          <w:lang w:val="nl-NL"/>
        </w:rPr>
      </w:pPr>
      <w:r>
        <w:rPr>
          <w:lang w:val="nl-NL"/>
        </w:rPr>
        <w:t>In klinische onderzoeken bij personen die Hexacima kregen, waren de meest gemelde reacties onder meer pijn op de injectieplaats, prikkelbaarheid, huilen en erytheem op de injectieplaats.</w:t>
      </w:r>
    </w:p>
    <w:p w14:paraId="34425FAB" w14:textId="77777777" w:rsidR="00096D3A" w:rsidRDefault="00EA29A9">
      <w:pPr>
        <w:shd w:val="clear" w:color="auto" w:fill="FFFFFF"/>
        <w:spacing w:line="240" w:lineRule="auto"/>
        <w:rPr>
          <w:lang w:val="nl-NL"/>
        </w:rPr>
      </w:pPr>
      <w:r>
        <w:rPr>
          <w:lang w:val="nl-NL"/>
        </w:rPr>
        <w:t>Na de eerste dosis werd een iets hogere reactogeniciteit waargenomen vergeleken met de daaropvolgende doses.</w:t>
      </w:r>
    </w:p>
    <w:p w14:paraId="715CE761" w14:textId="77777777" w:rsidR="00096D3A" w:rsidRDefault="00096D3A">
      <w:pPr>
        <w:shd w:val="clear" w:color="auto" w:fill="FFFFFF"/>
        <w:spacing w:line="240" w:lineRule="auto"/>
        <w:rPr>
          <w:lang w:val="nl-NL"/>
        </w:rPr>
      </w:pPr>
    </w:p>
    <w:p w14:paraId="1425604A" w14:textId="77777777" w:rsidR="00096D3A" w:rsidRDefault="00EA29A9">
      <w:pPr>
        <w:tabs>
          <w:tab w:val="clear" w:pos="567"/>
        </w:tabs>
        <w:autoSpaceDE w:val="0"/>
        <w:autoSpaceDN w:val="0"/>
        <w:adjustRightInd w:val="0"/>
        <w:spacing w:line="240" w:lineRule="auto"/>
        <w:rPr>
          <w:lang w:val="nl-NL"/>
        </w:rPr>
      </w:pPr>
      <w:r>
        <w:rPr>
          <w:lang w:val="nl-NL"/>
        </w:rPr>
        <w:t>De veiligheid van Hexacima bij kinderen ouder dan 24 maanden is niet onderzocht in klinische onderzoeken.</w:t>
      </w:r>
    </w:p>
    <w:p w14:paraId="78EBA7A8" w14:textId="77777777" w:rsidR="00096D3A" w:rsidRDefault="00096D3A">
      <w:pPr>
        <w:shd w:val="clear" w:color="auto" w:fill="FFFFFF"/>
        <w:spacing w:line="240" w:lineRule="auto"/>
        <w:rPr>
          <w:lang w:val="nl-NL"/>
        </w:rPr>
      </w:pPr>
    </w:p>
    <w:p w14:paraId="038BE1C1" w14:textId="57DCE523" w:rsidR="00096D3A" w:rsidRDefault="00EA29A9">
      <w:pPr>
        <w:tabs>
          <w:tab w:val="clear" w:pos="567"/>
        </w:tabs>
        <w:spacing w:line="240" w:lineRule="auto"/>
        <w:rPr>
          <w:u w:val="single"/>
          <w:lang w:val="nl-NL"/>
        </w:rPr>
      </w:pPr>
      <w:r>
        <w:rPr>
          <w:u w:val="single"/>
          <w:lang w:val="nl-NL"/>
        </w:rPr>
        <w:t>Lijst van de bijwerkingen in tabelvorm</w:t>
      </w:r>
    </w:p>
    <w:p w14:paraId="0D723DE6" w14:textId="77777777" w:rsidR="005D093A" w:rsidRDefault="005D093A">
      <w:pPr>
        <w:tabs>
          <w:tab w:val="clear" w:pos="567"/>
        </w:tabs>
        <w:spacing w:line="240" w:lineRule="auto"/>
        <w:rPr>
          <w:u w:val="single"/>
          <w:lang w:val="nl-NL"/>
        </w:rPr>
      </w:pPr>
    </w:p>
    <w:p w14:paraId="28605732" w14:textId="77777777" w:rsidR="00096D3A" w:rsidRDefault="00EA29A9">
      <w:pPr>
        <w:shd w:val="clear" w:color="auto" w:fill="FFFFFF"/>
        <w:spacing w:line="240" w:lineRule="auto"/>
        <w:rPr>
          <w:lang w:val="nl-NL"/>
        </w:rPr>
      </w:pPr>
      <w:r>
        <w:rPr>
          <w:lang w:val="nl-NL"/>
        </w:rPr>
        <w:t xml:space="preserve">Voor de classificering van de bijwerkingen is de volgende conventie gebruikt: </w:t>
      </w:r>
    </w:p>
    <w:p w14:paraId="12FDE7D8" w14:textId="77777777" w:rsidR="00096D3A" w:rsidRDefault="00EA29A9">
      <w:pPr>
        <w:shd w:val="clear" w:color="auto" w:fill="FFFFFF"/>
        <w:spacing w:line="240" w:lineRule="auto"/>
        <w:rPr>
          <w:lang w:val="nl-NL"/>
        </w:rPr>
      </w:pPr>
      <w:r>
        <w:rPr>
          <w:lang w:val="nl-NL"/>
        </w:rPr>
        <w:t>Zeer vaak (≥1/10)</w:t>
      </w:r>
    </w:p>
    <w:p w14:paraId="31B3F24E" w14:textId="77777777" w:rsidR="00096D3A" w:rsidRDefault="00EA29A9">
      <w:pPr>
        <w:shd w:val="clear" w:color="auto" w:fill="FFFFFF"/>
        <w:spacing w:line="240" w:lineRule="auto"/>
        <w:rPr>
          <w:lang w:val="nl-NL"/>
        </w:rPr>
      </w:pPr>
      <w:r>
        <w:rPr>
          <w:lang w:val="nl-NL"/>
        </w:rPr>
        <w:t>Vaak (≥1/100, &lt;1/10)</w:t>
      </w:r>
    </w:p>
    <w:p w14:paraId="5F6373F3" w14:textId="77777777" w:rsidR="00096D3A" w:rsidRDefault="00EA29A9">
      <w:pPr>
        <w:shd w:val="clear" w:color="auto" w:fill="FFFFFF"/>
        <w:spacing w:line="240" w:lineRule="auto"/>
        <w:rPr>
          <w:lang w:val="nl-NL"/>
        </w:rPr>
      </w:pPr>
      <w:r>
        <w:rPr>
          <w:lang w:val="nl-NL"/>
        </w:rPr>
        <w:t>Soms (≥1/1.000, &lt;1/100)</w:t>
      </w:r>
    </w:p>
    <w:p w14:paraId="05641469" w14:textId="77777777" w:rsidR="00096D3A" w:rsidRDefault="00EA29A9">
      <w:pPr>
        <w:shd w:val="clear" w:color="auto" w:fill="FFFFFF"/>
        <w:spacing w:line="240" w:lineRule="auto"/>
        <w:rPr>
          <w:lang w:val="nl-NL"/>
        </w:rPr>
      </w:pPr>
      <w:r>
        <w:rPr>
          <w:lang w:val="nl-NL"/>
        </w:rPr>
        <w:t>Zelden (≥1/10.000, &lt;1/1.000)</w:t>
      </w:r>
    </w:p>
    <w:p w14:paraId="6B6FBF88" w14:textId="77777777" w:rsidR="00096D3A" w:rsidRDefault="00EA29A9">
      <w:pPr>
        <w:shd w:val="clear" w:color="auto" w:fill="FFFFFF"/>
        <w:spacing w:line="240" w:lineRule="auto"/>
        <w:rPr>
          <w:lang w:val="nl-NL"/>
        </w:rPr>
      </w:pPr>
      <w:r>
        <w:rPr>
          <w:lang w:val="nl-NL"/>
        </w:rPr>
        <w:t>Zeer zelden (&lt;1/10.000)</w:t>
      </w:r>
    </w:p>
    <w:p w14:paraId="3913B7DF" w14:textId="77777777" w:rsidR="00096D3A" w:rsidRDefault="00EA29A9">
      <w:pPr>
        <w:shd w:val="clear" w:color="auto" w:fill="FFFFFF"/>
        <w:spacing w:line="240" w:lineRule="auto"/>
        <w:rPr>
          <w:lang w:val="nl-NL"/>
        </w:rPr>
      </w:pPr>
      <w:r>
        <w:rPr>
          <w:lang w:val="nl-NL"/>
        </w:rPr>
        <w:t xml:space="preserve">Niet bekend </w:t>
      </w:r>
      <w:r>
        <w:rPr>
          <w:lang w:val="nl-NL"/>
        </w:rPr>
        <w:tab/>
        <w:t>(frequentie kan met de beschikbare gegevens niet worden bepaald).</w:t>
      </w:r>
    </w:p>
    <w:p w14:paraId="6CF94FDE" w14:textId="77777777" w:rsidR="00C57D79" w:rsidRDefault="00C57D79">
      <w:pPr>
        <w:tabs>
          <w:tab w:val="clear" w:pos="567"/>
        </w:tabs>
        <w:spacing w:line="240" w:lineRule="auto"/>
        <w:rPr>
          <w:b/>
          <w:lang w:val="nl-NL"/>
        </w:rPr>
      </w:pPr>
    </w:p>
    <w:p w14:paraId="4F1951F5" w14:textId="77777777" w:rsidR="00C57D79" w:rsidRPr="00272A8E" w:rsidRDefault="00C57D79" w:rsidP="00C57D79">
      <w:pPr>
        <w:autoSpaceDE w:val="0"/>
        <w:autoSpaceDN w:val="0"/>
        <w:adjustRightInd w:val="0"/>
        <w:rPr>
          <w:lang w:val="nl-BE"/>
        </w:rPr>
      </w:pPr>
      <w:r w:rsidRPr="00272A8E">
        <w:rPr>
          <w:lang w:val="nl-BE"/>
        </w:rPr>
        <w:t>Binnen iedere frequentiecategorie worden bijwerkingen vermeld in volgorde van afnemende ernst.</w:t>
      </w:r>
    </w:p>
    <w:p w14:paraId="4615F92B" w14:textId="377DB79A" w:rsidR="00511B1B" w:rsidRDefault="00511B1B">
      <w:pPr>
        <w:tabs>
          <w:tab w:val="clear" w:pos="567"/>
        </w:tabs>
        <w:spacing w:line="240" w:lineRule="auto"/>
        <w:rPr>
          <w:b/>
          <w:lang w:val="nl-NL"/>
        </w:rPr>
      </w:pPr>
      <w:r>
        <w:rPr>
          <w:b/>
          <w:lang w:val="nl-NL"/>
        </w:rPr>
        <w:br w:type="page"/>
      </w:r>
    </w:p>
    <w:p w14:paraId="4481BC67" w14:textId="4A7A04C6" w:rsidR="00096D3A" w:rsidRDefault="00EA29A9">
      <w:pPr>
        <w:shd w:val="clear" w:color="auto" w:fill="FFFFFF"/>
        <w:spacing w:before="240" w:after="120" w:line="240" w:lineRule="auto"/>
        <w:rPr>
          <w:u w:val="single"/>
          <w:lang w:val="nl-NL"/>
        </w:rPr>
      </w:pPr>
      <w:r>
        <w:rPr>
          <w:b/>
          <w:lang w:val="nl-NL"/>
        </w:rPr>
        <w:lastRenderedPageBreak/>
        <w:t xml:space="preserve">Tabel 1: Bijwerkingen uit klinische onderzoeken en toezicht na marktintroductie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2963"/>
        <w:gridCol w:w="3035"/>
      </w:tblGrid>
      <w:tr w:rsidR="00096D3A" w14:paraId="69CBF2D9" w14:textId="77777777">
        <w:tc>
          <w:tcPr>
            <w:tcW w:w="3070" w:type="dxa"/>
          </w:tcPr>
          <w:p w14:paraId="4025A5D1" w14:textId="77777777" w:rsidR="00096D3A" w:rsidRDefault="00EA29A9">
            <w:pPr>
              <w:spacing w:line="240" w:lineRule="auto"/>
              <w:rPr>
                <w:b/>
                <w:lang w:val="nl-NL"/>
              </w:rPr>
            </w:pPr>
            <w:r>
              <w:rPr>
                <w:b/>
                <w:lang w:val="nl-NL"/>
              </w:rPr>
              <w:t>Systeem/orgaanklasse</w:t>
            </w:r>
          </w:p>
        </w:tc>
        <w:tc>
          <w:tcPr>
            <w:tcW w:w="3070" w:type="dxa"/>
          </w:tcPr>
          <w:p w14:paraId="7F571A10" w14:textId="77777777" w:rsidR="00096D3A" w:rsidRDefault="00EA29A9">
            <w:pPr>
              <w:spacing w:line="240" w:lineRule="auto"/>
              <w:rPr>
                <w:b/>
                <w:lang w:val="nl-NL"/>
              </w:rPr>
            </w:pPr>
            <w:r>
              <w:rPr>
                <w:b/>
                <w:lang w:val="nl-NL"/>
              </w:rPr>
              <w:t>Frequentie</w:t>
            </w:r>
          </w:p>
        </w:tc>
        <w:tc>
          <w:tcPr>
            <w:tcW w:w="3071" w:type="dxa"/>
          </w:tcPr>
          <w:p w14:paraId="4B8FE188" w14:textId="77777777" w:rsidR="00096D3A" w:rsidRDefault="00EA29A9">
            <w:pPr>
              <w:spacing w:line="240" w:lineRule="auto"/>
              <w:rPr>
                <w:b/>
                <w:lang w:val="nl-NL"/>
              </w:rPr>
            </w:pPr>
            <w:r>
              <w:rPr>
                <w:b/>
                <w:lang w:val="nl-NL"/>
              </w:rPr>
              <w:t>Bijwerkingen</w:t>
            </w:r>
          </w:p>
        </w:tc>
      </w:tr>
      <w:tr w:rsidR="00096D3A" w14:paraId="42DEC090" w14:textId="77777777">
        <w:tc>
          <w:tcPr>
            <w:tcW w:w="3070" w:type="dxa"/>
            <w:vMerge w:val="restart"/>
          </w:tcPr>
          <w:p w14:paraId="503063DF" w14:textId="77777777" w:rsidR="00096D3A" w:rsidRDefault="00EA29A9">
            <w:pPr>
              <w:spacing w:line="240" w:lineRule="auto"/>
              <w:rPr>
                <w:lang w:val="nl-NL"/>
              </w:rPr>
            </w:pPr>
            <w:r>
              <w:rPr>
                <w:lang w:val="nl-NL"/>
              </w:rPr>
              <w:t>Immuunsysteemaandoeningen</w:t>
            </w:r>
          </w:p>
        </w:tc>
        <w:tc>
          <w:tcPr>
            <w:tcW w:w="3070" w:type="dxa"/>
          </w:tcPr>
          <w:p w14:paraId="6B743135" w14:textId="77777777" w:rsidR="00096D3A" w:rsidRDefault="00EA29A9">
            <w:pPr>
              <w:spacing w:line="240" w:lineRule="auto"/>
              <w:rPr>
                <w:lang w:val="nl-NL"/>
              </w:rPr>
            </w:pPr>
            <w:r>
              <w:rPr>
                <w:lang w:val="nl-NL"/>
              </w:rPr>
              <w:t>Soms</w:t>
            </w:r>
          </w:p>
        </w:tc>
        <w:tc>
          <w:tcPr>
            <w:tcW w:w="3071" w:type="dxa"/>
          </w:tcPr>
          <w:p w14:paraId="6390BE3B" w14:textId="77777777" w:rsidR="00096D3A" w:rsidRDefault="00EA29A9">
            <w:pPr>
              <w:spacing w:line="240" w:lineRule="auto"/>
              <w:rPr>
                <w:lang w:val="nl-NL"/>
              </w:rPr>
            </w:pPr>
            <w:r>
              <w:rPr>
                <w:lang w:val="nl-NL"/>
              </w:rPr>
              <w:t>Overgevoeligheidsreactie</w:t>
            </w:r>
          </w:p>
        </w:tc>
      </w:tr>
      <w:tr w:rsidR="00096D3A" w14:paraId="25904A79" w14:textId="77777777">
        <w:tc>
          <w:tcPr>
            <w:tcW w:w="3070" w:type="dxa"/>
            <w:vMerge/>
          </w:tcPr>
          <w:p w14:paraId="768E3A10" w14:textId="77777777" w:rsidR="00096D3A" w:rsidRDefault="00096D3A">
            <w:pPr>
              <w:spacing w:line="240" w:lineRule="auto"/>
              <w:rPr>
                <w:lang w:val="nl-NL"/>
              </w:rPr>
            </w:pPr>
          </w:p>
        </w:tc>
        <w:tc>
          <w:tcPr>
            <w:tcW w:w="3070" w:type="dxa"/>
          </w:tcPr>
          <w:p w14:paraId="49566B47" w14:textId="77777777" w:rsidR="00096D3A" w:rsidRDefault="00EA29A9">
            <w:pPr>
              <w:spacing w:line="240" w:lineRule="auto"/>
              <w:rPr>
                <w:lang w:val="nl-NL"/>
              </w:rPr>
            </w:pPr>
            <w:r>
              <w:rPr>
                <w:lang w:val="nl-NL"/>
              </w:rPr>
              <w:t>Zelden</w:t>
            </w:r>
          </w:p>
        </w:tc>
        <w:tc>
          <w:tcPr>
            <w:tcW w:w="3071" w:type="dxa"/>
          </w:tcPr>
          <w:p w14:paraId="135E5930" w14:textId="77777777" w:rsidR="00096D3A" w:rsidRDefault="00EA29A9">
            <w:pPr>
              <w:spacing w:line="240" w:lineRule="auto"/>
              <w:rPr>
                <w:lang w:val="nl-NL"/>
              </w:rPr>
            </w:pPr>
            <w:r>
              <w:rPr>
                <w:lang w:val="nl-NL"/>
              </w:rPr>
              <w:t>Anafylactische reactie*</w:t>
            </w:r>
          </w:p>
        </w:tc>
      </w:tr>
      <w:tr w:rsidR="00096D3A" w14:paraId="2D7AA949" w14:textId="77777777">
        <w:tc>
          <w:tcPr>
            <w:tcW w:w="3070" w:type="dxa"/>
          </w:tcPr>
          <w:p w14:paraId="2B85DB1A" w14:textId="77777777" w:rsidR="00096D3A" w:rsidRDefault="00EA29A9">
            <w:pPr>
              <w:spacing w:line="240" w:lineRule="auto"/>
              <w:rPr>
                <w:lang w:val="nl-NL"/>
              </w:rPr>
            </w:pPr>
            <w:r>
              <w:rPr>
                <w:lang w:val="nl-NL"/>
              </w:rPr>
              <w:t>Voedings- en stofwisselingsstoornissen</w:t>
            </w:r>
          </w:p>
        </w:tc>
        <w:tc>
          <w:tcPr>
            <w:tcW w:w="3070" w:type="dxa"/>
          </w:tcPr>
          <w:p w14:paraId="49333170" w14:textId="77777777" w:rsidR="00096D3A" w:rsidRDefault="00EA29A9">
            <w:pPr>
              <w:spacing w:line="240" w:lineRule="auto"/>
              <w:rPr>
                <w:lang w:val="nl-NL"/>
              </w:rPr>
            </w:pPr>
            <w:r>
              <w:rPr>
                <w:lang w:val="nl-NL"/>
              </w:rPr>
              <w:t>Zeer vaak</w:t>
            </w:r>
          </w:p>
        </w:tc>
        <w:tc>
          <w:tcPr>
            <w:tcW w:w="3071" w:type="dxa"/>
          </w:tcPr>
          <w:p w14:paraId="4BFC69FB" w14:textId="77777777" w:rsidR="00096D3A" w:rsidRDefault="00EA29A9">
            <w:pPr>
              <w:spacing w:line="240" w:lineRule="auto"/>
              <w:rPr>
                <w:lang w:val="nl-NL"/>
              </w:rPr>
            </w:pPr>
            <w:r>
              <w:rPr>
                <w:lang w:val="nl-NL"/>
              </w:rPr>
              <w:t>Anorexie (verminderde eetlust)</w:t>
            </w:r>
          </w:p>
        </w:tc>
      </w:tr>
      <w:tr w:rsidR="00096D3A" w14:paraId="3F2901E9" w14:textId="77777777">
        <w:trPr>
          <w:trHeight w:val="510"/>
        </w:trPr>
        <w:tc>
          <w:tcPr>
            <w:tcW w:w="3070" w:type="dxa"/>
            <w:vMerge w:val="restart"/>
          </w:tcPr>
          <w:p w14:paraId="55BD2CF6" w14:textId="77777777" w:rsidR="00096D3A" w:rsidRDefault="00EA29A9">
            <w:pPr>
              <w:spacing w:line="240" w:lineRule="auto"/>
              <w:rPr>
                <w:lang w:val="nl-NL"/>
              </w:rPr>
            </w:pPr>
            <w:r>
              <w:rPr>
                <w:lang w:val="nl-NL"/>
              </w:rPr>
              <w:t>Zenuwstelselaandoeningen</w:t>
            </w:r>
          </w:p>
        </w:tc>
        <w:tc>
          <w:tcPr>
            <w:tcW w:w="3070" w:type="dxa"/>
          </w:tcPr>
          <w:p w14:paraId="5572B23B" w14:textId="77777777" w:rsidR="00096D3A" w:rsidRDefault="00EA29A9">
            <w:pPr>
              <w:spacing w:line="240" w:lineRule="auto"/>
              <w:rPr>
                <w:lang w:val="nl-NL"/>
              </w:rPr>
            </w:pPr>
            <w:r>
              <w:rPr>
                <w:lang w:val="nl-NL"/>
              </w:rPr>
              <w:t>Zeer vaak</w:t>
            </w:r>
          </w:p>
        </w:tc>
        <w:tc>
          <w:tcPr>
            <w:tcW w:w="3071" w:type="dxa"/>
          </w:tcPr>
          <w:p w14:paraId="2C2C6B9C" w14:textId="77777777" w:rsidR="00096D3A" w:rsidRDefault="00EA29A9">
            <w:pPr>
              <w:spacing w:line="240" w:lineRule="auto"/>
              <w:rPr>
                <w:lang w:val="nl-NL"/>
              </w:rPr>
            </w:pPr>
            <w:r>
              <w:rPr>
                <w:lang w:val="nl-NL"/>
              </w:rPr>
              <w:t>Huilen, slaperigheid</w:t>
            </w:r>
          </w:p>
        </w:tc>
      </w:tr>
      <w:tr w:rsidR="00096D3A" w14:paraId="4C1CD66A" w14:textId="77777777">
        <w:trPr>
          <w:trHeight w:val="510"/>
        </w:trPr>
        <w:tc>
          <w:tcPr>
            <w:tcW w:w="3070" w:type="dxa"/>
            <w:vMerge/>
          </w:tcPr>
          <w:p w14:paraId="233B1100" w14:textId="77777777" w:rsidR="00096D3A" w:rsidRDefault="00096D3A">
            <w:pPr>
              <w:shd w:val="clear" w:color="auto" w:fill="FFFFFF"/>
              <w:spacing w:line="240" w:lineRule="auto"/>
              <w:rPr>
                <w:lang w:val="nl-NL"/>
              </w:rPr>
            </w:pPr>
          </w:p>
        </w:tc>
        <w:tc>
          <w:tcPr>
            <w:tcW w:w="3070" w:type="dxa"/>
          </w:tcPr>
          <w:p w14:paraId="2C08002C" w14:textId="77777777" w:rsidR="00096D3A" w:rsidRDefault="00EA29A9">
            <w:pPr>
              <w:spacing w:line="240" w:lineRule="auto"/>
              <w:rPr>
                <w:lang w:val="nl-NL"/>
              </w:rPr>
            </w:pPr>
            <w:r>
              <w:rPr>
                <w:lang w:val="nl-NL"/>
              </w:rPr>
              <w:t>Vaak</w:t>
            </w:r>
          </w:p>
        </w:tc>
        <w:tc>
          <w:tcPr>
            <w:tcW w:w="3071" w:type="dxa"/>
          </w:tcPr>
          <w:p w14:paraId="49FB6349" w14:textId="77777777" w:rsidR="00096D3A" w:rsidRDefault="00EA29A9">
            <w:pPr>
              <w:spacing w:line="240" w:lineRule="auto"/>
              <w:rPr>
                <w:lang w:val="nl-NL"/>
              </w:rPr>
            </w:pPr>
            <w:r>
              <w:rPr>
                <w:lang w:val="nl-NL"/>
              </w:rPr>
              <w:t>Abnormaal huilen (langdurig huilen)</w:t>
            </w:r>
          </w:p>
        </w:tc>
      </w:tr>
      <w:tr w:rsidR="00096D3A" w:rsidRPr="00F276D6" w14:paraId="15A69593" w14:textId="77777777">
        <w:trPr>
          <w:trHeight w:val="510"/>
        </w:trPr>
        <w:tc>
          <w:tcPr>
            <w:tcW w:w="3070" w:type="dxa"/>
            <w:vMerge/>
          </w:tcPr>
          <w:p w14:paraId="095A73C2" w14:textId="77777777" w:rsidR="00096D3A" w:rsidRDefault="00096D3A">
            <w:pPr>
              <w:shd w:val="clear" w:color="auto" w:fill="FFFFFF"/>
              <w:spacing w:line="240" w:lineRule="auto"/>
              <w:rPr>
                <w:lang w:val="nl-NL"/>
              </w:rPr>
            </w:pPr>
          </w:p>
        </w:tc>
        <w:tc>
          <w:tcPr>
            <w:tcW w:w="3070" w:type="dxa"/>
          </w:tcPr>
          <w:p w14:paraId="6E178562" w14:textId="77777777" w:rsidR="00096D3A" w:rsidRDefault="00EA29A9">
            <w:pPr>
              <w:spacing w:line="240" w:lineRule="auto"/>
              <w:rPr>
                <w:lang w:val="nl-NL"/>
              </w:rPr>
            </w:pPr>
            <w:r>
              <w:rPr>
                <w:lang w:val="nl-NL"/>
              </w:rPr>
              <w:t>Zelden</w:t>
            </w:r>
          </w:p>
        </w:tc>
        <w:tc>
          <w:tcPr>
            <w:tcW w:w="3071" w:type="dxa"/>
          </w:tcPr>
          <w:p w14:paraId="1764EB61" w14:textId="77777777" w:rsidR="00096D3A" w:rsidRDefault="00EA29A9">
            <w:pPr>
              <w:spacing w:line="240" w:lineRule="auto"/>
              <w:rPr>
                <w:lang w:val="nl-NL"/>
              </w:rPr>
            </w:pPr>
            <w:r>
              <w:rPr>
                <w:lang w:val="nl-NL"/>
              </w:rPr>
              <w:t>Convulsies met of zonder koorts*</w:t>
            </w:r>
          </w:p>
        </w:tc>
      </w:tr>
      <w:tr w:rsidR="00096D3A" w14:paraId="30DB13D8" w14:textId="77777777">
        <w:trPr>
          <w:trHeight w:val="510"/>
        </w:trPr>
        <w:tc>
          <w:tcPr>
            <w:tcW w:w="3070" w:type="dxa"/>
            <w:vMerge/>
          </w:tcPr>
          <w:p w14:paraId="32C4D7C2" w14:textId="77777777" w:rsidR="00096D3A" w:rsidRDefault="00096D3A">
            <w:pPr>
              <w:shd w:val="clear" w:color="auto" w:fill="FFFFFF"/>
              <w:spacing w:line="240" w:lineRule="auto"/>
              <w:rPr>
                <w:lang w:val="nl-NL"/>
              </w:rPr>
            </w:pPr>
          </w:p>
        </w:tc>
        <w:tc>
          <w:tcPr>
            <w:tcW w:w="3070" w:type="dxa"/>
          </w:tcPr>
          <w:p w14:paraId="4495FF86" w14:textId="77777777" w:rsidR="00096D3A" w:rsidRDefault="00EA29A9">
            <w:pPr>
              <w:spacing w:line="240" w:lineRule="auto"/>
              <w:rPr>
                <w:lang w:val="nl-NL"/>
              </w:rPr>
            </w:pPr>
            <w:r>
              <w:rPr>
                <w:lang w:val="nl-NL"/>
              </w:rPr>
              <w:t>Zeer zelden</w:t>
            </w:r>
          </w:p>
        </w:tc>
        <w:tc>
          <w:tcPr>
            <w:tcW w:w="3071" w:type="dxa"/>
          </w:tcPr>
          <w:p w14:paraId="49788D8C" w14:textId="77777777" w:rsidR="00096D3A" w:rsidRPr="00E12211" w:rsidRDefault="00EA29A9">
            <w:pPr>
              <w:spacing w:line="240" w:lineRule="auto"/>
              <w:rPr>
                <w:lang w:val="en-US"/>
              </w:rPr>
            </w:pPr>
            <w:proofErr w:type="spellStart"/>
            <w:r w:rsidRPr="00E12211">
              <w:rPr>
                <w:lang w:val="en-US"/>
              </w:rPr>
              <w:t>Hypotone</w:t>
            </w:r>
            <w:proofErr w:type="spellEnd"/>
            <w:r w:rsidRPr="00E12211">
              <w:rPr>
                <w:lang w:val="en-US"/>
              </w:rPr>
              <w:t xml:space="preserve"> </w:t>
            </w:r>
            <w:proofErr w:type="spellStart"/>
            <w:r w:rsidRPr="00E12211">
              <w:rPr>
                <w:lang w:val="en-US"/>
              </w:rPr>
              <w:t>reacties</w:t>
            </w:r>
            <w:proofErr w:type="spellEnd"/>
            <w:r w:rsidRPr="00E12211">
              <w:rPr>
                <w:lang w:val="en-US"/>
              </w:rPr>
              <w:t xml:space="preserve"> of </w:t>
            </w:r>
            <w:proofErr w:type="spellStart"/>
            <w:r w:rsidRPr="00E12211">
              <w:rPr>
                <w:lang w:val="en-US"/>
              </w:rPr>
              <w:t>hypotone-hyporesponsieve</w:t>
            </w:r>
            <w:proofErr w:type="spellEnd"/>
            <w:r w:rsidRPr="00E12211">
              <w:rPr>
                <w:lang w:val="en-US"/>
              </w:rPr>
              <w:t xml:space="preserve"> </w:t>
            </w:r>
            <w:proofErr w:type="spellStart"/>
            <w:r w:rsidRPr="00E12211">
              <w:rPr>
                <w:lang w:val="en-US"/>
              </w:rPr>
              <w:t>episoden</w:t>
            </w:r>
            <w:proofErr w:type="spellEnd"/>
            <w:r w:rsidRPr="00E12211">
              <w:rPr>
                <w:lang w:val="en-US"/>
              </w:rPr>
              <w:t xml:space="preserve"> (HHE)</w:t>
            </w:r>
          </w:p>
        </w:tc>
      </w:tr>
      <w:tr w:rsidR="00096D3A" w14:paraId="69A845C9" w14:textId="77777777">
        <w:trPr>
          <w:trHeight w:val="255"/>
        </w:trPr>
        <w:tc>
          <w:tcPr>
            <w:tcW w:w="3070" w:type="dxa"/>
            <w:vMerge w:val="restart"/>
          </w:tcPr>
          <w:p w14:paraId="5F951318" w14:textId="77777777" w:rsidR="00096D3A" w:rsidRDefault="00EA29A9">
            <w:pPr>
              <w:shd w:val="clear" w:color="auto" w:fill="FFFFFF"/>
              <w:spacing w:line="240" w:lineRule="auto"/>
              <w:rPr>
                <w:lang w:val="nl-NL"/>
              </w:rPr>
            </w:pPr>
            <w:r>
              <w:rPr>
                <w:lang w:val="nl-NL"/>
              </w:rPr>
              <w:t>Maagdarmstelselaandoeningen</w:t>
            </w:r>
          </w:p>
          <w:p w14:paraId="750A6073" w14:textId="77777777" w:rsidR="00096D3A" w:rsidRDefault="00096D3A">
            <w:pPr>
              <w:spacing w:line="240" w:lineRule="auto"/>
              <w:rPr>
                <w:lang w:val="nl-NL"/>
              </w:rPr>
            </w:pPr>
          </w:p>
        </w:tc>
        <w:tc>
          <w:tcPr>
            <w:tcW w:w="3070" w:type="dxa"/>
          </w:tcPr>
          <w:p w14:paraId="2A2308BA" w14:textId="77777777" w:rsidR="00096D3A" w:rsidRDefault="00EA29A9">
            <w:pPr>
              <w:spacing w:line="240" w:lineRule="auto"/>
              <w:rPr>
                <w:lang w:val="nl-NL"/>
              </w:rPr>
            </w:pPr>
            <w:r>
              <w:rPr>
                <w:lang w:val="nl-NL"/>
              </w:rPr>
              <w:t>Zeer vaak</w:t>
            </w:r>
          </w:p>
        </w:tc>
        <w:tc>
          <w:tcPr>
            <w:tcW w:w="3071" w:type="dxa"/>
          </w:tcPr>
          <w:p w14:paraId="1D127F3F" w14:textId="77777777" w:rsidR="00096D3A" w:rsidRDefault="00EA29A9">
            <w:pPr>
              <w:spacing w:line="240" w:lineRule="auto"/>
              <w:rPr>
                <w:lang w:val="nl-NL"/>
              </w:rPr>
            </w:pPr>
            <w:r>
              <w:rPr>
                <w:lang w:val="nl-NL"/>
              </w:rPr>
              <w:t>Braken</w:t>
            </w:r>
          </w:p>
        </w:tc>
      </w:tr>
      <w:tr w:rsidR="00096D3A" w14:paraId="5E5B51E0" w14:textId="77777777">
        <w:trPr>
          <w:trHeight w:val="255"/>
        </w:trPr>
        <w:tc>
          <w:tcPr>
            <w:tcW w:w="3070" w:type="dxa"/>
            <w:vMerge/>
          </w:tcPr>
          <w:p w14:paraId="778A2F2B" w14:textId="77777777" w:rsidR="00096D3A" w:rsidRDefault="00096D3A">
            <w:pPr>
              <w:shd w:val="clear" w:color="auto" w:fill="FFFFFF"/>
              <w:spacing w:line="240" w:lineRule="auto"/>
              <w:rPr>
                <w:lang w:val="nl-NL"/>
              </w:rPr>
            </w:pPr>
          </w:p>
        </w:tc>
        <w:tc>
          <w:tcPr>
            <w:tcW w:w="3070" w:type="dxa"/>
          </w:tcPr>
          <w:p w14:paraId="0B408E31" w14:textId="77777777" w:rsidR="00096D3A" w:rsidRDefault="00EA29A9">
            <w:pPr>
              <w:spacing w:line="240" w:lineRule="auto"/>
              <w:rPr>
                <w:lang w:val="nl-NL"/>
              </w:rPr>
            </w:pPr>
            <w:r>
              <w:rPr>
                <w:lang w:val="nl-NL"/>
              </w:rPr>
              <w:t>Vaak</w:t>
            </w:r>
          </w:p>
        </w:tc>
        <w:tc>
          <w:tcPr>
            <w:tcW w:w="3071" w:type="dxa"/>
          </w:tcPr>
          <w:p w14:paraId="469BB429" w14:textId="77777777" w:rsidR="00096D3A" w:rsidRDefault="00EA29A9">
            <w:pPr>
              <w:spacing w:line="240" w:lineRule="auto"/>
              <w:rPr>
                <w:lang w:val="nl-NL"/>
              </w:rPr>
            </w:pPr>
            <w:r>
              <w:rPr>
                <w:lang w:val="nl-NL"/>
              </w:rPr>
              <w:t>Diarree</w:t>
            </w:r>
          </w:p>
        </w:tc>
      </w:tr>
      <w:tr w:rsidR="00096D3A" w14:paraId="6FCC4428" w14:textId="77777777">
        <w:tc>
          <w:tcPr>
            <w:tcW w:w="3070" w:type="dxa"/>
          </w:tcPr>
          <w:p w14:paraId="7060D510" w14:textId="77777777" w:rsidR="00096D3A" w:rsidRDefault="00EA29A9">
            <w:pPr>
              <w:spacing w:line="240" w:lineRule="auto"/>
              <w:rPr>
                <w:lang w:val="nl-NL"/>
              </w:rPr>
            </w:pPr>
            <w:r>
              <w:rPr>
                <w:lang w:val="nl-NL"/>
              </w:rPr>
              <w:t>Huid- en onderhuidaandoeningen</w:t>
            </w:r>
          </w:p>
        </w:tc>
        <w:tc>
          <w:tcPr>
            <w:tcW w:w="3070" w:type="dxa"/>
          </w:tcPr>
          <w:p w14:paraId="4DDACD15" w14:textId="77777777" w:rsidR="00096D3A" w:rsidRDefault="00EA29A9">
            <w:pPr>
              <w:spacing w:line="240" w:lineRule="auto"/>
              <w:rPr>
                <w:lang w:val="nl-NL"/>
              </w:rPr>
            </w:pPr>
            <w:r>
              <w:rPr>
                <w:lang w:val="nl-NL"/>
              </w:rPr>
              <w:t>Zelden</w:t>
            </w:r>
          </w:p>
        </w:tc>
        <w:tc>
          <w:tcPr>
            <w:tcW w:w="3071" w:type="dxa"/>
          </w:tcPr>
          <w:p w14:paraId="5DFA8BA6" w14:textId="77777777" w:rsidR="00096D3A" w:rsidRDefault="00EA29A9">
            <w:pPr>
              <w:spacing w:line="240" w:lineRule="auto"/>
              <w:rPr>
                <w:lang w:val="nl-NL"/>
              </w:rPr>
            </w:pPr>
            <w:r>
              <w:rPr>
                <w:lang w:val="nl-NL"/>
              </w:rPr>
              <w:t>Huiduitslag</w:t>
            </w:r>
          </w:p>
        </w:tc>
      </w:tr>
      <w:tr w:rsidR="00096D3A" w:rsidRPr="00F276D6" w14:paraId="6D3F96C8" w14:textId="77777777">
        <w:trPr>
          <w:trHeight w:val="129"/>
        </w:trPr>
        <w:tc>
          <w:tcPr>
            <w:tcW w:w="3070" w:type="dxa"/>
            <w:vMerge w:val="restart"/>
          </w:tcPr>
          <w:p w14:paraId="0A5F9F1B" w14:textId="77777777" w:rsidR="00096D3A" w:rsidRDefault="00EA29A9">
            <w:pPr>
              <w:spacing w:line="240" w:lineRule="auto"/>
              <w:rPr>
                <w:lang w:val="nl-NL"/>
              </w:rPr>
            </w:pPr>
            <w:r>
              <w:rPr>
                <w:lang w:val="nl-NL"/>
              </w:rPr>
              <w:t>Algemene aandoeningen en toedieningsplaatsstoornissen</w:t>
            </w:r>
          </w:p>
        </w:tc>
        <w:tc>
          <w:tcPr>
            <w:tcW w:w="3070" w:type="dxa"/>
          </w:tcPr>
          <w:p w14:paraId="116789EE" w14:textId="77777777" w:rsidR="00096D3A" w:rsidRDefault="00EA29A9">
            <w:pPr>
              <w:spacing w:line="240" w:lineRule="auto"/>
              <w:rPr>
                <w:lang w:val="nl-NL"/>
              </w:rPr>
            </w:pPr>
            <w:r>
              <w:rPr>
                <w:lang w:val="nl-NL"/>
              </w:rPr>
              <w:t>Zeer vaak</w:t>
            </w:r>
          </w:p>
        </w:tc>
        <w:tc>
          <w:tcPr>
            <w:tcW w:w="3071" w:type="dxa"/>
          </w:tcPr>
          <w:p w14:paraId="7BA3D03A" w14:textId="77777777" w:rsidR="00C57D79" w:rsidRDefault="00C57D79" w:rsidP="00C57D79">
            <w:pPr>
              <w:shd w:val="clear" w:color="auto" w:fill="FFFFFF"/>
              <w:spacing w:line="240" w:lineRule="auto"/>
              <w:rPr>
                <w:lang w:val="nl-NL"/>
              </w:rPr>
            </w:pPr>
            <w:r>
              <w:rPr>
                <w:lang w:val="nl-NL"/>
              </w:rPr>
              <w:t>Koorts (lichaamstemperatuur ≥38,0°C)</w:t>
            </w:r>
          </w:p>
          <w:p w14:paraId="42032C02" w14:textId="77777777" w:rsidR="00C57D79" w:rsidRDefault="00C57D79" w:rsidP="00C57D79">
            <w:pPr>
              <w:shd w:val="clear" w:color="auto" w:fill="FFFFFF"/>
              <w:spacing w:line="240" w:lineRule="auto"/>
              <w:rPr>
                <w:lang w:val="nl-NL"/>
              </w:rPr>
            </w:pPr>
            <w:r>
              <w:rPr>
                <w:lang w:val="nl-NL"/>
              </w:rPr>
              <w:t>Prikkelbaarheid</w:t>
            </w:r>
          </w:p>
          <w:p w14:paraId="4C232F00" w14:textId="77777777" w:rsidR="00096D3A" w:rsidRDefault="00EA29A9">
            <w:pPr>
              <w:shd w:val="clear" w:color="auto" w:fill="FFFFFF"/>
              <w:spacing w:line="240" w:lineRule="auto"/>
              <w:rPr>
                <w:lang w:val="nl-NL"/>
              </w:rPr>
            </w:pPr>
            <w:r>
              <w:rPr>
                <w:lang w:val="nl-NL"/>
              </w:rPr>
              <w:t>Pijn op de injectieplaats, erytheem op de injectieplaats, zwelling op de injectieplaats</w:t>
            </w:r>
          </w:p>
          <w:p w14:paraId="64F6DB15" w14:textId="77777777" w:rsidR="00096D3A" w:rsidRDefault="00096D3A" w:rsidP="00610281">
            <w:pPr>
              <w:shd w:val="clear" w:color="auto" w:fill="FFFFFF"/>
              <w:spacing w:line="240" w:lineRule="auto"/>
              <w:rPr>
                <w:lang w:val="nl-NL"/>
              </w:rPr>
            </w:pPr>
          </w:p>
        </w:tc>
      </w:tr>
      <w:tr w:rsidR="00096D3A" w14:paraId="7C8DB283" w14:textId="77777777">
        <w:trPr>
          <w:trHeight w:val="127"/>
        </w:trPr>
        <w:tc>
          <w:tcPr>
            <w:tcW w:w="3070" w:type="dxa"/>
            <w:vMerge/>
          </w:tcPr>
          <w:p w14:paraId="3B8874E9" w14:textId="77777777" w:rsidR="00096D3A" w:rsidRDefault="00096D3A">
            <w:pPr>
              <w:spacing w:line="240" w:lineRule="auto"/>
              <w:rPr>
                <w:u w:val="single"/>
                <w:lang w:val="nl-NL"/>
              </w:rPr>
            </w:pPr>
          </w:p>
        </w:tc>
        <w:tc>
          <w:tcPr>
            <w:tcW w:w="3070" w:type="dxa"/>
          </w:tcPr>
          <w:p w14:paraId="7CF9EB07" w14:textId="77777777" w:rsidR="00096D3A" w:rsidRDefault="00EA29A9">
            <w:pPr>
              <w:spacing w:line="240" w:lineRule="auto"/>
              <w:rPr>
                <w:lang w:val="nl-NL"/>
              </w:rPr>
            </w:pPr>
            <w:r>
              <w:rPr>
                <w:lang w:val="nl-NL"/>
              </w:rPr>
              <w:t>Vaak</w:t>
            </w:r>
          </w:p>
        </w:tc>
        <w:tc>
          <w:tcPr>
            <w:tcW w:w="3071" w:type="dxa"/>
          </w:tcPr>
          <w:p w14:paraId="1ABA6A53" w14:textId="77777777" w:rsidR="00096D3A" w:rsidRDefault="00EA29A9">
            <w:pPr>
              <w:spacing w:line="240" w:lineRule="auto"/>
              <w:rPr>
                <w:lang w:val="nl-NL"/>
              </w:rPr>
            </w:pPr>
            <w:r>
              <w:rPr>
                <w:lang w:val="nl-NL"/>
              </w:rPr>
              <w:t>Verharding op de injectieplaats</w:t>
            </w:r>
          </w:p>
        </w:tc>
      </w:tr>
      <w:tr w:rsidR="00096D3A" w:rsidRPr="00F276D6" w14:paraId="51DC1B5E" w14:textId="77777777">
        <w:trPr>
          <w:trHeight w:val="127"/>
        </w:trPr>
        <w:tc>
          <w:tcPr>
            <w:tcW w:w="3070" w:type="dxa"/>
            <w:vMerge/>
          </w:tcPr>
          <w:p w14:paraId="63064CEA" w14:textId="77777777" w:rsidR="00096D3A" w:rsidRDefault="00096D3A">
            <w:pPr>
              <w:spacing w:line="240" w:lineRule="auto"/>
              <w:rPr>
                <w:u w:val="single"/>
                <w:lang w:val="nl-NL"/>
              </w:rPr>
            </w:pPr>
          </w:p>
        </w:tc>
        <w:tc>
          <w:tcPr>
            <w:tcW w:w="3070" w:type="dxa"/>
          </w:tcPr>
          <w:p w14:paraId="03C19AA2" w14:textId="77777777" w:rsidR="00096D3A" w:rsidRDefault="00EA29A9">
            <w:pPr>
              <w:spacing w:line="240" w:lineRule="auto"/>
              <w:rPr>
                <w:lang w:val="nl-NL"/>
              </w:rPr>
            </w:pPr>
            <w:r>
              <w:rPr>
                <w:lang w:val="nl-NL"/>
              </w:rPr>
              <w:t>Soms</w:t>
            </w:r>
          </w:p>
        </w:tc>
        <w:tc>
          <w:tcPr>
            <w:tcW w:w="3071" w:type="dxa"/>
          </w:tcPr>
          <w:p w14:paraId="13AF2271" w14:textId="77777777" w:rsidR="00C57D79" w:rsidRDefault="00C57D79">
            <w:pPr>
              <w:shd w:val="clear" w:color="auto" w:fill="FFFFFF"/>
              <w:spacing w:line="240" w:lineRule="auto"/>
              <w:rPr>
                <w:lang w:val="nl-NL"/>
              </w:rPr>
            </w:pPr>
            <w:r>
              <w:rPr>
                <w:lang w:val="nl-NL"/>
              </w:rPr>
              <w:t>Koorts (lichaamstemperatuur ≥39,6°C)</w:t>
            </w:r>
          </w:p>
          <w:p w14:paraId="3555E25D" w14:textId="4BA703F9" w:rsidR="00096D3A" w:rsidRDefault="00EA29A9">
            <w:pPr>
              <w:shd w:val="clear" w:color="auto" w:fill="FFFFFF"/>
              <w:spacing w:line="240" w:lineRule="auto"/>
              <w:rPr>
                <w:lang w:val="nl-NL"/>
              </w:rPr>
            </w:pPr>
            <w:r>
              <w:rPr>
                <w:lang w:val="nl-NL"/>
              </w:rPr>
              <w:t xml:space="preserve">Knobbeltje op de injectieplaats </w:t>
            </w:r>
          </w:p>
          <w:p w14:paraId="3AD9D563" w14:textId="77777777" w:rsidR="00096D3A" w:rsidRDefault="00096D3A">
            <w:pPr>
              <w:spacing w:line="240" w:lineRule="auto"/>
              <w:rPr>
                <w:lang w:val="nl-NL"/>
              </w:rPr>
            </w:pPr>
          </w:p>
        </w:tc>
      </w:tr>
      <w:tr w:rsidR="00096D3A" w:rsidRPr="00F276D6" w14:paraId="771787E7" w14:textId="77777777">
        <w:trPr>
          <w:trHeight w:val="551"/>
        </w:trPr>
        <w:tc>
          <w:tcPr>
            <w:tcW w:w="3070" w:type="dxa"/>
            <w:vMerge/>
          </w:tcPr>
          <w:p w14:paraId="0412CE47" w14:textId="77777777" w:rsidR="00096D3A" w:rsidRDefault="00096D3A">
            <w:pPr>
              <w:spacing w:line="240" w:lineRule="auto"/>
              <w:rPr>
                <w:u w:val="single"/>
                <w:lang w:val="nl-NL"/>
              </w:rPr>
            </w:pPr>
          </w:p>
        </w:tc>
        <w:tc>
          <w:tcPr>
            <w:tcW w:w="3070" w:type="dxa"/>
          </w:tcPr>
          <w:p w14:paraId="60802733" w14:textId="77777777" w:rsidR="00096D3A" w:rsidRDefault="00EA29A9">
            <w:pPr>
              <w:spacing w:line="240" w:lineRule="auto"/>
              <w:rPr>
                <w:lang w:val="nl-NL"/>
              </w:rPr>
            </w:pPr>
            <w:r>
              <w:rPr>
                <w:lang w:val="nl-NL"/>
              </w:rPr>
              <w:t>Zelden</w:t>
            </w:r>
          </w:p>
        </w:tc>
        <w:tc>
          <w:tcPr>
            <w:tcW w:w="3071" w:type="dxa"/>
          </w:tcPr>
          <w:p w14:paraId="2F6CAC37" w14:textId="77777777" w:rsidR="00096D3A" w:rsidRDefault="00EA29A9">
            <w:pPr>
              <w:spacing w:line="240" w:lineRule="auto"/>
              <w:rPr>
                <w:lang w:val="nl-NL"/>
              </w:rPr>
            </w:pPr>
            <w:r>
              <w:rPr>
                <w:lang w:val="nl-NL"/>
              </w:rPr>
              <w:t>Uitgebreide zwelling van een ledemaat†</w:t>
            </w:r>
          </w:p>
        </w:tc>
      </w:tr>
    </w:tbl>
    <w:p w14:paraId="5CC5A586" w14:textId="412FEB63" w:rsidR="00096D3A" w:rsidRDefault="00EA29A9">
      <w:pPr>
        <w:shd w:val="clear" w:color="auto" w:fill="FFFFFF"/>
        <w:spacing w:before="120" w:line="240" w:lineRule="auto"/>
        <w:rPr>
          <w:sz w:val="20"/>
          <w:lang w:val="nl-NL"/>
        </w:rPr>
      </w:pPr>
      <w:r>
        <w:rPr>
          <w:sz w:val="20"/>
          <w:lang w:val="nl-NL"/>
        </w:rPr>
        <w:t>*</w:t>
      </w:r>
      <w:r>
        <w:rPr>
          <w:sz w:val="18"/>
          <w:lang w:val="nl-NL"/>
        </w:rPr>
        <w:t>Bijwerkingen gemeld bij spontane rapportage.</w:t>
      </w:r>
    </w:p>
    <w:p w14:paraId="256BE238" w14:textId="66661519" w:rsidR="00096D3A" w:rsidRDefault="00EA29A9">
      <w:pPr>
        <w:shd w:val="clear" w:color="auto" w:fill="FFFFFF"/>
        <w:spacing w:line="240" w:lineRule="auto"/>
        <w:rPr>
          <w:sz w:val="20"/>
          <w:lang w:val="nl-NL"/>
        </w:rPr>
      </w:pPr>
      <w:r>
        <w:rPr>
          <w:sz w:val="20"/>
          <w:lang w:val="nl-NL"/>
        </w:rPr>
        <w:t>†</w:t>
      </w:r>
      <w:r>
        <w:rPr>
          <w:sz w:val="18"/>
          <w:lang w:val="nl-NL"/>
        </w:rPr>
        <w:t xml:space="preserve">Zie rubriek </w:t>
      </w:r>
      <w:r w:rsidR="004F7E67">
        <w:rPr>
          <w:sz w:val="18"/>
          <w:szCs w:val="18"/>
          <w:u w:val="single"/>
          <w:lang w:val="nl-NL"/>
        </w:rPr>
        <w:t>Beschrijving van de geselecteerde bijwerkingen</w:t>
      </w:r>
    </w:p>
    <w:p w14:paraId="3AAE215D" w14:textId="77777777" w:rsidR="00096D3A" w:rsidRDefault="00096D3A">
      <w:pPr>
        <w:shd w:val="clear" w:color="auto" w:fill="FFFFFF"/>
        <w:spacing w:line="240" w:lineRule="auto"/>
        <w:rPr>
          <w:u w:val="single"/>
          <w:lang w:val="nl-NL"/>
        </w:rPr>
      </w:pPr>
    </w:p>
    <w:p w14:paraId="4542C87F" w14:textId="615037B4" w:rsidR="00096D3A" w:rsidRDefault="00EA29A9">
      <w:pPr>
        <w:shd w:val="clear" w:color="auto" w:fill="FFFFFF"/>
        <w:spacing w:line="240" w:lineRule="auto"/>
        <w:rPr>
          <w:u w:val="single"/>
          <w:lang w:val="nl-NL"/>
        </w:rPr>
      </w:pPr>
      <w:r>
        <w:rPr>
          <w:u w:val="single"/>
          <w:lang w:val="nl-NL"/>
        </w:rPr>
        <w:t>Beschrijving van de geselecteerde bijwerkingen</w:t>
      </w:r>
    </w:p>
    <w:p w14:paraId="2E129691" w14:textId="53300DC4" w:rsidR="00096D3A" w:rsidRDefault="00EA29A9">
      <w:pPr>
        <w:shd w:val="clear" w:color="auto" w:fill="FFFFFF"/>
        <w:spacing w:line="240" w:lineRule="auto"/>
        <w:rPr>
          <w:lang w:val="nl-NL"/>
        </w:rPr>
      </w:pPr>
      <w:r>
        <w:rPr>
          <w:lang w:val="nl-NL"/>
        </w:rPr>
        <w:t>Uitgebreide zwelling van een ledemaat: bij kinderen is melding gemaakt van omvangrijke reacties op de injectieplaats (&gt;50 mm), waaronder uitgebreide zwelling van een ledemaat vanaf de injectieplaats tot voorbij een of beide gewrichten. Deze reacties beginnen binnen 24-72 uur na vaccinatie, kunnen gepaard gaan met erytheem, warmte, drukgevoeligheid of pijn op de injectieplaats en verdwijnen spontaan binnen 3-5 dagen. Het risico lijkt afhankelijk te zijn van het aantal eerdere doses acellulair pertussisbevattend vaccin, met een hoger risico na de 4e dosis.</w:t>
      </w:r>
    </w:p>
    <w:p w14:paraId="1A26F7C5" w14:textId="77777777" w:rsidR="00096D3A" w:rsidRDefault="00096D3A">
      <w:pPr>
        <w:shd w:val="clear" w:color="auto" w:fill="FFFFFF"/>
        <w:spacing w:line="240" w:lineRule="auto"/>
        <w:rPr>
          <w:b/>
          <w:lang w:val="nl-NL"/>
        </w:rPr>
      </w:pPr>
    </w:p>
    <w:p w14:paraId="6601C194" w14:textId="77777777" w:rsidR="004F199D" w:rsidRDefault="00EA29A9">
      <w:pPr>
        <w:shd w:val="clear" w:color="auto" w:fill="FFFFFF"/>
        <w:spacing w:line="240" w:lineRule="auto"/>
        <w:rPr>
          <w:lang w:val="nl-NL"/>
        </w:rPr>
      </w:pPr>
      <w:bookmarkStart w:id="6" w:name="_Toc274118326"/>
      <w:r>
        <w:rPr>
          <w:u w:val="single"/>
          <w:lang w:val="nl-NL"/>
        </w:rPr>
        <w:t>Potentiële bijwerkingen</w:t>
      </w:r>
      <w:bookmarkEnd w:id="6"/>
      <w:r>
        <w:rPr>
          <w:lang w:val="nl-NL"/>
        </w:rPr>
        <w:t xml:space="preserve"> </w:t>
      </w:r>
    </w:p>
    <w:p w14:paraId="63FBF1CB" w14:textId="0724D1BF" w:rsidR="00096D3A" w:rsidRDefault="00C73F83">
      <w:pPr>
        <w:shd w:val="clear" w:color="auto" w:fill="FFFFFF"/>
        <w:spacing w:line="240" w:lineRule="auto"/>
        <w:rPr>
          <w:lang w:val="nl-NL"/>
        </w:rPr>
      </w:pPr>
      <w:r w:rsidDel="00C73F83">
        <w:rPr>
          <w:lang w:val="nl-NL"/>
        </w:rPr>
        <w:t xml:space="preserve"> </w:t>
      </w:r>
      <w:r>
        <w:rPr>
          <w:lang w:val="nl-NL"/>
        </w:rPr>
        <w:t>Dit</w:t>
      </w:r>
      <w:r w:rsidR="004F199D">
        <w:rPr>
          <w:lang w:val="nl-NL"/>
        </w:rPr>
        <w:t xml:space="preserve"> zijn</w:t>
      </w:r>
      <w:r w:rsidR="00EA29A9">
        <w:rPr>
          <w:lang w:val="nl-NL"/>
        </w:rPr>
        <w:t xml:space="preserve"> bijwerkingen gemeld met andere vaccins die een of meer actieve bestanddelen of andere componenten van Hexacima bevatten en niet direct met Hexacima.</w:t>
      </w:r>
    </w:p>
    <w:p w14:paraId="5377DF8C" w14:textId="77777777" w:rsidR="00096D3A" w:rsidRDefault="00096D3A">
      <w:pPr>
        <w:shd w:val="clear" w:color="auto" w:fill="FFFFFF"/>
        <w:spacing w:line="240" w:lineRule="auto"/>
        <w:rPr>
          <w:lang w:val="nl-NL"/>
        </w:rPr>
      </w:pPr>
    </w:p>
    <w:p w14:paraId="38C7DFCB" w14:textId="77777777" w:rsidR="00096D3A" w:rsidRDefault="00EA29A9">
      <w:pPr>
        <w:shd w:val="clear" w:color="auto" w:fill="FFFFFF"/>
        <w:spacing w:line="240" w:lineRule="auto"/>
        <w:rPr>
          <w:i/>
          <w:u w:val="single"/>
          <w:lang w:val="nl-NL"/>
        </w:rPr>
      </w:pPr>
      <w:r>
        <w:rPr>
          <w:i/>
          <w:u w:val="single"/>
          <w:lang w:val="nl-NL"/>
        </w:rPr>
        <w:t>Zenuwstelselaandoeningen</w:t>
      </w:r>
    </w:p>
    <w:p w14:paraId="66E131BB" w14:textId="77777777" w:rsidR="00096D3A" w:rsidRDefault="00EA29A9">
      <w:pPr>
        <w:shd w:val="clear" w:color="auto" w:fill="FFFFFF"/>
        <w:spacing w:line="240" w:lineRule="auto"/>
        <w:rPr>
          <w:lang w:val="nl-NL"/>
        </w:rPr>
      </w:pPr>
      <w:r>
        <w:rPr>
          <w:lang w:val="nl-NL"/>
        </w:rPr>
        <w:t>- Er is melding gedaan van brachiale neuritis en het syndroom van Guillain-Barré na toediening van een tetanustoxoïdbevattend vaccin.</w:t>
      </w:r>
    </w:p>
    <w:p w14:paraId="683DBB9B" w14:textId="77777777" w:rsidR="00096D3A" w:rsidRDefault="00EA29A9">
      <w:pPr>
        <w:shd w:val="clear" w:color="auto" w:fill="FFFFFF"/>
        <w:spacing w:line="240" w:lineRule="auto"/>
        <w:rPr>
          <w:lang w:val="nl-NL"/>
        </w:rPr>
      </w:pPr>
      <w:r>
        <w:rPr>
          <w:lang w:val="nl-NL"/>
        </w:rPr>
        <w:t>- Er is melding gedaan van perifere neuropathie (polyradiculoneuritis, gezichtsverlamming), optische neuritis, demyelinisatie van het centrale zenuwstelsel (multipele sclerose) na toediening van een hepatitis B-antigeenbevattend vaccin.</w:t>
      </w:r>
    </w:p>
    <w:p w14:paraId="23531FFF" w14:textId="77777777" w:rsidR="00096D3A" w:rsidRDefault="00EA29A9">
      <w:pPr>
        <w:shd w:val="clear" w:color="auto" w:fill="FFFFFF"/>
        <w:spacing w:line="240" w:lineRule="auto"/>
        <w:rPr>
          <w:lang w:val="nl-NL"/>
        </w:rPr>
      </w:pPr>
      <w:r>
        <w:rPr>
          <w:lang w:val="nl-NL"/>
        </w:rPr>
        <w:t>- Encefalopathie/encefalitis.</w:t>
      </w:r>
    </w:p>
    <w:p w14:paraId="46FF48B0" w14:textId="77777777" w:rsidR="00096D3A" w:rsidRDefault="00096D3A">
      <w:pPr>
        <w:shd w:val="clear" w:color="auto" w:fill="FFFFFF"/>
        <w:spacing w:line="240" w:lineRule="auto"/>
        <w:rPr>
          <w:lang w:val="nl-NL"/>
        </w:rPr>
      </w:pPr>
    </w:p>
    <w:p w14:paraId="4A94539D" w14:textId="77777777" w:rsidR="00096D3A" w:rsidRDefault="00EA29A9">
      <w:pPr>
        <w:shd w:val="clear" w:color="auto" w:fill="FFFFFF"/>
        <w:spacing w:line="240" w:lineRule="auto"/>
        <w:rPr>
          <w:i/>
          <w:u w:val="single"/>
          <w:lang w:val="nl-NL"/>
        </w:rPr>
      </w:pPr>
      <w:r>
        <w:rPr>
          <w:i/>
          <w:u w:val="single"/>
          <w:lang w:val="nl-NL"/>
        </w:rPr>
        <w:lastRenderedPageBreak/>
        <w:t>Ademhalingsstelsel-, borstkas- en mediastinumaandoeningen</w:t>
      </w:r>
    </w:p>
    <w:p w14:paraId="37589969" w14:textId="758D0C44" w:rsidR="00096D3A" w:rsidRDefault="00EA29A9">
      <w:pPr>
        <w:shd w:val="clear" w:color="auto" w:fill="FFFFFF"/>
        <w:spacing w:line="240" w:lineRule="auto"/>
        <w:rPr>
          <w:lang w:val="nl-NL"/>
        </w:rPr>
      </w:pPr>
      <w:r>
        <w:rPr>
          <w:lang w:val="nl-NL"/>
        </w:rPr>
        <w:t>- Apneu bij zeer vroeg geboren zuigelingen (≤28 weken zwangerschap) (zie rubriek 4.4).</w:t>
      </w:r>
    </w:p>
    <w:p w14:paraId="5D020FC8" w14:textId="77777777" w:rsidR="00096D3A" w:rsidRDefault="00096D3A">
      <w:pPr>
        <w:tabs>
          <w:tab w:val="clear" w:pos="567"/>
        </w:tabs>
        <w:spacing w:line="240" w:lineRule="auto"/>
        <w:ind w:left="567" w:hanging="567"/>
        <w:outlineLvl w:val="0"/>
        <w:rPr>
          <w:b/>
          <w:lang w:val="nl-NL"/>
        </w:rPr>
      </w:pPr>
    </w:p>
    <w:p w14:paraId="3324662A" w14:textId="77777777" w:rsidR="00096D3A" w:rsidRDefault="00EA29A9">
      <w:pPr>
        <w:shd w:val="clear" w:color="auto" w:fill="FFFFFF"/>
        <w:spacing w:line="240" w:lineRule="auto"/>
        <w:rPr>
          <w:i/>
          <w:u w:val="single"/>
          <w:lang w:val="nl-NL"/>
        </w:rPr>
      </w:pPr>
      <w:r>
        <w:rPr>
          <w:i/>
          <w:u w:val="single"/>
          <w:lang w:val="nl-NL"/>
        </w:rPr>
        <w:t>Algemene aandoeningen en toedieningsplaatsstoornissen</w:t>
      </w:r>
    </w:p>
    <w:p w14:paraId="1670326D" w14:textId="77777777" w:rsidR="00096D3A" w:rsidRDefault="00EA29A9">
      <w:pPr>
        <w:shd w:val="clear" w:color="auto" w:fill="FFFFFF"/>
        <w:spacing w:line="240" w:lineRule="auto"/>
        <w:rPr>
          <w:lang w:val="nl-NL"/>
        </w:rPr>
      </w:pPr>
      <w:r>
        <w:rPr>
          <w:lang w:val="nl-NL"/>
        </w:rPr>
        <w:t xml:space="preserve">Na vaccinatie met vaccins die </w:t>
      </w:r>
      <w:r>
        <w:rPr>
          <w:i/>
          <w:lang w:val="nl-NL"/>
        </w:rPr>
        <w:t xml:space="preserve">Haemophilus influenzae </w:t>
      </w:r>
      <w:r>
        <w:rPr>
          <w:lang w:val="nl-NL"/>
        </w:rPr>
        <w:t>type b bevatten, kan een oedemateuze reactie in een of beide onderste ledematen optreden. Als deze reactie optreedt, dan is dat voornamelijk na primaire injecties en binnen de eerste paar uren na de vaccinatie. Gerelateerde verschijnselen kunnen onder meer zijn: cyanose, roodheid, voorbijgaande purpura en hevig huilen. Alle gebeurtenissen verdwijnen spontaan binnen 24 uur zonder sequelae.</w:t>
      </w:r>
    </w:p>
    <w:p w14:paraId="694B38EA" w14:textId="77777777" w:rsidR="00096D3A" w:rsidRDefault="00096D3A">
      <w:pPr>
        <w:shd w:val="clear" w:color="auto" w:fill="FFFFFF"/>
        <w:spacing w:line="240" w:lineRule="auto"/>
        <w:rPr>
          <w:lang w:val="nl-NL"/>
        </w:rPr>
      </w:pPr>
    </w:p>
    <w:p w14:paraId="05D3677E" w14:textId="77777777" w:rsidR="00096D3A" w:rsidRDefault="00EA29A9">
      <w:pPr>
        <w:rPr>
          <w:u w:val="single"/>
          <w:lang w:val="nl-NL"/>
        </w:rPr>
      </w:pPr>
      <w:r>
        <w:rPr>
          <w:u w:val="single"/>
          <w:lang w:val="nl-NL"/>
        </w:rPr>
        <w:t>Melding van vermoedelijke bijwerkingen</w:t>
      </w:r>
    </w:p>
    <w:p w14:paraId="24A9A24B" w14:textId="77777777" w:rsidR="00A63637" w:rsidRDefault="00A63637">
      <w:pPr>
        <w:rPr>
          <w:u w:val="single"/>
          <w:lang w:val="nl-NL"/>
        </w:rPr>
      </w:pPr>
    </w:p>
    <w:p w14:paraId="1A35F144" w14:textId="77777777" w:rsidR="00096D3A" w:rsidRDefault="00EA29A9">
      <w:pPr>
        <w:shd w:val="clear" w:color="auto" w:fill="FFFFFF"/>
        <w:spacing w:line="240" w:lineRule="auto"/>
        <w:rPr>
          <w:lang w:val="nl-NL"/>
        </w:rPr>
      </w:pPr>
      <w:r>
        <w:rPr>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Pr>
          <w:highlight w:val="lightGray"/>
          <w:lang w:val="nl-NL"/>
        </w:rPr>
        <w:t>het nationale meldsysteem zoals vermeld in aanhangsel V</w:t>
      </w:r>
      <w:r>
        <w:rPr>
          <w:lang w:val="nl-NL"/>
        </w:rPr>
        <w:t>.</w:t>
      </w:r>
    </w:p>
    <w:p w14:paraId="227582CA" w14:textId="77777777" w:rsidR="00096D3A" w:rsidRDefault="00096D3A">
      <w:pPr>
        <w:tabs>
          <w:tab w:val="clear" w:pos="567"/>
        </w:tabs>
        <w:spacing w:line="240" w:lineRule="auto"/>
        <w:ind w:left="567" w:hanging="567"/>
        <w:outlineLvl w:val="0"/>
        <w:rPr>
          <w:b/>
          <w:lang w:val="nl-NL"/>
        </w:rPr>
      </w:pPr>
    </w:p>
    <w:p w14:paraId="112744FF" w14:textId="0D76C762" w:rsidR="00096D3A" w:rsidRDefault="00EA29A9">
      <w:pPr>
        <w:tabs>
          <w:tab w:val="clear" w:pos="567"/>
        </w:tabs>
        <w:spacing w:line="240" w:lineRule="auto"/>
        <w:ind w:left="567" w:hanging="567"/>
        <w:outlineLvl w:val="0"/>
        <w:rPr>
          <w:b/>
          <w:lang w:val="nl-NL"/>
        </w:rPr>
      </w:pPr>
      <w:r>
        <w:rPr>
          <w:b/>
          <w:lang w:val="nl-NL"/>
        </w:rPr>
        <w:t>4.9</w:t>
      </w:r>
      <w:r>
        <w:rPr>
          <w:b/>
          <w:lang w:val="nl-NL"/>
        </w:rPr>
        <w:tab/>
        <w:t>Overdosering</w:t>
      </w:r>
      <w:r w:rsidR="00105ECF">
        <w:rPr>
          <w:b/>
          <w:lang w:val="nl-NL"/>
        </w:rPr>
        <w:fldChar w:fldCharType="begin"/>
      </w:r>
      <w:r w:rsidR="00105ECF">
        <w:rPr>
          <w:b/>
          <w:lang w:val="nl-NL"/>
        </w:rPr>
        <w:instrText xml:space="preserve"> DOCVARIABLE vault_nd_c28c9d8d-c9a3-4eca-a1eb-1881b5f921be \* MERGEFORMAT </w:instrText>
      </w:r>
      <w:r w:rsidR="00105ECF">
        <w:rPr>
          <w:b/>
          <w:lang w:val="nl-NL"/>
        </w:rPr>
        <w:fldChar w:fldCharType="separate"/>
      </w:r>
      <w:r w:rsidR="00105ECF">
        <w:rPr>
          <w:b/>
          <w:lang w:val="nl-NL"/>
        </w:rPr>
        <w:t xml:space="preserve"> </w:t>
      </w:r>
      <w:r w:rsidR="00105ECF">
        <w:rPr>
          <w:b/>
          <w:lang w:val="nl-NL"/>
        </w:rPr>
        <w:fldChar w:fldCharType="end"/>
      </w:r>
    </w:p>
    <w:p w14:paraId="2A8E944C" w14:textId="77777777" w:rsidR="00096D3A" w:rsidRDefault="00096D3A">
      <w:pPr>
        <w:tabs>
          <w:tab w:val="clear" w:pos="567"/>
        </w:tabs>
        <w:spacing w:line="240" w:lineRule="auto"/>
        <w:rPr>
          <w:lang w:val="nl-NL"/>
        </w:rPr>
      </w:pPr>
    </w:p>
    <w:p w14:paraId="3ADC0126" w14:textId="77777777" w:rsidR="00096D3A" w:rsidRDefault="00EA29A9">
      <w:pPr>
        <w:shd w:val="clear" w:color="auto" w:fill="FFFFFF"/>
        <w:spacing w:line="240" w:lineRule="auto"/>
        <w:rPr>
          <w:lang w:val="nl-NL"/>
        </w:rPr>
      </w:pPr>
      <w:r>
        <w:rPr>
          <w:lang w:val="nl-NL"/>
        </w:rPr>
        <w:t>Er zijn geen gevallen van overdosering gerapporteerd.</w:t>
      </w:r>
    </w:p>
    <w:p w14:paraId="2524EAF8" w14:textId="77777777" w:rsidR="00096D3A" w:rsidRDefault="00096D3A">
      <w:pPr>
        <w:tabs>
          <w:tab w:val="clear" w:pos="567"/>
        </w:tabs>
        <w:spacing w:line="240" w:lineRule="auto"/>
        <w:rPr>
          <w:lang w:val="nl-NL"/>
        </w:rPr>
      </w:pPr>
    </w:p>
    <w:p w14:paraId="1456EF9B" w14:textId="77777777" w:rsidR="00096D3A" w:rsidRDefault="00096D3A">
      <w:pPr>
        <w:tabs>
          <w:tab w:val="clear" w:pos="567"/>
        </w:tabs>
        <w:spacing w:line="240" w:lineRule="auto"/>
        <w:rPr>
          <w:lang w:val="nl-NL"/>
        </w:rPr>
      </w:pPr>
    </w:p>
    <w:p w14:paraId="6632DA08" w14:textId="77777777" w:rsidR="00096D3A" w:rsidRDefault="00EA29A9">
      <w:pPr>
        <w:keepNext/>
        <w:tabs>
          <w:tab w:val="clear" w:pos="567"/>
        </w:tabs>
        <w:spacing w:line="240" w:lineRule="auto"/>
        <w:ind w:left="567" w:hanging="567"/>
        <w:rPr>
          <w:b/>
          <w:lang w:val="nl-NL"/>
        </w:rPr>
      </w:pPr>
      <w:r>
        <w:rPr>
          <w:b/>
          <w:lang w:val="nl-NL"/>
        </w:rPr>
        <w:t>5.</w:t>
      </w:r>
      <w:r>
        <w:rPr>
          <w:b/>
          <w:lang w:val="nl-NL"/>
        </w:rPr>
        <w:tab/>
        <w:t>FARMACOLOGISCHE EIGENSCHAPPEN</w:t>
      </w:r>
    </w:p>
    <w:p w14:paraId="47E3651C" w14:textId="77777777" w:rsidR="00096D3A" w:rsidRDefault="00096D3A">
      <w:pPr>
        <w:tabs>
          <w:tab w:val="clear" w:pos="567"/>
        </w:tabs>
        <w:spacing w:line="240" w:lineRule="auto"/>
        <w:rPr>
          <w:lang w:val="nl-NL"/>
        </w:rPr>
      </w:pPr>
    </w:p>
    <w:p w14:paraId="79AAB4D7" w14:textId="124B6A13" w:rsidR="00096D3A" w:rsidRDefault="00EA29A9">
      <w:pPr>
        <w:tabs>
          <w:tab w:val="clear" w:pos="567"/>
        </w:tabs>
        <w:spacing w:line="240" w:lineRule="auto"/>
        <w:ind w:left="567" w:hanging="567"/>
        <w:outlineLvl w:val="0"/>
        <w:rPr>
          <w:b/>
          <w:lang w:val="nl-NL"/>
        </w:rPr>
      </w:pPr>
      <w:r>
        <w:rPr>
          <w:b/>
          <w:lang w:val="nl-NL"/>
        </w:rPr>
        <w:t>5.1</w:t>
      </w:r>
      <w:r>
        <w:rPr>
          <w:b/>
          <w:lang w:val="nl-NL"/>
        </w:rPr>
        <w:tab/>
        <w:t>Farmacodynamische eigenschappen</w:t>
      </w:r>
      <w:r w:rsidR="00105ECF">
        <w:rPr>
          <w:b/>
          <w:lang w:val="nl-NL"/>
        </w:rPr>
        <w:fldChar w:fldCharType="begin"/>
      </w:r>
      <w:r w:rsidR="00105ECF">
        <w:rPr>
          <w:b/>
          <w:lang w:val="nl-NL"/>
        </w:rPr>
        <w:instrText xml:space="preserve"> DOCVARIABLE vault_nd_e4b8c4cb-86f2-4ff7-8485-c698b9167a64 \* MERGEFORMAT </w:instrText>
      </w:r>
      <w:r w:rsidR="00105ECF">
        <w:rPr>
          <w:b/>
          <w:lang w:val="nl-NL"/>
        </w:rPr>
        <w:fldChar w:fldCharType="separate"/>
      </w:r>
      <w:r w:rsidR="00105ECF">
        <w:rPr>
          <w:b/>
          <w:lang w:val="nl-NL"/>
        </w:rPr>
        <w:t xml:space="preserve"> </w:t>
      </w:r>
      <w:r w:rsidR="00105ECF">
        <w:rPr>
          <w:b/>
          <w:lang w:val="nl-NL"/>
        </w:rPr>
        <w:fldChar w:fldCharType="end"/>
      </w:r>
    </w:p>
    <w:p w14:paraId="24E89BDC" w14:textId="77777777" w:rsidR="00096D3A" w:rsidRDefault="00096D3A">
      <w:pPr>
        <w:tabs>
          <w:tab w:val="clear" w:pos="567"/>
        </w:tabs>
        <w:spacing w:line="240" w:lineRule="auto"/>
        <w:rPr>
          <w:lang w:val="nl-NL"/>
        </w:rPr>
      </w:pPr>
    </w:p>
    <w:p w14:paraId="0AB0153A" w14:textId="77777777" w:rsidR="00096D3A" w:rsidRDefault="00EA29A9">
      <w:pPr>
        <w:shd w:val="clear" w:color="auto" w:fill="FFFFFF"/>
        <w:spacing w:line="240" w:lineRule="auto"/>
        <w:rPr>
          <w:lang w:val="nl-NL"/>
        </w:rPr>
      </w:pPr>
      <w:r>
        <w:rPr>
          <w:lang w:val="nl-NL"/>
        </w:rPr>
        <w:t>Farmacotherapeutische categorie: vaccins, gecombineerd bacterieel en viraal vaccin, ATC-code: J07CA09</w:t>
      </w:r>
    </w:p>
    <w:p w14:paraId="202AFE6E" w14:textId="77777777" w:rsidR="00096D3A" w:rsidRDefault="00096D3A">
      <w:pPr>
        <w:shd w:val="clear" w:color="auto" w:fill="FFFFFF"/>
        <w:spacing w:line="240" w:lineRule="auto"/>
        <w:rPr>
          <w:lang w:val="nl-NL"/>
        </w:rPr>
      </w:pPr>
    </w:p>
    <w:p w14:paraId="2C6F89D2" w14:textId="77777777" w:rsidR="00096D3A" w:rsidRDefault="00EA29A9">
      <w:pPr>
        <w:shd w:val="clear" w:color="auto" w:fill="FFFFFF"/>
        <w:spacing w:line="240" w:lineRule="auto"/>
        <w:rPr>
          <w:lang w:val="nl-NL"/>
        </w:rPr>
      </w:pPr>
      <w:r>
        <w:rPr>
          <w:lang w:val="nl-NL"/>
        </w:rPr>
        <w:t>De immunogeniciteit van Hexacima bij kinderen ouder dan 24 maanden is niet onderzocht in klinische onderzoeken.</w:t>
      </w:r>
    </w:p>
    <w:p w14:paraId="4E06F82F" w14:textId="77777777" w:rsidR="00096D3A" w:rsidRDefault="00096D3A">
      <w:pPr>
        <w:shd w:val="clear" w:color="auto" w:fill="FFFFFF"/>
        <w:spacing w:line="240" w:lineRule="auto"/>
        <w:rPr>
          <w:lang w:val="nl-NL"/>
        </w:rPr>
      </w:pPr>
    </w:p>
    <w:p w14:paraId="7C6BF411" w14:textId="77777777" w:rsidR="00096D3A" w:rsidRDefault="00EA29A9">
      <w:pPr>
        <w:shd w:val="clear" w:color="auto" w:fill="FFFFFF"/>
        <w:spacing w:line="240" w:lineRule="auto"/>
        <w:rPr>
          <w:b/>
          <w:lang w:val="nl-NL"/>
        </w:rPr>
      </w:pPr>
      <w:r>
        <w:rPr>
          <w:lang w:val="nl-NL"/>
        </w:rPr>
        <w:t>Resultaten voor elk van de componenten worden in de onderstaande tabellen samengevat:</w:t>
      </w:r>
    </w:p>
    <w:p w14:paraId="547F3DF0" w14:textId="77777777" w:rsidR="00096D3A" w:rsidRDefault="00EA29A9">
      <w:pPr>
        <w:pageBreakBefore/>
        <w:shd w:val="clear" w:color="auto" w:fill="FFFFFF"/>
        <w:spacing w:after="120" w:line="240" w:lineRule="auto"/>
        <w:rPr>
          <w:b/>
          <w:lang w:val="nl-NL"/>
        </w:rPr>
      </w:pPr>
      <w:r>
        <w:rPr>
          <w:b/>
          <w:lang w:val="nl-NL"/>
        </w:rPr>
        <w:lastRenderedPageBreak/>
        <w:t>Tabel 1: Seroprotectie-/Seroconversiepercentages</w:t>
      </w:r>
      <w:r>
        <w:rPr>
          <w:b/>
          <w:vertAlign w:val="superscript"/>
          <w:lang w:val="nl-NL"/>
        </w:rPr>
        <w:t>*</w:t>
      </w:r>
      <w:r>
        <w:rPr>
          <w:b/>
          <w:lang w:val="nl-NL"/>
        </w:rPr>
        <w:t xml:space="preserve"> één maand na een primaire vaccinatiereeks met 2 of 3 doses Hexacima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1935"/>
        <w:gridCol w:w="1383"/>
        <w:gridCol w:w="1272"/>
        <w:gridCol w:w="1348"/>
        <w:gridCol w:w="1080"/>
      </w:tblGrid>
      <w:tr w:rsidR="00096D3A" w14:paraId="31DE48DF" w14:textId="77777777">
        <w:trPr>
          <w:cantSplit/>
          <w:trHeight w:val="345"/>
        </w:trPr>
        <w:tc>
          <w:tcPr>
            <w:tcW w:w="2195" w:type="pct"/>
            <w:gridSpan w:val="2"/>
            <w:vMerge w:val="restart"/>
          </w:tcPr>
          <w:p w14:paraId="30781381" w14:textId="77777777" w:rsidR="00096D3A" w:rsidRDefault="00096D3A">
            <w:pPr>
              <w:rPr>
                <w:b/>
                <w:lang w:val="nl-NL"/>
              </w:rPr>
            </w:pPr>
          </w:p>
          <w:p w14:paraId="0991043F" w14:textId="77777777" w:rsidR="00096D3A" w:rsidRDefault="00EA29A9">
            <w:pPr>
              <w:rPr>
                <w:b/>
                <w:lang w:val="nl-NL"/>
              </w:rPr>
            </w:pPr>
            <w:r>
              <w:rPr>
                <w:b/>
                <w:lang w:val="nl-NL"/>
              </w:rPr>
              <w:t>Antilichaamdrempelwaarden</w:t>
            </w:r>
          </w:p>
        </w:tc>
        <w:tc>
          <w:tcPr>
            <w:tcW w:w="763" w:type="pct"/>
          </w:tcPr>
          <w:p w14:paraId="1B5CAA33" w14:textId="77777777" w:rsidR="00096D3A" w:rsidRDefault="00EA29A9">
            <w:pPr>
              <w:jc w:val="center"/>
              <w:rPr>
                <w:b/>
                <w:lang w:val="nl-NL"/>
              </w:rPr>
            </w:pPr>
            <w:r>
              <w:rPr>
                <w:b/>
                <w:lang w:val="nl-NL"/>
              </w:rPr>
              <w:t>Twee doses</w:t>
            </w:r>
          </w:p>
        </w:tc>
        <w:tc>
          <w:tcPr>
            <w:tcW w:w="2042" w:type="pct"/>
            <w:gridSpan w:val="3"/>
            <w:vAlign w:val="center"/>
          </w:tcPr>
          <w:p w14:paraId="4CFA1AAD" w14:textId="77777777" w:rsidR="00096D3A" w:rsidRDefault="00EA29A9">
            <w:pPr>
              <w:jc w:val="center"/>
              <w:rPr>
                <w:b/>
                <w:lang w:val="nl-NL"/>
              </w:rPr>
            </w:pPr>
            <w:r>
              <w:rPr>
                <w:b/>
                <w:lang w:val="nl-NL"/>
              </w:rPr>
              <w:t>Drie doses</w:t>
            </w:r>
          </w:p>
        </w:tc>
      </w:tr>
      <w:tr w:rsidR="00096D3A" w14:paraId="5E4D094D" w14:textId="77777777">
        <w:trPr>
          <w:cantSplit/>
          <w:trHeight w:val="345"/>
        </w:trPr>
        <w:tc>
          <w:tcPr>
            <w:tcW w:w="2195" w:type="pct"/>
            <w:gridSpan w:val="2"/>
            <w:vMerge/>
          </w:tcPr>
          <w:p w14:paraId="379E6DAD" w14:textId="77777777" w:rsidR="00096D3A" w:rsidRDefault="00096D3A">
            <w:pPr>
              <w:rPr>
                <w:b/>
                <w:lang w:val="nl-NL"/>
              </w:rPr>
            </w:pPr>
          </w:p>
        </w:tc>
        <w:tc>
          <w:tcPr>
            <w:tcW w:w="763" w:type="pct"/>
          </w:tcPr>
          <w:p w14:paraId="53E25772" w14:textId="77777777" w:rsidR="00096D3A" w:rsidRDefault="00EA29A9">
            <w:pPr>
              <w:jc w:val="center"/>
              <w:rPr>
                <w:b/>
                <w:lang w:val="nl-NL"/>
              </w:rPr>
            </w:pPr>
            <w:r>
              <w:rPr>
                <w:b/>
                <w:lang w:val="nl-NL"/>
              </w:rPr>
              <w:t>3, 5 Maanden</w:t>
            </w:r>
          </w:p>
        </w:tc>
        <w:tc>
          <w:tcPr>
            <w:tcW w:w="702" w:type="pct"/>
            <w:vAlign w:val="center"/>
          </w:tcPr>
          <w:p w14:paraId="2D4182D6" w14:textId="77777777" w:rsidR="00096D3A" w:rsidRDefault="00EA29A9">
            <w:pPr>
              <w:jc w:val="center"/>
              <w:rPr>
                <w:b/>
                <w:lang w:val="nl-NL"/>
              </w:rPr>
            </w:pPr>
            <w:r>
              <w:rPr>
                <w:b/>
                <w:lang w:val="nl-NL"/>
              </w:rPr>
              <w:t>6, 10, 14</w:t>
            </w:r>
          </w:p>
          <w:p w14:paraId="45451E17" w14:textId="77777777" w:rsidR="00096D3A" w:rsidRDefault="00EA29A9">
            <w:pPr>
              <w:jc w:val="center"/>
              <w:rPr>
                <w:b/>
                <w:lang w:val="nl-NL"/>
              </w:rPr>
            </w:pPr>
            <w:r>
              <w:rPr>
                <w:b/>
                <w:lang w:val="nl-NL"/>
              </w:rPr>
              <w:t>Weken</w:t>
            </w:r>
          </w:p>
        </w:tc>
        <w:tc>
          <w:tcPr>
            <w:tcW w:w="744" w:type="pct"/>
            <w:vAlign w:val="center"/>
          </w:tcPr>
          <w:p w14:paraId="07A023BD" w14:textId="77777777" w:rsidR="00096D3A" w:rsidRDefault="00EA29A9">
            <w:pPr>
              <w:jc w:val="center"/>
              <w:rPr>
                <w:b/>
                <w:lang w:val="nl-NL"/>
              </w:rPr>
            </w:pPr>
            <w:r>
              <w:rPr>
                <w:b/>
                <w:lang w:val="nl-NL"/>
              </w:rPr>
              <w:t>2, 3, 4</w:t>
            </w:r>
          </w:p>
          <w:p w14:paraId="2587B2CC" w14:textId="77777777" w:rsidR="00096D3A" w:rsidRDefault="00EA29A9">
            <w:pPr>
              <w:jc w:val="center"/>
              <w:rPr>
                <w:b/>
                <w:lang w:val="nl-NL"/>
              </w:rPr>
            </w:pPr>
            <w:r>
              <w:rPr>
                <w:b/>
                <w:lang w:val="nl-NL"/>
              </w:rPr>
              <w:t xml:space="preserve">Maanden </w:t>
            </w:r>
          </w:p>
        </w:tc>
        <w:tc>
          <w:tcPr>
            <w:tcW w:w="596" w:type="pct"/>
            <w:vAlign w:val="center"/>
          </w:tcPr>
          <w:p w14:paraId="61E30B3B" w14:textId="77777777" w:rsidR="00096D3A" w:rsidRDefault="00EA29A9">
            <w:pPr>
              <w:ind w:left="-250" w:firstLine="250"/>
              <w:jc w:val="center"/>
              <w:rPr>
                <w:b/>
                <w:lang w:val="nl-NL"/>
              </w:rPr>
            </w:pPr>
            <w:r>
              <w:rPr>
                <w:b/>
                <w:lang w:val="nl-NL"/>
              </w:rPr>
              <w:t>2, 4, 6</w:t>
            </w:r>
          </w:p>
          <w:p w14:paraId="5E32CF71" w14:textId="77777777" w:rsidR="00096D3A" w:rsidRDefault="00EA29A9">
            <w:pPr>
              <w:jc w:val="center"/>
              <w:rPr>
                <w:b/>
                <w:lang w:val="nl-NL"/>
              </w:rPr>
            </w:pPr>
            <w:r>
              <w:rPr>
                <w:b/>
                <w:lang w:val="nl-NL"/>
              </w:rPr>
              <w:t>Maanden</w:t>
            </w:r>
          </w:p>
        </w:tc>
      </w:tr>
      <w:tr w:rsidR="00096D3A" w14:paraId="0AFCFCE7" w14:textId="77777777">
        <w:trPr>
          <w:cantSplit/>
          <w:trHeight w:val="165"/>
        </w:trPr>
        <w:tc>
          <w:tcPr>
            <w:tcW w:w="2195" w:type="pct"/>
            <w:gridSpan w:val="2"/>
            <w:vMerge/>
            <w:shd w:val="clear" w:color="auto" w:fill="auto"/>
          </w:tcPr>
          <w:p w14:paraId="4C6AB45A" w14:textId="77777777" w:rsidR="00096D3A" w:rsidRDefault="00096D3A">
            <w:pPr>
              <w:rPr>
                <w:lang w:val="nl-NL"/>
              </w:rPr>
            </w:pPr>
          </w:p>
        </w:tc>
        <w:tc>
          <w:tcPr>
            <w:tcW w:w="763" w:type="pct"/>
            <w:shd w:val="clear" w:color="auto" w:fill="auto"/>
            <w:vAlign w:val="center"/>
          </w:tcPr>
          <w:p w14:paraId="3495B152" w14:textId="77777777" w:rsidR="00096D3A" w:rsidRDefault="00EA29A9">
            <w:pPr>
              <w:spacing w:before="120" w:after="120"/>
              <w:jc w:val="center"/>
              <w:rPr>
                <w:b/>
                <w:lang w:val="nl-NL"/>
              </w:rPr>
            </w:pPr>
            <w:r>
              <w:rPr>
                <w:b/>
                <w:lang w:val="nl-NL"/>
              </w:rPr>
              <w:t>N=249**</w:t>
            </w:r>
          </w:p>
        </w:tc>
        <w:tc>
          <w:tcPr>
            <w:tcW w:w="702" w:type="pct"/>
            <w:shd w:val="clear" w:color="auto" w:fill="auto"/>
            <w:vAlign w:val="center"/>
          </w:tcPr>
          <w:p w14:paraId="6DC05B59" w14:textId="77777777" w:rsidR="00096D3A" w:rsidRDefault="00EA29A9">
            <w:pPr>
              <w:spacing w:before="120" w:after="120"/>
              <w:jc w:val="center"/>
              <w:rPr>
                <w:b/>
                <w:lang w:val="nl-NL"/>
              </w:rPr>
            </w:pPr>
            <w:r>
              <w:rPr>
                <w:b/>
                <w:lang w:val="nl-NL"/>
              </w:rPr>
              <w:t>N=123 tot 220†</w:t>
            </w:r>
          </w:p>
        </w:tc>
        <w:tc>
          <w:tcPr>
            <w:tcW w:w="744" w:type="pct"/>
            <w:shd w:val="clear" w:color="auto" w:fill="auto"/>
            <w:vAlign w:val="center"/>
          </w:tcPr>
          <w:p w14:paraId="077D46E4" w14:textId="77777777" w:rsidR="00096D3A" w:rsidRDefault="00EA29A9">
            <w:pPr>
              <w:spacing w:before="120" w:after="120"/>
              <w:jc w:val="center"/>
              <w:rPr>
                <w:b/>
                <w:lang w:val="nl-NL"/>
              </w:rPr>
            </w:pPr>
            <w:r>
              <w:rPr>
                <w:b/>
                <w:lang w:val="nl-NL"/>
              </w:rPr>
              <w:t>N=322††</w:t>
            </w:r>
          </w:p>
        </w:tc>
        <w:tc>
          <w:tcPr>
            <w:tcW w:w="596" w:type="pct"/>
            <w:shd w:val="clear" w:color="auto" w:fill="auto"/>
            <w:vAlign w:val="center"/>
          </w:tcPr>
          <w:p w14:paraId="6C155F7C" w14:textId="77777777" w:rsidR="00096D3A" w:rsidRDefault="00EA29A9">
            <w:pPr>
              <w:spacing w:before="120" w:after="120"/>
              <w:jc w:val="center"/>
              <w:rPr>
                <w:b/>
                <w:lang w:val="nl-NL"/>
              </w:rPr>
            </w:pPr>
            <w:r>
              <w:rPr>
                <w:b/>
                <w:lang w:val="nl-NL"/>
              </w:rPr>
              <w:t>N=934 tot 1270‡</w:t>
            </w:r>
          </w:p>
        </w:tc>
      </w:tr>
      <w:tr w:rsidR="00096D3A" w14:paraId="7DFE3DB1" w14:textId="77777777">
        <w:trPr>
          <w:cantSplit/>
          <w:trHeight w:val="165"/>
        </w:trPr>
        <w:tc>
          <w:tcPr>
            <w:tcW w:w="2195" w:type="pct"/>
            <w:gridSpan w:val="2"/>
            <w:vMerge/>
          </w:tcPr>
          <w:p w14:paraId="267EF047" w14:textId="77777777" w:rsidR="00096D3A" w:rsidRDefault="00096D3A">
            <w:pPr>
              <w:rPr>
                <w:lang w:val="nl-NL"/>
              </w:rPr>
            </w:pPr>
          </w:p>
        </w:tc>
        <w:tc>
          <w:tcPr>
            <w:tcW w:w="763" w:type="pct"/>
          </w:tcPr>
          <w:p w14:paraId="6ED49CC5" w14:textId="77777777" w:rsidR="00096D3A" w:rsidRDefault="00EA29A9">
            <w:pPr>
              <w:spacing w:before="120" w:after="120"/>
              <w:jc w:val="center"/>
              <w:rPr>
                <w:b/>
                <w:lang w:val="nl-NL"/>
              </w:rPr>
            </w:pPr>
            <w:r>
              <w:rPr>
                <w:b/>
                <w:lang w:val="nl-NL"/>
              </w:rPr>
              <w:t>%</w:t>
            </w:r>
          </w:p>
        </w:tc>
        <w:tc>
          <w:tcPr>
            <w:tcW w:w="702" w:type="pct"/>
          </w:tcPr>
          <w:p w14:paraId="6D8F2E9F" w14:textId="77777777" w:rsidR="00096D3A" w:rsidRDefault="00EA29A9">
            <w:pPr>
              <w:spacing w:before="120" w:after="120"/>
              <w:jc w:val="center"/>
              <w:rPr>
                <w:b/>
                <w:lang w:val="nl-NL"/>
              </w:rPr>
            </w:pPr>
            <w:r>
              <w:rPr>
                <w:b/>
                <w:lang w:val="nl-NL"/>
              </w:rPr>
              <w:t>%</w:t>
            </w:r>
          </w:p>
        </w:tc>
        <w:tc>
          <w:tcPr>
            <w:tcW w:w="744" w:type="pct"/>
          </w:tcPr>
          <w:p w14:paraId="28FC69BF" w14:textId="77777777" w:rsidR="00096D3A" w:rsidRDefault="00EA29A9">
            <w:pPr>
              <w:spacing w:before="120" w:after="120"/>
              <w:jc w:val="center"/>
              <w:rPr>
                <w:b/>
                <w:lang w:val="nl-NL"/>
              </w:rPr>
            </w:pPr>
            <w:r>
              <w:rPr>
                <w:b/>
                <w:lang w:val="nl-NL"/>
              </w:rPr>
              <w:t>%</w:t>
            </w:r>
          </w:p>
        </w:tc>
        <w:tc>
          <w:tcPr>
            <w:tcW w:w="596" w:type="pct"/>
          </w:tcPr>
          <w:p w14:paraId="76719216" w14:textId="77777777" w:rsidR="00096D3A" w:rsidRDefault="00EA29A9">
            <w:pPr>
              <w:spacing w:before="120" w:after="120"/>
              <w:jc w:val="center"/>
              <w:rPr>
                <w:b/>
                <w:lang w:val="nl-NL"/>
              </w:rPr>
            </w:pPr>
            <w:r>
              <w:rPr>
                <w:b/>
                <w:lang w:val="nl-NL"/>
              </w:rPr>
              <w:t>%</w:t>
            </w:r>
          </w:p>
        </w:tc>
      </w:tr>
      <w:tr w:rsidR="00096D3A" w14:paraId="32C810E0" w14:textId="77777777">
        <w:tc>
          <w:tcPr>
            <w:tcW w:w="1127" w:type="pct"/>
            <w:tcBorders>
              <w:right w:val="nil"/>
            </w:tcBorders>
          </w:tcPr>
          <w:p w14:paraId="1D919821" w14:textId="77777777" w:rsidR="00096D3A" w:rsidRDefault="00EA29A9">
            <w:pPr>
              <w:rPr>
                <w:lang w:val="nl-NL"/>
              </w:rPr>
            </w:pPr>
            <w:r>
              <w:rPr>
                <w:lang w:val="nl-NL"/>
              </w:rPr>
              <w:t>Anti-difterie</w:t>
            </w:r>
          </w:p>
          <w:p w14:paraId="7585E1F5" w14:textId="446D34C9" w:rsidR="00096D3A" w:rsidRDefault="00EA29A9">
            <w:pPr>
              <w:rPr>
                <w:lang w:val="nl-NL"/>
              </w:rPr>
            </w:pPr>
            <w:r>
              <w:rPr>
                <w:lang w:val="nl-NL"/>
              </w:rPr>
              <w:t>(</w:t>
            </w:r>
            <w:r>
              <w:rPr>
                <w:rFonts w:ascii="Symbol" w:hAnsi="Symbol"/>
                <w:lang w:val="nl-NL"/>
              </w:rPr>
              <w:sym w:font="Symbol" w:char="F0B3"/>
            </w:r>
            <w:r>
              <w:rPr>
                <w:lang w:val="nl-NL"/>
              </w:rPr>
              <w:t>0,01 IE/m</w:t>
            </w:r>
            <w:r w:rsidR="008E744D">
              <w:rPr>
                <w:lang w:val="nl-NL"/>
              </w:rPr>
              <w:t>l</w:t>
            </w:r>
            <w:r>
              <w:rPr>
                <w:lang w:val="nl-NL"/>
              </w:rPr>
              <w:t xml:space="preserve">) </w:t>
            </w:r>
          </w:p>
        </w:tc>
        <w:tc>
          <w:tcPr>
            <w:tcW w:w="1068" w:type="pct"/>
            <w:tcBorders>
              <w:left w:val="nil"/>
            </w:tcBorders>
          </w:tcPr>
          <w:p w14:paraId="2C3A6825" w14:textId="77777777" w:rsidR="00096D3A" w:rsidRDefault="00096D3A">
            <w:pPr>
              <w:rPr>
                <w:lang w:val="nl-NL"/>
              </w:rPr>
            </w:pPr>
          </w:p>
        </w:tc>
        <w:tc>
          <w:tcPr>
            <w:tcW w:w="763" w:type="pct"/>
            <w:vAlign w:val="center"/>
          </w:tcPr>
          <w:p w14:paraId="57BA1BE5" w14:textId="77777777" w:rsidR="00096D3A" w:rsidRDefault="00EA29A9">
            <w:pPr>
              <w:jc w:val="center"/>
              <w:rPr>
                <w:lang w:val="nl-NL"/>
              </w:rPr>
            </w:pPr>
            <w:r>
              <w:rPr>
                <w:lang w:val="nl-NL"/>
              </w:rPr>
              <w:t>99,6</w:t>
            </w:r>
          </w:p>
        </w:tc>
        <w:tc>
          <w:tcPr>
            <w:tcW w:w="702" w:type="pct"/>
            <w:vAlign w:val="center"/>
          </w:tcPr>
          <w:p w14:paraId="19CD12D6" w14:textId="77777777" w:rsidR="00096D3A" w:rsidRDefault="00EA29A9">
            <w:pPr>
              <w:jc w:val="center"/>
              <w:rPr>
                <w:lang w:val="nl-NL"/>
              </w:rPr>
            </w:pPr>
            <w:r>
              <w:rPr>
                <w:lang w:val="nl-NL"/>
              </w:rPr>
              <w:t>97,6</w:t>
            </w:r>
          </w:p>
        </w:tc>
        <w:tc>
          <w:tcPr>
            <w:tcW w:w="744" w:type="pct"/>
            <w:vAlign w:val="center"/>
          </w:tcPr>
          <w:p w14:paraId="6B584BC5" w14:textId="77777777" w:rsidR="00096D3A" w:rsidRDefault="00EA29A9">
            <w:pPr>
              <w:jc w:val="center"/>
              <w:rPr>
                <w:lang w:val="nl-NL"/>
              </w:rPr>
            </w:pPr>
            <w:r>
              <w:rPr>
                <w:lang w:val="nl-NL"/>
              </w:rPr>
              <w:t>99,7</w:t>
            </w:r>
          </w:p>
        </w:tc>
        <w:tc>
          <w:tcPr>
            <w:tcW w:w="596" w:type="pct"/>
            <w:vAlign w:val="center"/>
          </w:tcPr>
          <w:p w14:paraId="355FAEF7" w14:textId="77777777" w:rsidR="00096D3A" w:rsidRDefault="00EA29A9">
            <w:pPr>
              <w:jc w:val="center"/>
              <w:rPr>
                <w:lang w:val="nl-NL"/>
              </w:rPr>
            </w:pPr>
            <w:r>
              <w:rPr>
                <w:lang w:val="nl-NL"/>
              </w:rPr>
              <w:t>97,1</w:t>
            </w:r>
          </w:p>
        </w:tc>
      </w:tr>
      <w:tr w:rsidR="00096D3A" w14:paraId="3D16D265" w14:textId="77777777">
        <w:tc>
          <w:tcPr>
            <w:tcW w:w="1127" w:type="pct"/>
            <w:tcBorders>
              <w:right w:val="nil"/>
            </w:tcBorders>
          </w:tcPr>
          <w:p w14:paraId="403C1E5E" w14:textId="77777777" w:rsidR="00096D3A" w:rsidRDefault="00EA29A9">
            <w:pPr>
              <w:rPr>
                <w:lang w:val="nl-NL"/>
              </w:rPr>
            </w:pPr>
            <w:r>
              <w:rPr>
                <w:lang w:val="nl-NL"/>
              </w:rPr>
              <w:t>Anti-tetanus</w:t>
            </w:r>
          </w:p>
          <w:p w14:paraId="5D65D071" w14:textId="75555160" w:rsidR="00096D3A" w:rsidRDefault="00EA29A9">
            <w:pPr>
              <w:rPr>
                <w:lang w:val="nl-NL"/>
              </w:rPr>
            </w:pPr>
            <w:r>
              <w:rPr>
                <w:lang w:val="nl-NL"/>
              </w:rPr>
              <w:t>(</w:t>
            </w:r>
            <w:r>
              <w:rPr>
                <w:rFonts w:ascii="Symbol" w:hAnsi="Symbol"/>
                <w:lang w:val="nl-NL"/>
              </w:rPr>
              <w:sym w:font="Symbol" w:char="F0B3"/>
            </w:r>
            <w:r>
              <w:rPr>
                <w:lang w:val="nl-NL"/>
              </w:rPr>
              <w:t>0,01 IE/m</w:t>
            </w:r>
            <w:r w:rsidR="008E744D">
              <w:rPr>
                <w:lang w:val="nl-NL"/>
              </w:rPr>
              <w:t>l</w:t>
            </w:r>
            <w:r>
              <w:rPr>
                <w:lang w:val="nl-NL"/>
              </w:rPr>
              <w:t xml:space="preserve">) </w:t>
            </w:r>
          </w:p>
        </w:tc>
        <w:tc>
          <w:tcPr>
            <w:tcW w:w="1068" w:type="pct"/>
            <w:tcBorders>
              <w:left w:val="nil"/>
            </w:tcBorders>
          </w:tcPr>
          <w:p w14:paraId="25FA6627" w14:textId="77777777" w:rsidR="00096D3A" w:rsidRDefault="00096D3A">
            <w:pPr>
              <w:rPr>
                <w:lang w:val="nl-NL"/>
              </w:rPr>
            </w:pPr>
          </w:p>
        </w:tc>
        <w:tc>
          <w:tcPr>
            <w:tcW w:w="763" w:type="pct"/>
            <w:vAlign w:val="center"/>
          </w:tcPr>
          <w:p w14:paraId="122DBD9D" w14:textId="77777777" w:rsidR="00096D3A" w:rsidRDefault="00EA29A9">
            <w:pPr>
              <w:jc w:val="center"/>
              <w:rPr>
                <w:lang w:val="nl-NL"/>
              </w:rPr>
            </w:pPr>
            <w:r>
              <w:rPr>
                <w:lang w:val="nl-NL"/>
              </w:rPr>
              <w:t>100,0</w:t>
            </w:r>
          </w:p>
        </w:tc>
        <w:tc>
          <w:tcPr>
            <w:tcW w:w="702" w:type="pct"/>
            <w:vAlign w:val="center"/>
          </w:tcPr>
          <w:p w14:paraId="7FCFE289" w14:textId="77777777" w:rsidR="00096D3A" w:rsidRDefault="00EA29A9">
            <w:pPr>
              <w:jc w:val="center"/>
              <w:rPr>
                <w:lang w:val="nl-NL"/>
              </w:rPr>
            </w:pPr>
            <w:r>
              <w:rPr>
                <w:lang w:val="nl-NL"/>
              </w:rPr>
              <w:t>100,0</w:t>
            </w:r>
          </w:p>
        </w:tc>
        <w:tc>
          <w:tcPr>
            <w:tcW w:w="744" w:type="pct"/>
            <w:vAlign w:val="center"/>
          </w:tcPr>
          <w:p w14:paraId="65328BF1" w14:textId="77777777" w:rsidR="00096D3A" w:rsidRDefault="00EA29A9">
            <w:pPr>
              <w:jc w:val="center"/>
              <w:rPr>
                <w:lang w:val="nl-NL"/>
              </w:rPr>
            </w:pPr>
            <w:r>
              <w:rPr>
                <w:lang w:val="nl-NL"/>
              </w:rPr>
              <w:t>100,0</w:t>
            </w:r>
          </w:p>
        </w:tc>
        <w:tc>
          <w:tcPr>
            <w:tcW w:w="596" w:type="pct"/>
            <w:vAlign w:val="center"/>
          </w:tcPr>
          <w:p w14:paraId="5F2F8539" w14:textId="77777777" w:rsidR="00096D3A" w:rsidRDefault="00EA29A9">
            <w:pPr>
              <w:jc w:val="center"/>
              <w:rPr>
                <w:lang w:val="nl-NL"/>
              </w:rPr>
            </w:pPr>
            <w:r>
              <w:rPr>
                <w:lang w:val="nl-NL"/>
              </w:rPr>
              <w:t>100,0</w:t>
            </w:r>
          </w:p>
        </w:tc>
      </w:tr>
      <w:tr w:rsidR="00096D3A" w14:paraId="66CF5560" w14:textId="77777777">
        <w:tc>
          <w:tcPr>
            <w:tcW w:w="1127" w:type="pct"/>
            <w:tcBorders>
              <w:right w:val="nil"/>
            </w:tcBorders>
          </w:tcPr>
          <w:p w14:paraId="2F923BBE" w14:textId="77777777" w:rsidR="00096D3A" w:rsidRDefault="00EA29A9">
            <w:pPr>
              <w:rPr>
                <w:lang w:val="nl-NL"/>
              </w:rPr>
            </w:pPr>
            <w:r>
              <w:rPr>
                <w:lang w:val="nl-NL"/>
              </w:rPr>
              <w:t>Anti-PT</w:t>
            </w:r>
          </w:p>
          <w:p w14:paraId="180AB3B4" w14:textId="77777777" w:rsidR="00096D3A" w:rsidRDefault="00EA29A9">
            <w:pPr>
              <w:rPr>
                <w:lang w:val="nl-NL"/>
              </w:rPr>
            </w:pPr>
            <w:r>
              <w:rPr>
                <w:lang w:val="nl-NL"/>
              </w:rPr>
              <w:t xml:space="preserve">(Seroconversie‡‡) </w:t>
            </w:r>
          </w:p>
          <w:p w14:paraId="6D9CC566" w14:textId="77777777" w:rsidR="00096D3A" w:rsidRDefault="00EA29A9">
            <w:pPr>
              <w:rPr>
                <w:lang w:val="nl-NL"/>
              </w:rPr>
            </w:pPr>
            <w:r>
              <w:rPr>
                <w:lang w:val="nl-NL"/>
              </w:rPr>
              <w:t>(Vaccinrespons§)</w:t>
            </w:r>
          </w:p>
        </w:tc>
        <w:tc>
          <w:tcPr>
            <w:tcW w:w="1068" w:type="pct"/>
            <w:tcBorders>
              <w:left w:val="nil"/>
            </w:tcBorders>
          </w:tcPr>
          <w:p w14:paraId="324DBF0F" w14:textId="77777777" w:rsidR="00096D3A" w:rsidRDefault="00096D3A">
            <w:pPr>
              <w:rPr>
                <w:lang w:val="nl-NL"/>
              </w:rPr>
            </w:pPr>
          </w:p>
        </w:tc>
        <w:tc>
          <w:tcPr>
            <w:tcW w:w="763" w:type="pct"/>
            <w:vAlign w:val="bottom"/>
          </w:tcPr>
          <w:p w14:paraId="6BA77697" w14:textId="77777777" w:rsidR="00096D3A" w:rsidRDefault="00EA29A9">
            <w:pPr>
              <w:jc w:val="center"/>
              <w:rPr>
                <w:lang w:val="nl-NL"/>
              </w:rPr>
            </w:pPr>
            <w:r>
              <w:rPr>
                <w:lang w:val="nl-NL"/>
              </w:rPr>
              <w:t>93,4</w:t>
            </w:r>
          </w:p>
          <w:p w14:paraId="127D7E63" w14:textId="77777777" w:rsidR="00096D3A" w:rsidRDefault="00EA29A9">
            <w:pPr>
              <w:jc w:val="center"/>
              <w:rPr>
                <w:lang w:val="nl-NL"/>
              </w:rPr>
            </w:pPr>
            <w:r>
              <w:rPr>
                <w:lang w:val="nl-NL"/>
              </w:rPr>
              <w:t>98,4</w:t>
            </w:r>
          </w:p>
        </w:tc>
        <w:tc>
          <w:tcPr>
            <w:tcW w:w="702" w:type="pct"/>
            <w:vAlign w:val="bottom"/>
          </w:tcPr>
          <w:p w14:paraId="7366556F" w14:textId="77777777" w:rsidR="00096D3A" w:rsidRDefault="00EA29A9">
            <w:pPr>
              <w:jc w:val="center"/>
              <w:rPr>
                <w:lang w:val="nl-NL"/>
              </w:rPr>
            </w:pPr>
            <w:r>
              <w:rPr>
                <w:lang w:val="nl-NL"/>
              </w:rPr>
              <w:t>93,6</w:t>
            </w:r>
          </w:p>
          <w:p w14:paraId="37E86961" w14:textId="77777777" w:rsidR="00096D3A" w:rsidRDefault="00EA29A9">
            <w:pPr>
              <w:jc w:val="center"/>
              <w:rPr>
                <w:lang w:val="nl-NL"/>
              </w:rPr>
            </w:pPr>
            <w:r>
              <w:rPr>
                <w:lang w:val="nl-NL"/>
              </w:rPr>
              <w:t>100,0</w:t>
            </w:r>
          </w:p>
        </w:tc>
        <w:tc>
          <w:tcPr>
            <w:tcW w:w="744" w:type="pct"/>
            <w:vAlign w:val="bottom"/>
          </w:tcPr>
          <w:p w14:paraId="6A1F70FF" w14:textId="77777777" w:rsidR="00096D3A" w:rsidRDefault="00EA29A9">
            <w:pPr>
              <w:jc w:val="center"/>
              <w:rPr>
                <w:lang w:val="nl-NL"/>
              </w:rPr>
            </w:pPr>
            <w:r>
              <w:rPr>
                <w:lang w:val="nl-NL"/>
              </w:rPr>
              <w:t>88,3</w:t>
            </w:r>
          </w:p>
          <w:p w14:paraId="533EE0C5" w14:textId="77777777" w:rsidR="00096D3A" w:rsidRDefault="00EA29A9">
            <w:pPr>
              <w:jc w:val="center"/>
              <w:rPr>
                <w:lang w:val="nl-NL"/>
              </w:rPr>
            </w:pPr>
            <w:r>
              <w:rPr>
                <w:lang w:val="nl-NL"/>
              </w:rPr>
              <w:t>99,4</w:t>
            </w:r>
          </w:p>
        </w:tc>
        <w:tc>
          <w:tcPr>
            <w:tcW w:w="596" w:type="pct"/>
            <w:vAlign w:val="bottom"/>
          </w:tcPr>
          <w:p w14:paraId="2E41C241" w14:textId="77777777" w:rsidR="00096D3A" w:rsidRDefault="00EA29A9">
            <w:pPr>
              <w:jc w:val="center"/>
              <w:rPr>
                <w:lang w:val="nl-NL"/>
              </w:rPr>
            </w:pPr>
            <w:r>
              <w:rPr>
                <w:lang w:val="nl-NL"/>
              </w:rPr>
              <w:t>96,0</w:t>
            </w:r>
          </w:p>
          <w:p w14:paraId="2BC6058A" w14:textId="77777777" w:rsidR="00096D3A" w:rsidRDefault="00EA29A9">
            <w:pPr>
              <w:jc w:val="center"/>
              <w:rPr>
                <w:lang w:val="nl-NL"/>
              </w:rPr>
            </w:pPr>
            <w:r>
              <w:rPr>
                <w:lang w:val="nl-NL"/>
              </w:rPr>
              <w:t>99,7</w:t>
            </w:r>
          </w:p>
        </w:tc>
      </w:tr>
      <w:tr w:rsidR="00096D3A" w14:paraId="3B4E4805" w14:textId="77777777">
        <w:tc>
          <w:tcPr>
            <w:tcW w:w="1127" w:type="pct"/>
            <w:tcBorders>
              <w:right w:val="nil"/>
            </w:tcBorders>
          </w:tcPr>
          <w:p w14:paraId="3B0B2056" w14:textId="77777777" w:rsidR="00096D3A" w:rsidRDefault="00EA29A9">
            <w:pPr>
              <w:rPr>
                <w:lang w:val="nl-NL"/>
              </w:rPr>
            </w:pPr>
            <w:r>
              <w:rPr>
                <w:lang w:val="nl-NL"/>
              </w:rPr>
              <w:t>Anti-FHA</w:t>
            </w:r>
          </w:p>
          <w:p w14:paraId="34E462A0" w14:textId="77777777" w:rsidR="00096D3A" w:rsidRDefault="00EA29A9">
            <w:pPr>
              <w:rPr>
                <w:lang w:val="nl-NL"/>
              </w:rPr>
            </w:pPr>
            <w:r>
              <w:rPr>
                <w:lang w:val="nl-NL"/>
              </w:rPr>
              <w:t>(Seroconversie‡‡)</w:t>
            </w:r>
          </w:p>
          <w:p w14:paraId="38A876BB" w14:textId="77777777" w:rsidR="00096D3A" w:rsidRDefault="00EA29A9">
            <w:pPr>
              <w:rPr>
                <w:lang w:val="nl-NL"/>
              </w:rPr>
            </w:pPr>
            <w:r>
              <w:rPr>
                <w:lang w:val="nl-NL"/>
              </w:rPr>
              <w:t>(Vaccinrespons§)</w:t>
            </w:r>
          </w:p>
        </w:tc>
        <w:tc>
          <w:tcPr>
            <w:tcW w:w="1068" w:type="pct"/>
            <w:tcBorders>
              <w:left w:val="nil"/>
            </w:tcBorders>
          </w:tcPr>
          <w:p w14:paraId="31DFBF46" w14:textId="77777777" w:rsidR="00096D3A" w:rsidRDefault="00096D3A">
            <w:pPr>
              <w:rPr>
                <w:lang w:val="nl-NL"/>
              </w:rPr>
            </w:pPr>
          </w:p>
        </w:tc>
        <w:tc>
          <w:tcPr>
            <w:tcW w:w="763" w:type="pct"/>
            <w:vAlign w:val="bottom"/>
          </w:tcPr>
          <w:p w14:paraId="6FB9A403" w14:textId="77777777" w:rsidR="00096D3A" w:rsidRDefault="00EA29A9">
            <w:pPr>
              <w:jc w:val="center"/>
              <w:rPr>
                <w:lang w:val="nl-NL"/>
              </w:rPr>
            </w:pPr>
            <w:r>
              <w:rPr>
                <w:lang w:val="nl-NL"/>
              </w:rPr>
              <w:t>92,5</w:t>
            </w:r>
          </w:p>
          <w:p w14:paraId="3FD60126" w14:textId="77777777" w:rsidR="00096D3A" w:rsidRDefault="00EA29A9">
            <w:pPr>
              <w:jc w:val="center"/>
              <w:rPr>
                <w:lang w:val="nl-NL"/>
              </w:rPr>
            </w:pPr>
            <w:r>
              <w:rPr>
                <w:lang w:val="nl-NL"/>
              </w:rPr>
              <w:t>99,6</w:t>
            </w:r>
          </w:p>
        </w:tc>
        <w:tc>
          <w:tcPr>
            <w:tcW w:w="702" w:type="pct"/>
            <w:vAlign w:val="bottom"/>
          </w:tcPr>
          <w:p w14:paraId="0FF6E49A" w14:textId="77777777" w:rsidR="00096D3A" w:rsidRDefault="00EA29A9">
            <w:pPr>
              <w:jc w:val="center"/>
              <w:rPr>
                <w:lang w:val="nl-NL"/>
              </w:rPr>
            </w:pPr>
            <w:r>
              <w:rPr>
                <w:lang w:val="nl-NL"/>
              </w:rPr>
              <w:t>93,1</w:t>
            </w:r>
          </w:p>
          <w:p w14:paraId="0DAC9A9A" w14:textId="77777777" w:rsidR="00096D3A" w:rsidRDefault="00EA29A9">
            <w:pPr>
              <w:jc w:val="center"/>
              <w:rPr>
                <w:lang w:val="nl-NL"/>
              </w:rPr>
            </w:pPr>
            <w:r>
              <w:rPr>
                <w:lang w:val="nl-NL"/>
              </w:rPr>
              <w:t>100,0</w:t>
            </w:r>
          </w:p>
        </w:tc>
        <w:tc>
          <w:tcPr>
            <w:tcW w:w="744" w:type="pct"/>
            <w:vAlign w:val="bottom"/>
          </w:tcPr>
          <w:p w14:paraId="31B3B154" w14:textId="77777777" w:rsidR="00096D3A" w:rsidRDefault="00EA29A9">
            <w:pPr>
              <w:jc w:val="center"/>
              <w:rPr>
                <w:lang w:val="nl-NL"/>
              </w:rPr>
            </w:pPr>
            <w:r>
              <w:rPr>
                <w:lang w:val="nl-NL"/>
              </w:rPr>
              <w:t>90,6</w:t>
            </w:r>
          </w:p>
          <w:p w14:paraId="55A6C3DF" w14:textId="77777777" w:rsidR="00096D3A" w:rsidRDefault="00EA29A9">
            <w:pPr>
              <w:jc w:val="center"/>
              <w:rPr>
                <w:lang w:val="nl-NL"/>
              </w:rPr>
            </w:pPr>
            <w:r>
              <w:rPr>
                <w:lang w:val="nl-NL"/>
              </w:rPr>
              <w:t>99,7</w:t>
            </w:r>
          </w:p>
        </w:tc>
        <w:tc>
          <w:tcPr>
            <w:tcW w:w="596" w:type="pct"/>
            <w:vAlign w:val="bottom"/>
          </w:tcPr>
          <w:p w14:paraId="79B5327A" w14:textId="77777777" w:rsidR="00096D3A" w:rsidRDefault="00EA29A9">
            <w:pPr>
              <w:jc w:val="center"/>
              <w:rPr>
                <w:lang w:val="nl-NL"/>
              </w:rPr>
            </w:pPr>
            <w:r>
              <w:rPr>
                <w:lang w:val="nl-NL"/>
              </w:rPr>
              <w:t>97,0</w:t>
            </w:r>
          </w:p>
          <w:p w14:paraId="375E64D0" w14:textId="77777777" w:rsidR="00096D3A" w:rsidRDefault="00EA29A9">
            <w:pPr>
              <w:jc w:val="center"/>
              <w:rPr>
                <w:lang w:val="nl-NL"/>
              </w:rPr>
            </w:pPr>
            <w:r>
              <w:rPr>
                <w:lang w:val="nl-NL"/>
              </w:rPr>
              <w:t>99,9</w:t>
            </w:r>
          </w:p>
        </w:tc>
      </w:tr>
      <w:tr w:rsidR="00096D3A" w14:paraId="4F5EA51B" w14:textId="77777777">
        <w:trPr>
          <w:cantSplit/>
        </w:trPr>
        <w:tc>
          <w:tcPr>
            <w:tcW w:w="1127" w:type="pct"/>
            <w:vMerge w:val="restart"/>
            <w:vAlign w:val="center"/>
          </w:tcPr>
          <w:p w14:paraId="452DB418" w14:textId="77777777" w:rsidR="00096D3A" w:rsidRDefault="00EA29A9">
            <w:pPr>
              <w:rPr>
                <w:lang w:val="nl-NL"/>
              </w:rPr>
            </w:pPr>
            <w:r>
              <w:rPr>
                <w:lang w:val="nl-NL"/>
              </w:rPr>
              <w:t>Anti-HBs</w:t>
            </w:r>
          </w:p>
          <w:p w14:paraId="0562D31D" w14:textId="1A2AE434" w:rsidR="00096D3A" w:rsidRDefault="00EA29A9">
            <w:pPr>
              <w:rPr>
                <w:lang w:val="nl-NL"/>
              </w:rPr>
            </w:pPr>
            <w:r>
              <w:rPr>
                <w:lang w:val="nl-NL"/>
              </w:rPr>
              <w:t>(</w:t>
            </w:r>
            <w:r>
              <w:rPr>
                <w:rFonts w:ascii="Symbol" w:hAnsi="Symbol"/>
                <w:lang w:val="nl-NL"/>
              </w:rPr>
              <w:sym w:font="Symbol" w:char="F0B3"/>
            </w:r>
            <w:r>
              <w:rPr>
                <w:lang w:val="nl-NL"/>
              </w:rPr>
              <w:t>10 mIE/m</w:t>
            </w:r>
            <w:r w:rsidR="008E744D">
              <w:rPr>
                <w:lang w:val="nl-NL"/>
              </w:rPr>
              <w:t>l</w:t>
            </w:r>
            <w:r>
              <w:rPr>
                <w:lang w:val="nl-NL"/>
              </w:rPr>
              <w:t xml:space="preserve">) </w:t>
            </w:r>
          </w:p>
        </w:tc>
        <w:tc>
          <w:tcPr>
            <w:tcW w:w="1068" w:type="pct"/>
            <w:vAlign w:val="center"/>
          </w:tcPr>
          <w:p w14:paraId="3B49C392" w14:textId="77777777" w:rsidR="00096D3A" w:rsidRDefault="00EA29A9">
            <w:pPr>
              <w:spacing w:before="60" w:after="60"/>
              <w:rPr>
                <w:lang w:val="nl-NL"/>
              </w:rPr>
            </w:pPr>
            <w:r>
              <w:rPr>
                <w:lang w:val="nl-NL"/>
              </w:rPr>
              <w:t>Met hepatitis B-vaccinatie bij de geboorte</w:t>
            </w:r>
          </w:p>
        </w:tc>
        <w:tc>
          <w:tcPr>
            <w:tcW w:w="763" w:type="pct"/>
            <w:vAlign w:val="center"/>
          </w:tcPr>
          <w:p w14:paraId="17E08F2F" w14:textId="77777777" w:rsidR="00096D3A" w:rsidRDefault="00EA29A9">
            <w:pPr>
              <w:spacing w:before="60" w:after="60"/>
              <w:jc w:val="center"/>
              <w:rPr>
                <w:lang w:val="nl-NL"/>
              </w:rPr>
            </w:pPr>
            <w:r>
              <w:rPr>
                <w:lang w:val="nl-NL"/>
              </w:rPr>
              <w:t>/</w:t>
            </w:r>
          </w:p>
        </w:tc>
        <w:tc>
          <w:tcPr>
            <w:tcW w:w="702" w:type="pct"/>
            <w:vAlign w:val="center"/>
          </w:tcPr>
          <w:p w14:paraId="1CE1BB11" w14:textId="77777777" w:rsidR="00096D3A" w:rsidRDefault="00EA29A9">
            <w:pPr>
              <w:spacing w:before="60" w:after="60"/>
              <w:jc w:val="center"/>
              <w:rPr>
                <w:lang w:val="nl-NL"/>
              </w:rPr>
            </w:pPr>
            <w:r>
              <w:rPr>
                <w:lang w:val="nl-NL"/>
              </w:rPr>
              <w:t>99,0</w:t>
            </w:r>
          </w:p>
        </w:tc>
        <w:tc>
          <w:tcPr>
            <w:tcW w:w="744" w:type="pct"/>
            <w:vAlign w:val="center"/>
          </w:tcPr>
          <w:p w14:paraId="1AD24F79" w14:textId="77777777" w:rsidR="00096D3A" w:rsidRDefault="00EA29A9">
            <w:pPr>
              <w:spacing w:before="60" w:after="60"/>
              <w:jc w:val="center"/>
              <w:rPr>
                <w:lang w:val="nl-NL"/>
              </w:rPr>
            </w:pPr>
            <w:r>
              <w:rPr>
                <w:lang w:val="nl-NL"/>
              </w:rPr>
              <w:t>/</w:t>
            </w:r>
          </w:p>
        </w:tc>
        <w:tc>
          <w:tcPr>
            <w:tcW w:w="596" w:type="pct"/>
            <w:vAlign w:val="center"/>
          </w:tcPr>
          <w:p w14:paraId="113F95B3" w14:textId="77777777" w:rsidR="00096D3A" w:rsidRDefault="00EA29A9">
            <w:pPr>
              <w:spacing w:before="60" w:after="60"/>
              <w:jc w:val="center"/>
              <w:rPr>
                <w:lang w:val="nl-NL"/>
              </w:rPr>
            </w:pPr>
            <w:r>
              <w:rPr>
                <w:lang w:val="nl-NL"/>
              </w:rPr>
              <w:t>99,7</w:t>
            </w:r>
          </w:p>
        </w:tc>
      </w:tr>
      <w:tr w:rsidR="00096D3A" w14:paraId="2092D3B1" w14:textId="77777777">
        <w:trPr>
          <w:cantSplit/>
        </w:trPr>
        <w:tc>
          <w:tcPr>
            <w:tcW w:w="1127" w:type="pct"/>
            <w:vMerge/>
          </w:tcPr>
          <w:p w14:paraId="7CF0D5AC" w14:textId="77777777" w:rsidR="00096D3A" w:rsidRDefault="00096D3A">
            <w:pPr>
              <w:rPr>
                <w:lang w:val="nl-NL"/>
              </w:rPr>
            </w:pPr>
          </w:p>
        </w:tc>
        <w:tc>
          <w:tcPr>
            <w:tcW w:w="1068" w:type="pct"/>
            <w:vAlign w:val="center"/>
          </w:tcPr>
          <w:p w14:paraId="3E4211A8" w14:textId="77777777" w:rsidR="00096D3A" w:rsidRDefault="00EA29A9">
            <w:pPr>
              <w:spacing w:before="60" w:after="60"/>
              <w:rPr>
                <w:lang w:val="nl-NL"/>
              </w:rPr>
            </w:pPr>
            <w:r>
              <w:rPr>
                <w:lang w:val="nl-NL"/>
              </w:rPr>
              <w:t>Zonder hepatitis B-vaccinatie bij de geboorte</w:t>
            </w:r>
          </w:p>
        </w:tc>
        <w:tc>
          <w:tcPr>
            <w:tcW w:w="763" w:type="pct"/>
            <w:vAlign w:val="center"/>
          </w:tcPr>
          <w:p w14:paraId="07AC42B6" w14:textId="77777777" w:rsidR="00096D3A" w:rsidRDefault="00EA29A9">
            <w:pPr>
              <w:spacing w:before="60" w:after="60"/>
              <w:jc w:val="center"/>
              <w:rPr>
                <w:lang w:val="nl-NL"/>
              </w:rPr>
            </w:pPr>
            <w:r>
              <w:rPr>
                <w:lang w:val="nl-NL"/>
              </w:rPr>
              <w:t>97,2</w:t>
            </w:r>
          </w:p>
        </w:tc>
        <w:tc>
          <w:tcPr>
            <w:tcW w:w="702" w:type="pct"/>
            <w:vAlign w:val="center"/>
          </w:tcPr>
          <w:p w14:paraId="7687EA13" w14:textId="77777777" w:rsidR="00096D3A" w:rsidRDefault="00EA29A9">
            <w:pPr>
              <w:spacing w:before="60" w:after="60"/>
              <w:jc w:val="center"/>
              <w:rPr>
                <w:lang w:val="nl-NL"/>
              </w:rPr>
            </w:pPr>
            <w:r>
              <w:rPr>
                <w:lang w:val="nl-NL"/>
              </w:rPr>
              <w:t>95,7</w:t>
            </w:r>
          </w:p>
        </w:tc>
        <w:tc>
          <w:tcPr>
            <w:tcW w:w="744" w:type="pct"/>
            <w:vAlign w:val="center"/>
          </w:tcPr>
          <w:p w14:paraId="572BD050" w14:textId="77777777" w:rsidR="00096D3A" w:rsidRDefault="00EA29A9">
            <w:pPr>
              <w:spacing w:before="60" w:after="60"/>
              <w:jc w:val="center"/>
              <w:rPr>
                <w:lang w:val="nl-NL"/>
              </w:rPr>
            </w:pPr>
            <w:r>
              <w:rPr>
                <w:lang w:val="nl-NL"/>
              </w:rPr>
              <w:t>96,8</w:t>
            </w:r>
          </w:p>
        </w:tc>
        <w:tc>
          <w:tcPr>
            <w:tcW w:w="596" w:type="pct"/>
            <w:vAlign w:val="center"/>
          </w:tcPr>
          <w:p w14:paraId="46E37F2E" w14:textId="77777777" w:rsidR="00096D3A" w:rsidRDefault="00EA29A9">
            <w:pPr>
              <w:spacing w:before="60" w:after="60"/>
              <w:jc w:val="center"/>
              <w:rPr>
                <w:lang w:val="nl-NL"/>
              </w:rPr>
            </w:pPr>
            <w:r>
              <w:rPr>
                <w:lang w:val="nl-NL"/>
              </w:rPr>
              <w:t>98,8</w:t>
            </w:r>
          </w:p>
        </w:tc>
      </w:tr>
      <w:tr w:rsidR="00096D3A" w14:paraId="3A9C8581" w14:textId="77777777">
        <w:tc>
          <w:tcPr>
            <w:tcW w:w="1127" w:type="pct"/>
            <w:tcBorders>
              <w:right w:val="nil"/>
            </w:tcBorders>
          </w:tcPr>
          <w:p w14:paraId="3BCFE7D2" w14:textId="77777777" w:rsidR="00096D3A" w:rsidRDefault="00EA29A9">
            <w:pPr>
              <w:rPr>
                <w:lang w:val="nl-NL"/>
              </w:rPr>
            </w:pPr>
            <w:r>
              <w:rPr>
                <w:lang w:val="nl-NL"/>
              </w:rPr>
              <w:t>Anti-Polio type 1</w:t>
            </w:r>
          </w:p>
          <w:p w14:paraId="31FD37CF" w14:textId="7A816C97" w:rsidR="00096D3A" w:rsidRDefault="00EA29A9">
            <w:pPr>
              <w:rPr>
                <w:lang w:val="nl-NL"/>
              </w:rPr>
            </w:pPr>
            <w:r>
              <w:rPr>
                <w:lang w:val="nl-NL"/>
              </w:rPr>
              <w:t>(</w:t>
            </w:r>
            <w:r>
              <w:rPr>
                <w:rFonts w:ascii="Symbol" w:hAnsi="Symbol"/>
                <w:lang w:val="nl-NL"/>
              </w:rPr>
              <w:sym w:font="Symbol" w:char="F0B3"/>
            </w:r>
            <w:r>
              <w:rPr>
                <w:lang w:val="nl-NL"/>
              </w:rPr>
              <w:t>8 (1/verdunning))</w:t>
            </w:r>
          </w:p>
        </w:tc>
        <w:tc>
          <w:tcPr>
            <w:tcW w:w="1068" w:type="pct"/>
            <w:tcBorders>
              <w:left w:val="nil"/>
            </w:tcBorders>
          </w:tcPr>
          <w:p w14:paraId="5A52D5D7" w14:textId="77777777" w:rsidR="00096D3A" w:rsidRDefault="00096D3A">
            <w:pPr>
              <w:rPr>
                <w:lang w:val="nl-NL"/>
              </w:rPr>
            </w:pPr>
          </w:p>
        </w:tc>
        <w:tc>
          <w:tcPr>
            <w:tcW w:w="763" w:type="pct"/>
            <w:vAlign w:val="center"/>
          </w:tcPr>
          <w:p w14:paraId="36E28A8C" w14:textId="77777777" w:rsidR="00096D3A" w:rsidRDefault="00EA29A9">
            <w:pPr>
              <w:jc w:val="center"/>
              <w:rPr>
                <w:lang w:val="nl-NL"/>
              </w:rPr>
            </w:pPr>
            <w:r>
              <w:rPr>
                <w:lang w:val="nl-NL"/>
              </w:rPr>
              <w:t>90,8</w:t>
            </w:r>
          </w:p>
        </w:tc>
        <w:tc>
          <w:tcPr>
            <w:tcW w:w="702" w:type="pct"/>
            <w:vAlign w:val="center"/>
          </w:tcPr>
          <w:p w14:paraId="2BE9F6DA" w14:textId="77777777" w:rsidR="00096D3A" w:rsidRDefault="00EA29A9">
            <w:pPr>
              <w:jc w:val="center"/>
              <w:rPr>
                <w:lang w:val="nl-NL"/>
              </w:rPr>
            </w:pPr>
            <w:r>
              <w:rPr>
                <w:lang w:val="nl-NL"/>
              </w:rPr>
              <w:t>100,0</w:t>
            </w:r>
          </w:p>
        </w:tc>
        <w:tc>
          <w:tcPr>
            <w:tcW w:w="744" w:type="pct"/>
            <w:vAlign w:val="center"/>
          </w:tcPr>
          <w:p w14:paraId="49AFC271" w14:textId="77777777" w:rsidR="00096D3A" w:rsidRDefault="00EA29A9">
            <w:pPr>
              <w:jc w:val="center"/>
              <w:rPr>
                <w:lang w:val="nl-NL"/>
              </w:rPr>
            </w:pPr>
            <w:r>
              <w:rPr>
                <w:lang w:val="nl-NL"/>
              </w:rPr>
              <w:t>99,4</w:t>
            </w:r>
          </w:p>
        </w:tc>
        <w:tc>
          <w:tcPr>
            <w:tcW w:w="596" w:type="pct"/>
            <w:vAlign w:val="center"/>
          </w:tcPr>
          <w:p w14:paraId="76C33A32" w14:textId="77777777" w:rsidR="00096D3A" w:rsidRDefault="00EA29A9">
            <w:pPr>
              <w:jc w:val="center"/>
              <w:rPr>
                <w:lang w:val="nl-NL"/>
              </w:rPr>
            </w:pPr>
            <w:r>
              <w:rPr>
                <w:lang w:val="nl-NL"/>
              </w:rPr>
              <w:t>99,9</w:t>
            </w:r>
          </w:p>
        </w:tc>
      </w:tr>
      <w:tr w:rsidR="00096D3A" w14:paraId="408010B4" w14:textId="77777777">
        <w:tc>
          <w:tcPr>
            <w:tcW w:w="1127" w:type="pct"/>
            <w:tcBorders>
              <w:right w:val="nil"/>
            </w:tcBorders>
          </w:tcPr>
          <w:p w14:paraId="21BA6AB9" w14:textId="77777777" w:rsidR="00096D3A" w:rsidRDefault="00EA29A9">
            <w:pPr>
              <w:rPr>
                <w:lang w:val="nl-NL"/>
              </w:rPr>
            </w:pPr>
            <w:r>
              <w:rPr>
                <w:lang w:val="nl-NL"/>
              </w:rPr>
              <w:t>Anti-Polio type 2</w:t>
            </w:r>
          </w:p>
          <w:p w14:paraId="079D1247" w14:textId="522FC48E" w:rsidR="00096D3A" w:rsidRDefault="00EA29A9">
            <w:pPr>
              <w:rPr>
                <w:lang w:val="nl-NL"/>
              </w:rPr>
            </w:pPr>
            <w:r>
              <w:rPr>
                <w:lang w:val="nl-NL"/>
              </w:rPr>
              <w:t>(</w:t>
            </w:r>
            <w:r>
              <w:rPr>
                <w:rFonts w:ascii="Symbol" w:hAnsi="Symbol"/>
                <w:lang w:val="nl-NL"/>
              </w:rPr>
              <w:sym w:font="Symbol" w:char="F0B3"/>
            </w:r>
            <w:r>
              <w:rPr>
                <w:lang w:val="nl-NL"/>
              </w:rPr>
              <w:t>8 (1/verdunning))</w:t>
            </w:r>
          </w:p>
        </w:tc>
        <w:tc>
          <w:tcPr>
            <w:tcW w:w="1068" w:type="pct"/>
            <w:tcBorders>
              <w:left w:val="nil"/>
            </w:tcBorders>
          </w:tcPr>
          <w:p w14:paraId="2FD2E3D1" w14:textId="77777777" w:rsidR="00096D3A" w:rsidRDefault="00096D3A">
            <w:pPr>
              <w:rPr>
                <w:lang w:val="nl-NL"/>
              </w:rPr>
            </w:pPr>
          </w:p>
        </w:tc>
        <w:tc>
          <w:tcPr>
            <w:tcW w:w="763" w:type="pct"/>
            <w:vAlign w:val="center"/>
          </w:tcPr>
          <w:p w14:paraId="487AA157" w14:textId="77777777" w:rsidR="00096D3A" w:rsidRDefault="00EA29A9">
            <w:pPr>
              <w:jc w:val="center"/>
              <w:rPr>
                <w:lang w:val="nl-NL"/>
              </w:rPr>
            </w:pPr>
            <w:r>
              <w:rPr>
                <w:lang w:val="nl-NL"/>
              </w:rPr>
              <w:t>95,0</w:t>
            </w:r>
          </w:p>
        </w:tc>
        <w:tc>
          <w:tcPr>
            <w:tcW w:w="702" w:type="pct"/>
            <w:vAlign w:val="center"/>
          </w:tcPr>
          <w:p w14:paraId="238C6D56" w14:textId="77777777" w:rsidR="00096D3A" w:rsidRDefault="00EA29A9">
            <w:pPr>
              <w:jc w:val="center"/>
              <w:rPr>
                <w:lang w:val="nl-NL"/>
              </w:rPr>
            </w:pPr>
            <w:r>
              <w:rPr>
                <w:lang w:val="nl-NL"/>
              </w:rPr>
              <w:t>98,5</w:t>
            </w:r>
          </w:p>
        </w:tc>
        <w:tc>
          <w:tcPr>
            <w:tcW w:w="744" w:type="pct"/>
            <w:vAlign w:val="center"/>
          </w:tcPr>
          <w:p w14:paraId="5D4B30D7" w14:textId="77777777" w:rsidR="00096D3A" w:rsidRDefault="00EA29A9">
            <w:pPr>
              <w:jc w:val="center"/>
              <w:rPr>
                <w:lang w:val="nl-NL"/>
              </w:rPr>
            </w:pPr>
            <w:r>
              <w:rPr>
                <w:lang w:val="nl-NL"/>
              </w:rPr>
              <w:t>100,0</w:t>
            </w:r>
          </w:p>
        </w:tc>
        <w:tc>
          <w:tcPr>
            <w:tcW w:w="596" w:type="pct"/>
            <w:vAlign w:val="center"/>
          </w:tcPr>
          <w:p w14:paraId="289D9594" w14:textId="77777777" w:rsidR="00096D3A" w:rsidRDefault="00EA29A9">
            <w:pPr>
              <w:jc w:val="center"/>
              <w:rPr>
                <w:lang w:val="nl-NL"/>
              </w:rPr>
            </w:pPr>
            <w:r>
              <w:rPr>
                <w:lang w:val="nl-NL"/>
              </w:rPr>
              <w:t>100,0</w:t>
            </w:r>
          </w:p>
        </w:tc>
      </w:tr>
      <w:tr w:rsidR="00096D3A" w14:paraId="20A68B4B" w14:textId="77777777">
        <w:tc>
          <w:tcPr>
            <w:tcW w:w="1127" w:type="pct"/>
            <w:tcBorders>
              <w:right w:val="nil"/>
            </w:tcBorders>
          </w:tcPr>
          <w:p w14:paraId="0C0D9D3D" w14:textId="77777777" w:rsidR="00096D3A" w:rsidRDefault="00EA29A9">
            <w:pPr>
              <w:rPr>
                <w:lang w:val="nl-NL"/>
              </w:rPr>
            </w:pPr>
            <w:r>
              <w:rPr>
                <w:lang w:val="nl-NL"/>
              </w:rPr>
              <w:t>Anti-Polio type 3</w:t>
            </w:r>
          </w:p>
          <w:p w14:paraId="0155EA75" w14:textId="0D94646A" w:rsidR="00096D3A" w:rsidRDefault="00EA29A9">
            <w:pPr>
              <w:rPr>
                <w:lang w:val="nl-NL"/>
              </w:rPr>
            </w:pPr>
            <w:r>
              <w:rPr>
                <w:lang w:val="nl-NL"/>
              </w:rPr>
              <w:t>(</w:t>
            </w:r>
            <w:r>
              <w:rPr>
                <w:rFonts w:ascii="Symbol" w:hAnsi="Symbol"/>
                <w:lang w:val="nl-NL"/>
              </w:rPr>
              <w:sym w:font="Symbol" w:char="F0B3"/>
            </w:r>
            <w:r>
              <w:rPr>
                <w:lang w:val="nl-NL"/>
              </w:rPr>
              <w:t>8 (1/verdunning))</w:t>
            </w:r>
          </w:p>
        </w:tc>
        <w:tc>
          <w:tcPr>
            <w:tcW w:w="1068" w:type="pct"/>
            <w:tcBorders>
              <w:left w:val="nil"/>
            </w:tcBorders>
          </w:tcPr>
          <w:p w14:paraId="58102DF2" w14:textId="77777777" w:rsidR="00096D3A" w:rsidRDefault="00096D3A">
            <w:pPr>
              <w:rPr>
                <w:lang w:val="nl-NL"/>
              </w:rPr>
            </w:pPr>
          </w:p>
        </w:tc>
        <w:tc>
          <w:tcPr>
            <w:tcW w:w="763" w:type="pct"/>
            <w:vAlign w:val="center"/>
          </w:tcPr>
          <w:p w14:paraId="7FBF7387" w14:textId="77777777" w:rsidR="00096D3A" w:rsidRDefault="00EA29A9">
            <w:pPr>
              <w:jc w:val="center"/>
              <w:rPr>
                <w:lang w:val="nl-NL"/>
              </w:rPr>
            </w:pPr>
            <w:r>
              <w:rPr>
                <w:lang w:val="nl-NL"/>
              </w:rPr>
              <w:t>96,7</w:t>
            </w:r>
          </w:p>
        </w:tc>
        <w:tc>
          <w:tcPr>
            <w:tcW w:w="702" w:type="pct"/>
            <w:vAlign w:val="center"/>
          </w:tcPr>
          <w:p w14:paraId="6EC00CCF" w14:textId="77777777" w:rsidR="00096D3A" w:rsidRDefault="00EA29A9">
            <w:pPr>
              <w:jc w:val="center"/>
              <w:rPr>
                <w:lang w:val="nl-NL"/>
              </w:rPr>
            </w:pPr>
            <w:r>
              <w:rPr>
                <w:lang w:val="nl-NL"/>
              </w:rPr>
              <w:t>100,0</w:t>
            </w:r>
          </w:p>
        </w:tc>
        <w:tc>
          <w:tcPr>
            <w:tcW w:w="744" w:type="pct"/>
            <w:vAlign w:val="center"/>
          </w:tcPr>
          <w:p w14:paraId="58B84A53" w14:textId="77777777" w:rsidR="00096D3A" w:rsidRDefault="00EA29A9">
            <w:pPr>
              <w:jc w:val="center"/>
              <w:rPr>
                <w:lang w:val="nl-NL"/>
              </w:rPr>
            </w:pPr>
            <w:r>
              <w:rPr>
                <w:lang w:val="nl-NL"/>
              </w:rPr>
              <w:t>99,7</w:t>
            </w:r>
          </w:p>
        </w:tc>
        <w:tc>
          <w:tcPr>
            <w:tcW w:w="596" w:type="pct"/>
            <w:vAlign w:val="center"/>
          </w:tcPr>
          <w:p w14:paraId="31082600" w14:textId="77777777" w:rsidR="00096D3A" w:rsidRDefault="00EA29A9">
            <w:pPr>
              <w:jc w:val="center"/>
              <w:rPr>
                <w:lang w:val="nl-NL"/>
              </w:rPr>
            </w:pPr>
            <w:r>
              <w:rPr>
                <w:lang w:val="nl-NL"/>
              </w:rPr>
              <w:t>99,9</w:t>
            </w:r>
          </w:p>
        </w:tc>
      </w:tr>
      <w:tr w:rsidR="00096D3A" w14:paraId="34F4B9AB" w14:textId="77777777">
        <w:tc>
          <w:tcPr>
            <w:tcW w:w="1127" w:type="pct"/>
            <w:tcBorders>
              <w:right w:val="nil"/>
            </w:tcBorders>
          </w:tcPr>
          <w:p w14:paraId="303A860D" w14:textId="77777777" w:rsidR="00096D3A" w:rsidRDefault="00EA29A9">
            <w:pPr>
              <w:rPr>
                <w:lang w:val="nl-NL"/>
              </w:rPr>
            </w:pPr>
            <w:r>
              <w:rPr>
                <w:lang w:val="nl-NL"/>
              </w:rPr>
              <w:t>Anti-PRP</w:t>
            </w:r>
          </w:p>
          <w:p w14:paraId="50357757" w14:textId="1545B749" w:rsidR="00096D3A" w:rsidRDefault="00EA29A9">
            <w:pPr>
              <w:rPr>
                <w:lang w:val="nl-NL"/>
              </w:rPr>
            </w:pPr>
            <w:r>
              <w:rPr>
                <w:lang w:val="nl-NL"/>
              </w:rPr>
              <w:t>(</w:t>
            </w:r>
            <w:r>
              <w:rPr>
                <w:rFonts w:ascii="Symbol" w:hAnsi="Symbol"/>
                <w:lang w:val="nl-NL"/>
              </w:rPr>
              <w:sym w:font="Symbol" w:char="F0B3"/>
            </w:r>
            <w:r>
              <w:rPr>
                <w:lang w:val="nl-NL"/>
              </w:rPr>
              <w:t>0,15 microgram/m</w:t>
            </w:r>
            <w:r w:rsidR="008E744D">
              <w:rPr>
                <w:lang w:val="nl-NL"/>
              </w:rPr>
              <w:t>l</w:t>
            </w:r>
            <w:r>
              <w:rPr>
                <w:lang w:val="nl-NL"/>
              </w:rPr>
              <w:t xml:space="preserve">) </w:t>
            </w:r>
          </w:p>
        </w:tc>
        <w:tc>
          <w:tcPr>
            <w:tcW w:w="1068" w:type="pct"/>
            <w:tcBorders>
              <w:left w:val="nil"/>
            </w:tcBorders>
          </w:tcPr>
          <w:p w14:paraId="2E301D8C" w14:textId="77777777" w:rsidR="00096D3A" w:rsidRDefault="00096D3A">
            <w:pPr>
              <w:rPr>
                <w:lang w:val="nl-NL"/>
              </w:rPr>
            </w:pPr>
          </w:p>
        </w:tc>
        <w:tc>
          <w:tcPr>
            <w:tcW w:w="763" w:type="pct"/>
            <w:vAlign w:val="center"/>
          </w:tcPr>
          <w:p w14:paraId="06EA4EA4" w14:textId="77777777" w:rsidR="00096D3A" w:rsidRDefault="00EA29A9">
            <w:pPr>
              <w:jc w:val="center"/>
              <w:rPr>
                <w:lang w:val="nl-NL"/>
              </w:rPr>
            </w:pPr>
            <w:r>
              <w:rPr>
                <w:lang w:val="nl-NL"/>
              </w:rPr>
              <w:t>71,5</w:t>
            </w:r>
          </w:p>
        </w:tc>
        <w:tc>
          <w:tcPr>
            <w:tcW w:w="702" w:type="pct"/>
            <w:vAlign w:val="center"/>
          </w:tcPr>
          <w:p w14:paraId="65D7A7B1" w14:textId="77777777" w:rsidR="00096D3A" w:rsidRDefault="00EA29A9">
            <w:pPr>
              <w:jc w:val="center"/>
              <w:rPr>
                <w:lang w:val="nl-NL"/>
              </w:rPr>
            </w:pPr>
            <w:r>
              <w:rPr>
                <w:lang w:val="nl-NL"/>
              </w:rPr>
              <w:t>95,4</w:t>
            </w:r>
          </w:p>
        </w:tc>
        <w:tc>
          <w:tcPr>
            <w:tcW w:w="744" w:type="pct"/>
            <w:vAlign w:val="center"/>
          </w:tcPr>
          <w:p w14:paraId="1D492165" w14:textId="77777777" w:rsidR="00096D3A" w:rsidRDefault="00EA29A9">
            <w:pPr>
              <w:jc w:val="center"/>
              <w:rPr>
                <w:lang w:val="nl-NL"/>
              </w:rPr>
            </w:pPr>
            <w:r>
              <w:rPr>
                <w:lang w:val="nl-NL"/>
              </w:rPr>
              <w:t>96,2</w:t>
            </w:r>
          </w:p>
        </w:tc>
        <w:tc>
          <w:tcPr>
            <w:tcW w:w="596" w:type="pct"/>
            <w:vAlign w:val="center"/>
          </w:tcPr>
          <w:p w14:paraId="1992EF58" w14:textId="77777777" w:rsidR="00096D3A" w:rsidRDefault="00EA29A9">
            <w:pPr>
              <w:jc w:val="center"/>
              <w:rPr>
                <w:lang w:val="nl-NL"/>
              </w:rPr>
            </w:pPr>
            <w:r>
              <w:rPr>
                <w:lang w:val="nl-NL"/>
              </w:rPr>
              <w:t>98,0</w:t>
            </w:r>
          </w:p>
        </w:tc>
      </w:tr>
    </w:tbl>
    <w:p w14:paraId="2B839F87" w14:textId="77777777" w:rsidR="00096D3A" w:rsidRDefault="00EA29A9">
      <w:pPr>
        <w:spacing w:before="120"/>
        <w:rPr>
          <w:sz w:val="20"/>
          <w:lang w:val="nl-NL"/>
        </w:rPr>
      </w:pPr>
      <w:r>
        <w:rPr>
          <w:sz w:val="20"/>
          <w:lang w:val="nl-NL"/>
        </w:rPr>
        <w:t>* Algemeen aanvaarde surrogaten (PT, FHA) of correlaten van bescherming (overige componenten)</w:t>
      </w:r>
    </w:p>
    <w:p w14:paraId="738BBFAD" w14:textId="77777777" w:rsidR="00096D3A" w:rsidRDefault="00EA29A9">
      <w:pPr>
        <w:keepNext/>
        <w:tabs>
          <w:tab w:val="clear" w:pos="567"/>
        </w:tabs>
        <w:spacing w:line="240" w:lineRule="auto"/>
        <w:rPr>
          <w:sz w:val="20"/>
          <w:lang w:val="nl-NL"/>
        </w:rPr>
      </w:pPr>
      <w:r>
        <w:rPr>
          <w:sz w:val="20"/>
          <w:lang w:val="nl-NL"/>
        </w:rPr>
        <w:t>N = aantal geanalyseerde personen (per-protocolgroep)</w:t>
      </w:r>
    </w:p>
    <w:p w14:paraId="5345548B" w14:textId="77777777" w:rsidR="00096D3A" w:rsidRDefault="00EA29A9">
      <w:pPr>
        <w:keepNext/>
        <w:tabs>
          <w:tab w:val="clear" w:pos="567"/>
        </w:tabs>
        <w:spacing w:line="240" w:lineRule="auto"/>
        <w:rPr>
          <w:sz w:val="20"/>
          <w:lang w:val="nl-NL"/>
        </w:rPr>
      </w:pPr>
      <w:r>
        <w:rPr>
          <w:sz w:val="20"/>
          <w:lang w:val="nl-NL"/>
        </w:rPr>
        <w:t>** 3, 5 maanden zonder hepatitis B-vaccinatie bij de geboorte (Finland, Zweden)</w:t>
      </w:r>
    </w:p>
    <w:p w14:paraId="25C94CB6" w14:textId="77777777" w:rsidR="00096D3A" w:rsidRDefault="00EA29A9">
      <w:pPr>
        <w:keepNext/>
        <w:tabs>
          <w:tab w:val="clear" w:pos="567"/>
        </w:tabs>
        <w:spacing w:line="240" w:lineRule="auto"/>
        <w:rPr>
          <w:sz w:val="20"/>
          <w:lang w:val="nl-NL"/>
        </w:rPr>
      </w:pPr>
      <w:r>
        <w:rPr>
          <w:sz w:val="20"/>
          <w:lang w:val="nl-NL"/>
        </w:rPr>
        <w:t>† 6, 10, 14 weken met en zonder hepatitis B-vaccinatie bij de geboorte (Republiek Zuid-Afrika)</w:t>
      </w:r>
    </w:p>
    <w:p w14:paraId="3690B164" w14:textId="77777777" w:rsidR="00096D3A" w:rsidRDefault="00EA29A9">
      <w:pPr>
        <w:keepNext/>
        <w:tabs>
          <w:tab w:val="clear" w:pos="567"/>
        </w:tabs>
        <w:spacing w:line="240" w:lineRule="auto"/>
        <w:rPr>
          <w:sz w:val="20"/>
          <w:lang w:val="nl-NL"/>
        </w:rPr>
      </w:pPr>
      <w:r>
        <w:rPr>
          <w:sz w:val="20"/>
          <w:lang w:val="nl-NL"/>
        </w:rPr>
        <w:t>†† 2, 3, 4 maanden zonder hepatitis B-vaccinatie bij de geboorte (Finland)</w:t>
      </w:r>
    </w:p>
    <w:p w14:paraId="67F229E9" w14:textId="77777777" w:rsidR="00096D3A" w:rsidRDefault="00EA29A9">
      <w:pPr>
        <w:keepNext/>
        <w:tabs>
          <w:tab w:val="clear" w:pos="567"/>
        </w:tabs>
        <w:spacing w:line="240" w:lineRule="auto"/>
        <w:rPr>
          <w:sz w:val="20"/>
          <w:lang w:val="nl-NL"/>
        </w:rPr>
      </w:pPr>
      <w:r>
        <w:rPr>
          <w:sz w:val="20"/>
          <w:lang w:val="nl-NL"/>
        </w:rPr>
        <w:t>‡ 2, 4, 6 maanden zonder hepatitis B-vaccinatie bij de geboorte (Argentinië, Mexico, Peru) en met hepatitis B-vaccinatie bij de geboorte (Costa Rica en Colombia)</w:t>
      </w:r>
    </w:p>
    <w:p w14:paraId="503EAEA7" w14:textId="77777777" w:rsidR="00096D3A" w:rsidRDefault="00EA29A9">
      <w:pPr>
        <w:keepNext/>
        <w:spacing w:line="240" w:lineRule="auto"/>
        <w:rPr>
          <w:sz w:val="20"/>
          <w:lang w:val="nl-NL"/>
        </w:rPr>
      </w:pPr>
      <w:r>
        <w:rPr>
          <w:sz w:val="20"/>
          <w:lang w:val="nl-NL"/>
        </w:rPr>
        <w:t>‡‡ Seroconversie: een minstens viervoudige toename ten opzichte van het niveau voorafgaand aan vaccinatie (voorafgaand aan dosis 1)</w:t>
      </w:r>
    </w:p>
    <w:p w14:paraId="0FBF22CC" w14:textId="686B81FA" w:rsidR="00096D3A" w:rsidRDefault="00EA29A9">
      <w:pPr>
        <w:keepNext/>
        <w:spacing w:line="240" w:lineRule="auto"/>
        <w:rPr>
          <w:sz w:val="20"/>
          <w:lang w:val="nl-NL"/>
        </w:rPr>
      </w:pPr>
      <w:r>
        <w:rPr>
          <w:sz w:val="20"/>
          <w:lang w:val="nl-NL"/>
        </w:rPr>
        <w:t>§ Vaccinrespons: in geval van een antilichaamconcentratie voorafgaand aan vaccinatie van &lt;8 ELISA-eenheden/m</w:t>
      </w:r>
      <w:r w:rsidR="008E744D">
        <w:rPr>
          <w:sz w:val="20"/>
          <w:lang w:val="nl-NL"/>
        </w:rPr>
        <w:t>l</w:t>
      </w:r>
      <w:r>
        <w:rPr>
          <w:sz w:val="20"/>
          <w:lang w:val="nl-NL"/>
        </w:rPr>
        <w:t>, moet de antilichaamconcentratie na vaccinatie ≥8 ELISA-eenheden/m</w:t>
      </w:r>
      <w:r w:rsidR="008E744D">
        <w:rPr>
          <w:sz w:val="20"/>
          <w:lang w:val="nl-NL"/>
        </w:rPr>
        <w:t>l</w:t>
      </w:r>
      <w:r>
        <w:rPr>
          <w:sz w:val="20"/>
          <w:lang w:val="nl-NL"/>
        </w:rPr>
        <w:t xml:space="preserve"> zijn. In andere gevallen moet de antilichaamconcentratie na vaccinatie gelijk zijn aan of hoger zijn dan de concentratie voorafgaand aan vaccinatie</w:t>
      </w:r>
    </w:p>
    <w:p w14:paraId="32A6B5B1" w14:textId="77777777" w:rsidR="00096D3A" w:rsidRDefault="00EA29A9">
      <w:pPr>
        <w:pageBreakBefore/>
        <w:tabs>
          <w:tab w:val="clear" w:pos="567"/>
        </w:tabs>
        <w:spacing w:after="120" w:line="240" w:lineRule="auto"/>
        <w:rPr>
          <w:b/>
          <w:lang w:val="nl-NL"/>
        </w:rPr>
      </w:pPr>
      <w:r>
        <w:rPr>
          <w:b/>
          <w:lang w:val="nl-NL"/>
        </w:rPr>
        <w:lastRenderedPageBreak/>
        <w:t>Tabel 2: Seroprotectie-/Seroconversiepercentages</w:t>
      </w:r>
      <w:r>
        <w:rPr>
          <w:b/>
          <w:vertAlign w:val="superscript"/>
          <w:lang w:val="nl-NL"/>
        </w:rPr>
        <w:t>*</w:t>
      </w:r>
      <w:r>
        <w:rPr>
          <w:b/>
          <w:lang w:val="nl-NL"/>
        </w:rPr>
        <w:t xml:space="preserve"> één maand na boostervaccinatie met Hexacima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551"/>
        <w:gridCol w:w="984"/>
        <w:gridCol w:w="1977"/>
        <w:gridCol w:w="1247"/>
        <w:gridCol w:w="1383"/>
        <w:gridCol w:w="1348"/>
      </w:tblGrid>
      <w:tr w:rsidR="00096D3A" w:rsidRPr="00F276D6" w14:paraId="1A9AF446" w14:textId="77777777">
        <w:trPr>
          <w:cantSplit/>
        </w:trPr>
        <w:tc>
          <w:tcPr>
            <w:tcW w:w="1714" w:type="pct"/>
            <w:gridSpan w:val="3"/>
            <w:vMerge w:val="restart"/>
          </w:tcPr>
          <w:p w14:paraId="40950903" w14:textId="77777777" w:rsidR="00096D3A" w:rsidRDefault="00096D3A">
            <w:pPr>
              <w:rPr>
                <w:b/>
                <w:lang w:val="nl-NL"/>
              </w:rPr>
            </w:pPr>
          </w:p>
          <w:p w14:paraId="30879D65" w14:textId="77777777" w:rsidR="00096D3A" w:rsidRDefault="00EA29A9">
            <w:pPr>
              <w:rPr>
                <w:b/>
                <w:lang w:val="nl-NL"/>
              </w:rPr>
            </w:pPr>
            <w:r>
              <w:rPr>
                <w:b/>
                <w:lang w:val="nl-NL"/>
              </w:rPr>
              <w:t>Antilichaamdrempelwaarden</w:t>
            </w:r>
          </w:p>
        </w:tc>
        <w:tc>
          <w:tcPr>
            <w:tcW w:w="1091" w:type="pct"/>
          </w:tcPr>
          <w:p w14:paraId="5DADF558" w14:textId="77777777" w:rsidR="00096D3A" w:rsidRDefault="00EA29A9">
            <w:pPr>
              <w:spacing w:before="120" w:after="120"/>
              <w:jc w:val="center"/>
              <w:rPr>
                <w:b/>
                <w:lang w:val="nl-NL"/>
              </w:rPr>
            </w:pPr>
            <w:r>
              <w:rPr>
                <w:b/>
                <w:lang w:val="nl-NL"/>
              </w:rPr>
              <w:t>Boostervaccinatie op een leeftijd van 11-12 maanden na een primaire kuur van twee doses</w:t>
            </w:r>
          </w:p>
        </w:tc>
        <w:tc>
          <w:tcPr>
            <w:tcW w:w="2195" w:type="pct"/>
            <w:gridSpan w:val="3"/>
            <w:vAlign w:val="center"/>
          </w:tcPr>
          <w:p w14:paraId="75AA2002" w14:textId="77777777" w:rsidR="00096D3A" w:rsidRDefault="00EA29A9">
            <w:pPr>
              <w:spacing w:before="120" w:after="120"/>
              <w:jc w:val="center"/>
              <w:rPr>
                <w:b/>
                <w:lang w:val="nl-NL"/>
              </w:rPr>
            </w:pPr>
            <w:r>
              <w:rPr>
                <w:b/>
                <w:lang w:val="nl-NL"/>
              </w:rPr>
              <w:t>Boostervaccinatie tijdens het tweede levensjaar na een primaire kuur van drie doses</w:t>
            </w:r>
          </w:p>
        </w:tc>
      </w:tr>
      <w:tr w:rsidR="00096D3A" w14:paraId="4B735D88" w14:textId="77777777">
        <w:trPr>
          <w:cantSplit/>
          <w:trHeight w:val="501"/>
        </w:trPr>
        <w:tc>
          <w:tcPr>
            <w:tcW w:w="1714" w:type="pct"/>
            <w:gridSpan w:val="3"/>
            <w:vMerge/>
          </w:tcPr>
          <w:p w14:paraId="4599EB89" w14:textId="77777777" w:rsidR="00096D3A" w:rsidRDefault="00096D3A">
            <w:pPr>
              <w:rPr>
                <w:lang w:val="nl-NL"/>
              </w:rPr>
            </w:pPr>
          </w:p>
        </w:tc>
        <w:tc>
          <w:tcPr>
            <w:tcW w:w="1091" w:type="pct"/>
          </w:tcPr>
          <w:p w14:paraId="3CEDB2E6" w14:textId="77777777" w:rsidR="00096D3A" w:rsidRDefault="00EA29A9">
            <w:pPr>
              <w:spacing w:before="120"/>
              <w:jc w:val="center"/>
              <w:rPr>
                <w:b/>
                <w:lang w:val="nl-NL"/>
              </w:rPr>
            </w:pPr>
            <w:r>
              <w:rPr>
                <w:b/>
                <w:lang w:val="nl-NL"/>
              </w:rPr>
              <w:t>3, 5 Maanden</w:t>
            </w:r>
          </w:p>
        </w:tc>
        <w:tc>
          <w:tcPr>
            <w:tcW w:w="688" w:type="pct"/>
          </w:tcPr>
          <w:p w14:paraId="05F4EA04" w14:textId="77777777" w:rsidR="00096D3A" w:rsidRDefault="00EA29A9">
            <w:pPr>
              <w:spacing w:after="120"/>
              <w:jc w:val="center"/>
              <w:rPr>
                <w:b/>
                <w:lang w:val="nl-NL"/>
              </w:rPr>
            </w:pPr>
            <w:r>
              <w:rPr>
                <w:b/>
                <w:lang w:val="nl-NL"/>
              </w:rPr>
              <w:t>6, 10, 14</w:t>
            </w:r>
            <w:r>
              <w:rPr>
                <w:b/>
                <w:lang w:val="nl-NL"/>
              </w:rPr>
              <w:br/>
              <w:t>Weken</w:t>
            </w:r>
          </w:p>
        </w:tc>
        <w:tc>
          <w:tcPr>
            <w:tcW w:w="763" w:type="pct"/>
          </w:tcPr>
          <w:p w14:paraId="1FC2415E" w14:textId="77777777" w:rsidR="00096D3A" w:rsidRDefault="00EA29A9">
            <w:pPr>
              <w:spacing w:after="120"/>
              <w:jc w:val="center"/>
              <w:rPr>
                <w:b/>
                <w:lang w:val="nl-NL"/>
              </w:rPr>
            </w:pPr>
            <w:r>
              <w:rPr>
                <w:b/>
                <w:lang w:val="nl-NL"/>
              </w:rPr>
              <w:t>2, 3, 4</w:t>
            </w:r>
            <w:r>
              <w:rPr>
                <w:b/>
                <w:lang w:val="nl-NL"/>
              </w:rPr>
              <w:br/>
              <w:t>Maanden</w:t>
            </w:r>
          </w:p>
        </w:tc>
        <w:tc>
          <w:tcPr>
            <w:tcW w:w="744" w:type="pct"/>
          </w:tcPr>
          <w:p w14:paraId="7A52898A" w14:textId="77777777" w:rsidR="00096D3A" w:rsidRDefault="00EA29A9">
            <w:pPr>
              <w:spacing w:after="120"/>
              <w:jc w:val="center"/>
              <w:rPr>
                <w:b/>
                <w:lang w:val="nl-NL"/>
              </w:rPr>
            </w:pPr>
            <w:r>
              <w:rPr>
                <w:b/>
                <w:lang w:val="nl-NL"/>
              </w:rPr>
              <w:t>2, 4, 6</w:t>
            </w:r>
            <w:r>
              <w:rPr>
                <w:b/>
                <w:lang w:val="nl-NL"/>
              </w:rPr>
              <w:br/>
              <w:t>Maanden</w:t>
            </w:r>
          </w:p>
        </w:tc>
      </w:tr>
      <w:tr w:rsidR="00096D3A" w14:paraId="62E6BEB2" w14:textId="77777777">
        <w:trPr>
          <w:cantSplit/>
          <w:trHeight w:val="694"/>
        </w:trPr>
        <w:tc>
          <w:tcPr>
            <w:tcW w:w="1714" w:type="pct"/>
            <w:gridSpan w:val="3"/>
            <w:vMerge/>
          </w:tcPr>
          <w:p w14:paraId="23D8018D" w14:textId="77777777" w:rsidR="00096D3A" w:rsidRDefault="00096D3A">
            <w:pPr>
              <w:rPr>
                <w:lang w:val="nl-NL"/>
              </w:rPr>
            </w:pPr>
          </w:p>
        </w:tc>
        <w:tc>
          <w:tcPr>
            <w:tcW w:w="1091" w:type="pct"/>
          </w:tcPr>
          <w:p w14:paraId="30C03B37" w14:textId="77777777" w:rsidR="00096D3A" w:rsidRDefault="00EA29A9">
            <w:pPr>
              <w:spacing w:before="120" w:after="120"/>
              <w:jc w:val="center"/>
              <w:rPr>
                <w:b/>
                <w:lang w:val="nl-NL"/>
              </w:rPr>
            </w:pPr>
            <w:r>
              <w:rPr>
                <w:b/>
                <w:lang w:val="nl-NL"/>
              </w:rPr>
              <w:t>N=249**</w:t>
            </w:r>
          </w:p>
        </w:tc>
        <w:tc>
          <w:tcPr>
            <w:tcW w:w="688" w:type="pct"/>
          </w:tcPr>
          <w:p w14:paraId="59AC8146" w14:textId="77777777" w:rsidR="00096D3A" w:rsidRDefault="00EA29A9">
            <w:pPr>
              <w:spacing w:before="120" w:after="120"/>
              <w:jc w:val="center"/>
              <w:rPr>
                <w:b/>
                <w:lang w:val="nl-NL"/>
              </w:rPr>
            </w:pPr>
            <w:r>
              <w:rPr>
                <w:b/>
                <w:lang w:val="nl-NL"/>
              </w:rPr>
              <w:t>N=204†</w:t>
            </w:r>
          </w:p>
        </w:tc>
        <w:tc>
          <w:tcPr>
            <w:tcW w:w="763" w:type="pct"/>
          </w:tcPr>
          <w:p w14:paraId="49E84188" w14:textId="77777777" w:rsidR="00096D3A" w:rsidRDefault="00EA29A9">
            <w:pPr>
              <w:spacing w:before="120" w:after="120"/>
              <w:jc w:val="center"/>
              <w:rPr>
                <w:b/>
                <w:lang w:val="nl-NL"/>
              </w:rPr>
            </w:pPr>
            <w:r>
              <w:rPr>
                <w:b/>
                <w:lang w:val="nl-NL"/>
              </w:rPr>
              <w:t>N=178††</w:t>
            </w:r>
          </w:p>
        </w:tc>
        <w:tc>
          <w:tcPr>
            <w:tcW w:w="744" w:type="pct"/>
          </w:tcPr>
          <w:p w14:paraId="6E26D5D8" w14:textId="77777777" w:rsidR="00096D3A" w:rsidRDefault="00EA29A9">
            <w:pPr>
              <w:spacing w:before="120" w:after="120"/>
              <w:jc w:val="center"/>
              <w:rPr>
                <w:b/>
                <w:lang w:val="nl-NL"/>
              </w:rPr>
            </w:pPr>
            <w:r>
              <w:rPr>
                <w:b/>
                <w:lang w:val="nl-NL"/>
              </w:rPr>
              <w:t>N=177 tot 396‡</w:t>
            </w:r>
          </w:p>
        </w:tc>
      </w:tr>
      <w:tr w:rsidR="00096D3A" w14:paraId="453243D9" w14:textId="77777777">
        <w:trPr>
          <w:cantSplit/>
        </w:trPr>
        <w:tc>
          <w:tcPr>
            <w:tcW w:w="1714" w:type="pct"/>
            <w:gridSpan w:val="3"/>
            <w:vMerge/>
          </w:tcPr>
          <w:p w14:paraId="492E9CFD" w14:textId="77777777" w:rsidR="00096D3A" w:rsidRDefault="00096D3A">
            <w:pPr>
              <w:rPr>
                <w:lang w:val="nl-NL"/>
              </w:rPr>
            </w:pPr>
          </w:p>
        </w:tc>
        <w:tc>
          <w:tcPr>
            <w:tcW w:w="1091" w:type="pct"/>
          </w:tcPr>
          <w:p w14:paraId="1C496616" w14:textId="77777777" w:rsidR="00096D3A" w:rsidRDefault="00EA29A9">
            <w:pPr>
              <w:spacing w:before="120" w:after="120"/>
              <w:jc w:val="center"/>
              <w:rPr>
                <w:b/>
                <w:lang w:val="nl-NL"/>
              </w:rPr>
            </w:pPr>
            <w:r>
              <w:rPr>
                <w:b/>
                <w:lang w:val="nl-NL"/>
              </w:rPr>
              <w:t>%</w:t>
            </w:r>
          </w:p>
        </w:tc>
        <w:tc>
          <w:tcPr>
            <w:tcW w:w="688" w:type="pct"/>
          </w:tcPr>
          <w:p w14:paraId="46DE1B1B" w14:textId="77777777" w:rsidR="00096D3A" w:rsidRDefault="00EA29A9">
            <w:pPr>
              <w:spacing w:before="120" w:after="120"/>
              <w:jc w:val="center"/>
              <w:rPr>
                <w:b/>
                <w:lang w:val="nl-NL"/>
              </w:rPr>
            </w:pPr>
            <w:r>
              <w:rPr>
                <w:b/>
                <w:lang w:val="nl-NL"/>
              </w:rPr>
              <w:t>%</w:t>
            </w:r>
          </w:p>
        </w:tc>
        <w:tc>
          <w:tcPr>
            <w:tcW w:w="763" w:type="pct"/>
          </w:tcPr>
          <w:p w14:paraId="51C2AEBA" w14:textId="77777777" w:rsidR="00096D3A" w:rsidRDefault="00EA29A9">
            <w:pPr>
              <w:spacing w:before="120" w:after="120"/>
              <w:jc w:val="center"/>
              <w:rPr>
                <w:b/>
                <w:lang w:val="nl-NL"/>
              </w:rPr>
            </w:pPr>
            <w:r>
              <w:rPr>
                <w:b/>
                <w:lang w:val="nl-NL"/>
              </w:rPr>
              <w:t>%</w:t>
            </w:r>
          </w:p>
        </w:tc>
        <w:tc>
          <w:tcPr>
            <w:tcW w:w="744" w:type="pct"/>
          </w:tcPr>
          <w:p w14:paraId="34B60032" w14:textId="77777777" w:rsidR="00096D3A" w:rsidRDefault="00EA29A9">
            <w:pPr>
              <w:spacing w:before="120" w:after="120"/>
              <w:jc w:val="center"/>
              <w:rPr>
                <w:b/>
                <w:lang w:val="nl-NL"/>
              </w:rPr>
            </w:pPr>
            <w:r>
              <w:rPr>
                <w:b/>
                <w:lang w:val="nl-NL"/>
              </w:rPr>
              <w:t>%</w:t>
            </w:r>
          </w:p>
        </w:tc>
      </w:tr>
      <w:tr w:rsidR="00096D3A" w14:paraId="0C6849A7" w14:textId="77777777">
        <w:tc>
          <w:tcPr>
            <w:tcW w:w="867" w:type="pct"/>
            <w:tcBorders>
              <w:right w:val="nil"/>
            </w:tcBorders>
          </w:tcPr>
          <w:p w14:paraId="3461B2D3" w14:textId="77777777" w:rsidR="00096D3A" w:rsidRDefault="00EA29A9">
            <w:pPr>
              <w:rPr>
                <w:lang w:val="nl-NL"/>
              </w:rPr>
            </w:pPr>
            <w:r>
              <w:rPr>
                <w:lang w:val="nl-NL"/>
              </w:rPr>
              <w:t>Anti-difterie</w:t>
            </w:r>
          </w:p>
          <w:p w14:paraId="23161E13" w14:textId="066F167F" w:rsidR="00096D3A" w:rsidRDefault="00EA29A9">
            <w:pPr>
              <w:rPr>
                <w:lang w:val="nl-NL"/>
              </w:rPr>
            </w:pPr>
            <w:r>
              <w:rPr>
                <w:lang w:val="nl-NL"/>
              </w:rPr>
              <w:t>(</w:t>
            </w:r>
            <w:r>
              <w:rPr>
                <w:rFonts w:ascii="Symbol" w:hAnsi="Symbol"/>
                <w:lang w:val="nl-NL"/>
              </w:rPr>
              <w:sym w:font="Symbol" w:char="F0B3"/>
            </w:r>
            <w:r>
              <w:rPr>
                <w:lang w:val="nl-NL"/>
              </w:rPr>
              <w:t>0,1 IE/m</w:t>
            </w:r>
            <w:r w:rsidR="008E744D">
              <w:rPr>
                <w:lang w:val="nl-NL"/>
              </w:rPr>
              <w:t>l</w:t>
            </w:r>
            <w:r>
              <w:rPr>
                <w:lang w:val="nl-NL"/>
              </w:rPr>
              <w:t xml:space="preserve">) </w:t>
            </w:r>
          </w:p>
        </w:tc>
        <w:tc>
          <w:tcPr>
            <w:tcW w:w="847" w:type="pct"/>
            <w:gridSpan w:val="2"/>
            <w:tcBorders>
              <w:left w:val="nil"/>
            </w:tcBorders>
          </w:tcPr>
          <w:p w14:paraId="228C7514" w14:textId="77777777" w:rsidR="00096D3A" w:rsidRDefault="00096D3A">
            <w:pPr>
              <w:rPr>
                <w:lang w:val="nl-NL"/>
              </w:rPr>
            </w:pPr>
          </w:p>
        </w:tc>
        <w:tc>
          <w:tcPr>
            <w:tcW w:w="1091" w:type="pct"/>
            <w:vAlign w:val="center"/>
          </w:tcPr>
          <w:p w14:paraId="01744042" w14:textId="77777777" w:rsidR="00096D3A" w:rsidRDefault="00EA29A9">
            <w:pPr>
              <w:jc w:val="center"/>
              <w:rPr>
                <w:lang w:val="nl-NL"/>
              </w:rPr>
            </w:pPr>
            <w:r>
              <w:rPr>
                <w:lang w:val="nl-NL"/>
              </w:rPr>
              <w:t>100,0</w:t>
            </w:r>
          </w:p>
        </w:tc>
        <w:tc>
          <w:tcPr>
            <w:tcW w:w="688" w:type="pct"/>
            <w:vAlign w:val="center"/>
          </w:tcPr>
          <w:p w14:paraId="63D1DC19" w14:textId="77777777" w:rsidR="00096D3A" w:rsidRDefault="00EA29A9">
            <w:pPr>
              <w:jc w:val="center"/>
              <w:rPr>
                <w:lang w:val="nl-NL"/>
              </w:rPr>
            </w:pPr>
            <w:r>
              <w:rPr>
                <w:lang w:val="nl-NL"/>
              </w:rPr>
              <w:t>100,0</w:t>
            </w:r>
          </w:p>
        </w:tc>
        <w:tc>
          <w:tcPr>
            <w:tcW w:w="763" w:type="pct"/>
            <w:vAlign w:val="center"/>
          </w:tcPr>
          <w:p w14:paraId="04F586CD" w14:textId="77777777" w:rsidR="00096D3A" w:rsidRDefault="00EA29A9">
            <w:pPr>
              <w:jc w:val="center"/>
              <w:rPr>
                <w:lang w:val="nl-NL"/>
              </w:rPr>
            </w:pPr>
            <w:r>
              <w:rPr>
                <w:lang w:val="nl-NL"/>
              </w:rPr>
              <w:t>100,0</w:t>
            </w:r>
          </w:p>
        </w:tc>
        <w:tc>
          <w:tcPr>
            <w:tcW w:w="744" w:type="pct"/>
            <w:vAlign w:val="center"/>
          </w:tcPr>
          <w:p w14:paraId="5A410BA3" w14:textId="77777777" w:rsidR="00096D3A" w:rsidRDefault="00EA29A9">
            <w:pPr>
              <w:jc w:val="center"/>
              <w:rPr>
                <w:lang w:val="nl-NL"/>
              </w:rPr>
            </w:pPr>
            <w:r>
              <w:rPr>
                <w:lang w:val="nl-NL"/>
              </w:rPr>
              <w:t>97,2</w:t>
            </w:r>
          </w:p>
        </w:tc>
      </w:tr>
      <w:tr w:rsidR="00096D3A" w14:paraId="5503B986" w14:textId="77777777">
        <w:tc>
          <w:tcPr>
            <w:tcW w:w="867" w:type="pct"/>
            <w:tcBorders>
              <w:right w:val="nil"/>
            </w:tcBorders>
          </w:tcPr>
          <w:p w14:paraId="17DE528E" w14:textId="77777777" w:rsidR="00096D3A" w:rsidRDefault="00EA29A9">
            <w:pPr>
              <w:rPr>
                <w:lang w:val="nl-NL"/>
              </w:rPr>
            </w:pPr>
            <w:r>
              <w:rPr>
                <w:lang w:val="nl-NL"/>
              </w:rPr>
              <w:t>Anti-tetanus</w:t>
            </w:r>
          </w:p>
          <w:p w14:paraId="4711BE9E" w14:textId="63DB4639" w:rsidR="00096D3A" w:rsidRDefault="00EA29A9">
            <w:pPr>
              <w:rPr>
                <w:lang w:val="nl-NL"/>
              </w:rPr>
            </w:pPr>
            <w:r>
              <w:rPr>
                <w:lang w:val="nl-NL"/>
              </w:rPr>
              <w:t>(</w:t>
            </w:r>
            <w:r>
              <w:rPr>
                <w:rFonts w:ascii="Symbol" w:hAnsi="Symbol"/>
                <w:lang w:val="nl-NL"/>
              </w:rPr>
              <w:sym w:font="Symbol" w:char="F0B3"/>
            </w:r>
            <w:r>
              <w:rPr>
                <w:lang w:val="nl-NL"/>
              </w:rPr>
              <w:t>0,1 IE/</w:t>
            </w:r>
            <w:r w:rsidR="00121497">
              <w:rPr>
                <w:lang w:val="nl-NL"/>
              </w:rPr>
              <w:t>m</w:t>
            </w:r>
            <w:r w:rsidR="00F36316">
              <w:rPr>
                <w:lang w:val="nl-NL"/>
              </w:rPr>
              <w:t>l</w:t>
            </w:r>
            <w:r>
              <w:rPr>
                <w:lang w:val="nl-NL"/>
              </w:rPr>
              <w:t xml:space="preserve">) </w:t>
            </w:r>
          </w:p>
        </w:tc>
        <w:tc>
          <w:tcPr>
            <w:tcW w:w="847" w:type="pct"/>
            <w:gridSpan w:val="2"/>
            <w:tcBorders>
              <w:left w:val="nil"/>
            </w:tcBorders>
          </w:tcPr>
          <w:p w14:paraId="0ECA939C" w14:textId="77777777" w:rsidR="00096D3A" w:rsidRDefault="00096D3A">
            <w:pPr>
              <w:rPr>
                <w:lang w:val="nl-NL"/>
              </w:rPr>
            </w:pPr>
          </w:p>
        </w:tc>
        <w:tc>
          <w:tcPr>
            <w:tcW w:w="1091" w:type="pct"/>
            <w:vAlign w:val="center"/>
          </w:tcPr>
          <w:p w14:paraId="0C8D83D8" w14:textId="77777777" w:rsidR="00096D3A" w:rsidRDefault="00EA29A9">
            <w:pPr>
              <w:jc w:val="center"/>
              <w:rPr>
                <w:lang w:val="nl-NL"/>
              </w:rPr>
            </w:pPr>
            <w:r>
              <w:rPr>
                <w:lang w:val="nl-NL"/>
              </w:rPr>
              <w:t>100,0</w:t>
            </w:r>
          </w:p>
        </w:tc>
        <w:tc>
          <w:tcPr>
            <w:tcW w:w="688" w:type="pct"/>
            <w:vAlign w:val="center"/>
          </w:tcPr>
          <w:p w14:paraId="2C07A37A" w14:textId="77777777" w:rsidR="00096D3A" w:rsidRDefault="00EA29A9">
            <w:pPr>
              <w:jc w:val="center"/>
              <w:rPr>
                <w:lang w:val="nl-NL"/>
              </w:rPr>
            </w:pPr>
            <w:r>
              <w:rPr>
                <w:lang w:val="nl-NL"/>
              </w:rPr>
              <w:t>100,0</w:t>
            </w:r>
          </w:p>
        </w:tc>
        <w:tc>
          <w:tcPr>
            <w:tcW w:w="763" w:type="pct"/>
            <w:vAlign w:val="center"/>
          </w:tcPr>
          <w:p w14:paraId="3C174707" w14:textId="77777777" w:rsidR="00096D3A" w:rsidRDefault="00EA29A9">
            <w:pPr>
              <w:jc w:val="center"/>
              <w:rPr>
                <w:lang w:val="nl-NL"/>
              </w:rPr>
            </w:pPr>
            <w:r>
              <w:rPr>
                <w:lang w:val="nl-NL"/>
              </w:rPr>
              <w:t>100,0</w:t>
            </w:r>
          </w:p>
        </w:tc>
        <w:tc>
          <w:tcPr>
            <w:tcW w:w="744" w:type="pct"/>
            <w:vAlign w:val="center"/>
          </w:tcPr>
          <w:p w14:paraId="640CAADD" w14:textId="77777777" w:rsidR="00096D3A" w:rsidRDefault="00EA29A9">
            <w:pPr>
              <w:jc w:val="center"/>
              <w:rPr>
                <w:lang w:val="nl-NL"/>
              </w:rPr>
            </w:pPr>
            <w:r>
              <w:rPr>
                <w:lang w:val="nl-NL"/>
              </w:rPr>
              <w:t>100,0</w:t>
            </w:r>
          </w:p>
        </w:tc>
      </w:tr>
      <w:tr w:rsidR="00096D3A" w14:paraId="206B2AAB" w14:textId="77777777">
        <w:tc>
          <w:tcPr>
            <w:tcW w:w="1714" w:type="pct"/>
            <w:gridSpan w:val="3"/>
          </w:tcPr>
          <w:p w14:paraId="0AF13056" w14:textId="77777777" w:rsidR="00096D3A" w:rsidRDefault="00EA29A9">
            <w:pPr>
              <w:rPr>
                <w:lang w:val="nl-NL"/>
              </w:rPr>
            </w:pPr>
            <w:r>
              <w:rPr>
                <w:lang w:val="nl-NL"/>
              </w:rPr>
              <w:t>Anti-PT</w:t>
            </w:r>
          </w:p>
          <w:p w14:paraId="61D800DF" w14:textId="77777777" w:rsidR="00096D3A" w:rsidRDefault="00EA29A9">
            <w:pPr>
              <w:rPr>
                <w:lang w:val="nl-NL"/>
              </w:rPr>
            </w:pPr>
            <w:r>
              <w:rPr>
                <w:lang w:val="nl-NL"/>
              </w:rPr>
              <w:t>(Seroconversie‡‡)</w:t>
            </w:r>
          </w:p>
          <w:p w14:paraId="36A65C9B" w14:textId="77777777" w:rsidR="00096D3A" w:rsidRDefault="00EA29A9">
            <w:pPr>
              <w:rPr>
                <w:lang w:val="nl-NL"/>
              </w:rPr>
            </w:pPr>
            <w:r>
              <w:rPr>
                <w:lang w:val="nl-NL"/>
              </w:rPr>
              <w:t>(Vaccinrespons§)</w:t>
            </w:r>
          </w:p>
        </w:tc>
        <w:tc>
          <w:tcPr>
            <w:tcW w:w="1091" w:type="pct"/>
            <w:vAlign w:val="center"/>
          </w:tcPr>
          <w:p w14:paraId="273B67DF" w14:textId="77777777" w:rsidR="00096D3A" w:rsidRDefault="00096D3A">
            <w:pPr>
              <w:jc w:val="center"/>
              <w:rPr>
                <w:lang w:val="nl-NL"/>
              </w:rPr>
            </w:pPr>
          </w:p>
          <w:p w14:paraId="2D0CAD61" w14:textId="77777777" w:rsidR="00096D3A" w:rsidRDefault="00EA29A9">
            <w:pPr>
              <w:jc w:val="center"/>
              <w:rPr>
                <w:lang w:val="nl-NL"/>
              </w:rPr>
            </w:pPr>
            <w:r>
              <w:rPr>
                <w:lang w:val="nl-NL"/>
              </w:rPr>
              <w:t>94,3</w:t>
            </w:r>
          </w:p>
          <w:p w14:paraId="5A643422" w14:textId="77777777" w:rsidR="00096D3A" w:rsidRDefault="00EA29A9">
            <w:pPr>
              <w:jc w:val="center"/>
              <w:rPr>
                <w:lang w:val="nl-NL"/>
              </w:rPr>
            </w:pPr>
            <w:r>
              <w:rPr>
                <w:lang w:val="nl-NL"/>
              </w:rPr>
              <w:t>98,0</w:t>
            </w:r>
          </w:p>
        </w:tc>
        <w:tc>
          <w:tcPr>
            <w:tcW w:w="688" w:type="pct"/>
            <w:vAlign w:val="center"/>
          </w:tcPr>
          <w:p w14:paraId="5130EAA5" w14:textId="77777777" w:rsidR="00096D3A" w:rsidRDefault="00096D3A">
            <w:pPr>
              <w:jc w:val="center"/>
              <w:rPr>
                <w:lang w:val="nl-NL"/>
              </w:rPr>
            </w:pPr>
          </w:p>
          <w:p w14:paraId="5CA6A42A" w14:textId="77777777" w:rsidR="00096D3A" w:rsidRDefault="00EA29A9">
            <w:pPr>
              <w:jc w:val="center"/>
              <w:rPr>
                <w:lang w:val="nl-NL"/>
              </w:rPr>
            </w:pPr>
            <w:r>
              <w:rPr>
                <w:lang w:val="nl-NL"/>
              </w:rPr>
              <w:t>94,4</w:t>
            </w:r>
          </w:p>
          <w:p w14:paraId="7FF4D27E" w14:textId="77777777" w:rsidR="00096D3A" w:rsidRDefault="00EA29A9">
            <w:pPr>
              <w:jc w:val="center"/>
              <w:rPr>
                <w:lang w:val="nl-NL"/>
              </w:rPr>
            </w:pPr>
            <w:r>
              <w:rPr>
                <w:lang w:val="nl-NL"/>
              </w:rPr>
              <w:t>100,0</w:t>
            </w:r>
          </w:p>
        </w:tc>
        <w:tc>
          <w:tcPr>
            <w:tcW w:w="763" w:type="pct"/>
            <w:vAlign w:val="center"/>
          </w:tcPr>
          <w:p w14:paraId="6E3C39E9" w14:textId="77777777" w:rsidR="00096D3A" w:rsidRDefault="00096D3A">
            <w:pPr>
              <w:jc w:val="center"/>
              <w:rPr>
                <w:lang w:val="nl-NL"/>
              </w:rPr>
            </w:pPr>
          </w:p>
          <w:p w14:paraId="17868F84" w14:textId="77777777" w:rsidR="00096D3A" w:rsidRDefault="00EA29A9">
            <w:pPr>
              <w:jc w:val="center"/>
              <w:rPr>
                <w:lang w:val="nl-NL"/>
              </w:rPr>
            </w:pPr>
            <w:r>
              <w:rPr>
                <w:lang w:val="nl-NL"/>
              </w:rPr>
              <w:t>86,0</w:t>
            </w:r>
          </w:p>
          <w:p w14:paraId="203C75C6" w14:textId="77777777" w:rsidR="00096D3A" w:rsidRDefault="00EA29A9">
            <w:pPr>
              <w:jc w:val="center"/>
              <w:rPr>
                <w:lang w:val="nl-NL"/>
              </w:rPr>
            </w:pPr>
            <w:r>
              <w:rPr>
                <w:lang w:val="nl-NL"/>
              </w:rPr>
              <w:t>98,8</w:t>
            </w:r>
          </w:p>
        </w:tc>
        <w:tc>
          <w:tcPr>
            <w:tcW w:w="744" w:type="pct"/>
            <w:vAlign w:val="center"/>
          </w:tcPr>
          <w:p w14:paraId="4A7EF6F5" w14:textId="77777777" w:rsidR="00096D3A" w:rsidRDefault="00096D3A">
            <w:pPr>
              <w:jc w:val="center"/>
              <w:rPr>
                <w:lang w:val="nl-NL"/>
              </w:rPr>
            </w:pPr>
          </w:p>
          <w:p w14:paraId="03D50088" w14:textId="77777777" w:rsidR="00096D3A" w:rsidRDefault="00EA29A9">
            <w:pPr>
              <w:jc w:val="center"/>
              <w:rPr>
                <w:lang w:val="nl-NL"/>
              </w:rPr>
            </w:pPr>
            <w:r>
              <w:rPr>
                <w:lang w:val="nl-NL"/>
              </w:rPr>
              <w:t>96,2</w:t>
            </w:r>
          </w:p>
          <w:p w14:paraId="1D82079F" w14:textId="77777777" w:rsidR="00096D3A" w:rsidRDefault="00EA29A9">
            <w:pPr>
              <w:jc w:val="center"/>
              <w:rPr>
                <w:lang w:val="nl-NL"/>
              </w:rPr>
            </w:pPr>
            <w:r>
              <w:rPr>
                <w:lang w:val="nl-NL"/>
              </w:rPr>
              <w:t>100,0</w:t>
            </w:r>
          </w:p>
        </w:tc>
      </w:tr>
      <w:tr w:rsidR="00096D3A" w14:paraId="2EE8CD79" w14:textId="77777777">
        <w:tc>
          <w:tcPr>
            <w:tcW w:w="1714" w:type="pct"/>
            <w:gridSpan w:val="3"/>
          </w:tcPr>
          <w:p w14:paraId="4A5095AC" w14:textId="77777777" w:rsidR="00096D3A" w:rsidRDefault="00EA29A9">
            <w:pPr>
              <w:rPr>
                <w:lang w:val="nl-NL"/>
              </w:rPr>
            </w:pPr>
            <w:r>
              <w:rPr>
                <w:lang w:val="nl-NL"/>
              </w:rPr>
              <w:t>Anti-FHA</w:t>
            </w:r>
          </w:p>
          <w:p w14:paraId="108AC021" w14:textId="77777777" w:rsidR="00096D3A" w:rsidRDefault="00EA29A9">
            <w:pPr>
              <w:rPr>
                <w:lang w:val="nl-NL"/>
              </w:rPr>
            </w:pPr>
            <w:r>
              <w:rPr>
                <w:lang w:val="nl-NL"/>
              </w:rPr>
              <w:t>(Seroconversie‡‡)</w:t>
            </w:r>
          </w:p>
          <w:p w14:paraId="35F960E5" w14:textId="77777777" w:rsidR="00096D3A" w:rsidRDefault="00EA29A9">
            <w:pPr>
              <w:rPr>
                <w:lang w:val="nl-NL"/>
              </w:rPr>
            </w:pPr>
            <w:r>
              <w:rPr>
                <w:lang w:val="nl-NL"/>
              </w:rPr>
              <w:t>(Vaccinrespons§)</w:t>
            </w:r>
          </w:p>
        </w:tc>
        <w:tc>
          <w:tcPr>
            <w:tcW w:w="1091" w:type="pct"/>
            <w:vAlign w:val="center"/>
          </w:tcPr>
          <w:p w14:paraId="3B06FFCB" w14:textId="77777777" w:rsidR="00096D3A" w:rsidRDefault="00096D3A">
            <w:pPr>
              <w:jc w:val="center"/>
              <w:rPr>
                <w:lang w:val="nl-NL"/>
              </w:rPr>
            </w:pPr>
          </w:p>
          <w:p w14:paraId="168FD6FB" w14:textId="77777777" w:rsidR="00096D3A" w:rsidRDefault="00EA29A9">
            <w:pPr>
              <w:jc w:val="center"/>
              <w:rPr>
                <w:lang w:val="nl-NL"/>
              </w:rPr>
            </w:pPr>
            <w:r>
              <w:rPr>
                <w:lang w:val="nl-NL"/>
              </w:rPr>
              <w:t>97,6</w:t>
            </w:r>
          </w:p>
          <w:p w14:paraId="2737128F" w14:textId="77777777" w:rsidR="00096D3A" w:rsidRDefault="00EA29A9">
            <w:pPr>
              <w:jc w:val="center"/>
              <w:rPr>
                <w:lang w:val="nl-NL"/>
              </w:rPr>
            </w:pPr>
            <w:r>
              <w:rPr>
                <w:lang w:val="nl-NL"/>
              </w:rPr>
              <w:t>100,0</w:t>
            </w:r>
          </w:p>
        </w:tc>
        <w:tc>
          <w:tcPr>
            <w:tcW w:w="688" w:type="pct"/>
            <w:vAlign w:val="center"/>
          </w:tcPr>
          <w:p w14:paraId="06CFB458" w14:textId="77777777" w:rsidR="00096D3A" w:rsidRDefault="00096D3A">
            <w:pPr>
              <w:jc w:val="center"/>
              <w:rPr>
                <w:lang w:val="nl-NL"/>
              </w:rPr>
            </w:pPr>
          </w:p>
          <w:p w14:paraId="694656E1" w14:textId="77777777" w:rsidR="00096D3A" w:rsidRDefault="00EA29A9">
            <w:pPr>
              <w:jc w:val="center"/>
              <w:rPr>
                <w:lang w:val="nl-NL"/>
              </w:rPr>
            </w:pPr>
            <w:r>
              <w:rPr>
                <w:lang w:val="nl-NL"/>
              </w:rPr>
              <w:t>99,4</w:t>
            </w:r>
          </w:p>
          <w:p w14:paraId="4A7FD772" w14:textId="77777777" w:rsidR="00096D3A" w:rsidRDefault="00EA29A9">
            <w:pPr>
              <w:jc w:val="center"/>
              <w:rPr>
                <w:lang w:val="nl-NL"/>
              </w:rPr>
            </w:pPr>
            <w:r>
              <w:rPr>
                <w:lang w:val="nl-NL"/>
              </w:rPr>
              <w:t>100,0</w:t>
            </w:r>
          </w:p>
        </w:tc>
        <w:tc>
          <w:tcPr>
            <w:tcW w:w="763" w:type="pct"/>
            <w:vAlign w:val="center"/>
          </w:tcPr>
          <w:p w14:paraId="257904DC" w14:textId="77777777" w:rsidR="00096D3A" w:rsidRDefault="00096D3A">
            <w:pPr>
              <w:jc w:val="center"/>
              <w:rPr>
                <w:lang w:val="nl-NL"/>
              </w:rPr>
            </w:pPr>
          </w:p>
          <w:p w14:paraId="2EBC3A99" w14:textId="77777777" w:rsidR="00096D3A" w:rsidRDefault="00EA29A9">
            <w:pPr>
              <w:jc w:val="center"/>
              <w:rPr>
                <w:lang w:val="nl-NL"/>
              </w:rPr>
            </w:pPr>
            <w:r>
              <w:rPr>
                <w:lang w:val="nl-NL"/>
              </w:rPr>
              <w:t>94,3</w:t>
            </w:r>
          </w:p>
          <w:p w14:paraId="0620CEC9" w14:textId="77777777" w:rsidR="00096D3A" w:rsidRDefault="00EA29A9">
            <w:pPr>
              <w:jc w:val="center"/>
              <w:rPr>
                <w:lang w:val="nl-NL"/>
              </w:rPr>
            </w:pPr>
            <w:r>
              <w:rPr>
                <w:lang w:val="nl-NL"/>
              </w:rPr>
              <w:t>100,0</w:t>
            </w:r>
          </w:p>
        </w:tc>
        <w:tc>
          <w:tcPr>
            <w:tcW w:w="744" w:type="pct"/>
            <w:vAlign w:val="center"/>
          </w:tcPr>
          <w:p w14:paraId="33A9A846" w14:textId="77777777" w:rsidR="00096D3A" w:rsidRDefault="00096D3A">
            <w:pPr>
              <w:jc w:val="center"/>
              <w:rPr>
                <w:lang w:val="nl-NL"/>
              </w:rPr>
            </w:pPr>
          </w:p>
          <w:p w14:paraId="0EA94233" w14:textId="77777777" w:rsidR="00096D3A" w:rsidRDefault="00EA29A9">
            <w:pPr>
              <w:jc w:val="center"/>
              <w:rPr>
                <w:lang w:val="nl-NL"/>
              </w:rPr>
            </w:pPr>
            <w:r>
              <w:rPr>
                <w:lang w:val="nl-NL"/>
              </w:rPr>
              <w:t>98,4</w:t>
            </w:r>
          </w:p>
          <w:p w14:paraId="0E5D5DEC" w14:textId="77777777" w:rsidR="00096D3A" w:rsidRDefault="00EA29A9">
            <w:pPr>
              <w:jc w:val="center"/>
              <w:rPr>
                <w:lang w:val="nl-NL"/>
              </w:rPr>
            </w:pPr>
            <w:r>
              <w:rPr>
                <w:lang w:val="nl-NL"/>
              </w:rPr>
              <w:t>100,0</w:t>
            </w:r>
          </w:p>
        </w:tc>
      </w:tr>
      <w:tr w:rsidR="00096D3A" w14:paraId="1FAEF6C2" w14:textId="77777777">
        <w:trPr>
          <w:cantSplit/>
        </w:trPr>
        <w:tc>
          <w:tcPr>
            <w:tcW w:w="867" w:type="pct"/>
            <w:vMerge w:val="restart"/>
            <w:vAlign w:val="center"/>
          </w:tcPr>
          <w:p w14:paraId="341F7147" w14:textId="77777777" w:rsidR="00096D3A" w:rsidRDefault="00EA29A9">
            <w:pPr>
              <w:rPr>
                <w:lang w:val="nl-NL"/>
              </w:rPr>
            </w:pPr>
            <w:r>
              <w:rPr>
                <w:lang w:val="nl-NL"/>
              </w:rPr>
              <w:t>Anti-HBs</w:t>
            </w:r>
          </w:p>
          <w:p w14:paraId="35496DDC" w14:textId="4B4DF674" w:rsidR="00096D3A" w:rsidRDefault="00EA29A9">
            <w:pPr>
              <w:rPr>
                <w:lang w:val="nl-NL"/>
              </w:rPr>
            </w:pPr>
            <w:r>
              <w:rPr>
                <w:lang w:val="nl-NL"/>
              </w:rPr>
              <w:t>(</w:t>
            </w:r>
            <w:r>
              <w:rPr>
                <w:rFonts w:ascii="Symbol" w:hAnsi="Symbol"/>
                <w:lang w:val="nl-NL"/>
              </w:rPr>
              <w:sym w:font="Symbol" w:char="F0B3"/>
            </w:r>
            <w:r>
              <w:rPr>
                <w:lang w:val="nl-NL"/>
              </w:rPr>
              <w:t>10 mIE/m</w:t>
            </w:r>
            <w:r w:rsidR="008E744D">
              <w:rPr>
                <w:lang w:val="nl-NL"/>
              </w:rPr>
              <w:t>l</w:t>
            </w:r>
            <w:r>
              <w:rPr>
                <w:lang w:val="nl-NL"/>
              </w:rPr>
              <w:t xml:space="preserve">) </w:t>
            </w:r>
          </w:p>
        </w:tc>
        <w:tc>
          <w:tcPr>
            <w:tcW w:w="847" w:type="pct"/>
            <w:gridSpan w:val="2"/>
            <w:vAlign w:val="center"/>
          </w:tcPr>
          <w:p w14:paraId="5D086C2F" w14:textId="77777777" w:rsidR="00096D3A" w:rsidRDefault="00EA29A9">
            <w:pPr>
              <w:spacing w:before="60" w:after="60"/>
              <w:rPr>
                <w:lang w:val="nl-NL"/>
              </w:rPr>
            </w:pPr>
            <w:r>
              <w:rPr>
                <w:lang w:val="nl-NL"/>
              </w:rPr>
              <w:t>Met hepatitis B-vaccinatie bij de geboorte</w:t>
            </w:r>
          </w:p>
        </w:tc>
        <w:tc>
          <w:tcPr>
            <w:tcW w:w="1091" w:type="pct"/>
            <w:vAlign w:val="center"/>
          </w:tcPr>
          <w:p w14:paraId="272B2A0E" w14:textId="77777777" w:rsidR="00096D3A" w:rsidRDefault="00EA29A9">
            <w:pPr>
              <w:jc w:val="center"/>
              <w:rPr>
                <w:lang w:val="nl-NL"/>
              </w:rPr>
            </w:pPr>
            <w:r>
              <w:rPr>
                <w:lang w:val="nl-NL"/>
              </w:rPr>
              <w:t>/</w:t>
            </w:r>
          </w:p>
        </w:tc>
        <w:tc>
          <w:tcPr>
            <w:tcW w:w="688" w:type="pct"/>
            <w:vAlign w:val="center"/>
          </w:tcPr>
          <w:p w14:paraId="3DF932E7" w14:textId="77777777" w:rsidR="00096D3A" w:rsidRDefault="00EA29A9">
            <w:pPr>
              <w:jc w:val="center"/>
              <w:rPr>
                <w:lang w:val="nl-NL"/>
              </w:rPr>
            </w:pPr>
            <w:r>
              <w:rPr>
                <w:lang w:val="nl-NL"/>
              </w:rPr>
              <w:t>100,0</w:t>
            </w:r>
          </w:p>
        </w:tc>
        <w:tc>
          <w:tcPr>
            <w:tcW w:w="763" w:type="pct"/>
            <w:vAlign w:val="center"/>
          </w:tcPr>
          <w:p w14:paraId="1C229D44" w14:textId="77777777" w:rsidR="00096D3A" w:rsidRDefault="00EA29A9">
            <w:pPr>
              <w:jc w:val="center"/>
              <w:rPr>
                <w:lang w:val="nl-NL"/>
              </w:rPr>
            </w:pPr>
            <w:r>
              <w:rPr>
                <w:lang w:val="nl-NL"/>
              </w:rPr>
              <w:t>/</w:t>
            </w:r>
          </w:p>
        </w:tc>
        <w:tc>
          <w:tcPr>
            <w:tcW w:w="744" w:type="pct"/>
            <w:vAlign w:val="center"/>
          </w:tcPr>
          <w:p w14:paraId="76F7E8E8" w14:textId="77777777" w:rsidR="00096D3A" w:rsidRDefault="00EA29A9">
            <w:pPr>
              <w:jc w:val="center"/>
              <w:rPr>
                <w:lang w:val="nl-NL"/>
              </w:rPr>
            </w:pPr>
            <w:r>
              <w:rPr>
                <w:lang w:val="nl-NL"/>
              </w:rPr>
              <w:t>99,7</w:t>
            </w:r>
          </w:p>
        </w:tc>
      </w:tr>
      <w:tr w:rsidR="00096D3A" w14:paraId="08EBCC55" w14:textId="77777777">
        <w:trPr>
          <w:cantSplit/>
        </w:trPr>
        <w:tc>
          <w:tcPr>
            <w:tcW w:w="867" w:type="pct"/>
            <w:vMerge/>
          </w:tcPr>
          <w:p w14:paraId="163D284D" w14:textId="77777777" w:rsidR="00096D3A" w:rsidRDefault="00096D3A">
            <w:pPr>
              <w:rPr>
                <w:lang w:val="nl-NL"/>
              </w:rPr>
            </w:pPr>
          </w:p>
        </w:tc>
        <w:tc>
          <w:tcPr>
            <w:tcW w:w="847" w:type="pct"/>
            <w:gridSpan w:val="2"/>
            <w:vAlign w:val="center"/>
          </w:tcPr>
          <w:p w14:paraId="433FD1D0" w14:textId="77777777" w:rsidR="00096D3A" w:rsidRDefault="00EA29A9">
            <w:pPr>
              <w:spacing w:before="60" w:after="60"/>
              <w:rPr>
                <w:lang w:val="nl-NL"/>
              </w:rPr>
            </w:pPr>
            <w:r>
              <w:rPr>
                <w:lang w:val="nl-NL"/>
              </w:rPr>
              <w:t>Zonder hepatitis B-vaccinatie bij de geboorte</w:t>
            </w:r>
          </w:p>
        </w:tc>
        <w:tc>
          <w:tcPr>
            <w:tcW w:w="1091" w:type="pct"/>
            <w:vAlign w:val="center"/>
          </w:tcPr>
          <w:p w14:paraId="0260E91D" w14:textId="77777777" w:rsidR="00096D3A" w:rsidRDefault="00EA29A9">
            <w:pPr>
              <w:jc w:val="center"/>
              <w:rPr>
                <w:lang w:val="nl-NL"/>
              </w:rPr>
            </w:pPr>
            <w:r>
              <w:rPr>
                <w:lang w:val="nl-NL"/>
              </w:rPr>
              <w:t>96,4</w:t>
            </w:r>
          </w:p>
        </w:tc>
        <w:tc>
          <w:tcPr>
            <w:tcW w:w="688" w:type="pct"/>
            <w:vAlign w:val="center"/>
          </w:tcPr>
          <w:p w14:paraId="5ADBBB20" w14:textId="77777777" w:rsidR="00096D3A" w:rsidRDefault="00EA29A9">
            <w:pPr>
              <w:jc w:val="center"/>
              <w:rPr>
                <w:lang w:val="nl-NL"/>
              </w:rPr>
            </w:pPr>
            <w:r>
              <w:rPr>
                <w:lang w:val="nl-NL"/>
              </w:rPr>
              <w:t>98,5</w:t>
            </w:r>
          </w:p>
        </w:tc>
        <w:tc>
          <w:tcPr>
            <w:tcW w:w="763" w:type="pct"/>
            <w:vAlign w:val="center"/>
          </w:tcPr>
          <w:p w14:paraId="3AA6A04E" w14:textId="77777777" w:rsidR="00096D3A" w:rsidRDefault="00EA29A9">
            <w:pPr>
              <w:jc w:val="center"/>
              <w:rPr>
                <w:lang w:val="nl-NL"/>
              </w:rPr>
            </w:pPr>
            <w:r>
              <w:rPr>
                <w:lang w:val="nl-NL"/>
              </w:rPr>
              <w:t>98,9</w:t>
            </w:r>
          </w:p>
        </w:tc>
        <w:tc>
          <w:tcPr>
            <w:tcW w:w="744" w:type="pct"/>
            <w:vAlign w:val="center"/>
          </w:tcPr>
          <w:p w14:paraId="2560AD79" w14:textId="77777777" w:rsidR="00096D3A" w:rsidRDefault="00EA29A9">
            <w:pPr>
              <w:jc w:val="center"/>
              <w:rPr>
                <w:lang w:val="nl-NL"/>
              </w:rPr>
            </w:pPr>
            <w:r>
              <w:rPr>
                <w:lang w:val="nl-NL"/>
              </w:rPr>
              <w:t>99,4</w:t>
            </w:r>
          </w:p>
        </w:tc>
      </w:tr>
      <w:tr w:rsidR="00096D3A" w14:paraId="4C0B21B3" w14:textId="77777777">
        <w:tc>
          <w:tcPr>
            <w:tcW w:w="1714" w:type="pct"/>
            <w:gridSpan w:val="3"/>
          </w:tcPr>
          <w:p w14:paraId="590A9665" w14:textId="77777777" w:rsidR="00096D3A" w:rsidRDefault="00EA29A9">
            <w:pPr>
              <w:rPr>
                <w:lang w:val="nl-NL"/>
              </w:rPr>
            </w:pPr>
            <w:r>
              <w:rPr>
                <w:lang w:val="nl-NL"/>
              </w:rPr>
              <w:t>Anti-Polio type 1</w:t>
            </w:r>
          </w:p>
          <w:p w14:paraId="06387F68" w14:textId="08F49F9A" w:rsidR="00096D3A" w:rsidRDefault="00EA29A9">
            <w:pPr>
              <w:rPr>
                <w:lang w:val="nl-NL"/>
              </w:rPr>
            </w:pPr>
            <w:r>
              <w:rPr>
                <w:lang w:val="nl-NL"/>
              </w:rPr>
              <w:t>(</w:t>
            </w:r>
            <w:r>
              <w:rPr>
                <w:rFonts w:ascii="Symbol" w:hAnsi="Symbol"/>
                <w:lang w:val="nl-NL"/>
              </w:rPr>
              <w:sym w:font="Symbol" w:char="F0B3"/>
            </w:r>
            <w:r>
              <w:rPr>
                <w:lang w:val="nl-NL"/>
              </w:rPr>
              <w:t>8 (1/verdunning))</w:t>
            </w:r>
          </w:p>
        </w:tc>
        <w:tc>
          <w:tcPr>
            <w:tcW w:w="1091" w:type="pct"/>
            <w:vAlign w:val="center"/>
          </w:tcPr>
          <w:p w14:paraId="407C5CAC" w14:textId="77777777" w:rsidR="00096D3A" w:rsidRDefault="00EA29A9">
            <w:pPr>
              <w:jc w:val="center"/>
              <w:rPr>
                <w:lang w:val="nl-NL"/>
              </w:rPr>
            </w:pPr>
            <w:r>
              <w:rPr>
                <w:lang w:val="nl-NL"/>
              </w:rPr>
              <w:t>100,0</w:t>
            </w:r>
          </w:p>
        </w:tc>
        <w:tc>
          <w:tcPr>
            <w:tcW w:w="688" w:type="pct"/>
            <w:vAlign w:val="center"/>
          </w:tcPr>
          <w:p w14:paraId="7DFC0C8B" w14:textId="77777777" w:rsidR="00096D3A" w:rsidRDefault="00EA29A9">
            <w:pPr>
              <w:jc w:val="center"/>
              <w:rPr>
                <w:lang w:val="nl-NL"/>
              </w:rPr>
            </w:pPr>
            <w:r>
              <w:rPr>
                <w:lang w:val="nl-NL"/>
              </w:rPr>
              <w:t>100,0</w:t>
            </w:r>
          </w:p>
        </w:tc>
        <w:tc>
          <w:tcPr>
            <w:tcW w:w="763" w:type="pct"/>
            <w:vAlign w:val="center"/>
          </w:tcPr>
          <w:p w14:paraId="497A3D70" w14:textId="77777777" w:rsidR="00096D3A" w:rsidRDefault="00EA29A9">
            <w:pPr>
              <w:jc w:val="center"/>
              <w:rPr>
                <w:lang w:val="nl-NL"/>
              </w:rPr>
            </w:pPr>
            <w:r>
              <w:rPr>
                <w:lang w:val="nl-NL"/>
              </w:rPr>
              <w:t>98,9</w:t>
            </w:r>
          </w:p>
        </w:tc>
        <w:tc>
          <w:tcPr>
            <w:tcW w:w="744" w:type="pct"/>
            <w:vAlign w:val="center"/>
          </w:tcPr>
          <w:p w14:paraId="7193BEC9" w14:textId="77777777" w:rsidR="00096D3A" w:rsidRDefault="00EA29A9">
            <w:pPr>
              <w:jc w:val="center"/>
              <w:rPr>
                <w:lang w:val="nl-NL"/>
              </w:rPr>
            </w:pPr>
            <w:r>
              <w:rPr>
                <w:lang w:val="nl-NL"/>
              </w:rPr>
              <w:t>100,0</w:t>
            </w:r>
          </w:p>
        </w:tc>
      </w:tr>
      <w:tr w:rsidR="00096D3A" w14:paraId="7CF612D8" w14:textId="77777777">
        <w:tc>
          <w:tcPr>
            <w:tcW w:w="1714" w:type="pct"/>
            <w:gridSpan w:val="3"/>
          </w:tcPr>
          <w:p w14:paraId="6218B375" w14:textId="77777777" w:rsidR="00096D3A" w:rsidRDefault="00EA29A9">
            <w:pPr>
              <w:rPr>
                <w:lang w:val="nl-NL"/>
              </w:rPr>
            </w:pPr>
            <w:r>
              <w:rPr>
                <w:lang w:val="nl-NL"/>
              </w:rPr>
              <w:t>Anti-Polio type 2</w:t>
            </w:r>
          </w:p>
          <w:p w14:paraId="68A96AC4" w14:textId="2B9B9A28" w:rsidR="00096D3A" w:rsidRDefault="00EA29A9">
            <w:pPr>
              <w:rPr>
                <w:lang w:val="nl-NL"/>
              </w:rPr>
            </w:pPr>
            <w:r>
              <w:rPr>
                <w:lang w:val="nl-NL"/>
              </w:rPr>
              <w:t>(</w:t>
            </w:r>
            <w:r>
              <w:rPr>
                <w:rFonts w:ascii="Symbol" w:hAnsi="Symbol"/>
                <w:lang w:val="nl-NL"/>
              </w:rPr>
              <w:sym w:font="Symbol" w:char="F0B3"/>
            </w:r>
            <w:r>
              <w:rPr>
                <w:lang w:val="nl-NL"/>
              </w:rPr>
              <w:t>8 (1/verdunning))</w:t>
            </w:r>
          </w:p>
        </w:tc>
        <w:tc>
          <w:tcPr>
            <w:tcW w:w="1091" w:type="pct"/>
            <w:vAlign w:val="center"/>
          </w:tcPr>
          <w:p w14:paraId="4671C42F" w14:textId="77777777" w:rsidR="00096D3A" w:rsidRDefault="00EA29A9">
            <w:pPr>
              <w:jc w:val="center"/>
              <w:rPr>
                <w:lang w:val="nl-NL"/>
              </w:rPr>
            </w:pPr>
            <w:r>
              <w:rPr>
                <w:lang w:val="nl-NL"/>
              </w:rPr>
              <w:t>100,0</w:t>
            </w:r>
          </w:p>
        </w:tc>
        <w:tc>
          <w:tcPr>
            <w:tcW w:w="688" w:type="pct"/>
            <w:vAlign w:val="center"/>
          </w:tcPr>
          <w:p w14:paraId="158016E5" w14:textId="77777777" w:rsidR="00096D3A" w:rsidRDefault="00EA29A9">
            <w:pPr>
              <w:jc w:val="center"/>
              <w:rPr>
                <w:lang w:val="nl-NL"/>
              </w:rPr>
            </w:pPr>
            <w:r>
              <w:rPr>
                <w:lang w:val="nl-NL"/>
              </w:rPr>
              <w:t>100,0</w:t>
            </w:r>
          </w:p>
        </w:tc>
        <w:tc>
          <w:tcPr>
            <w:tcW w:w="763" w:type="pct"/>
            <w:vAlign w:val="center"/>
          </w:tcPr>
          <w:p w14:paraId="6DFAFE2B" w14:textId="77777777" w:rsidR="00096D3A" w:rsidRDefault="00EA29A9">
            <w:pPr>
              <w:jc w:val="center"/>
              <w:rPr>
                <w:lang w:val="nl-NL"/>
              </w:rPr>
            </w:pPr>
            <w:r>
              <w:rPr>
                <w:lang w:val="nl-NL"/>
              </w:rPr>
              <w:t>100,0</w:t>
            </w:r>
          </w:p>
        </w:tc>
        <w:tc>
          <w:tcPr>
            <w:tcW w:w="744" w:type="pct"/>
            <w:vAlign w:val="center"/>
          </w:tcPr>
          <w:p w14:paraId="50F5B38D" w14:textId="77777777" w:rsidR="00096D3A" w:rsidRDefault="00EA29A9">
            <w:pPr>
              <w:jc w:val="center"/>
              <w:rPr>
                <w:lang w:val="nl-NL"/>
              </w:rPr>
            </w:pPr>
            <w:r>
              <w:rPr>
                <w:lang w:val="nl-NL"/>
              </w:rPr>
              <w:t>100,0</w:t>
            </w:r>
          </w:p>
        </w:tc>
      </w:tr>
      <w:tr w:rsidR="00096D3A" w14:paraId="5B451D4E" w14:textId="77777777">
        <w:tc>
          <w:tcPr>
            <w:tcW w:w="1714" w:type="pct"/>
            <w:gridSpan w:val="3"/>
          </w:tcPr>
          <w:p w14:paraId="073DD485" w14:textId="77777777" w:rsidR="00096D3A" w:rsidRDefault="00EA29A9">
            <w:pPr>
              <w:rPr>
                <w:lang w:val="nl-NL"/>
              </w:rPr>
            </w:pPr>
            <w:r>
              <w:rPr>
                <w:lang w:val="nl-NL"/>
              </w:rPr>
              <w:t>Anti-Polio type 3</w:t>
            </w:r>
          </w:p>
          <w:p w14:paraId="6A0EA318" w14:textId="0B75C7C0" w:rsidR="00096D3A" w:rsidRDefault="00EA29A9">
            <w:pPr>
              <w:rPr>
                <w:lang w:val="nl-NL"/>
              </w:rPr>
            </w:pPr>
            <w:r>
              <w:rPr>
                <w:lang w:val="nl-NL"/>
              </w:rPr>
              <w:t>(</w:t>
            </w:r>
            <w:r>
              <w:rPr>
                <w:rFonts w:ascii="Symbol" w:hAnsi="Symbol"/>
                <w:lang w:val="nl-NL"/>
              </w:rPr>
              <w:sym w:font="Symbol" w:char="F0B3"/>
            </w:r>
            <w:r>
              <w:rPr>
                <w:lang w:val="nl-NL"/>
              </w:rPr>
              <w:t>8 (1/verdunning))</w:t>
            </w:r>
          </w:p>
        </w:tc>
        <w:tc>
          <w:tcPr>
            <w:tcW w:w="1091" w:type="pct"/>
            <w:vAlign w:val="center"/>
          </w:tcPr>
          <w:p w14:paraId="4E93B313" w14:textId="77777777" w:rsidR="00096D3A" w:rsidRDefault="00EA29A9">
            <w:pPr>
              <w:jc w:val="center"/>
              <w:rPr>
                <w:lang w:val="nl-NL"/>
              </w:rPr>
            </w:pPr>
            <w:r>
              <w:rPr>
                <w:lang w:val="nl-NL"/>
              </w:rPr>
              <w:t>99,6</w:t>
            </w:r>
          </w:p>
        </w:tc>
        <w:tc>
          <w:tcPr>
            <w:tcW w:w="688" w:type="pct"/>
            <w:vAlign w:val="center"/>
          </w:tcPr>
          <w:p w14:paraId="1349B433" w14:textId="77777777" w:rsidR="00096D3A" w:rsidRDefault="00EA29A9">
            <w:pPr>
              <w:jc w:val="center"/>
              <w:rPr>
                <w:lang w:val="nl-NL"/>
              </w:rPr>
            </w:pPr>
            <w:r>
              <w:rPr>
                <w:lang w:val="nl-NL"/>
              </w:rPr>
              <w:t>100,0</w:t>
            </w:r>
          </w:p>
        </w:tc>
        <w:tc>
          <w:tcPr>
            <w:tcW w:w="763" w:type="pct"/>
            <w:vAlign w:val="center"/>
          </w:tcPr>
          <w:p w14:paraId="0D92C945" w14:textId="77777777" w:rsidR="00096D3A" w:rsidRDefault="00EA29A9">
            <w:pPr>
              <w:jc w:val="center"/>
              <w:rPr>
                <w:lang w:val="nl-NL"/>
              </w:rPr>
            </w:pPr>
            <w:r>
              <w:rPr>
                <w:lang w:val="nl-NL"/>
              </w:rPr>
              <w:t>100,0</w:t>
            </w:r>
          </w:p>
        </w:tc>
        <w:tc>
          <w:tcPr>
            <w:tcW w:w="744" w:type="pct"/>
            <w:vAlign w:val="center"/>
          </w:tcPr>
          <w:p w14:paraId="53400D25" w14:textId="77777777" w:rsidR="00096D3A" w:rsidRDefault="00EA29A9">
            <w:pPr>
              <w:jc w:val="center"/>
              <w:rPr>
                <w:lang w:val="nl-NL"/>
              </w:rPr>
            </w:pPr>
            <w:r>
              <w:rPr>
                <w:lang w:val="nl-NL"/>
              </w:rPr>
              <w:t>100,0</w:t>
            </w:r>
          </w:p>
        </w:tc>
      </w:tr>
      <w:tr w:rsidR="00096D3A" w14:paraId="2F00BBB4" w14:textId="77777777" w:rsidTr="00121497">
        <w:tc>
          <w:tcPr>
            <w:tcW w:w="1171" w:type="pct"/>
            <w:gridSpan w:val="2"/>
            <w:tcBorders>
              <w:right w:val="nil"/>
            </w:tcBorders>
          </w:tcPr>
          <w:p w14:paraId="05822383" w14:textId="77777777" w:rsidR="00096D3A" w:rsidRDefault="00EA29A9">
            <w:pPr>
              <w:rPr>
                <w:lang w:val="nl-NL"/>
              </w:rPr>
            </w:pPr>
            <w:r>
              <w:rPr>
                <w:lang w:val="nl-NL"/>
              </w:rPr>
              <w:t>Anti-PRP</w:t>
            </w:r>
          </w:p>
          <w:p w14:paraId="6C991AD3" w14:textId="1AF62855" w:rsidR="00096D3A" w:rsidRDefault="00EA29A9">
            <w:pPr>
              <w:rPr>
                <w:lang w:val="nl-NL"/>
              </w:rPr>
            </w:pPr>
            <w:r>
              <w:rPr>
                <w:lang w:val="nl-NL"/>
              </w:rPr>
              <w:t>(</w:t>
            </w:r>
            <w:r>
              <w:rPr>
                <w:rFonts w:ascii="Symbol" w:hAnsi="Symbol"/>
                <w:lang w:val="nl-NL"/>
              </w:rPr>
              <w:sym w:font="Symbol" w:char="F0B3"/>
            </w:r>
            <w:r>
              <w:rPr>
                <w:lang w:val="nl-NL"/>
              </w:rPr>
              <w:t>1,0 microg</w:t>
            </w:r>
            <w:r w:rsidR="00121497">
              <w:rPr>
                <w:lang w:val="nl-NL"/>
              </w:rPr>
              <w:t>ram</w:t>
            </w:r>
            <w:r>
              <w:rPr>
                <w:lang w:val="nl-NL"/>
              </w:rPr>
              <w:t>/m</w:t>
            </w:r>
            <w:r w:rsidR="008E744D">
              <w:rPr>
                <w:lang w:val="nl-NL"/>
              </w:rPr>
              <w:t>l</w:t>
            </w:r>
            <w:r>
              <w:rPr>
                <w:lang w:val="nl-NL"/>
              </w:rPr>
              <w:t xml:space="preserve">) </w:t>
            </w:r>
          </w:p>
        </w:tc>
        <w:tc>
          <w:tcPr>
            <w:tcW w:w="543" w:type="pct"/>
            <w:tcBorders>
              <w:left w:val="nil"/>
            </w:tcBorders>
          </w:tcPr>
          <w:p w14:paraId="48A7005F" w14:textId="77777777" w:rsidR="00096D3A" w:rsidRDefault="00096D3A">
            <w:pPr>
              <w:rPr>
                <w:lang w:val="nl-NL"/>
              </w:rPr>
            </w:pPr>
          </w:p>
        </w:tc>
        <w:tc>
          <w:tcPr>
            <w:tcW w:w="1091" w:type="pct"/>
            <w:vAlign w:val="center"/>
          </w:tcPr>
          <w:p w14:paraId="49C60FC2" w14:textId="77777777" w:rsidR="00096D3A" w:rsidRDefault="00EA29A9">
            <w:pPr>
              <w:jc w:val="center"/>
              <w:rPr>
                <w:lang w:val="nl-NL"/>
              </w:rPr>
            </w:pPr>
            <w:r>
              <w:rPr>
                <w:lang w:val="nl-NL"/>
              </w:rPr>
              <w:t>93,5</w:t>
            </w:r>
          </w:p>
        </w:tc>
        <w:tc>
          <w:tcPr>
            <w:tcW w:w="688" w:type="pct"/>
            <w:vAlign w:val="center"/>
          </w:tcPr>
          <w:p w14:paraId="4E5757BF" w14:textId="77777777" w:rsidR="00096D3A" w:rsidRDefault="00EA29A9">
            <w:pPr>
              <w:jc w:val="center"/>
              <w:rPr>
                <w:lang w:val="nl-NL"/>
              </w:rPr>
            </w:pPr>
            <w:r>
              <w:rPr>
                <w:lang w:val="nl-NL"/>
              </w:rPr>
              <w:t>98,5</w:t>
            </w:r>
          </w:p>
        </w:tc>
        <w:tc>
          <w:tcPr>
            <w:tcW w:w="763" w:type="pct"/>
            <w:vAlign w:val="center"/>
          </w:tcPr>
          <w:p w14:paraId="07CE252A" w14:textId="77777777" w:rsidR="00096D3A" w:rsidRDefault="00EA29A9">
            <w:pPr>
              <w:jc w:val="center"/>
              <w:rPr>
                <w:lang w:val="nl-NL"/>
              </w:rPr>
            </w:pPr>
            <w:r>
              <w:rPr>
                <w:lang w:val="nl-NL"/>
              </w:rPr>
              <w:t>98,9</w:t>
            </w:r>
          </w:p>
        </w:tc>
        <w:tc>
          <w:tcPr>
            <w:tcW w:w="744" w:type="pct"/>
            <w:vAlign w:val="center"/>
          </w:tcPr>
          <w:p w14:paraId="0A746985" w14:textId="77777777" w:rsidR="00096D3A" w:rsidRDefault="00EA29A9">
            <w:pPr>
              <w:jc w:val="center"/>
              <w:rPr>
                <w:lang w:val="nl-NL"/>
              </w:rPr>
            </w:pPr>
            <w:r>
              <w:rPr>
                <w:lang w:val="nl-NL"/>
              </w:rPr>
              <w:t>98,3</w:t>
            </w:r>
          </w:p>
        </w:tc>
      </w:tr>
    </w:tbl>
    <w:p w14:paraId="4A2DBE8F" w14:textId="77777777" w:rsidR="00096D3A" w:rsidRDefault="00EA29A9">
      <w:pPr>
        <w:spacing w:line="240" w:lineRule="auto"/>
        <w:contextualSpacing/>
        <w:rPr>
          <w:sz w:val="20"/>
          <w:lang w:val="nl-NL"/>
        </w:rPr>
      </w:pPr>
      <w:r>
        <w:rPr>
          <w:sz w:val="20"/>
          <w:lang w:val="nl-NL"/>
        </w:rPr>
        <w:t xml:space="preserve">* Algemeen aanvaarde surrogaten (PT, FHA) of correlaten van bescherming (overige componenten) </w:t>
      </w:r>
    </w:p>
    <w:p w14:paraId="57F44971" w14:textId="77777777" w:rsidR="00096D3A" w:rsidRDefault="00EA29A9">
      <w:pPr>
        <w:spacing w:line="240" w:lineRule="auto"/>
        <w:contextualSpacing/>
        <w:rPr>
          <w:sz w:val="20"/>
          <w:lang w:val="nl-NL"/>
        </w:rPr>
      </w:pPr>
      <w:r>
        <w:rPr>
          <w:sz w:val="20"/>
          <w:lang w:val="nl-NL"/>
        </w:rPr>
        <w:t xml:space="preserve">N = aantal geanalyseerde personen (per-protocolgroep) </w:t>
      </w:r>
    </w:p>
    <w:p w14:paraId="51B2578E" w14:textId="77777777" w:rsidR="00096D3A" w:rsidRDefault="00EA29A9">
      <w:pPr>
        <w:spacing w:line="240" w:lineRule="auto"/>
        <w:contextualSpacing/>
        <w:rPr>
          <w:sz w:val="20"/>
          <w:lang w:val="nl-NL"/>
        </w:rPr>
      </w:pPr>
      <w:r>
        <w:rPr>
          <w:sz w:val="20"/>
          <w:lang w:val="nl-NL"/>
        </w:rPr>
        <w:t>** 3, 5 maanden zonder hepatitis B-vaccinatie bij de geboorte (Finland, Zweden)</w:t>
      </w:r>
    </w:p>
    <w:p w14:paraId="41D5C4D1" w14:textId="77777777" w:rsidR="00096D3A" w:rsidRDefault="00EA29A9">
      <w:pPr>
        <w:keepNext/>
        <w:tabs>
          <w:tab w:val="clear" w:pos="567"/>
        </w:tabs>
        <w:spacing w:line="240" w:lineRule="auto"/>
        <w:rPr>
          <w:sz w:val="20"/>
          <w:lang w:val="nl-NL"/>
        </w:rPr>
      </w:pPr>
      <w:r>
        <w:rPr>
          <w:sz w:val="20"/>
          <w:lang w:val="nl-NL"/>
        </w:rPr>
        <w:t>† 6, 10, 14 weken met en zonder hepatitis B-vaccinatie bij de geboorte (Republiek Zuid-Afrika)</w:t>
      </w:r>
    </w:p>
    <w:p w14:paraId="40EC64C9" w14:textId="77777777" w:rsidR="00096D3A" w:rsidRDefault="00EA29A9">
      <w:pPr>
        <w:keepNext/>
        <w:tabs>
          <w:tab w:val="clear" w:pos="567"/>
        </w:tabs>
        <w:spacing w:line="240" w:lineRule="auto"/>
        <w:rPr>
          <w:sz w:val="20"/>
          <w:lang w:val="nl-NL"/>
        </w:rPr>
      </w:pPr>
      <w:r>
        <w:rPr>
          <w:sz w:val="20"/>
          <w:lang w:val="nl-NL"/>
        </w:rPr>
        <w:t>†† 2, 3, 4 maanden zonder hepatitis B-vaccinatie bij de geboorte (Finland)</w:t>
      </w:r>
    </w:p>
    <w:p w14:paraId="47E34B36" w14:textId="77777777" w:rsidR="00096D3A" w:rsidRDefault="00EA29A9">
      <w:pPr>
        <w:keepNext/>
        <w:tabs>
          <w:tab w:val="clear" w:pos="567"/>
        </w:tabs>
        <w:spacing w:line="240" w:lineRule="auto"/>
        <w:rPr>
          <w:sz w:val="20"/>
          <w:lang w:val="nl-NL"/>
        </w:rPr>
      </w:pPr>
      <w:r>
        <w:rPr>
          <w:sz w:val="20"/>
          <w:lang w:val="nl-NL"/>
        </w:rPr>
        <w:t>‡ 2, 4, 6 maanden zonder hepatitis B-vaccinatie bij de geboorte (Mexico) en met hepatitis B-vaccinatie bij de geboorte (Costa Rica en Colombia)</w:t>
      </w:r>
    </w:p>
    <w:p w14:paraId="75C92870" w14:textId="77777777" w:rsidR="00096D3A" w:rsidRDefault="00EA29A9">
      <w:pPr>
        <w:keepNext/>
        <w:spacing w:line="240" w:lineRule="auto"/>
        <w:rPr>
          <w:sz w:val="20"/>
          <w:lang w:val="nl-NL"/>
        </w:rPr>
      </w:pPr>
      <w:r>
        <w:rPr>
          <w:sz w:val="20"/>
          <w:lang w:val="nl-NL"/>
        </w:rPr>
        <w:t>‡‡ Seroconversie: een minstens viervoudige toename ten opzichte van het niveau voorafgaand aan vaccinatie (voorafgaand aan dosis 1)</w:t>
      </w:r>
    </w:p>
    <w:p w14:paraId="41213804" w14:textId="7012AF6C" w:rsidR="00096D3A" w:rsidRDefault="00EA29A9">
      <w:pPr>
        <w:keepNext/>
        <w:spacing w:line="240" w:lineRule="auto"/>
        <w:rPr>
          <w:sz w:val="20"/>
          <w:vertAlign w:val="superscript"/>
          <w:lang w:val="nl-NL"/>
        </w:rPr>
      </w:pPr>
      <w:r>
        <w:rPr>
          <w:sz w:val="20"/>
          <w:lang w:val="nl-NL"/>
        </w:rPr>
        <w:t>§ Vaccinrespons: in geval van een antilichaamconcentratie voorafgaand aan vaccinatie (voorafgaand aan dosis 1) van &lt;8 ELISA-eenheden/m</w:t>
      </w:r>
      <w:r w:rsidR="008E744D">
        <w:rPr>
          <w:sz w:val="20"/>
          <w:lang w:val="nl-NL"/>
        </w:rPr>
        <w:t>l</w:t>
      </w:r>
      <w:r>
        <w:rPr>
          <w:sz w:val="20"/>
          <w:lang w:val="nl-NL"/>
        </w:rPr>
        <w:t>, moet de antilichaamconcentratie na boostervaccinatie ≥8 ELISA-eenheden/m</w:t>
      </w:r>
      <w:r w:rsidR="008E744D">
        <w:rPr>
          <w:sz w:val="20"/>
          <w:lang w:val="nl-NL"/>
        </w:rPr>
        <w:t>l</w:t>
      </w:r>
      <w:r>
        <w:rPr>
          <w:sz w:val="20"/>
          <w:lang w:val="nl-NL"/>
        </w:rPr>
        <w:t xml:space="preserve"> zijn. In andere gevallen moet de antilichaamconcentratie na boostervaccinatie gelijk zijn aan of hoger zijn dan de concentratie voorafgaand aan vaccinatie (voorafgaand aan dosis 1)</w:t>
      </w:r>
    </w:p>
    <w:p w14:paraId="326EB783" w14:textId="77777777" w:rsidR="00096D3A" w:rsidRDefault="00096D3A">
      <w:pPr>
        <w:rPr>
          <w:lang w:val="nl-NL"/>
        </w:rPr>
      </w:pPr>
    </w:p>
    <w:p w14:paraId="5C82F00F" w14:textId="77777777" w:rsidR="00096D3A" w:rsidRDefault="00EA29A9">
      <w:pPr>
        <w:shd w:val="clear" w:color="auto" w:fill="FFFFFF"/>
        <w:spacing w:line="240" w:lineRule="auto"/>
        <w:rPr>
          <w:u w:val="single"/>
          <w:lang w:val="nl-NL"/>
        </w:rPr>
      </w:pPr>
      <w:r>
        <w:rPr>
          <w:u w:val="single"/>
          <w:lang w:val="nl-NL"/>
        </w:rPr>
        <w:lastRenderedPageBreak/>
        <w:t xml:space="preserve">Immuunresponsen op Hib en pertussisantigenen na 2 doses op een leeftijd van 2 en 4 maanden </w:t>
      </w:r>
    </w:p>
    <w:p w14:paraId="264056A1" w14:textId="77777777" w:rsidR="00096D3A" w:rsidRDefault="00096D3A">
      <w:pPr>
        <w:shd w:val="clear" w:color="auto" w:fill="FFFFFF"/>
        <w:spacing w:line="240" w:lineRule="auto"/>
        <w:rPr>
          <w:lang w:val="nl-NL"/>
        </w:rPr>
      </w:pPr>
    </w:p>
    <w:p w14:paraId="0D48168A" w14:textId="77777777" w:rsidR="00096D3A" w:rsidRDefault="00EA29A9">
      <w:pPr>
        <w:shd w:val="clear" w:color="auto" w:fill="FFFFFF"/>
        <w:spacing w:line="240" w:lineRule="auto"/>
        <w:rPr>
          <w:lang w:val="nl-NL"/>
        </w:rPr>
      </w:pPr>
      <w:bookmarkStart w:id="7" w:name="_Hlk54878522"/>
      <w:r>
        <w:rPr>
          <w:lang w:val="nl-NL"/>
        </w:rPr>
        <w:t>Bij een subgroep proefpersonen die op een leeftijd van 2, 4 en 6 maanden Hexacima kregen (N=148) werden na 2 doses de immuunresponsen op Hib-antigenen (PRP-antigenen) en pertussisantigenen (PT- en FHA-antigenen) beoordeeld. De immuunresponsen op PRP-, PT- en FHA-antigenen die een maand na 2 doses die werden toegediend op een leeftijd van 2 en 4 maanden werden waargenomen, waren vergelijkbaar met de immuunresponsen die werden waargenomen een maand na 2 toegediende doses op een leeftijd van 3 en 5 maanden:</w:t>
      </w:r>
    </w:p>
    <w:p w14:paraId="21955A84" w14:textId="1713CDA8" w:rsidR="00096D3A" w:rsidRDefault="00EA29A9">
      <w:pPr>
        <w:shd w:val="clear" w:color="auto" w:fill="FFFFFF"/>
        <w:spacing w:line="240" w:lineRule="auto"/>
        <w:rPr>
          <w:lang w:val="nl-NL"/>
        </w:rPr>
      </w:pPr>
      <w:r>
        <w:rPr>
          <w:lang w:val="nl-NL"/>
        </w:rPr>
        <w:t>-</w:t>
      </w:r>
      <w:r>
        <w:rPr>
          <w:lang w:val="nl-NL"/>
        </w:rPr>
        <w:tab/>
        <w:t xml:space="preserve"> een anti PRP titer ≥0,15 µg/m</w:t>
      </w:r>
      <w:r w:rsidR="008E744D">
        <w:rPr>
          <w:lang w:val="nl-NL"/>
        </w:rPr>
        <w:t>l</w:t>
      </w:r>
      <w:r>
        <w:rPr>
          <w:lang w:val="nl-NL"/>
        </w:rPr>
        <w:t xml:space="preserve"> werd aangetroffen bij 73,0% van de personen</w:t>
      </w:r>
    </w:p>
    <w:p w14:paraId="79BE3E22" w14:textId="77777777" w:rsidR="00096D3A" w:rsidRDefault="00EA29A9">
      <w:pPr>
        <w:shd w:val="clear" w:color="auto" w:fill="FFFFFF"/>
        <w:spacing w:line="240" w:lineRule="auto"/>
        <w:rPr>
          <w:lang w:val="nl-NL"/>
        </w:rPr>
      </w:pPr>
      <w:r>
        <w:rPr>
          <w:lang w:val="nl-NL"/>
        </w:rPr>
        <w:t>-</w:t>
      </w:r>
      <w:r>
        <w:rPr>
          <w:lang w:val="nl-NL"/>
        </w:rPr>
        <w:tab/>
        <w:t xml:space="preserve"> een anti-PT-vaccinrespons bij 97,9% van de personen</w:t>
      </w:r>
    </w:p>
    <w:p w14:paraId="1262A9CC" w14:textId="77777777" w:rsidR="00096D3A" w:rsidRDefault="00EA29A9">
      <w:pPr>
        <w:shd w:val="clear" w:color="auto" w:fill="FFFFFF"/>
        <w:spacing w:line="240" w:lineRule="auto"/>
        <w:rPr>
          <w:lang w:val="nl-NL"/>
        </w:rPr>
      </w:pPr>
      <w:r>
        <w:rPr>
          <w:lang w:val="nl-NL"/>
        </w:rPr>
        <w:t>-</w:t>
      </w:r>
      <w:r>
        <w:rPr>
          <w:lang w:val="nl-NL"/>
        </w:rPr>
        <w:tab/>
        <w:t xml:space="preserve"> een anti-FHA-vaccinrespons bij 98,6% van de personen.</w:t>
      </w:r>
      <w:bookmarkEnd w:id="7"/>
    </w:p>
    <w:p w14:paraId="6E18ABEE" w14:textId="77777777" w:rsidR="00096D3A" w:rsidRDefault="00096D3A">
      <w:pPr>
        <w:shd w:val="clear" w:color="auto" w:fill="FFFFFF"/>
        <w:spacing w:line="240" w:lineRule="auto"/>
        <w:rPr>
          <w:lang w:val="nl-NL"/>
        </w:rPr>
      </w:pPr>
    </w:p>
    <w:p w14:paraId="4388CBD6" w14:textId="77777777" w:rsidR="00096D3A" w:rsidRDefault="00EA29A9">
      <w:pPr>
        <w:shd w:val="clear" w:color="auto" w:fill="FFFFFF"/>
        <w:spacing w:line="240" w:lineRule="auto"/>
        <w:rPr>
          <w:u w:val="single"/>
          <w:lang w:val="nl-NL"/>
        </w:rPr>
      </w:pPr>
      <w:r>
        <w:rPr>
          <w:u w:val="single"/>
          <w:lang w:val="nl-NL"/>
        </w:rPr>
        <w:t xml:space="preserve">Persistentie van de immuunrespons </w:t>
      </w:r>
    </w:p>
    <w:p w14:paraId="7200ACAD" w14:textId="77777777" w:rsidR="00096D3A" w:rsidRDefault="00096D3A">
      <w:pPr>
        <w:shd w:val="clear" w:color="auto" w:fill="FFFFFF"/>
        <w:spacing w:line="240" w:lineRule="auto"/>
        <w:rPr>
          <w:lang w:val="nl-NL"/>
        </w:rPr>
      </w:pPr>
    </w:p>
    <w:p w14:paraId="1EED642F" w14:textId="77777777" w:rsidR="00096D3A" w:rsidRDefault="00EA29A9">
      <w:pPr>
        <w:shd w:val="clear" w:color="auto" w:fill="FFFFFF"/>
        <w:spacing w:line="240" w:lineRule="auto"/>
        <w:rPr>
          <w:lang w:val="nl-NL"/>
        </w:rPr>
      </w:pPr>
      <w:r>
        <w:rPr>
          <w:lang w:val="nl-NL"/>
        </w:rPr>
        <w:t>Studies naar de persistentie op lange termijn van door vaccin geïnduceerde antilichamen in verschillende primaire reeksen bij zuigelingen/kleuters volgend op een hepatitis B-vaccinatie wel of niet toegediend bij de geboorte, hebben onderhoudslevels aangetoond boven de erkende beschermingsniveaus of antilichaamdrempelwaardes voor antigeenvaccins (zie tabel 3).</w:t>
      </w:r>
    </w:p>
    <w:p w14:paraId="142911F4" w14:textId="77777777" w:rsidR="00096D3A" w:rsidRDefault="00096D3A">
      <w:pPr>
        <w:shd w:val="clear" w:color="auto" w:fill="FFFFFF"/>
        <w:spacing w:line="240" w:lineRule="auto"/>
        <w:rPr>
          <w:lang w:val="nl-NL"/>
        </w:rPr>
      </w:pPr>
    </w:p>
    <w:p w14:paraId="1D4D3EBC" w14:textId="77777777" w:rsidR="00096D3A" w:rsidRDefault="00096D3A">
      <w:pPr>
        <w:shd w:val="clear" w:color="auto" w:fill="FFFFFF"/>
        <w:spacing w:line="240" w:lineRule="auto"/>
        <w:rPr>
          <w:lang w:val="nl-NL"/>
        </w:rPr>
      </w:pPr>
    </w:p>
    <w:p w14:paraId="376C73DC" w14:textId="77777777" w:rsidR="00096D3A" w:rsidRDefault="00EA29A9">
      <w:pPr>
        <w:pStyle w:val="Caption"/>
        <w:keepNext/>
        <w:spacing w:before="240" w:after="120"/>
        <w:rPr>
          <w:sz w:val="22"/>
          <w:lang w:val="nl-NL"/>
        </w:rPr>
      </w:pPr>
      <w:bookmarkStart w:id="8" w:name="Table_20161209_142258SNPH"/>
      <w:bookmarkStart w:id="9" w:name="_Toc469565362"/>
      <w:r>
        <w:rPr>
          <w:sz w:val="22"/>
          <w:lang w:val="nl-NL"/>
        </w:rPr>
        <w:lastRenderedPageBreak/>
        <w:t xml:space="preserve">Tabel </w:t>
      </w:r>
      <w:bookmarkEnd w:id="8"/>
      <w:r>
        <w:rPr>
          <w:sz w:val="22"/>
          <w:lang w:val="nl-NL"/>
        </w:rPr>
        <w:t>3: Seroprotectiepercentages</w:t>
      </w:r>
      <w:r>
        <w:rPr>
          <w:sz w:val="22"/>
          <w:vertAlign w:val="superscript"/>
          <w:lang w:val="nl-NL"/>
        </w:rPr>
        <w:t>a</w:t>
      </w:r>
      <w:r>
        <w:rPr>
          <w:sz w:val="22"/>
          <w:lang w:val="nl-NL"/>
        </w:rPr>
        <w:t xml:space="preserve"> op een leeftijd van 4,5 jaar na vaccinatie met Hexacima </w:t>
      </w:r>
      <w:bookmarkEnd w:id="9"/>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038"/>
        <w:gridCol w:w="1884"/>
        <w:gridCol w:w="2055"/>
      </w:tblGrid>
      <w:tr w:rsidR="00096D3A" w:rsidRPr="00F276D6" w14:paraId="6520B7B8" w14:textId="77777777">
        <w:trPr>
          <w:trHeight w:val="1286"/>
        </w:trPr>
        <w:tc>
          <w:tcPr>
            <w:tcW w:w="1633" w:type="pct"/>
            <w:vMerge w:val="restart"/>
            <w:tcBorders>
              <w:top w:val="single" w:sz="4" w:space="0" w:color="auto"/>
              <w:left w:val="single" w:sz="4" w:space="0" w:color="auto"/>
              <w:bottom w:val="single" w:sz="4" w:space="0" w:color="auto"/>
              <w:right w:val="single" w:sz="4" w:space="0" w:color="auto"/>
            </w:tcBorders>
          </w:tcPr>
          <w:p w14:paraId="56A5964A" w14:textId="77777777" w:rsidR="00096D3A" w:rsidRDefault="00096D3A">
            <w:pPr>
              <w:keepNext/>
              <w:rPr>
                <w:b/>
                <w:lang w:val="nl-NL"/>
              </w:rPr>
            </w:pPr>
          </w:p>
          <w:p w14:paraId="298366C8" w14:textId="77777777" w:rsidR="00096D3A" w:rsidRDefault="00EA29A9">
            <w:pPr>
              <w:pStyle w:val="wcpTableRowHeaderSmall"/>
              <w:keepNext/>
              <w:spacing w:line="260" w:lineRule="exact"/>
              <w:rPr>
                <w:sz w:val="22"/>
              </w:rPr>
            </w:pPr>
            <w:r>
              <w:rPr>
                <w:sz w:val="22"/>
              </w:rPr>
              <w:t>Antilichaamdrempelwaarden</w:t>
            </w:r>
          </w:p>
        </w:tc>
        <w:tc>
          <w:tcPr>
            <w:tcW w:w="2209" w:type="pct"/>
            <w:gridSpan w:val="2"/>
            <w:tcBorders>
              <w:top w:val="single" w:sz="4" w:space="0" w:color="auto"/>
              <w:left w:val="single" w:sz="4" w:space="0" w:color="auto"/>
              <w:bottom w:val="single" w:sz="4" w:space="0" w:color="auto"/>
              <w:right w:val="single" w:sz="4" w:space="0" w:color="auto"/>
            </w:tcBorders>
            <w:vAlign w:val="center"/>
            <w:hideMark/>
          </w:tcPr>
          <w:p w14:paraId="310ACE97" w14:textId="77777777" w:rsidR="00096D3A" w:rsidRDefault="00EA29A9">
            <w:pPr>
              <w:pStyle w:val="wcpTableColHeaderSmall"/>
              <w:spacing w:line="260" w:lineRule="exact"/>
              <w:rPr>
                <w:sz w:val="22"/>
              </w:rPr>
            </w:pPr>
            <w:r>
              <w:rPr>
                <w:sz w:val="22"/>
              </w:rPr>
              <w:t xml:space="preserve">Primair bij 6-10-14 weken en booster bij </w:t>
            </w:r>
            <w:r>
              <w:rPr>
                <w:sz w:val="22"/>
              </w:rPr>
              <w:br/>
              <w:t xml:space="preserve">15-18 maanden </w:t>
            </w:r>
          </w:p>
        </w:tc>
        <w:tc>
          <w:tcPr>
            <w:tcW w:w="1158" w:type="pct"/>
            <w:tcBorders>
              <w:top w:val="single" w:sz="4" w:space="0" w:color="auto"/>
              <w:left w:val="single" w:sz="4" w:space="0" w:color="auto"/>
              <w:bottom w:val="single" w:sz="4" w:space="0" w:color="auto"/>
              <w:right w:val="single" w:sz="4" w:space="0" w:color="auto"/>
            </w:tcBorders>
            <w:vAlign w:val="center"/>
            <w:hideMark/>
          </w:tcPr>
          <w:p w14:paraId="06A438B9" w14:textId="77777777" w:rsidR="00096D3A" w:rsidRDefault="00EA29A9">
            <w:pPr>
              <w:pStyle w:val="wcpTableColHeaderSmall"/>
              <w:spacing w:line="260" w:lineRule="exact"/>
              <w:rPr>
                <w:sz w:val="22"/>
              </w:rPr>
            </w:pPr>
            <w:r>
              <w:rPr>
                <w:sz w:val="22"/>
              </w:rPr>
              <w:t xml:space="preserve">Primair bij 2-4-6 maanden en booster bij 12–24 months </w:t>
            </w:r>
          </w:p>
        </w:tc>
      </w:tr>
      <w:tr w:rsidR="00096D3A" w:rsidRPr="00F276D6" w14:paraId="3DF9585A" w14:textId="77777777">
        <w:tc>
          <w:tcPr>
            <w:tcW w:w="1633" w:type="pct"/>
            <w:vMerge/>
            <w:tcBorders>
              <w:top w:val="single" w:sz="4" w:space="0" w:color="auto"/>
              <w:left w:val="single" w:sz="4" w:space="0" w:color="auto"/>
              <w:bottom w:val="single" w:sz="4" w:space="0" w:color="auto"/>
              <w:right w:val="single" w:sz="4" w:space="0" w:color="auto"/>
            </w:tcBorders>
            <w:vAlign w:val="center"/>
            <w:hideMark/>
          </w:tcPr>
          <w:p w14:paraId="3334F59F" w14:textId="77777777" w:rsidR="00096D3A" w:rsidRDefault="00096D3A">
            <w:pPr>
              <w:keepNext/>
              <w:rPr>
                <w:b/>
                <w:lang w:val="nl-NL"/>
              </w:rPr>
            </w:pPr>
          </w:p>
        </w:tc>
        <w:tc>
          <w:tcPr>
            <w:tcW w:w="1148" w:type="pct"/>
            <w:tcBorders>
              <w:top w:val="single" w:sz="4" w:space="0" w:color="auto"/>
              <w:left w:val="single" w:sz="4" w:space="0" w:color="auto"/>
              <w:bottom w:val="single" w:sz="4" w:space="0" w:color="auto"/>
              <w:right w:val="single" w:sz="4" w:space="0" w:color="auto"/>
            </w:tcBorders>
            <w:hideMark/>
          </w:tcPr>
          <w:p w14:paraId="11BF9E32" w14:textId="77777777" w:rsidR="00096D3A" w:rsidRDefault="00EA29A9">
            <w:pPr>
              <w:pStyle w:val="wcpTableColHeaderSmall"/>
              <w:rPr>
                <w:sz w:val="22"/>
              </w:rPr>
            </w:pPr>
            <w:r>
              <w:rPr>
                <w:sz w:val="22"/>
              </w:rPr>
              <w:t>Zonder hepatitis B bij de geboorte</w:t>
            </w:r>
          </w:p>
        </w:tc>
        <w:tc>
          <w:tcPr>
            <w:tcW w:w="1062" w:type="pct"/>
            <w:tcBorders>
              <w:top w:val="single" w:sz="4" w:space="0" w:color="auto"/>
              <w:left w:val="single" w:sz="4" w:space="0" w:color="auto"/>
              <w:bottom w:val="single" w:sz="4" w:space="0" w:color="auto"/>
              <w:right w:val="single" w:sz="4" w:space="0" w:color="auto"/>
            </w:tcBorders>
            <w:hideMark/>
          </w:tcPr>
          <w:p w14:paraId="7F2497F0" w14:textId="77777777" w:rsidR="00096D3A" w:rsidRDefault="00EA29A9">
            <w:pPr>
              <w:pStyle w:val="wcpTableColHeaderSmall"/>
              <w:rPr>
                <w:sz w:val="22"/>
              </w:rPr>
            </w:pPr>
            <w:r>
              <w:rPr>
                <w:sz w:val="22"/>
              </w:rPr>
              <w:t>Met hepatitis B bij de geboorte</w:t>
            </w:r>
          </w:p>
        </w:tc>
        <w:tc>
          <w:tcPr>
            <w:tcW w:w="1158" w:type="pct"/>
            <w:tcBorders>
              <w:top w:val="single" w:sz="4" w:space="0" w:color="auto"/>
              <w:left w:val="single" w:sz="4" w:space="0" w:color="auto"/>
              <w:bottom w:val="single" w:sz="4" w:space="0" w:color="auto"/>
              <w:right w:val="single" w:sz="4" w:space="0" w:color="auto"/>
            </w:tcBorders>
            <w:hideMark/>
          </w:tcPr>
          <w:p w14:paraId="39E5BFBC" w14:textId="77777777" w:rsidR="00096D3A" w:rsidRDefault="00EA29A9">
            <w:pPr>
              <w:pStyle w:val="wcpTableColHeaderSmall"/>
              <w:rPr>
                <w:sz w:val="22"/>
              </w:rPr>
            </w:pPr>
            <w:r>
              <w:rPr>
                <w:sz w:val="22"/>
              </w:rPr>
              <w:t>Met hepatitis B bij de geboorte</w:t>
            </w:r>
          </w:p>
        </w:tc>
      </w:tr>
      <w:tr w:rsidR="00096D3A" w14:paraId="65C7735D" w14:textId="77777777">
        <w:tc>
          <w:tcPr>
            <w:tcW w:w="1633" w:type="pct"/>
            <w:vMerge/>
            <w:tcBorders>
              <w:top w:val="single" w:sz="4" w:space="0" w:color="auto"/>
              <w:left w:val="single" w:sz="4" w:space="0" w:color="auto"/>
              <w:bottom w:val="single" w:sz="4" w:space="0" w:color="auto"/>
              <w:right w:val="single" w:sz="4" w:space="0" w:color="auto"/>
            </w:tcBorders>
            <w:vAlign w:val="center"/>
            <w:hideMark/>
          </w:tcPr>
          <w:p w14:paraId="21BF525C" w14:textId="77777777" w:rsidR="00096D3A" w:rsidRDefault="00096D3A">
            <w:pPr>
              <w:keepNext/>
              <w:rPr>
                <w:b/>
                <w:lang w:val="nl-NL"/>
              </w:rPr>
            </w:pPr>
          </w:p>
        </w:tc>
        <w:tc>
          <w:tcPr>
            <w:tcW w:w="1148" w:type="pct"/>
            <w:tcBorders>
              <w:top w:val="single" w:sz="4" w:space="0" w:color="auto"/>
              <w:left w:val="single" w:sz="4" w:space="0" w:color="auto"/>
              <w:bottom w:val="single" w:sz="4" w:space="0" w:color="auto"/>
              <w:right w:val="single" w:sz="4" w:space="0" w:color="auto"/>
            </w:tcBorders>
            <w:vAlign w:val="center"/>
            <w:hideMark/>
          </w:tcPr>
          <w:p w14:paraId="43C748D9" w14:textId="77777777" w:rsidR="00096D3A" w:rsidRDefault="00EA29A9">
            <w:pPr>
              <w:keepNext/>
              <w:spacing w:before="120" w:after="120"/>
              <w:jc w:val="center"/>
              <w:rPr>
                <w:b/>
                <w:lang w:val="nl-NL"/>
              </w:rPr>
            </w:pPr>
            <w:r>
              <w:rPr>
                <w:b/>
                <w:lang w:val="nl-NL"/>
              </w:rPr>
              <w:t>N=173</w:t>
            </w:r>
            <w:r>
              <w:rPr>
                <w:b/>
                <w:vertAlign w:val="superscript"/>
                <w:lang w:val="nl-NL"/>
              </w:rPr>
              <w:t>b</w:t>
            </w:r>
          </w:p>
        </w:tc>
        <w:tc>
          <w:tcPr>
            <w:tcW w:w="1062" w:type="pct"/>
            <w:tcBorders>
              <w:top w:val="single" w:sz="4" w:space="0" w:color="auto"/>
              <w:left w:val="single" w:sz="4" w:space="0" w:color="auto"/>
              <w:bottom w:val="single" w:sz="4" w:space="0" w:color="auto"/>
              <w:right w:val="single" w:sz="4" w:space="0" w:color="auto"/>
            </w:tcBorders>
            <w:vAlign w:val="center"/>
            <w:hideMark/>
          </w:tcPr>
          <w:p w14:paraId="4F4273DD" w14:textId="77777777" w:rsidR="00096D3A" w:rsidRDefault="00EA29A9">
            <w:pPr>
              <w:keepNext/>
              <w:spacing w:before="120" w:after="120"/>
              <w:jc w:val="center"/>
              <w:rPr>
                <w:b/>
                <w:lang w:val="nl-NL"/>
              </w:rPr>
            </w:pPr>
            <w:r>
              <w:rPr>
                <w:b/>
                <w:lang w:val="nl-NL"/>
              </w:rPr>
              <w:t>N=103</w:t>
            </w:r>
            <w:r>
              <w:rPr>
                <w:b/>
                <w:vertAlign w:val="superscript"/>
                <w:lang w:val="nl-NL"/>
              </w:rPr>
              <w:t>b</w:t>
            </w:r>
          </w:p>
        </w:tc>
        <w:tc>
          <w:tcPr>
            <w:tcW w:w="1158" w:type="pct"/>
            <w:tcBorders>
              <w:top w:val="single" w:sz="4" w:space="0" w:color="auto"/>
              <w:left w:val="single" w:sz="4" w:space="0" w:color="auto"/>
              <w:bottom w:val="single" w:sz="4" w:space="0" w:color="auto"/>
              <w:right w:val="single" w:sz="4" w:space="0" w:color="auto"/>
            </w:tcBorders>
            <w:vAlign w:val="center"/>
            <w:hideMark/>
          </w:tcPr>
          <w:p w14:paraId="4363C69E" w14:textId="77777777" w:rsidR="00096D3A" w:rsidRDefault="00EA29A9">
            <w:pPr>
              <w:keepNext/>
              <w:spacing w:before="120" w:after="120"/>
              <w:jc w:val="center"/>
              <w:rPr>
                <w:b/>
                <w:lang w:val="nl-NL"/>
              </w:rPr>
            </w:pPr>
            <w:r>
              <w:rPr>
                <w:b/>
                <w:lang w:val="nl-NL"/>
              </w:rPr>
              <w:t>N=220</w:t>
            </w:r>
            <w:r>
              <w:rPr>
                <w:b/>
                <w:vertAlign w:val="superscript"/>
                <w:lang w:val="nl-NL"/>
              </w:rPr>
              <w:t>c</w:t>
            </w:r>
          </w:p>
        </w:tc>
      </w:tr>
      <w:tr w:rsidR="00096D3A" w14:paraId="2B95C1D1" w14:textId="77777777">
        <w:tc>
          <w:tcPr>
            <w:tcW w:w="1633" w:type="pct"/>
            <w:vMerge/>
            <w:tcBorders>
              <w:top w:val="single" w:sz="4" w:space="0" w:color="auto"/>
              <w:left w:val="single" w:sz="4" w:space="0" w:color="auto"/>
              <w:bottom w:val="single" w:sz="4" w:space="0" w:color="auto"/>
              <w:right w:val="single" w:sz="4" w:space="0" w:color="auto"/>
            </w:tcBorders>
            <w:vAlign w:val="center"/>
            <w:hideMark/>
          </w:tcPr>
          <w:p w14:paraId="2FA19A11" w14:textId="77777777" w:rsidR="00096D3A" w:rsidRDefault="00096D3A">
            <w:pPr>
              <w:keepNext/>
              <w:rPr>
                <w:b/>
                <w:i/>
                <w:lang w:val="nl-NL"/>
              </w:rPr>
            </w:pPr>
          </w:p>
        </w:tc>
        <w:tc>
          <w:tcPr>
            <w:tcW w:w="1148" w:type="pct"/>
            <w:tcBorders>
              <w:top w:val="single" w:sz="4" w:space="0" w:color="auto"/>
              <w:left w:val="single" w:sz="4" w:space="0" w:color="auto"/>
              <w:bottom w:val="single" w:sz="4" w:space="0" w:color="auto"/>
              <w:right w:val="single" w:sz="4" w:space="0" w:color="auto"/>
            </w:tcBorders>
            <w:vAlign w:val="center"/>
            <w:hideMark/>
          </w:tcPr>
          <w:p w14:paraId="65A04B80" w14:textId="77777777" w:rsidR="00096D3A" w:rsidRDefault="00EA29A9">
            <w:pPr>
              <w:keepNext/>
              <w:spacing w:before="120" w:after="120"/>
              <w:jc w:val="center"/>
              <w:rPr>
                <w:b/>
                <w:lang w:val="nl-NL"/>
              </w:rPr>
            </w:pPr>
            <w:r>
              <w:rPr>
                <w:b/>
                <w:lang w:val="nl-NL"/>
              </w:rPr>
              <w:t>%</w:t>
            </w:r>
          </w:p>
        </w:tc>
        <w:tc>
          <w:tcPr>
            <w:tcW w:w="1062" w:type="pct"/>
            <w:tcBorders>
              <w:top w:val="single" w:sz="4" w:space="0" w:color="auto"/>
              <w:left w:val="single" w:sz="4" w:space="0" w:color="auto"/>
              <w:bottom w:val="single" w:sz="4" w:space="0" w:color="auto"/>
              <w:right w:val="single" w:sz="4" w:space="0" w:color="auto"/>
            </w:tcBorders>
            <w:vAlign w:val="center"/>
            <w:hideMark/>
          </w:tcPr>
          <w:p w14:paraId="517D58B9" w14:textId="77777777" w:rsidR="00096D3A" w:rsidRDefault="00EA29A9">
            <w:pPr>
              <w:keepNext/>
              <w:spacing w:before="120" w:after="120"/>
              <w:jc w:val="center"/>
              <w:rPr>
                <w:b/>
                <w:lang w:val="nl-NL"/>
              </w:rPr>
            </w:pPr>
            <w:r>
              <w:rPr>
                <w:b/>
                <w:lang w:val="nl-NL"/>
              </w:rPr>
              <w:t>%</w:t>
            </w:r>
          </w:p>
        </w:tc>
        <w:tc>
          <w:tcPr>
            <w:tcW w:w="1158" w:type="pct"/>
            <w:tcBorders>
              <w:top w:val="single" w:sz="4" w:space="0" w:color="auto"/>
              <w:left w:val="single" w:sz="4" w:space="0" w:color="auto"/>
              <w:bottom w:val="single" w:sz="4" w:space="0" w:color="auto"/>
              <w:right w:val="single" w:sz="4" w:space="0" w:color="auto"/>
            </w:tcBorders>
            <w:vAlign w:val="center"/>
            <w:hideMark/>
          </w:tcPr>
          <w:p w14:paraId="50C18846" w14:textId="77777777" w:rsidR="00096D3A" w:rsidRDefault="00EA29A9">
            <w:pPr>
              <w:keepNext/>
              <w:spacing w:before="120" w:after="120"/>
              <w:jc w:val="center"/>
              <w:rPr>
                <w:b/>
                <w:lang w:val="nl-NL"/>
              </w:rPr>
            </w:pPr>
            <w:r>
              <w:rPr>
                <w:b/>
                <w:lang w:val="nl-NL"/>
              </w:rPr>
              <w:t>%</w:t>
            </w:r>
          </w:p>
        </w:tc>
      </w:tr>
      <w:tr w:rsidR="00096D3A" w14:paraId="0797E833" w14:textId="77777777">
        <w:tc>
          <w:tcPr>
            <w:tcW w:w="1633" w:type="pct"/>
            <w:tcBorders>
              <w:top w:val="single" w:sz="4" w:space="0" w:color="auto"/>
              <w:left w:val="single" w:sz="4" w:space="0" w:color="auto"/>
              <w:bottom w:val="single" w:sz="4" w:space="0" w:color="auto"/>
              <w:right w:val="single" w:sz="4" w:space="0" w:color="auto"/>
            </w:tcBorders>
            <w:hideMark/>
          </w:tcPr>
          <w:p w14:paraId="2B394758" w14:textId="77777777" w:rsidR="00096D3A" w:rsidRPr="00E12211" w:rsidRDefault="00EA29A9">
            <w:pPr>
              <w:keepNext/>
              <w:rPr>
                <w:lang w:val="it-IT"/>
              </w:rPr>
            </w:pPr>
            <w:r w:rsidRPr="00E12211">
              <w:rPr>
                <w:lang w:val="it-IT"/>
              </w:rPr>
              <w:t>Anti-difterie</w:t>
            </w:r>
          </w:p>
          <w:p w14:paraId="4F72BB55" w14:textId="42C5AB6C" w:rsidR="00096D3A" w:rsidRPr="00E12211" w:rsidRDefault="00EA29A9">
            <w:pPr>
              <w:keepNext/>
              <w:rPr>
                <w:lang w:val="it-IT"/>
              </w:rPr>
            </w:pPr>
            <w:r w:rsidRPr="00E12211">
              <w:rPr>
                <w:lang w:val="it-IT"/>
              </w:rPr>
              <w:t>(</w:t>
            </w:r>
            <w:r>
              <w:rPr>
                <w:rFonts w:ascii="Symbol" w:hAnsi="Symbol"/>
                <w:lang w:val="nl-NL"/>
              </w:rPr>
              <w:sym w:font="Symbol" w:char="F0B3"/>
            </w:r>
            <w:r w:rsidRPr="00E12211">
              <w:rPr>
                <w:lang w:val="it-IT"/>
              </w:rPr>
              <w:t>0</w:t>
            </w:r>
            <w:r w:rsidR="008645FE">
              <w:rPr>
                <w:lang w:val="it-IT"/>
              </w:rPr>
              <w:t>,</w:t>
            </w:r>
            <w:r w:rsidRPr="00E12211">
              <w:rPr>
                <w:lang w:val="it-IT"/>
              </w:rPr>
              <w:t>01 IE/m</w:t>
            </w:r>
            <w:r w:rsidR="008E744D">
              <w:rPr>
                <w:lang w:val="it-IT"/>
              </w:rPr>
              <w:t>l</w:t>
            </w:r>
            <w:r w:rsidRPr="00E12211">
              <w:rPr>
                <w:lang w:val="it-IT"/>
              </w:rPr>
              <w:t xml:space="preserve">) </w:t>
            </w:r>
          </w:p>
          <w:p w14:paraId="7F8986D7" w14:textId="79E87ECF" w:rsidR="00096D3A" w:rsidRPr="00E12211" w:rsidRDefault="00EA29A9">
            <w:pPr>
              <w:keepNext/>
              <w:rPr>
                <w:lang w:val="it-IT"/>
              </w:rPr>
            </w:pPr>
            <w:r w:rsidRPr="00E12211">
              <w:rPr>
                <w:lang w:val="it-IT"/>
              </w:rPr>
              <w:t>(</w:t>
            </w:r>
            <w:r>
              <w:rPr>
                <w:rFonts w:ascii="Symbol" w:hAnsi="Symbol"/>
                <w:lang w:val="nl-NL"/>
              </w:rPr>
              <w:sym w:font="Symbol" w:char="F0B3"/>
            </w:r>
            <w:r w:rsidRPr="00E12211">
              <w:rPr>
                <w:lang w:val="it-IT"/>
              </w:rPr>
              <w:t>0</w:t>
            </w:r>
            <w:r w:rsidR="008645FE">
              <w:rPr>
                <w:lang w:val="it-IT"/>
              </w:rPr>
              <w:t>,</w:t>
            </w:r>
            <w:r w:rsidRPr="00E12211">
              <w:rPr>
                <w:lang w:val="it-IT"/>
              </w:rPr>
              <w:t>1 IE/m</w:t>
            </w:r>
            <w:r w:rsidR="008E744D">
              <w:rPr>
                <w:lang w:val="it-IT"/>
              </w:rPr>
              <w:t>l</w:t>
            </w:r>
            <w:r w:rsidRPr="00E12211">
              <w:rPr>
                <w:lang w:val="it-IT"/>
              </w:rPr>
              <w:t>)</w:t>
            </w:r>
          </w:p>
        </w:tc>
        <w:tc>
          <w:tcPr>
            <w:tcW w:w="1148" w:type="pct"/>
            <w:tcBorders>
              <w:top w:val="single" w:sz="4" w:space="0" w:color="auto"/>
              <w:left w:val="single" w:sz="4" w:space="0" w:color="auto"/>
              <w:bottom w:val="single" w:sz="4" w:space="0" w:color="auto"/>
              <w:right w:val="single" w:sz="4" w:space="0" w:color="auto"/>
            </w:tcBorders>
            <w:vAlign w:val="center"/>
          </w:tcPr>
          <w:p w14:paraId="5A06D393" w14:textId="77777777" w:rsidR="00096D3A" w:rsidRPr="00E12211" w:rsidRDefault="00096D3A">
            <w:pPr>
              <w:pStyle w:val="wcpTableContentSmall"/>
              <w:keepNext/>
              <w:spacing w:before="0" w:after="0"/>
              <w:jc w:val="center"/>
              <w:rPr>
                <w:sz w:val="22"/>
                <w:lang w:val="it-IT"/>
              </w:rPr>
            </w:pPr>
          </w:p>
          <w:p w14:paraId="52EF96C7" w14:textId="6755C8ED" w:rsidR="00096D3A" w:rsidRDefault="00EA29A9">
            <w:pPr>
              <w:pStyle w:val="wcpTableContentSmall"/>
              <w:keepNext/>
              <w:spacing w:before="0" w:after="0"/>
              <w:jc w:val="center"/>
              <w:rPr>
                <w:sz w:val="22"/>
              </w:rPr>
            </w:pPr>
            <w:r>
              <w:rPr>
                <w:sz w:val="22"/>
              </w:rPr>
              <w:t>98</w:t>
            </w:r>
            <w:r w:rsidR="008645FE">
              <w:rPr>
                <w:sz w:val="22"/>
              </w:rPr>
              <w:t>,</w:t>
            </w:r>
            <w:r>
              <w:rPr>
                <w:sz w:val="22"/>
              </w:rPr>
              <w:t>2</w:t>
            </w:r>
          </w:p>
          <w:p w14:paraId="4C782B1B" w14:textId="610A2481" w:rsidR="00096D3A" w:rsidRDefault="00EA29A9">
            <w:pPr>
              <w:pStyle w:val="wcpTableContentSmall"/>
              <w:keepNext/>
              <w:spacing w:before="0" w:after="0"/>
              <w:jc w:val="center"/>
              <w:rPr>
                <w:sz w:val="22"/>
              </w:rPr>
            </w:pPr>
            <w:r>
              <w:rPr>
                <w:sz w:val="22"/>
              </w:rPr>
              <w:t>75</w:t>
            </w:r>
            <w:r w:rsidR="008645FE">
              <w:rPr>
                <w:sz w:val="22"/>
              </w:rPr>
              <w:t>,</w:t>
            </w:r>
            <w:r>
              <w:rPr>
                <w:sz w:val="22"/>
              </w:rPr>
              <w:t>3</w:t>
            </w:r>
          </w:p>
        </w:tc>
        <w:tc>
          <w:tcPr>
            <w:tcW w:w="1062" w:type="pct"/>
            <w:tcBorders>
              <w:top w:val="single" w:sz="4" w:space="0" w:color="auto"/>
              <w:left w:val="single" w:sz="4" w:space="0" w:color="auto"/>
              <w:bottom w:val="single" w:sz="4" w:space="0" w:color="auto"/>
              <w:right w:val="single" w:sz="4" w:space="0" w:color="auto"/>
            </w:tcBorders>
            <w:vAlign w:val="center"/>
          </w:tcPr>
          <w:p w14:paraId="391A8A58" w14:textId="77777777" w:rsidR="00096D3A" w:rsidRDefault="00096D3A">
            <w:pPr>
              <w:pStyle w:val="wcpTableContentSmall"/>
              <w:keepNext/>
              <w:spacing w:before="0" w:after="0"/>
              <w:jc w:val="center"/>
              <w:rPr>
                <w:sz w:val="22"/>
              </w:rPr>
            </w:pPr>
          </w:p>
          <w:p w14:paraId="4A3A1C26" w14:textId="77777777" w:rsidR="00096D3A" w:rsidRDefault="00EA29A9">
            <w:pPr>
              <w:pStyle w:val="wcpTableContentSmall"/>
              <w:keepNext/>
              <w:spacing w:before="0" w:after="0"/>
              <w:jc w:val="center"/>
              <w:rPr>
                <w:sz w:val="22"/>
              </w:rPr>
            </w:pPr>
            <w:r>
              <w:rPr>
                <w:sz w:val="22"/>
              </w:rPr>
              <w:t>97</w:t>
            </w:r>
          </w:p>
          <w:p w14:paraId="3256B0E7" w14:textId="5D276518" w:rsidR="00096D3A" w:rsidRDefault="00EA29A9">
            <w:pPr>
              <w:pStyle w:val="wcpTableContentSmall"/>
              <w:keepNext/>
              <w:spacing w:before="0" w:after="0"/>
              <w:jc w:val="center"/>
              <w:rPr>
                <w:sz w:val="22"/>
              </w:rPr>
            </w:pPr>
            <w:r>
              <w:rPr>
                <w:sz w:val="22"/>
              </w:rPr>
              <w:t>64</w:t>
            </w:r>
            <w:r w:rsidR="008645FE">
              <w:rPr>
                <w:sz w:val="22"/>
              </w:rPr>
              <w:t>,</w:t>
            </w:r>
            <w:r>
              <w:rPr>
                <w:sz w:val="22"/>
              </w:rPr>
              <w:t>4</w:t>
            </w:r>
          </w:p>
        </w:tc>
        <w:tc>
          <w:tcPr>
            <w:tcW w:w="1158" w:type="pct"/>
            <w:tcBorders>
              <w:top w:val="single" w:sz="4" w:space="0" w:color="auto"/>
              <w:left w:val="single" w:sz="4" w:space="0" w:color="auto"/>
              <w:bottom w:val="single" w:sz="4" w:space="0" w:color="auto"/>
              <w:right w:val="single" w:sz="4" w:space="0" w:color="auto"/>
            </w:tcBorders>
            <w:vAlign w:val="center"/>
          </w:tcPr>
          <w:p w14:paraId="42CD5241" w14:textId="77777777" w:rsidR="00096D3A" w:rsidRDefault="00096D3A">
            <w:pPr>
              <w:pStyle w:val="wcpTableContentSmall"/>
              <w:keepNext/>
              <w:spacing w:before="0" w:after="0"/>
              <w:jc w:val="center"/>
              <w:rPr>
                <w:sz w:val="22"/>
              </w:rPr>
            </w:pPr>
          </w:p>
          <w:p w14:paraId="59D95444" w14:textId="77777777" w:rsidR="00096D3A" w:rsidRDefault="00EA29A9">
            <w:pPr>
              <w:pStyle w:val="wcpTableContentSmall"/>
              <w:keepNext/>
              <w:spacing w:before="0" w:after="0"/>
              <w:jc w:val="center"/>
              <w:rPr>
                <w:sz w:val="22"/>
              </w:rPr>
            </w:pPr>
            <w:r>
              <w:rPr>
                <w:sz w:val="22"/>
              </w:rPr>
              <w:t>100</w:t>
            </w:r>
          </w:p>
          <w:p w14:paraId="01828794" w14:textId="4B5E29B4" w:rsidR="00096D3A" w:rsidRDefault="00EA29A9">
            <w:pPr>
              <w:pStyle w:val="wcpTableContentSmall"/>
              <w:keepNext/>
              <w:spacing w:before="0" w:after="0"/>
              <w:jc w:val="center"/>
              <w:rPr>
                <w:sz w:val="22"/>
              </w:rPr>
            </w:pPr>
            <w:r>
              <w:rPr>
                <w:sz w:val="22"/>
              </w:rPr>
              <w:t>57</w:t>
            </w:r>
            <w:r w:rsidR="008645FE">
              <w:rPr>
                <w:sz w:val="22"/>
              </w:rPr>
              <w:t>,</w:t>
            </w:r>
            <w:r>
              <w:rPr>
                <w:sz w:val="22"/>
              </w:rPr>
              <w:t>2</w:t>
            </w:r>
          </w:p>
        </w:tc>
      </w:tr>
      <w:tr w:rsidR="00096D3A" w14:paraId="1ED3A310" w14:textId="77777777">
        <w:tc>
          <w:tcPr>
            <w:tcW w:w="1633" w:type="pct"/>
            <w:tcBorders>
              <w:top w:val="single" w:sz="4" w:space="0" w:color="auto"/>
              <w:left w:val="single" w:sz="4" w:space="0" w:color="auto"/>
              <w:bottom w:val="single" w:sz="4" w:space="0" w:color="auto"/>
              <w:right w:val="single" w:sz="4" w:space="0" w:color="auto"/>
            </w:tcBorders>
            <w:hideMark/>
          </w:tcPr>
          <w:p w14:paraId="69B39F2E" w14:textId="77777777" w:rsidR="00096D3A" w:rsidRPr="00E12211" w:rsidRDefault="00EA29A9">
            <w:pPr>
              <w:keepNext/>
              <w:rPr>
                <w:lang w:val="it-IT"/>
              </w:rPr>
            </w:pPr>
            <w:r w:rsidRPr="00E12211">
              <w:rPr>
                <w:lang w:val="it-IT"/>
              </w:rPr>
              <w:t>Anti-tetanus</w:t>
            </w:r>
          </w:p>
          <w:p w14:paraId="2AEE84F6" w14:textId="6C1A5618" w:rsidR="00096D3A" w:rsidRPr="00E12211" w:rsidRDefault="00EA29A9">
            <w:pPr>
              <w:keepNext/>
              <w:rPr>
                <w:lang w:val="it-IT"/>
              </w:rPr>
            </w:pPr>
            <w:r w:rsidRPr="00E12211">
              <w:rPr>
                <w:lang w:val="it-IT"/>
              </w:rPr>
              <w:t>(</w:t>
            </w:r>
            <w:r>
              <w:rPr>
                <w:rFonts w:ascii="Symbol" w:hAnsi="Symbol"/>
                <w:lang w:val="nl-NL"/>
              </w:rPr>
              <w:sym w:font="Symbol" w:char="F0B3"/>
            </w:r>
            <w:r w:rsidRPr="00E12211">
              <w:rPr>
                <w:lang w:val="it-IT"/>
              </w:rPr>
              <w:t>0.01 IE/m</w:t>
            </w:r>
            <w:r w:rsidR="008E744D">
              <w:rPr>
                <w:lang w:val="it-IT"/>
              </w:rPr>
              <w:t>l</w:t>
            </w:r>
            <w:r w:rsidRPr="00E12211">
              <w:rPr>
                <w:lang w:val="it-IT"/>
              </w:rPr>
              <w:t>)</w:t>
            </w:r>
          </w:p>
          <w:p w14:paraId="1B6F9A0D" w14:textId="325547FB" w:rsidR="00096D3A" w:rsidRPr="00E12211" w:rsidRDefault="00EA29A9">
            <w:pPr>
              <w:keepNext/>
              <w:rPr>
                <w:lang w:val="it-IT"/>
              </w:rPr>
            </w:pPr>
            <w:r w:rsidRPr="00E12211">
              <w:rPr>
                <w:lang w:val="it-IT"/>
              </w:rPr>
              <w:t>(</w:t>
            </w:r>
            <w:r>
              <w:rPr>
                <w:rFonts w:ascii="Symbol" w:hAnsi="Symbol"/>
                <w:lang w:val="nl-NL"/>
              </w:rPr>
              <w:sym w:font="Symbol" w:char="F0B3"/>
            </w:r>
            <w:r w:rsidRPr="00E12211">
              <w:rPr>
                <w:lang w:val="it-IT"/>
              </w:rPr>
              <w:t>0</w:t>
            </w:r>
            <w:r w:rsidR="008645FE">
              <w:rPr>
                <w:lang w:val="it-IT"/>
              </w:rPr>
              <w:t>,</w:t>
            </w:r>
            <w:r w:rsidRPr="00E12211">
              <w:rPr>
                <w:lang w:val="it-IT"/>
              </w:rPr>
              <w:t>1 IE/m</w:t>
            </w:r>
            <w:r w:rsidR="008E744D">
              <w:rPr>
                <w:lang w:val="it-IT"/>
              </w:rPr>
              <w:t>l</w:t>
            </w:r>
            <w:r w:rsidRPr="00E12211">
              <w:rPr>
                <w:lang w:val="it-IT"/>
              </w:rPr>
              <w:t>)</w:t>
            </w:r>
          </w:p>
        </w:tc>
        <w:tc>
          <w:tcPr>
            <w:tcW w:w="1148" w:type="pct"/>
            <w:tcBorders>
              <w:top w:val="single" w:sz="4" w:space="0" w:color="auto"/>
              <w:left w:val="single" w:sz="4" w:space="0" w:color="auto"/>
              <w:bottom w:val="single" w:sz="4" w:space="0" w:color="auto"/>
              <w:right w:val="single" w:sz="4" w:space="0" w:color="auto"/>
            </w:tcBorders>
            <w:vAlign w:val="center"/>
          </w:tcPr>
          <w:p w14:paraId="23759F8B" w14:textId="77777777" w:rsidR="00096D3A" w:rsidRPr="00E12211" w:rsidRDefault="00096D3A">
            <w:pPr>
              <w:pStyle w:val="wcpTableContentSmall"/>
              <w:keepNext/>
              <w:spacing w:before="0" w:after="0"/>
              <w:jc w:val="center"/>
              <w:rPr>
                <w:sz w:val="22"/>
                <w:lang w:val="it-IT"/>
              </w:rPr>
            </w:pPr>
          </w:p>
          <w:p w14:paraId="72766186" w14:textId="77777777" w:rsidR="00096D3A" w:rsidRDefault="00EA29A9">
            <w:pPr>
              <w:pStyle w:val="wcpTableContentSmall"/>
              <w:keepNext/>
              <w:spacing w:before="0" w:after="0"/>
              <w:jc w:val="center"/>
              <w:rPr>
                <w:sz w:val="22"/>
              </w:rPr>
            </w:pPr>
            <w:r>
              <w:rPr>
                <w:sz w:val="22"/>
              </w:rPr>
              <w:t>100</w:t>
            </w:r>
          </w:p>
          <w:p w14:paraId="42883D34" w14:textId="0CB74818" w:rsidR="00096D3A" w:rsidRDefault="00EA29A9">
            <w:pPr>
              <w:pStyle w:val="wcpTableContentSmall"/>
              <w:keepNext/>
              <w:spacing w:before="0" w:after="0"/>
              <w:jc w:val="center"/>
              <w:rPr>
                <w:sz w:val="22"/>
              </w:rPr>
            </w:pPr>
            <w:r>
              <w:rPr>
                <w:sz w:val="22"/>
              </w:rPr>
              <w:t>89</w:t>
            </w:r>
            <w:r w:rsidR="008645FE">
              <w:rPr>
                <w:sz w:val="22"/>
              </w:rPr>
              <w:t>,</w:t>
            </w:r>
            <w:r>
              <w:rPr>
                <w:sz w:val="22"/>
              </w:rPr>
              <w:t>5</w:t>
            </w:r>
          </w:p>
        </w:tc>
        <w:tc>
          <w:tcPr>
            <w:tcW w:w="1062" w:type="pct"/>
            <w:tcBorders>
              <w:top w:val="single" w:sz="4" w:space="0" w:color="auto"/>
              <w:left w:val="single" w:sz="4" w:space="0" w:color="auto"/>
              <w:bottom w:val="single" w:sz="4" w:space="0" w:color="auto"/>
              <w:right w:val="single" w:sz="4" w:space="0" w:color="auto"/>
            </w:tcBorders>
            <w:vAlign w:val="center"/>
          </w:tcPr>
          <w:p w14:paraId="7FA0C08A" w14:textId="77777777" w:rsidR="00096D3A" w:rsidRDefault="00096D3A">
            <w:pPr>
              <w:pStyle w:val="wcpTableContentSmall"/>
              <w:keepNext/>
              <w:spacing w:before="0" w:after="0"/>
              <w:jc w:val="center"/>
              <w:rPr>
                <w:sz w:val="22"/>
              </w:rPr>
            </w:pPr>
          </w:p>
          <w:p w14:paraId="5507675E" w14:textId="77777777" w:rsidR="00096D3A" w:rsidRDefault="00EA29A9">
            <w:pPr>
              <w:pStyle w:val="wcpTableContentSmall"/>
              <w:keepNext/>
              <w:spacing w:before="0" w:after="0"/>
              <w:jc w:val="center"/>
              <w:rPr>
                <w:sz w:val="22"/>
              </w:rPr>
            </w:pPr>
            <w:r>
              <w:rPr>
                <w:sz w:val="22"/>
              </w:rPr>
              <w:t>100</w:t>
            </w:r>
          </w:p>
          <w:p w14:paraId="18155718" w14:textId="6E558760" w:rsidR="00096D3A" w:rsidRDefault="00EA29A9">
            <w:pPr>
              <w:pStyle w:val="wcpTableContentSmall"/>
              <w:keepNext/>
              <w:spacing w:before="0" w:after="0"/>
              <w:jc w:val="center"/>
              <w:rPr>
                <w:sz w:val="22"/>
              </w:rPr>
            </w:pPr>
            <w:r>
              <w:rPr>
                <w:sz w:val="22"/>
              </w:rPr>
              <w:t>82</w:t>
            </w:r>
            <w:r w:rsidR="008645FE">
              <w:rPr>
                <w:sz w:val="22"/>
              </w:rPr>
              <w:t>,</w:t>
            </w:r>
            <w:r>
              <w:rPr>
                <w:sz w:val="22"/>
              </w:rPr>
              <w:t>8</w:t>
            </w:r>
          </w:p>
        </w:tc>
        <w:tc>
          <w:tcPr>
            <w:tcW w:w="1158" w:type="pct"/>
            <w:tcBorders>
              <w:top w:val="single" w:sz="4" w:space="0" w:color="auto"/>
              <w:left w:val="single" w:sz="4" w:space="0" w:color="auto"/>
              <w:bottom w:val="single" w:sz="4" w:space="0" w:color="auto"/>
              <w:right w:val="single" w:sz="4" w:space="0" w:color="auto"/>
            </w:tcBorders>
            <w:vAlign w:val="center"/>
          </w:tcPr>
          <w:p w14:paraId="05BAF450" w14:textId="77777777" w:rsidR="00096D3A" w:rsidRDefault="00096D3A">
            <w:pPr>
              <w:pStyle w:val="wcpTableContentSmall"/>
              <w:keepNext/>
              <w:spacing w:before="0" w:after="0"/>
              <w:jc w:val="center"/>
              <w:rPr>
                <w:sz w:val="22"/>
              </w:rPr>
            </w:pPr>
          </w:p>
          <w:p w14:paraId="703B4434" w14:textId="77777777" w:rsidR="00096D3A" w:rsidRDefault="00EA29A9">
            <w:pPr>
              <w:pStyle w:val="wcpTableContentSmall"/>
              <w:keepNext/>
              <w:spacing w:before="0" w:after="0"/>
              <w:jc w:val="center"/>
              <w:rPr>
                <w:sz w:val="22"/>
              </w:rPr>
            </w:pPr>
            <w:r>
              <w:rPr>
                <w:sz w:val="22"/>
              </w:rPr>
              <w:t>100</w:t>
            </w:r>
          </w:p>
          <w:p w14:paraId="2CB46000" w14:textId="623752BA" w:rsidR="00096D3A" w:rsidRDefault="00EA29A9">
            <w:pPr>
              <w:pStyle w:val="wcpTableContentSmall"/>
              <w:keepNext/>
              <w:spacing w:before="0" w:after="0"/>
              <w:jc w:val="center"/>
              <w:rPr>
                <w:sz w:val="22"/>
              </w:rPr>
            </w:pPr>
            <w:r>
              <w:rPr>
                <w:sz w:val="22"/>
              </w:rPr>
              <w:t>80</w:t>
            </w:r>
            <w:r w:rsidR="008645FE">
              <w:rPr>
                <w:sz w:val="22"/>
              </w:rPr>
              <w:t>,</w:t>
            </w:r>
            <w:r>
              <w:rPr>
                <w:sz w:val="22"/>
              </w:rPr>
              <w:t>8</w:t>
            </w:r>
          </w:p>
        </w:tc>
      </w:tr>
      <w:tr w:rsidR="00096D3A" w14:paraId="1951EA36" w14:textId="77777777">
        <w:tc>
          <w:tcPr>
            <w:tcW w:w="1633" w:type="pct"/>
            <w:tcBorders>
              <w:top w:val="single" w:sz="4" w:space="0" w:color="auto"/>
              <w:left w:val="single" w:sz="4" w:space="0" w:color="auto"/>
              <w:bottom w:val="single" w:sz="4" w:space="0" w:color="auto"/>
              <w:right w:val="single" w:sz="4" w:space="0" w:color="auto"/>
            </w:tcBorders>
            <w:hideMark/>
          </w:tcPr>
          <w:p w14:paraId="38236618" w14:textId="77777777" w:rsidR="00096D3A" w:rsidRDefault="00EA29A9">
            <w:pPr>
              <w:keepNext/>
              <w:rPr>
                <w:lang w:val="nl-NL"/>
              </w:rPr>
            </w:pPr>
            <w:r>
              <w:rPr>
                <w:lang w:val="nl-NL"/>
              </w:rPr>
              <w:t>Anti-PT</w:t>
            </w:r>
            <w:r>
              <w:rPr>
                <w:vertAlign w:val="superscript"/>
                <w:lang w:val="nl-NL"/>
              </w:rPr>
              <w:t>e</w:t>
            </w:r>
          </w:p>
          <w:p w14:paraId="411072EC" w14:textId="627C7BE9" w:rsidR="00096D3A" w:rsidRDefault="00EA29A9">
            <w:pPr>
              <w:keepNext/>
              <w:rPr>
                <w:lang w:val="nl-NL"/>
              </w:rPr>
            </w:pPr>
            <w:r>
              <w:rPr>
                <w:lang w:val="nl-NL"/>
              </w:rPr>
              <w:t>(</w:t>
            </w:r>
            <w:r>
              <w:rPr>
                <w:rFonts w:ascii="Symbol" w:hAnsi="Symbol"/>
                <w:lang w:val="nl-NL"/>
              </w:rPr>
              <w:sym w:font="Symbol" w:char="F0B3"/>
            </w:r>
            <w:r>
              <w:rPr>
                <w:lang w:val="nl-NL"/>
              </w:rPr>
              <w:t>8 ELISA-eenheden/m</w:t>
            </w:r>
            <w:r w:rsidR="008E744D">
              <w:rPr>
                <w:lang w:val="nl-NL"/>
              </w:rPr>
              <w:t>l</w:t>
            </w:r>
            <w:r>
              <w:rPr>
                <w:lang w:val="nl-NL"/>
              </w:rPr>
              <w:t>)</w:t>
            </w:r>
          </w:p>
        </w:tc>
        <w:tc>
          <w:tcPr>
            <w:tcW w:w="1148" w:type="pct"/>
            <w:tcBorders>
              <w:top w:val="single" w:sz="4" w:space="0" w:color="auto"/>
              <w:left w:val="single" w:sz="4" w:space="0" w:color="auto"/>
              <w:bottom w:val="single" w:sz="4" w:space="0" w:color="auto"/>
              <w:right w:val="single" w:sz="4" w:space="0" w:color="auto"/>
            </w:tcBorders>
            <w:vAlign w:val="center"/>
          </w:tcPr>
          <w:p w14:paraId="2F159729" w14:textId="77777777" w:rsidR="00096D3A" w:rsidRDefault="00096D3A">
            <w:pPr>
              <w:pStyle w:val="wcpTableContentSmall"/>
              <w:keepNext/>
              <w:spacing w:before="0" w:after="0"/>
              <w:jc w:val="center"/>
              <w:rPr>
                <w:sz w:val="22"/>
              </w:rPr>
            </w:pPr>
          </w:p>
          <w:p w14:paraId="6A54C80C" w14:textId="5CAA877D" w:rsidR="00096D3A" w:rsidRDefault="00EA29A9">
            <w:pPr>
              <w:pStyle w:val="wcpTableContentSmall"/>
              <w:keepNext/>
              <w:spacing w:before="0" w:after="0"/>
              <w:jc w:val="center"/>
              <w:rPr>
                <w:sz w:val="22"/>
              </w:rPr>
            </w:pPr>
            <w:r>
              <w:rPr>
                <w:sz w:val="22"/>
              </w:rPr>
              <w:t>42</w:t>
            </w:r>
            <w:r w:rsidR="001650F8">
              <w:rPr>
                <w:sz w:val="22"/>
              </w:rPr>
              <w:t>,</w:t>
            </w:r>
            <w:r>
              <w:rPr>
                <w:sz w:val="22"/>
              </w:rPr>
              <w:t>5</w:t>
            </w:r>
          </w:p>
        </w:tc>
        <w:tc>
          <w:tcPr>
            <w:tcW w:w="1062" w:type="pct"/>
            <w:tcBorders>
              <w:top w:val="single" w:sz="4" w:space="0" w:color="auto"/>
              <w:left w:val="single" w:sz="4" w:space="0" w:color="auto"/>
              <w:bottom w:val="single" w:sz="4" w:space="0" w:color="auto"/>
              <w:right w:val="single" w:sz="4" w:space="0" w:color="auto"/>
            </w:tcBorders>
            <w:vAlign w:val="center"/>
          </w:tcPr>
          <w:p w14:paraId="518B717D" w14:textId="77777777" w:rsidR="00096D3A" w:rsidRDefault="00096D3A">
            <w:pPr>
              <w:pStyle w:val="wcpTableContentSmall"/>
              <w:keepNext/>
              <w:spacing w:before="0" w:after="0"/>
              <w:jc w:val="center"/>
              <w:rPr>
                <w:sz w:val="22"/>
              </w:rPr>
            </w:pPr>
          </w:p>
          <w:p w14:paraId="6D8DAF49" w14:textId="151CAB31" w:rsidR="00096D3A" w:rsidRDefault="00EA29A9">
            <w:pPr>
              <w:pStyle w:val="wcpTableContentSmall"/>
              <w:keepNext/>
              <w:spacing w:before="0" w:after="0"/>
              <w:jc w:val="center"/>
              <w:rPr>
                <w:sz w:val="22"/>
              </w:rPr>
            </w:pPr>
            <w:r>
              <w:rPr>
                <w:sz w:val="22"/>
              </w:rPr>
              <w:t>23</w:t>
            </w:r>
            <w:r w:rsidR="001650F8">
              <w:rPr>
                <w:sz w:val="22"/>
              </w:rPr>
              <w:t>,</w:t>
            </w:r>
            <w:r>
              <w:rPr>
                <w:sz w:val="22"/>
              </w:rPr>
              <w:t>7</w:t>
            </w:r>
          </w:p>
        </w:tc>
        <w:tc>
          <w:tcPr>
            <w:tcW w:w="1158" w:type="pct"/>
            <w:tcBorders>
              <w:top w:val="single" w:sz="4" w:space="0" w:color="auto"/>
              <w:left w:val="single" w:sz="4" w:space="0" w:color="auto"/>
              <w:bottom w:val="single" w:sz="4" w:space="0" w:color="auto"/>
              <w:right w:val="single" w:sz="4" w:space="0" w:color="auto"/>
            </w:tcBorders>
            <w:vAlign w:val="center"/>
          </w:tcPr>
          <w:p w14:paraId="6F8A6C6B" w14:textId="77777777" w:rsidR="00096D3A" w:rsidRDefault="00096D3A">
            <w:pPr>
              <w:pStyle w:val="wcpTableContentSmall"/>
              <w:keepNext/>
              <w:spacing w:before="0" w:after="0"/>
              <w:jc w:val="center"/>
              <w:rPr>
                <w:sz w:val="22"/>
              </w:rPr>
            </w:pPr>
          </w:p>
          <w:p w14:paraId="2C6E2A1A" w14:textId="07E0360B" w:rsidR="00096D3A" w:rsidRDefault="00EA29A9">
            <w:pPr>
              <w:pStyle w:val="wcpTableContentSmall"/>
              <w:keepNext/>
              <w:spacing w:before="0" w:after="0"/>
              <w:jc w:val="center"/>
              <w:rPr>
                <w:sz w:val="22"/>
              </w:rPr>
            </w:pPr>
            <w:r>
              <w:rPr>
                <w:sz w:val="22"/>
              </w:rPr>
              <w:t>22</w:t>
            </w:r>
            <w:r w:rsidR="001650F8">
              <w:rPr>
                <w:sz w:val="22"/>
              </w:rPr>
              <w:t>,</w:t>
            </w:r>
            <w:r>
              <w:rPr>
                <w:sz w:val="22"/>
              </w:rPr>
              <w:t>2</w:t>
            </w:r>
          </w:p>
        </w:tc>
      </w:tr>
      <w:tr w:rsidR="00096D3A" w14:paraId="20DE0DB3" w14:textId="77777777">
        <w:tc>
          <w:tcPr>
            <w:tcW w:w="1633" w:type="pct"/>
            <w:tcBorders>
              <w:top w:val="single" w:sz="4" w:space="0" w:color="auto"/>
              <w:left w:val="single" w:sz="4" w:space="0" w:color="auto"/>
              <w:bottom w:val="single" w:sz="4" w:space="0" w:color="auto"/>
              <w:right w:val="single" w:sz="4" w:space="0" w:color="auto"/>
            </w:tcBorders>
            <w:hideMark/>
          </w:tcPr>
          <w:p w14:paraId="7692C705" w14:textId="77777777" w:rsidR="00096D3A" w:rsidRDefault="00EA29A9">
            <w:pPr>
              <w:keepNext/>
              <w:rPr>
                <w:lang w:val="nl-NL"/>
              </w:rPr>
            </w:pPr>
            <w:r>
              <w:rPr>
                <w:lang w:val="nl-NL"/>
              </w:rPr>
              <w:t>Anti-FHA</w:t>
            </w:r>
            <w:r>
              <w:rPr>
                <w:vertAlign w:val="superscript"/>
                <w:lang w:val="nl-NL"/>
              </w:rPr>
              <w:t>e</w:t>
            </w:r>
          </w:p>
          <w:p w14:paraId="77EA0DDD" w14:textId="50E7B6D2" w:rsidR="00096D3A" w:rsidRDefault="00EA29A9">
            <w:pPr>
              <w:keepNext/>
              <w:rPr>
                <w:lang w:val="nl-NL"/>
              </w:rPr>
            </w:pPr>
            <w:r>
              <w:rPr>
                <w:lang w:val="nl-NL"/>
              </w:rPr>
              <w:t>(</w:t>
            </w:r>
            <w:r>
              <w:rPr>
                <w:rFonts w:ascii="Symbol" w:hAnsi="Symbol"/>
                <w:lang w:val="nl-NL"/>
              </w:rPr>
              <w:sym w:font="Symbol" w:char="F0B3"/>
            </w:r>
            <w:r>
              <w:rPr>
                <w:lang w:val="nl-NL"/>
              </w:rPr>
              <w:t>8 ELISA-eenheden/m</w:t>
            </w:r>
            <w:r w:rsidR="008E744D">
              <w:rPr>
                <w:lang w:val="nl-NL"/>
              </w:rPr>
              <w:t>l</w:t>
            </w:r>
            <w:r>
              <w:rPr>
                <w:lang w:val="nl-NL"/>
              </w:rPr>
              <w:t>)</w:t>
            </w:r>
          </w:p>
        </w:tc>
        <w:tc>
          <w:tcPr>
            <w:tcW w:w="1148" w:type="pct"/>
            <w:tcBorders>
              <w:top w:val="single" w:sz="4" w:space="0" w:color="auto"/>
              <w:left w:val="single" w:sz="4" w:space="0" w:color="auto"/>
              <w:bottom w:val="single" w:sz="4" w:space="0" w:color="auto"/>
              <w:right w:val="single" w:sz="4" w:space="0" w:color="auto"/>
            </w:tcBorders>
            <w:vAlign w:val="center"/>
          </w:tcPr>
          <w:p w14:paraId="6922CBA6" w14:textId="77777777" w:rsidR="00096D3A" w:rsidRDefault="00096D3A">
            <w:pPr>
              <w:pStyle w:val="wcpTableContentSmall"/>
              <w:keepNext/>
              <w:spacing w:before="0" w:after="0"/>
              <w:jc w:val="center"/>
              <w:rPr>
                <w:sz w:val="22"/>
              </w:rPr>
            </w:pPr>
          </w:p>
          <w:p w14:paraId="76EB7C96" w14:textId="645D7898" w:rsidR="00096D3A" w:rsidRDefault="00EA29A9">
            <w:pPr>
              <w:pStyle w:val="wcpTableContentSmall"/>
              <w:keepNext/>
              <w:spacing w:before="0" w:after="0"/>
              <w:jc w:val="center"/>
              <w:rPr>
                <w:sz w:val="22"/>
              </w:rPr>
            </w:pPr>
            <w:r>
              <w:rPr>
                <w:sz w:val="22"/>
              </w:rPr>
              <w:t>93</w:t>
            </w:r>
            <w:r w:rsidR="001650F8">
              <w:rPr>
                <w:sz w:val="22"/>
              </w:rPr>
              <w:t>,</w:t>
            </w:r>
            <w:r>
              <w:rPr>
                <w:sz w:val="22"/>
              </w:rPr>
              <w:t>8</w:t>
            </w:r>
          </w:p>
        </w:tc>
        <w:tc>
          <w:tcPr>
            <w:tcW w:w="1062" w:type="pct"/>
            <w:tcBorders>
              <w:top w:val="single" w:sz="4" w:space="0" w:color="auto"/>
              <w:left w:val="single" w:sz="4" w:space="0" w:color="auto"/>
              <w:bottom w:val="single" w:sz="4" w:space="0" w:color="auto"/>
              <w:right w:val="single" w:sz="4" w:space="0" w:color="auto"/>
            </w:tcBorders>
            <w:vAlign w:val="center"/>
          </w:tcPr>
          <w:p w14:paraId="43178C2A" w14:textId="77777777" w:rsidR="00096D3A" w:rsidRDefault="00096D3A">
            <w:pPr>
              <w:pStyle w:val="wcpTableContentSmall"/>
              <w:keepNext/>
              <w:spacing w:before="0" w:after="0"/>
              <w:jc w:val="center"/>
              <w:rPr>
                <w:sz w:val="22"/>
              </w:rPr>
            </w:pPr>
          </w:p>
          <w:p w14:paraId="796902E4" w14:textId="70E8450B" w:rsidR="00096D3A" w:rsidRDefault="00EA29A9">
            <w:pPr>
              <w:pStyle w:val="wcpTableContentSmall"/>
              <w:keepNext/>
              <w:spacing w:before="0" w:after="0"/>
              <w:jc w:val="center"/>
              <w:rPr>
                <w:sz w:val="22"/>
              </w:rPr>
            </w:pPr>
            <w:r>
              <w:rPr>
                <w:sz w:val="22"/>
              </w:rPr>
              <w:t>89</w:t>
            </w:r>
            <w:r w:rsidR="001650F8">
              <w:rPr>
                <w:sz w:val="22"/>
              </w:rPr>
              <w:t>,</w:t>
            </w:r>
            <w:r>
              <w:rPr>
                <w:sz w:val="22"/>
              </w:rPr>
              <w:t>0</w:t>
            </w:r>
          </w:p>
        </w:tc>
        <w:tc>
          <w:tcPr>
            <w:tcW w:w="1158" w:type="pct"/>
            <w:tcBorders>
              <w:top w:val="single" w:sz="4" w:space="0" w:color="auto"/>
              <w:left w:val="single" w:sz="4" w:space="0" w:color="auto"/>
              <w:bottom w:val="single" w:sz="4" w:space="0" w:color="auto"/>
              <w:right w:val="single" w:sz="4" w:space="0" w:color="auto"/>
            </w:tcBorders>
            <w:vAlign w:val="center"/>
          </w:tcPr>
          <w:p w14:paraId="4CA0EAA6" w14:textId="77777777" w:rsidR="00096D3A" w:rsidRDefault="00096D3A">
            <w:pPr>
              <w:pStyle w:val="wcpTableContentSmall"/>
              <w:keepNext/>
              <w:spacing w:before="0" w:after="0"/>
              <w:jc w:val="center"/>
              <w:rPr>
                <w:sz w:val="22"/>
              </w:rPr>
            </w:pPr>
          </w:p>
          <w:p w14:paraId="5456CC07" w14:textId="19ADB16E" w:rsidR="00096D3A" w:rsidRDefault="00EA29A9">
            <w:pPr>
              <w:pStyle w:val="wcpTableContentSmall"/>
              <w:keepNext/>
              <w:spacing w:before="0" w:after="0"/>
              <w:jc w:val="center"/>
              <w:rPr>
                <w:sz w:val="22"/>
              </w:rPr>
            </w:pPr>
            <w:r>
              <w:rPr>
                <w:sz w:val="22"/>
              </w:rPr>
              <w:t>85</w:t>
            </w:r>
            <w:r w:rsidR="001650F8">
              <w:rPr>
                <w:sz w:val="22"/>
              </w:rPr>
              <w:t>,</w:t>
            </w:r>
            <w:r>
              <w:rPr>
                <w:sz w:val="22"/>
              </w:rPr>
              <w:t>6</w:t>
            </w:r>
          </w:p>
        </w:tc>
      </w:tr>
      <w:tr w:rsidR="00096D3A" w14:paraId="41913DD5" w14:textId="77777777">
        <w:tc>
          <w:tcPr>
            <w:tcW w:w="1633" w:type="pct"/>
            <w:tcBorders>
              <w:top w:val="single" w:sz="4" w:space="0" w:color="auto"/>
              <w:left w:val="single" w:sz="4" w:space="0" w:color="auto"/>
              <w:bottom w:val="single" w:sz="4" w:space="0" w:color="auto"/>
              <w:right w:val="single" w:sz="4" w:space="0" w:color="auto"/>
            </w:tcBorders>
            <w:vAlign w:val="center"/>
            <w:hideMark/>
          </w:tcPr>
          <w:p w14:paraId="01C047C0" w14:textId="77777777" w:rsidR="00096D3A" w:rsidRDefault="00EA29A9">
            <w:pPr>
              <w:keepNext/>
              <w:rPr>
                <w:lang w:val="nl-NL"/>
              </w:rPr>
            </w:pPr>
            <w:r>
              <w:rPr>
                <w:lang w:val="nl-NL"/>
              </w:rPr>
              <w:t>Anti-HBs</w:t>
            </w:r>
          </w:p>
          <w:p w14:paraId="488D3B4F" w14:textId="4F535BC4" w:rsidR="00096D3A" w:rsidRDefault="00EA29A9">
            <w:pPr>
              <w:keepNext/>
              <w:rPr>
                <w:lang w:val="nl-NL"/>
              </w:rPr>
            </w:pPr>
            <w:r>
              <w:rPr>
                <w:lang w:val="nl-NL"/>
              </w:rPr>
              <w:t>(</w:t>
            </w:r>
            <w:r>
              <w:rPr>
                <w:rFonts w:ascii="Symbol" w:hAnsi="Symbol"/>
                <w:lang w:val="nl-NL"/>
              </w:rPr>
              <w:sym w:font="Symbol" w:char="F0B3"/>
            </w:r>
            <w:r>
              <w:rPr>
                <w:lang w:val="nl-NL"/>
              </w:rPr>
              <w:t>10 mIE/m</w:t>
            </w:r>
            <w:r w:rsidR="008E744D">
              <w:rPr>
                <w:lang w:val="nl-NL"/>
              </w:rPr>
              <w:t>l</w:t>
            </w:r>
            <w:r>
              <w:rPr>
                <w:lang w:val="nl-NL"/>
              </w:rPr>
              <w:t>)</w:t>
            </w:r>
          </w:p>
        </w:tc>
        <w:tc>
          <w:tcPr>
            <w:tcW w:w="1148" w:type="pct"/>
            <w:tcBorders>
              <w:top w:val="single" w:sz="4" w:space="0" w:color="auto"/>
              <w:left w:val="single" w:sz="4" w:space="0" w:color="auto"/>
              <w:bottom w:val="single" w:sz="4" w:space="0" w:color="auto"/>
              <w:right w:val="single" w:sz="4" w:space="0" w:color="auto"/>
            </w:tcBorders>
            <w:vAlign w:val="center"/>
          </w:tcPr>
          <w:p w14:paraId="6D292622" w14:textId="77777777" w:rsidR="00096D3A" w:rsidRDefault="00096D3A">
            <w:pPr>
              <w:pStyle w:val="wcpTableContentSmall"/>
              <w:keepNext/>
              <w:spacing w:before="0" w:after="0"/>
              <w:jc w:val="center"/>
              <w:rPr>
                <w:sz w:val="22"/>
              </w:rPr>
            </w:pPr>
          </w:p>
          <w:p w14:paraId="5EA8CE6D" w14:textId="4BF43D54" w:rsidR="00096D3A" w:rsidRDefault="00EA29A9">
            <w:pPr>
              <w:pStyle w:val="wcpTableContentSmall"/>
              <w:keepNext/>
              <w:spacing w:before="0" w:after="0"/>
              <w:jc w:val="center"/>
              <w:rPr>
                <w:sz w:val="22"/>
              </w:rPr>
            </w:pPr>
            <w:r>
              <w:rPr>
                <w:sz w:val="22"/>
              </w:rPr>
              <w:t>73</w:t>
            </w:r>
            <w:r w:rsidR="001650F8">
              <w:rPr>
                <w:sz w:val="22"/>
              </w:rPr>
              <w:t>,</w:t>
            </w:r>
            <w:r>
              <w:rPr>
                <w:sz w:val="22"/>
              </w:rPr>
              <w:t>3</w:t>
            </w:r>
          </w:p>
        </w:tc>
        <w:tc>
          <w:tcPr>
            <w:tcW w:w="1062" w:type="pct"/>
            <w:tcBorders>
              <w:top w:val="single" w:sz="4" w:space="0" w:color="auto"/>
              <w:left w:val="single" w:sz="4" w:space="0" w:color="auto"/>
              <w:bottom w:val="single" w:sz="4" w:space="0" w:color="auto"/>
              <w:right w:val="single" w:sz="4" w:space="0" w:color="auto"/>
            </w:tcBorders>
            <w:vAlign w:val="center"/>
          </w:tcPr>
          <w:p w14:paraId="0D0410FB" w14:textId="77777777" w:rsidR="00096D3A" w:rsidRDefault="00096D3A">
            <w:pPr>
              <w:pStyle w:val="wcpTableContentSmall"/>
              <w:keepNext/>
              <w:spacing w:before="0" w:after="0"/>
              <w:jc w:val="center"/>
              <w:rPr>
                <w:sz w:val="22"/>
              </w:rPr>
            </w:pPr>
          </w:p>
          <w:p w14:paraId="700C1771" w14:textId="73E19229" w:rsidR="00096D3A" w:rsidRDefault="00EA29A9">
            <w:pPr>
              <w:pStyle w:val="wcpTableContentSmall"/>
              <w:keepNext/>
              <w:spacing w:before="0" w:after="0"/>
              <w:jc w:val="center"/>
              <w:rPr>
                <w:sz w:val="22"/>
              </w:rPr>
            </w:pPr>
            <w:r>
              <w:rPr>
                <w:sz w:val="22"/>
              </w:rPr>
              <w:t>96</w:t>
            </w:r>
            <w:r w:rsidR="001650F8">
              <w:rPr>
                <w:sz w:val="22"/>
              </w:rPr>
              <w:t>,</w:t>
            </w:r>
            <w:r>
              <w:rPr>
                <w:sz w:val="22"/>
              </w:rPr>
              <w:t>1</w:t>
            </w:r>
          </w:p>
        </w:tc>
        <w:tc>
          <w:tcPr>
            <w:tcW w:w="1158" w:type="pct"/>
            <w:tcBorders>
              <w:top w:val="single" w:sz="4" w:space="0" w:color="auto"/>
              <w:left w:val="single" w:sz="4" w:space="0" w:color="auto"/>
              <w:bottom w:val="single" w:sz="4" w:space="0" w:color="auto"/>
              <w:right w:val="single" w:sz="4" w:space="0" w:color="auto"/>
            </w:tcBorders>
            <w:vAlign w:val="center"/>
          </w:tcPr>
          <w:p w14:paraId="1AEC34FA" w14:textId="77777777" w:rsidR="00096D3A" w:rsidRDefault="00096D3A">
            <w:pPr>
              <w:pStyle w:val="wcpTableContentSmall"/>
              <w:keepNext/>
              <w:spacing w:before="0" w:after="0"/>
              <w:jc w:val="center"/>
              <w:rPr>
                <w:sz w:val="22"/>
              </w:rPr>
            </w:pPr>
          </w:p>
          <w:p w14:paraId="72B91616" w14:textId="2FB11626" w:rsidR="00096D3A" w:rsidRDefault="00EA29A9">
            <w:pPr>
              <w:pStyle w:val="wcpTableContentSmall"/>
              <w:keepNext/>
              <w:spacing w:before="0" w:after="0"/>
              <w:jc w:val="center"/>
              <w:rPr>
                <w:sz w:val="22"/>
              </w:rPr>
            </w:pPr>
            <w:r>
              <w:rPr>
                <w:sz w:val="22"/>
              </w:rPr>
              <w:t>92</w:t>
            </w:r>
            <w:r w:rsidR="001650F8">
              <w:rPr>
                <w:sz w:val="22"/>
              </w:rPr>
              <w:t>,</w:t>
            </w:r>
            <w:r>
              <w:rPr>
                <w:sz w:val="22"/>
              </w:rPr>
              <w:t>3</w:t>
            </w:r>
          </w:p>
        </w:tc>
      </w:tr>
      <w:tr w:rsidR="00096D3A" w14:paraId="7B4810C0" w14:textId="77777777">
        <w:tc>
          <w:tcPr>
            <w:tcW w:w="1633" w:type="pct"/>
            <w:tcBorders>
              <w:top w:val="single" w:sz="4" w:space="0" w:color="auto"/>
              <w:left w:val="single" w:sz="4" w:space="0" w:color="auto"/>
              <w:bottom w:val="single" w:sz="4" w:space="0" w:color="auto"/>
              <w:right w:val="single" w:sz="4" w:space="0" w:color="auto"/>
            </w:tcBorders>
            <w:hideMark/>
          </w:tcPr>
          <w:p w14:paraId="7BFDE752" w14:textId="77777777" w:rsidR="00096D3A" w:rsidRDefault="00EA29A9">
            <w:pPr>
              <w:keepNext/>
              <w:rPr>
                <w:lang w:val="nl-NL"/>
              </w:rPr>
            </w:pPr>
            <w:r>
              <w:rPr>
                <w:lang w:val="nl-NL"/>
              </w:rPr>
              <w:t>Anti-Polio type 1</w:t>
            </w:r>
          </w:p>
          <w:p w14:paraId="56A037EA" w14:textId="37AB6EF8" w:rsidR="00096D3A" w:rsidRDefault="00EA29A9">
            <w:pPr>
              <w:keepNext/>
              <w:rPr>
                <w:lang w:val="nl-NL"/>
              </w:rPr>
            </w:pPr>
            <w:r>
              <w:rPr>
                <w:lang w:val="nl-NL"/>
              </w:rPr>
              <w:t>(</w:t>
            </w:r>
            <w:r>
              <w:rPr>
                <w:rFonts w:ascii="Symbol" w:hAnsi="Symbol"/>
                <w:lang w:val="nl-NL"/>
              </w:rPr>
              <w:sym w:font="Symbol" w:char="F0B3"/>
            </w:r>
            <w:r>
              <w:rPr>
                <w:lang w:val="nl-NL"/>
              </w:rPr>
              <w:t>8 (1/verdunning))</w:t>
            </w:r>
          </w:p>
        </w:tc>
        <w:tc>
          <w:tcPr>
            <w:tcW w:w="1148" w:type="pct"/>
            <w:tcBorders>
              <w:top w:val="single" w:sz="4" w:space="0" w:color="auto"/>
              <w:left w:val="single" w:sz="4" w:space="0" w:color="auto"/>
              <w:bottom w:val="single" w:sz="4" w:space="0" w:color="auto"/>
              <w:right w:val="single" w:sz="4" w:space="0" w:color="auto"/>
            </w:tcBorders>
            <w:vAlign w:val="center"/>
          </w:tcPr>
          <w:p w14:paraId="5B8DE10D" w14:textId="77777777" w:rsidR="00096D3A" w:rsidRDefault="00096D3A">
            <w:pPr>
              <w:pStyle w:val="wcpTableContentSmall"/>
              <w:keepNext/>
              <w:spacing w:before="0" w:after="0"/>
              <w:jc w:val="center"/>
              <w:rPr>
                <w:sz w:val="22"/>
              </w:rPr>
            </w:pPr>
          </w:p>
          <w:p w14:paraId="6CFF8FC7" w14:textId="77777777" w:rsidR="00096D3A" w:rsidRDefault="00EA29A9">
            <w:pPr>
              <w:pStyle w:val="wcpTableContentSmall"/>
              <w:keepNext/>
              <w:spacing w:before="0" w:after="0"/>
              <w:jc w:val="center"/>
              <w:rPr>
                <w:sz w:val="22"/>
              </w:rPr>
            </w:pPr>
            <w:r>
              <w:rPr>
                <w:sz w:val="22"/>
              </w:rPr>
              <w:t>NA</w:t>
            </w:r>
            <w:r>
              <w:rPr>
                <w:sz w:val="22"/>
                <w:vertAlign w:val="superscript"/>
              </w:rPr>
              <w:t>d</w:t>
            </w:r>
          </w:p>
        </w:tc>
        <w:tc>
          <w:tcPr>
            <w:tcW w:w="1062" w:type="pct"/>
            <w:tcBorders>
              <w:top w:val="single" w:sz="4" w:space="0" w:color="auto"/>
              <w:left w:val="single" w:sz="4" w:space="0" w:color="auto"/>
              <w:bottom w:val="single" w:sz="4" w:space="0" w:color="auto"/>
              <w:right w:val="single" w:sz="4" w:space="0" w:color="auto"/>
            </w:tcBorders>
            <w:vAlign w:val="center"/>
          </w:tcPr>
          <w:p w14:paraId="233BC041" w14:textId="77777777" w:rsidR="00096D3A" w:rsidRDefault="00096D3A">
            <w:pPr>
              <w:pStyle w:val="wcpTableContentSmall"/>
              <w:keepNext/>
              <w:spacing w:before="0" w:after="0"/>
              <w:jc w:val="center"/>
              <w:rPr>
                <w:sz w:val="22"/>
              </w:rPr>
            </w:pPr>
          </w:p>
          <w:p w14:paraId="464B33F0" w14:textId="77777777" w:rsidR="00096D3A" w:rsidRDefault="00EA29A9">
            <w:pPr>
              <w:pStyle w:val="wcpTableContentSmall"/>
              <w:keepNext/>
              <w:spacing w:before="0" w:after="0"/>
              <w:jc w:val="center"/>
              <w:rPr>
                <w:sz w:val="22"/>
              </w:rPr>
            </w:pPr>
            <w:r>
              <w:rPr>
                <w:sz w:val="22"/>
              </w:rPr>
              <w:t>NA</w:t>
            </w:r>
            <w:r>
              <w:rPr>
                <w:sz w:val="22"/>
                <w:vertAlign w:val="superscript"/>
              </w:rPr>
              <w:t>d</w:t>
            </w:r>
          </w:p>
        </w:tc>
        <w:tc>
          <w:tcPr>
            <w:tcW w:w="1158" w:type="pct"/>
            <w:tcBorders>
              <w:top w:val="single" w:sz="4" w:space="0" w:color="auto"/>
              <w:left w:val="single" w:sz="4" w:space="0" w:color="auto"/>
              <w:bottom w:val="single" w:sz="4" w:space="0" w:color="auto"/>
              <w:right w:val="single" w:sz="4" w:space="0" w:color="auto"/>
            </w:tcBorders>
            <w:vAlign w:val="center"/>
          </w:tcPr>
          <w:p w14:paraId="4E144C1D" w14:textId="77777777" w:rsidR="00096D3A" w:rsidRDefault="00096D3A">
            <w:pPr>
              <w:pStyle w:val="wcpTableContentSmall"/>
              <w:keepNext/>
              <w:spacing w:before="0" w:after="0"/>
              <w:jc w:val="center"/>
              <w:rPr>
                <w:sz w:val="22"/>
              </w:rPr>
            </w:pPr>
          </w:p>
          <w:p w14:paraId="7BB8CAC6" w14:textId="46CCFEA7" w:rsidR="00096D3A" w:rsidRDefault="00EA29A9">
            <w:pPr>
              <w:pStyle w:val="wcpTableContentSmall"/>
              <w:keepNext/>
              <w:spacing w:before="0" w:after="0"/>
              <w:jc w:val="center"/>
              <w:rPr>
                <w:sz w:val="22"/>
              </w:rPr>
            </w:pPr>
            <w:r>
              <w:rPr>
                <w:sz w:val="22"/>
              </w:rPr>
              <w:t>99</w:t>
            </w:r>
            <w:r w:rsidR="001650F8">
              <w:rPr>
                <w:sz w:val="22"/>
              </w:rPr>
              <w:t>,</w:t>
            </w:r>
            <w:r>
              <w:rPr>
                <w:sz w:val="22"/>
              </w:rPr>
              <w:t>5</w:t>
            </w:r>
          </w:p>
        </w:tc>
      </w:tr>
      <w:tr w:rsidR="00096D3A" w14:paraId="527DD86F" w14:textId="77777777">
        <w:tc>
          <w:tcPr>
            <w:tcW w:w="1633" w:type="pct"/>
            <w:tcBorders>
              <w:top w:val="single" w:sz="4" w:space="0" w:color="auto"/>
              <w:left w:val="single" w:sz="4" w:space="0" w:color="auto"/>
              <w:bottom w:val="single" w:sz="4" w:space="0" w:color="auto"/>
              <w:right w:val="single" w:sz="4" w:space="0" w:color="auto"/>
            </w:tcBorders>
            <w:hideMark/>
          </w:tcPr>
          <w:p w14:paraId="16B79BA6" w14:textId="77777777" w:rsidR="00096D3A" w:rsidRDefault="00EA29A9">
            <w:pPr>
              <w:keepNext/>
              <w:rPr>
                <w:lang w:val="nl-NL"/>
              </w:rPr>
            </w:pPr>
            <w:r>
              <w:rPr>
                <w:lang w:val="nl-NL"/>
              </w:rPr>
              <w:t>Anti-Polio type 2</w:t>
            </w:r>
          </w:p>
          <w:p w14:paraId="1CDAF990" w14:textId="41522F59" w:rsidR="00096D3A" w:rsidRDefault="00EA29A9">
            <w:pPr>
              <w:keepNext/>
              <w:rPr>
                <w:lang w:val="nl-NL"/>
              </w:rPr>
            </w:pPr>
            <w:r>
              <w:rPr>
                <w:lang w:val="nl-NL"/>
              </w:rPr>
              <w:t>(</w:t>
            </w:r>
            <w:r>
              <w:rPr>
                <w:rFonts w:ascii="Symbol" w:hAnsi="Symbol"/>
                <w:lang w:val="nl-NL"/>
              </w:rPr>
              <w:sym w:font="Symbol" w:char="F0B3"/>
            </w:r>
            <w:r>
              <w:rPr>
                <w:lang w:val="nl-NL"/>
              </w:rPr>
              <w:t>8 (1/verdunning))</w:t>
            </w:r>
          </w:p>
        </w:tc>
        <w:tc>
          <w:tcPr>
            <w:tcW w:w="1148" w:type="pct"/>
            <w:tcBorders>
              <w:top w:val="single" w:sz="4" w:space="0" w:color="auto"/>
              <w:left w:val="single" w:sz="4" w:space="0" w:color="auto"/>
              <w:bottom w:val="single" w:sz="4" w:space="0" w:color="auto"/>
              <w:right w:val="single" w:sz="4" w:space="0" w:color="auto"/>
            </w:tcBorders>
            <w:vAlign w:val="center"/>
          </w:tcPr>
          <w:p w14:paraId="17A4BD04" w14:textId="77777777" w:rsidR="00096D3A" w:rsidRDefault="00096D3A">
            <w:pPr>
              <w:pStyle w:val="wcpTableContentSmall"/>
              <w:keepNext/>
              <w:spacing w:before="0" w:after="0"/>
              <w:jc w:val="center"/>
              <w:rPr>
                <w:sz w:val="22"/>
              </w:rPr>
            </w:pPr>
          </w:p>
          <w:p w14:paraId="25F402AB" w14:textId="77777777" w:rsidR="00096D3A" w:rsidRDefault="00EA29A9">
            <w:pPr>
              <w:pStyle w:val="wcpTableContentSmall"/>
              <w:keepNext/>
              <w:spacing w:before="0" w:after="0"/>
              <w:jc w:val="center"/>
              <w:rPr>
                <w:sz w:val="22"/>
              </w:rPr>
            </w:pPr>
            <w:r>
              <w:rPr>
                <w:sz w:val="22"/>
              </w:rPr>
              <w:t>NA</w:t>
            </w:r>
            <w:r>
              <w:rPr>
                <w:sz w:val="22"/>
                <w:vertAlign w:val="superscript"/>
              </w:rPr>
              <w:t>d</w:t>
            </w:r>
          </w:p>
        </w:tc>
        <w:tc>
          <w:tcPr>
            <w:tcW w:w="1062" w:type="pct"/>
            <w:tcBorders>
              <w:top w:val="single" w:sz="4" w:space="0" w:color="auto"/>
              <w:left w:val="single" w:sz="4" w:space="0" w:color="auto"/>
              <w:bottom w:val="single" w:sz="4" w:space="0" w:color="auto"/>
              <w:right w:val="single" w:sz="4" w:space="0" w:color="auto"/>
            </w:tcBorders>
            <w:vAlign w:val="center"/>
          </w:tcPr>
          <w:p w14:paraId="1D172726" w14:textId="77777777" w:rsidR="00096D3A" w:rsidRDefault="00096D3A">
            <w:pPr>
              <w:pStyle w:val="wcpTableContentSmall"/>
              <w:keepNext/>
              <w:spacing w:before="0" w:after="0"/>
              <w:jc w:val="center"/>
              <w:rPr>
                <w:sz w:val="22"/>
              </w:rPr>
            </w:pPr>
          </w:p>
          <w:p w14:paraId="1C45AC28" w14:textId="77777777" w:rsidR="00096D3A" w:rsidRDefault="00EA29A9">
            <w:pPr>
              <w:pStyle w:val="wcpTableContentSmall"/>
              <w:keepNext/>
              <w:spacing w:before="0" w:after="0"/>
              <w:jc w:val="center"/>
              <w:rPr>
                <w:sz w:val="22"/>
              </w:rPr>
            </w:pPr>
            <w:r>
              <w:rPr>
                <w:sz w:val="22"/>
              </w:rPr>
              <w:t>NA</w:t>
            </w:r>
            <w:r>
              <w:rPr>
                <w:sz w:val="22"/>
                <w:vertAlign w:val="superscript"/>
              </w:rPr>
              <w:t>d</w:t>
            </w:r>
          </w:p>
        </w:tc>
        <w:tc>
          <w:tcPr>
            <w:tcW w:w="1158" w:type="pct"/>
            <w:tcBorders>
              <w:top w:val="single" w:sz="4" w:space="0" w:color="auto"/>
              <w:left w:val="single" w:sz="4" w:space="0" w:color="auto"/>
              <w:bottom w:val="single" w:sz="4" w:space="0" w:color="auto"/>
              <w:right w:val="single" w:sz="4" w:space="0" w:color="auto"/>
            </w:tcBorders>
            <w:vAlign w:val="center"/>
          </w:tcPr>
          <w:p w14:paraId="37EA3BB8" w14:textId="77777777" w:rsidR="00096D3A" w:rsidRDefault="00096D3A">
            <w:pPr>
              <w:pStyle w:val="wcpTableContentSmall"/>
              <w:keepNext/>
              <w:spacing w:before="0" w:after="0"/>
              <w:jc w:val="center"/>
              <w:rPr>
                <w:sz w:val="22"/>
              </w:rPr>
            </w:pPr>
          </w:p>
          <w:p w14:paraId="3001DCBC" w14:textId="77777777" w:rsidR="00096D3A" w:rsidRDefault="00EA29A9">
            <w:pPr>
              <w:pStyle w:val="wcpTableContentSmall"/>
              <w:keepNext/>
              <w:spacing w:before="0" w:after="0"/>
              <w:jc w:val="center"/>
              <w:rPr>
                <w:sz w:val="22"/>
              </w:rPr>
            </w:pPr>
            <w:r>
              <w:rPr>
                <w:sz w:val="22"/>
              </w:rPr>
              <w:t>100</w:t>
            </w:r>
          </w:p>
        </w:tc>
      </w:tr>
      <w:tr w:rsidR="00096D3A" w14:paraId="7EA460B2" w14:textId="77777777">
        <w:tc>
          <w:tcPr>
            <w:tcW w:w="1633" w:type="pct"/>
            <w:tcBorders>
              <w:top w:val="single" w:sz="4" w:space="0" w:color="auto"/>
              <w:left w:val="single" w:sz="4" w:space="0" w:color="auto"/>
              <w:bottom w:val="single" w:sz="4" w:space="0" w:color="auto"/>
              <w:right w:val="single" w:sz="4" w:space="0" w:color="auto"/>
            </w:tcBorders>
            <w:hideMark/>
          </w:tcPr>
          <w:p w14:paraId="40E506BF" w14:textId="77777777" w:rsidR="00096D3A" w:rsidRDefault="00EA29A9">
            <w:pPr>
              <w:keepNext/>
              <w:rPr>
                <w:lang w:val="nl-NL"/>
              </w:rPr>
            </w:pPr>
            <w:r>
              <w:rPr>
                <w:lang w:val="nl-NL"/>
              </w:rPr>
              <w:t>Anti-Polio type 3</w:t>
            </w:r>
          </w:p>
          <w:p w14:paraId="2D40A0DC" w14:textId="08EF4BA4" w:rsidR="00096D3A" w:rsidRDefault="00EA29A9">
            <w:pPr>
              <w:keepNext/>
              <w:rPr>
                <w:lang w:val="nl-NL"/>
              </w:rPr>
            </w:pPr>
            <w:r>
              <w:rPr>
                <w:lang w:val="nl-NL"/>
              </w:rPr>
              <w:t>(</w:t>
            </w:r>
            <w:r>
              <w:rPr>
                <w:rFonts w:ascii="Symbol" w:hAnsi="Symbol"/>
                <w:lang w:val="nl-NL"/>
              </w:rPr>
              <w:sym w:font="Symbol" w:char="F0B3"/>
            </w:r>
            <w:r>
              <w:rPr>
                <w:lang w:val="nl-NL"/>
              </w:rPr>
              <w:t>8 (1/verdunning))</w:t>
            </w:r>
          </w:p>
        </w:tc>
        <w:tc>
          <w:tcPr>
            <w:tcW w:w="1148" w:type="pct"/>
            <w:tcBorders>
              <w:top w:val="single" w:sz="4" w:space="0" w:color="auto"/>
              <w:left w:val="single" w:sz="4" w:space="0" w:color="auto"/>
              <w:bottom w:val="single" w:sz="4" w:space="0" w:color="auto"/>
              <w:right w:val="single" w:sz="4" w:space="0" w:color="auto"/>
            </w:tcBorders>
            <w:vAlign w:val="center"/>
          </w:tcPr>
          <w:p w14:paraId="2367D8BD" w14:textId="77777777" w:rsidR="00096D3A" w:rsidRDefault="00096D3A">
            <w:pPr>
              <w:pStyle w:val="wcpTableContentSmall"/>
              <w:keepNext/>
              <w:spacing w:before="0" w:after="0"/>
              <w:jc w:val="center"/>
              <w:rPr>
                <w:sz w:val="22"/>
              </w:rPr>
            </w:pPr>
          </w:p>
          <w:p w14:paraId="61F282B4" w14:textId="77777777" w:rsidR="00096D3A" w:rsidRDefault="00EA29A9">
            <w:pPr>
              <w:pStyle w:val="wcpTableContentSmall"/>
              <w:keepNext/>
              <w:spacing w:before="0" w:after="0"/>
              <w:jc w:val="center"/>
              <w:rPr>
                <w:sz w:val="22"/>
              </w:rPr>
            </w:pPr>
            <w:r>
              <w:rPr>
                <w:sz w:val="22"/>
              </w:rPr>
              <w:t>NA</w:t>
            </w:r>
            <w:r>
              <w:rPr>
                <w:sz w:val="22"/>
                <w:vertAlign w:val="superscript"/>
              </w:rPr>
              <w:t>d</w:t>
            </w:r>
          </w:p>
        </w:tc>
        <w:tc>
          <w:tcPr>
            <w:tcW w:w="1062" w:type="pct"/>
            <w:tcBorders>
              <w:top w:val="single" w:sz="4" w:space="0" w:color="auto"/>
              <w:left w:val="single" w:sz="4" w:space="0" w:color="auto"/>
              <w:bottom w:val="single" w:sz="4" w:space="0" w:color="auto"/>
              <w:right w:val="single" w:sz="4" w:space="0" w:color="auto"/>
            </w:tcBorders>
            <w:vAlign w:val="center"/>
          </w:tcPr>
          <w:p w14:paraId="2F8D2E80" w14:textId="77777777" w:rsidR="00096D3A" w:rsidRDefault="00096D3A">
            <w:pPr>
              <w:pStyle w:val="wcpTableContentSmall"/>
              <w:keepNext/>
              <w:spacing w:before="0" w:after="0"/>
              <w:jc w:val="center"/>
              <w:rPr>
                <w:sz w:val="22"/>
              </w:rPr>
            </w:pPr>
          </w:p>
          <w:p w14:paraId="563DA8AF" w14:textId="77777777" w:rsidR="00096D3A" w:rsidRDefault="00EA29A9">
            <w:pPr>
              <w:pStyle w:val="wcpTableContentSmall"/>
              <w:keepNext/>
              <w:spacing w:before="0" w:after="0"/>
              <w:jc w:val="center"/>
              <w:rPr>
                <w:sz w:val="22"/>
              </w:rPr>
            </w:pPr>
            <w:r>
              <w:rPr>
                <w:sz w:val="22"/>
              </w:rPr>
              <w:t>NA</w:t>
            </w:r>
            <w:r>
              <w:rPr>
                <w:sz w:val="22"/>
                <w:vertAlign w:val="superscript"/>
              </w:rPr>
              <w:t>d</w:t>
            </w:r>
          </w:p>
        </w:tc>
        <w:tc>
          <w:tcPr>
            <w:tcW w:w="1158" w:type="pct"/>
            <w:tcBorders>
              <w:top w:val="single" w:sz="4" w:space="0" w:color="auto"/>
              <w:left w:val="single" w:sz="4" w:space="0" w:color="auto"/>
              <w:bottom w:val="single" w:sz="4" w:space="0" w:color="auto"/>
              <w:right w:val="single" w:sz="4" w:space="0" w:color="auto"/>
            </w:tcBorders>
            <w:vAlign w:val="center"/>
          </w:tcPr>
          <w:p w14:paraId="167D26A8" w14:textId="77777777" w:rsidR="00096D3A" w:rsidRDefault="00096D3A">
            <w:pPr>
              <w:pStyle w:val="wcpTableContentSmall"/>
              <w:keepNext/>
              <w:spacing w:before="0" w:after="0"/>
              <w:jc w:val="center"/>
              <w:rPr>
                <w:sz w:val="22"/>
              </w:rPr>
            </w:pPr>
          </w:p>
          <w:p w14:paraId="5A40AFC8" w14:textId="77777777" w:rsidR="00096D3A" w:rsidRDefault="00EA29A9">
            <w:pPr>
              <w:pStyle w:val="wcpTableContentSmall"/>
              <w:keepNext/>
              <w:spacing w:before="0" w:after="0"/>
              <w:jc w:val="center"/>
              <w:rPr>
                <w:sz w:val="22"/>
              </w:rPr>
            </w:pPr>
            <w:r>
              <w:rPr>
                <w:sz w:val="22"/>
              </w:rPr>
              <w:t>100</w:t>
            </w:r>
          </w:p>
        </w:tc>
      </w:tr>
      <w:tr w:rsidR="00096D3A" w14:paraId="589D3BAE" w14:textId="77777777">
        <w:tc>
          <w:tcPr>
            <w:tcW w:w="1633" w:type="pct"/>
            <w:tcBorders>
              <w:top w:val="single" w:sz="4" w:space="0" w:color="auto"/>
              <w:left w:val="single" w:sz="4" w:space="0" w:color="auto"/>
              <w:bottom w:val="single" w:sz="4" w:space="0" w:color="auto"/>
              <w:right w:val="single" w:sz="4" w:space="0" w:color="auto"/>
            </w:tcBorders>
            <w:shd w:val="clear" w:color="auto" w:fill="auto"/>
            <w:hideMark/>
          </w:tcPr>
          <w:p w14:paraId="031E9317" w14:textId="77777777" w:rsidR="00096D3A" w:rsidRDefault="00EA29A9">
            <w:pPr>
              <w:keepNext/>
              <w:rPr>
                <w:lang w:val="nl-NL"/>
              </w:rPr>
            </w:pPr>
            <w:r>
              <w:rPr>
                <w:lang w:val="nl-NL"/>
              </w:rPr>
              <w:t>Anti-PRP</w:t>
            </w:r>
          </w:p>
          <w:p w14:paraId="46FD87BC" w14:textId="382FEA51" w:rsidR="00096D3A" w:rsidRDefault="00EA29A9">
            <w:pPr>
              <w:keepNext/>
              <w:rPr>
                <w:lang w:val="nl-NL"/>
              </w:rPr>
            </w:pPr>
            <w:r>
              <w:rPr>
                <w:lang w:val="nl-NL"/>
              </w:rPr>
              <w:t>(</w:t>
            </w:r>
            <w:r>
              <w:rPr>
                <w:rFonts w:ascii="Symbol" w:hAnsi="Symbol"/>
                <w:lang w:val="nl-NL"/>
              </w:rPr>
              <w:sym w:font="Symbol" w:char="F0B3"/>
            </w:r>
            <w:r>
              <w:rPr>
                <w:lang w:val="nl-NL"/>
              </w:rPr>
              <w:t>0</w:t>
            </w:r>
            <w:r w:rsidR="008645FE">
              <w:rPr>
                <w:lang w:val="nl-NL"/>
              </w:rPr>
              <w:t>,</w:t>
            </w:r>
            <w:r>
              <w:rPr>
                <w:lang w:val="nl-NL"/>
              </w:rPr>
              <w:t>15 microgram/m</w:t>
            </w:r>
            <w:r w:rsidR="008E744D">
              <w:rPr>
                <w:lang w:val="nl-NL"/>
              </w:rPr>
              <w:t>l</w:t>
            </w:r>
            <w:r>
              <w:rPr>
                <w:lang w:val="nl-NL"/>
              </w:rPr>
              <w:t>)</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14:paraId="074D21DA" w14:textId="77777777" w:rsidR="00096D3A" w:rsidRDefault="00096D3A">
            <w:pPr>
              <w:pStyle w:val="wcpTableContentSmall"/>
              <w:keepNext/>
              <w:spacing w:before="0" w:after="0"/>
              <w:jc w:val="center"/>
              <w:rPr>
                <w:sz w:val="22"/>
              </w:rPr>
            </w:pPr>
          </w:p>
          <w:p w14:paraId="3518578D" w14:textId="213CFD2B" w:rsidR="00096D3A" w:rsidRDefault="00EA29A9">
            <w:pPr>
              <w:pStyle w:val="wcpTableContentSmall"/>
              <w:keepNext/>
              <w:spacing w:before="0" w:after="0"/>
              <w:jc w:val="center"/>
              <w:rPr>
                <w:sz w:val="22"/>
              </w:rPr>
            </w:pPr>
            <w:r>
              <w:rPr>
                <w:sz w:val="22"/>
              </w:rPr>
              <w:t>98</w:t>
            </w:r>
            <w:r w:rsidR="001650F8">
              <w:rPr>
                <w:sz w:val="22"/>
              </w:rPr>
              <w:t>,</w:t>
            </w:r>
            <w:r>
              <w:rPr>
                <w:sz w:val="22"/>
              </w:rPr>
              <w:t>8</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01E38E46" w14:textId="77777777" w:rsidR="00096D3A" w:rsidRDefault="00096D3A">
            <w:pPr>
              <w:pStyle w:val="wcpTableContentSmall"/>
              <w:keepNext/>
              <w:spacing w:before="0" w:after="0"/>
              <w:jc w:val="center"/>
              <w:rPr>
                <w:sz w:val="22"/>
              </w:rPr>
            </w:pPr>
          </w:p>
          <w:p w14:paraId="11D5C2F0" w14:textId="77777777" w:rsidR="00096D3A" w:rsidRDefault="00EA29A9">
            <w:pPr>
              <w:pStyle w:val="wcpTableContentSmall"/>
              <w:keepNext/>
              <w:spacing w:before="0" w:after="0"/>
              <w:jc w:val="center"/>
              <w:rPr>
                <w:sz w:val="22"/>
              </w:rPr>
            </w:pPr>
            <w:r>
              <w:rPr>
                <w:sz w:val="22"/>
              </w:rPr>
              <w:t>100</w:t>
            </w: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tcPr>
          <w:p w14:paraId="50A42ACF" w14:textId="77777777" w:rsidR="00096D3A" w:rsidRDefault="00096D3A">
            <w:pPr>
              <w:pStyle w:val="wcpTableContentSmall"/>
              <w:keepNext/>
              <w:spacing w:before="0" w:after="0"/>
              <w:jc w:val="center"/>
              <w:rPr>
                <w:sz w:val="22"/>
              </w:rPr>
            </w:pPr>
          </w:p>
          <w:p w14:paraId="450B2BD4" w14:textId="77777777" w:rsidR="00096D3A" w:rsidRDefault="00EA29A9">
            <w:pPr>
              <w:pStyle w:val="wcpTableContentSmall"/>
              <w:keepNext/>
              <w:spacing w:before="0" w:after="0"/>
              <w:jc w:val="center"/>
              <w:rPr>
                <w:sz w:val="22"/>
              </w:rPr>
            </w:pPr>
            <w:r>
              <w:rPr>
                <w:sz w:val="22"/>
              </w:rPr>
              <w:t>100</w:t>
            </w:r>
          </w:p>
        </w:tc>
      </w:tr>
    </w:tbl>
    <w:p w14:paraId="23076FFC" w14:textId="77777777" w:rsidR="00096D3A" w:rsidRDefault="00EA29A9">
      <w:pPr>
        <w:keepNext/>
        <w:ind w:left="284" w:hanging="284"/>
        <w:rPr>
          <w:sz w:val="20"/>
          <w:lang w:val="nl-NL"/>
        </w:rPr>
      </w:pPr>
      <w:r>
        <w:rPr>
          <w:sz w:val="20"/>
          <w:lang w:val="nl-NL"/>
        </w:rPr>
        <w:t>N = aantal geanalyseerde personen (per-protocol groep)</w:t>
      </w:r>
    </w:p>
    <w:p w14:paraId="6F5FCDFE" w14:textId="3BC928FF" w:rsidR="00096D3A" w:rsidRDefault="00EA29A9">
      <w:pPr>
        <w:keepNext/>
        <w:ind w:left="284" w:hanging="284"/>
        <w:rPr>
          <w:sz w:val="20"/>
          <w:lang w:val="nl-NL"/>
        </w:rPr>
      </w:pPr>
      <w:r>
        <w:rPr>
          <w:sz w:val="20"/>
          <w:lang w:val="nl-NL"/>
        </w:rPr>
        <w:t xml:space="preserve">a </w:t>
      </w:r>
      <w:r>
        <w:rPr>
          <w:sz w:val="20"/>
          <w:lang w:val="nl-NL"/>
        </w:rPr>
        <w:tab/>
        <w:t xml:space="preserve"> Algemeen geaccepteerde surrogaten (PT, FHA) of correlaten van bescherming (overige componenten)</w:t>
      </w:r>
    </w:p>
    <w:p w14:paraId="496E72FF" w14:textId="2F369854" w:rsidR="00096D3A" w:rsidRDefault="00EA29A9">
      <w:pPr>
        <w:keepNext/>
        <w:ind w:left="284" w:hanging="284"/>
        <w:rPr>
          <w:sz w:val="20"/>
          <w:lang w:val="nl-NL"/>
        </w:rPr>
      </w:pPr>
      <w:r>
        <w:rPr>
          <w:sz w:val="20"/>
          <w:lang w:val="nl-NL"/>
        </w:rPr>
        <w:t xml:space="preserve">b </w:t>
      </w:r>
      <w:r>
        <w:rPr>
          <w:sz w:val="20"/>
          <w:lang w:val="nl-NL"/>
        </w:rPr>
        <w:tab/>
        <w:t xml:space="preserve"> 6, 10, 14 weken met en zonder hepatitis B-vaccinatie bij de geboorte (Republiek Zuid-Afrika)</w:t>
      </w:r>
    </w:p>
    <w:p w14:paraId="2D3E85DE" w14:textId="5C7E9240" w:rsidR="00096D3A" w:rsidRDefault="00EA29A9">
      <w:pPr>
        <w:keepNext/>
        <w:ind w:left="284" w:hanging="284"/>
        <w:rPr>
          <w:sz w:val="20"/>
          <w:lang w:val="nl-NL"/>
        </w:rPr>
      </w:pPr>
      <w:r>
        <w:rPr>
          <w:sz w:val="20"/>
          <w:lang w:val="nl-NL"/>
        </w:rPr>
        <w:t xml:space="preserve">c </w:t>
      </w:r>
      <w:r>
        <w:rPr>
          <w:sz w:val="20"/>
          <w:lang w:val="nl-NL"/>
        </w:rPr>
        <w:tab/>
        <w:t xml:space="preserve"> 2, 4, 6 maanden met hepatitis B-vaccinatie bij de geboorte (Colombia) </w:t>
      </w:r>
    </w:p>
    <w:p w14:paraId="52A25855" w14:textId="7EBD82E1" w:rsidR="00096D3A" w:rsidRDefault="00EA29A9">
      <w:pPr>
        <w:keepNext/>
        <w:ind w:left="284" w:hanging="284"/>
        <w:rPr>
          <w:sz w:val="20"/>
          <w:lang w:val="nl-NL"/>
        </w:rPr>
      </w:pPr>
      <w:r>
        <w:rPr>
          <w:sz w:val="20"/>
          <w:lang w:val="nl-NL"/>
        </w:rPr>
        <w:t xml:space="preserve">d </w:t>
      </w:r>
      <w:r>
        <w:rPr>
          <w:sz w:val="20"/>
          <w:lang w:val="nl-NL"/>
        </w:rPr>
        <w:tab/>
        <w:t xml:space="preserve"> Vanwege OPV Nationale Immunisatiedagen in het land konden de resultaten van Polio niet geanalyseerd worden.</w:t>
      </w:r>
    </w:p>
    <w:p w14:paraId="3923A80B" w14:textId="49F19BF9" w:rsidR="00096D3A" w:rsidRDefault="00EA29A9">
      <w:pPr>
        <w:keepNext/>
        <w:ind w:left="284" w:hanging="284"/>
        <w:rPr>
          <w:sz w:val="20"/>
          <w:lang w:val="nl-NL"/>
        </w:rPr>
      </w:pPr>
      <w:r>
        <w:rPr>
          <w:lang w:val="nl-NL"/>
        </w:rPr>
        <w:t xml:space="preserve">e </w:t>
      </w:r>
      <w:r>
        <w:rPr>
          <w:lang w:val="nl-NL"/>
        </w:rPr>
        <w:tab/>
        <w:t xml:space="preserve"> </w:t>
      </w:r>
      <w:r>
        <w:rPr>
          <w:sz w:val="20"/>
          <w:lang w:val="nl-NL"/>
        </w:rPr>
        <w:t>8 ELISA-eenheden/m</w:t>
      </w:r>
      <w:r w:rsidR="008E744D">
        <w:rPr>
          <w:sz w:val="20"/>
          <w:lang w:val="nl-NL"/>
        </w:rPr>
        <w:t>l</w:t>
      </w:r>
      <w:r>
        <w:rPr>
          <w:sz w:val="20"/>
          <w:lang w:val="nl-NL"/>
        </w:rPr>
        <w:t xml:space="preserve"> komt overeen met 4 LLOQ (Lower Limit Of Quantification in Enzyme-Linked Immunosorbent Assay ELISA). LLOQ waarde voor anti-PT and anti-FHA is 2 ELISA-eenheden/m</w:t>
      </w:r>
      <w:r w:rsidR="008E744D">
        <w:rPr>
          <w:sz w:val="20"/>
          <w:lang w:val="nl-NL"/>
        </w:rPr>
        <w:t>l</w:t>
      </w:r>
    </w:p>
    <w:p w14:paraId="01817549" w14:textId="77777777" w:rsidR="002C061E" w:rsidRDefault="002C061E" w:rsidP="001831DF">
      <w:pPr>
        <w:keepNext/>
        <w:rPr>
          <w:sz w:val="18"/>
          <w:lang w:val="nl-NL"/>
        </w:rPr>
      </w:pPr>
    </w:p>
    <w:p w14:paraId="1F5D4264" w14:textId="483F925D" w:rsidR="00096D3A" w:rsidRPr="00EA29A9" w:rsidRDefault="00EA29A9">
      <w:pPr>
        <w:tabs>
          <w:tab w:val="left" w:pos="2832"/>
        </w:tabs>
        <w:rPr>
          <w:bCs/>
          <w:szCs w:val="22"/>
          <w:lang w:val="nl-NL"/>
        </w:rPr>
      </w:pPr>
      <w:bookmarkStart w:id="10" w:name="_Hlk51662939"/>
      <w:bookmarkStart w:id="11" w:name="_Hlk66276875"/>
      <w:bookmarkStart w:id="12" w:name="_Hlk54878534"/>
      <w:r>
        <w:rPr>
          <w:bCs/>
          <w:szCs w:val="22"/>
          <w:lang w:val="nl-NL"/>
        </w:rPr>
        <w:t xml:space="preserve">De persistentie van de immuunresponsen tegen de hepatitis B-component van Hexacima werd beoordeeld bij zuigelingen die met twee verschillende schema's waren </w:t>
      </w:r>
      <w:r w:rsidR="002C061E" w:rsidRPr="00247490">
        <w:rPr>
          <w:bCs/>
          <w:szCs w:val="22"/>
          <w:lang w:val="nl-NL"/>
        </w:rPr>
        <w:t>behandeld</w:t>
      </w:r>
      <w:r w:rsidRPr="00247490">
        <w:rPr>
          <w:bCs/>
          <w:szCs w:val="22"/>
          <w:lang w:val="nl-NL"/>
        </w:rPr>
        <w:t>.</w:t>
      </w:r>
      <w:r>
        <w:rPr>
          <w:bCs/>
          <w:szCs w:val="22"/>
          <w:lang w:val="nl-NL"/>
        </w:rPr>
        <w:t xml:space="preserve"> </w:t>
      </w:r>
    </w:p>
    <w:p w14:paraId="57C8A9BA" w14:textId="747DFD00" w:rsidR="00096D3A" w:rsidRPr="00EA29A9" w:rsidRDefault="00EA29A9">
      <w:pPr>
        <w:tabs>
          <w:tab w:val="left" w:pos="2832"/>
        </w:tabs>
        <w:rPr>
          <w:bCs/>
          <w:szCs w:val="22"/>
          <w:lang w:val="nl-NL"/>
        </w:rPr>
      </w:pPr>
      <w:r>
        <w:rPr>
          <w:bCs/>
          <w:szCs w:val="22"/>
          <w:lang w:val="nl-NL"/>
        </w:rPr>
        <w:t>Voor een primaire zuigelingenreeks van 2 doses op de leeftijd van 3 en 5 maanden zonder hepatitis B bij de geboorte, gevolgd door een peuterbooster op de leeftijd van 11-12 maanden, werd 53,8% van de kinderen serobeschermd (anti-HBsAg ≥10 mIE/m</w:t>
      </w:r>
      <w:r w:rsidR="008E744D">
        <w:rPr>
          <w:bCs/>
          <w:szCs w:val="22"/>
          <w:lang w:val="nl-NL"/>
        </w:rPr>
        <w:t>l</w:t>
      </w:r>
      <w:r>
        <w:rPr>
          <w:bCs/>
          <w:szCs w:val="22"/>
          <w:lang w:val="nl-NL"/>
        </w:rPr>
        <w:t>) op de leeftijd van 6 jaar. 96,7% vertoonde een anamnestische respons na een provocatiedosis met een op zichzelf staand hepatitis B-vaccin.</w:t>
      </w:r>
    </w:p>
    <w:p w14:paraId="482435A3" w14:textId="4F7CE0E4" w:rsidR="00096D3A" w:rsidRPr="00EA29A9" w:rsidRDefault="00EA29A9">
      <w:pPr>
        <w:tabs>
          <w:tab w:val="left" w:pos="2832"/>
        </w:tabs>
        <w:rPr>
          <w:bCs/>
          <w:szCs w:val="22"/>
          <w:lang w:val="nl-NL"/>
        </w:rPr>
      </w:pPr>
      <w:r>
        <w:rPr>
          <w:bCs/>
          <w:szCs w:val="22"/>
          <w:lang w:val="nl-NL"/>
        </w:rPr>
        <w:t>Voor een primaire reeks bestaande uit één dosis hepatitis B-vaccin bij de geboorte, gevolgd door een zuigelingenreeks van 3 doses op de leeftijd van 2, 4 en 6 maanden zonder een peuterbooster, werd 49,3% van de kinderen serobeschermd (anti-HBsAg ≥10 mIE/m</w:t>
      </w:r>
      <w:r w:rsidR="008E744D">
        <w:rPr>
          <w:bCs/>
          <w:szCs w:val="22"/>
          <w:lang w:val="nl-NL"/>
        </w:rPr>
        <w:t>l</w:t>
      </w:r>
      <w:r>
        <w:rPr>
          <w:bCs/>
          <w:szCs w:val="22"/>
          <w:lang w:val="nl-NL"/>
        </w:rPr>
        <w:t>) op de leeftijd van 9 jaar. 92,8% vertoonde een anamnestische respons na een provocatiedosis met een op zichzelf staand hepatitis B</w:t>
      </w:r>
      <w:r>
        <w:rPr>
          <w:bCs/>
          <w:szCs w:val="22"/>
          <w:lang w:val="nl-NL"/>
        </w:rPr>
        <w:noBreakHyphen/>
        <w:t>vaccin.</w:t>
      </w:r>
    </w:p>
    <w:p w14:paraId="0B4D2CC6" w14:textId="77777777" w:rsidR="001D762D" w:rsidRDefault="00EA29A9" w:rsidP="001D762D">
      <w:pPr>
        <w:rPr>
          <w:noProof/>
          <w:szCs w:val="22"/>
          <w:u w:val="single"/>
          <w:lang w:val="nl-NL"/>
        </w:rPr>
      </w:pPr>
      <w:r>
        <w:rPr>
          <w:bCs/>
          <w:szCs w:val="22"/>
          <w:lang w:val="nl-NL"/>
        </w:rPr>
        <w:t xml:space="preserve">Deze gegevens ondersteunen het aanhoudende immuungeheugen dat wordt geïnduceerd bij zuigelingen die met </w:t>
      </w:r>
      <w:bookmarkEnd w:id="10"/>
      <w:r>
        <w:rPr>
          <w:bCs/>
          <w:szCs w:val="22"/>
          <w:lang w:val="nl-NL"/>
        </w:rPr>
        <w:t>Hexa</w:t>
      </w:r>
      <w:r w:rsidR="00C62795">
        <w:rPr>
          <w:bCs/>
          <w:szCs w:val="22"/>
          <w:lang w:val="nl-NL"/>
        </w:rPr>
        <w:t>c</w:t>
      </w:r>
      <w:r>
        <w:rPr>
          <w:bCs/>
          <w:szCs w:val="22"/>
          <w:lang w:val="nl-NL"/>
        </w:rPr>
        <w:t>ima worden behandeld.</w:t>
      </w:r>
      <w:bookmarkEnd w:id="11"/>
    </w:p>
    <w:p w14:paraId="7197FA81" w14:textId="31C91C3D" w:rsidR="00096D3A" w:rsidRPr="001D762D" w:rsidRDefault="00EA29A9" w:rsidP="001D762D">
      <w:pPr>
        <w:rPr>
          <w:noProof/>
          <w:szCs w:val="22"/>
          <w:u w:val="single"/>
          <w:lang w:val="nl-NL"/>
        </w:rPr>
      </w:pPr>
      <w:r>
        <w:rPr>
          <w:u w:val="single"/>
          <w:lang w:val="nl-NL"/>
        </w:rPr>
        <w:lastRenderedPageBreak/>
        <w:t>Immuunresponsen op Hexacima bij premature zuigelingen</w:t>
      </w:r>
    </w:p>
    <w:p w14:paraId="6E722DF5" w14:textId="77777777" w:rsidR="00096D3A" w:rsidRDefault="00096D3A">
      <w:pPr>
        <w:spacing w:line="240" w:lineRule="auto"/>
        <w:rPr>
          <w:u w:val="single"/>
          <w:lang w:val="nl-NL"/>
        </w:rPr>
      </w:pPr>
    </w:p>
    <w:p w14:paraId="2D59FD07" w14:textId="77777777" w:rsidR="00096D3A" w:rsidRDefault="00EA29A9">
      <w:pPr>
        <w:spacing w:line="240" w:lineRule="auto"/>
        <w:rPr>
          <w:lang w:val="nl-NL"/>
        </w:rPr>
      </w:pPr>
      <w:r>
        <w:rPr>
          <w:lang w:val="nl-NL"/>
        </w:rPr>
        <w:t>Immuunresponsen op Hexacima-antigenen bij (105) premature zuigelingen (geboren na een zwangerschapsperiode van 28 tot 36 weken), waaronder 90 zuigelingen die werden gebaard door vrouwen die gedurende de zwangerschap waren gevaccineerd met het Tdap-vaccin en 15 zuigelingen die waren gebaard door vrouwen die tijdens de zwangerschap niet waren gevaccineerd werden beoordeeld na een primair vaccinatieschema van 3 doses bij een leeftijd van 2, 3 en 4 maanden oud en een boosterdosis bij een leeftijd van 13 maanden.</w:t>
      </w:r>
    </w:p>
    <w:p w14:paraId="704CB41B" w14:textId="013E64F7" w:rsidR="00096D3A" w:rsidRDefault="00EA29A9">
      <w:pPr>
        <w:spacing w:line="240" w:lineRule="auto"/>
        <w:rPr>
          <w:lang w:val="nl-NL"/>
        </w:rPr>
      </w:pPr>
      <w:r>
        <w:rPr>
          <w:lang w:val="nl-NL"/>
        </w:rPr>
        <w:t>Een maand na de primaire vaccinatie hadden alle proefpersonen seroprotectie tegen difterie (≥0,01 I</w:t>
      </w:r>
      <w:r w:rsidR="00635980">
        <w:rPr>
          <w:lang w:val="nl-NL"/>
        </w:rPr>
        <w:t>E</w:t>
      </w:r>
      <w:r>
        <w:rPr>
          <w:lang w:val="nl-NL"/>
        </w:rPr>
        <w:t>/m</w:t>
      </w:r>
      <w:r w:rsidR="008E744D">
        <w:rPr>
          <w:lang w:val="nl-NL"/>
        </w:rPr>
        <w:t>l</w:t>
      </w:r>
      <w:r>
        <w:rPr>
          <w:lang w:val="nl-NL"/>
        </w:rPr>
        <w:t>), tetanus (≥0,01 I</w:t>
      </w:r>
      <w:r w:rsidR="00635980">
        <w:rPr>
          <w:lang w:val="nl-NL"/>
        </w:rPr>
        <w:t>E</w:t>
      </w:r>
      <w:r>
        <w:rPr>
          <w:lang w:val="nl-NL"/>
        </w:rPr>
        <w:t>/m</w:t>
      </w:r>
      <w:r w:rsidR="008E744D">
        <w:rPr>
          <w:lang w:val="nl-NL"/>
        </w:rPr>
        <w:t>l</w:t>
      </w:r>
      <w:r>
        <w:rPr>
          <w:lang w:val="nl-NL"/>
        </w:rPr>
        <w:t>) en poliovirus types 1, 2 en 3 (≥8 (1/verdunning)); 89,8% van de proefpersonen had seroprotectie tegen hepatitis B (≥10 I</w:t>
      </w:r>
      <w:r w:rsidR="00635980">
        <w:rPr>
          <w:lang w:val="nl-NL"/>
        </w:rPr>
        <w:t>E</w:t>
      </w:r>
      <w:r>
        <w:rPr>
          <w:lang w:val="nl-NL"/>
        </w:rPr>
        <w:t>/m</w:t>
      </w:r>
      <w:r w:rsidR="008E744D">
        <w:rPr>
          <w:lang w:val="nl-NL"/>
        </w:rPr>
        <w:t>l</w:t>
      </w:r>
      <w:r>
        <w:rPr>
          <w:lang w:val="nl-NL"/>
        </w:rPr>
        <w:t>) en 79,4% had seroprotectie tegen Hib invasieve ziektes (≥0,15 µg/m</w:t>
      </w:r>
      <w:r w:rsidR="008E744D">
        <w:rPr>
          <w:lang w:val="nl-NL"/>
        </w:rPr>
        <w:t>l</w:t>
      </w:r>
      <w:r>
        <w:rPr>
          <w:lang w:val="nl-NL"/>
        </w:rPr>
        <w:t xml:space="preserve">). </w:t>
      </w:r>
    </w:p>
    <w:p w14:paraId="49A66359" w14:textId="7787B5AE" w:rsidR="00096D3A" w:rsidRDefault="00EA29A9">
      <w:pPr>
        <w:spacing w:line="240" w:lineRule="auto"/>
        <w:rPr>
          <w:lang w:val="nl-NL"/>
        </w:rPr>
      </w:pPr>
      <w:r>
        <w:rPr>
          <w:lang w:val="nl-NL"/>
        </w:rPr>
        <w:t>Een maand na de boosterdosis hadden alle proefpersonen seroprotectie tegen difterie (≥0,1 I</w:t>
      </w:r>
      <w:r w:rsidR="00635980">
        <w:rPr>
          <w:lang w:val="nl-NL"/>
        </w:rPr>
        <w:t>E</w:t>
      </w:r>
      <w:r>
        <w:rPr>
          <w:lang w:val="nl-NL"/>
        </w:rPr>
        <w:t>/m</w:t>
      </w:r>
      <w:r w:rsidR="008E744D">
        <w:rPr>
          <w:lang w:val="nl-NL"/>
        </w:rPr>
        <w:t>l</w:t>
      </w:r>
      <w:r>
        <w:rPr>
          <w:lang w:val="nl-NL"/>
        </w:rPr>
        <w:t>), tetanus (≥0,1 I</w:t>
      </w:r>
      <w:r w:rsidR="00635980">
        <w:rPr>
          <w:lang w:val="nl-NL"/>
        </w:rPr>
        <w:t>E</w:t>
      </w:r>
      <w:r>
        <w:rPr>
          <w:lang w:val="nl-NL"/>
        </w:rPr>
        <w:t>/m</w:t>
      </w:r>
      <w:r w:rsidR="008E744D">
        <w:rPr>
          <w:lang w:val="nl-NL"/>
        </w:rPr>
        <w:t>l</w:t>
      </w:r>
      <w:r>
        <w:rPr>
          <w:lang w:val="nl-NL"/>
        </w:rPr>
        <w:t>) en poliovirus types 1, 2 en 3 (≥8 (1/verdunning); 94,6% van de proefpersonen had seroprotectie tegen hepatitis B (≥10 I</w:t>
      </w:r>
      <w:r w:rsidR="00635980">
        <w:rPr>
          <w:lang w:val="nl-NL"/>
        </w:rPr>
        <w:t>E</w:t>
      </w:r>
      <w:r>
        <w:rPr>
          <w:lang w:val="nl-NL"/>
        </w:rPr>
        <w:t>/m</w:t>
      </w:r>
      <w:r w:rsidR="008E744D">
        <w:rPr>
          <w:lang w:val="nl-NL"/>
        </w:rPr>
        <w:t>l</w:t>
      </w:r>
      <w:r>
        <w:rPr>
          <w:lang w:val="nl-NL"/>
        </w:rPr>
        <w:t>) en 90,6% had seroprotectie tegen Hib invasieve ziektes (≥1 µg/m</w:t>
      </w:r>
      <w:r w:rsidR="008E744D">
        <w:rPr>
          <w:lang w:val="nl-NL"/>
        </w:rPr>
        <w:t>l</w:t>
      </w:r>
      <w:r>
        <w:rPr>
          <w:lang w:val="nl-NL"/>
        </w:rPr>
        <w:t>).</w:t>
      </w:r>
    </w:p>
    <w:p w14:paraId="0F3E2AC5" w14:textId="5EBE4EB8" w:rsidR="00096D3A" w:rsidRDefault="00EA29A9">
      <w:pPr>
        <w:spacing w:line="240" w:lineRule="auto"/>
        <w:rPr>
          <w:lang w:val="nl-NL"/>
        </w:rPr>
      </w:pPr>
      <w:r>
        <w:rPr>
          <w:lang w:val="nl-NL"/>
        </w:rPr>
        <w:t>Wat betreft pertussis ontwikkelde een maand na de primaire vaccinatie 98,7% en 100% van de proefpersonen ≥8 EU/m</w:t>
      </w:r>
      <w:r w:rsidR="008E744D">
        <w:rPr>
          <w:lang w:val="nl-NL"/>
        </w:rPr>
        <w:t>l</w:t>
      </w:r>
      <w:r>
        <w:rPr>
          <w:lang w:val="nl-NL"/>
        </w:rPr>
        <w:t xml:space="preserve"> aan antilichamen tegen respectievelijk PT- en FHA-antigenen. Een maand na de boosterdosis ontwikkelde 98,8% van de proefpersonen ≥8 EU/m</w:t>
      </w:r>
      <w:r w:rsidR="008E744D">
        <w:rPr>
          <w:lang w:val="nl-NL"/>
        </w:rPr>
        <w:t>l</w:t>
      </w:r>
      <w:r>
        <w:rPr>
          <w:lang w:val="nl-NL"/>
        </w:rPr>
        <w:t xml:space="preserve"> aan antilichamen tegen zowel PT- als FHA-antigenen. Concentraties van pertussis-antilichamen namen 13 maal toe na de primaire vaccinatie en 6 tot 14 maal na de boosterdosis.</w:t>
      </w:r>
    </w:p>
    <w:p w14:paraId="5EFB8E72" w14:textId="77777777" w:rsidR="00096D3A" w:rsidRDefault="00096D3A">
      <w:pPr>
        <w:spacing w:line="240" w:lineRule="auto"/>
        <w:rPr>
          <w:lang w:val="nl-NL"/>
        </w:rPr>
      </w:pPr>
    </w:p>
    <w:p w14:paraId="7394A52B" w14:textId="77777777" w:rsidR="00096D3A" w:rsidRPr="002E3914" w:rsidRDefault="00EA29A9">
      <w:pPr>
        <w:spacing w:line="240" w:lineRule="auto"/>
        <w:rPr>
          <w:u w:val="single"/>
          <w:lang w:val="nl-NL"/>
        </w:rPr>
      </w:pPr>
      <w:r w:rsidRPr="002E3914">
        <w:rPr>
          <w:u w:val="single"/>
          <w:lang w:val="nl-NL"/>
        </w:rPr>
        <w:t>Immuunresponsen op Hexacima bij zuigelingen gebaard door vrouwen die tijdens de zwangerschap werden gevaccineerd met Tdap</w:t>
      </w:r>
    </w:p>
    <w:p w14:paraId="28916932" w14:textId="77777777" w:rsidR="00096D3A" w:rsidRDefault="00096D3A">
      <w:pPr>
        <w:spacing w:line="240" w:lineRule="auto"/>
        <w:rPr>
          <w:lang w:val="nl-NL"/>
        </w:rPr>
      </w:pPr>
    </w:p>
    <w:p w14:paraId="6D7D5F54" w14:textId="2D616033" w:rsidR="00096D3A" w:rsidRDefault="00EA29A9">
      <w:pPr>
        <w:spacing w:line="240" w:lineRule="auto"/>
        <w:rPr>
          <w:lang w:val="nl-NL"/>
        </w:rPr>
      </w:pPr>
      <w:r>
        <w:rPr>
          <w:lang w:val="nl-NL"/>
        </w:rPr>
        <w:t>Immuunresponsen op Hexacima-antigenen bij voldragen (1</w:t>
      </w:r>
      <w:r w:rsidR="007E35C5">
        <w:rPr>
          <w:lang w:val="nl-NL"/>
        </w:rPr>
        <w:t>0</w:t>
      </w:r>
      <w:r>
        <w:rPr>
          <w:lang w:val="nl-NL"/>
        </w:rPr>
        <w:t xml:space="preserve">9) en premature (90) zuigelingen die werden gebaard door vrouwen die tijdens hun zwangerschap werden gevaccineerd met het Tdap-vaccin (bij 24 tot 36 weeks zwangerschap) werden beoordeeld na een primair vaccinatieschema van 3 doses op een leeftijd van 2, 3 en 4 maanden oud en een boosterdosis op een leeftijd van 13 (premature zuigelingen) of 15 (voldragen zuigelingen) maanden oud. </w:t>
      </w:r>
    </w:p>
    <w:p w14:paraId="7DBF143F" w14:textId="5925D0BC" w:rsidR="00096D3A" w:rsidRDefault="00EA29A9">
      <w:pPr>
        <w:spacing w:line="240" w:lineRule="auto"/>
        <w:rPr>
          <w:lang w:val="nl-NL"/>
        </w:rPr>
      </w:pPr>
      <w:r>
        <w:rPr>
          <w:lang w:val="nl-NL"/>
        </w:rPr>
        <w:t>Een maand na de primaire vaccinatie hadden alle proefpersonen seroprotectie tegen difterie (≥0</w:t>
      </w:r>
      <w:r w:rsidR="00F93847">
        <w:rPr>
          <w:lang w:val="nl-NL"/>
        </w:rPr>
        <w:t>,</w:t>
      </w:r>
      <w:r>
        <w:rPr>
          <w:lang w:val="nl-NL"/>
        </w:rPr>
        <w:t>01 I</w:t>
      </w:r>
      <w:r w:rsidR="00635980">
        <w:rPr>
          <w:lang w:val="nl-NL"/>
        </w:rPr>
        <w:t>E</w:t>
      </w:r>
      <w:r>
        <w:rPr>
          <w:lang w:val="nl-NL"/>
        </w:rPr>
        <w:t>/m</w:t>
      </w:r>
      <w:r w:rsidR="008E744D">
        <w:rPr>
          <w:lang w:val="nl-NL"/>
        </w:rPr>
        <w:t>l</w:t>
      </w:r>
      <w:r>
        <w:rPr>
          <w:lang w:val="nl-NL"/>
        </w:rPr>
        <w:t>), tetanus (≥0</w:t>
      </w:r>
      <w:r w:rsidR="00F93847">
        <w:rPr>
          <w:lang w:val="nl-NL"/>
        </w:rPr>
        <w:t>,</w:t>
      </w:r>
      <w:r>
        <w:rPr>
          <w:lang w:val="nl-NL"/>
        </w:rPr>
        <w:t>01 I</w:t>
      </w:r>
      <w:r w:rsidR="00121497">
        <w:rPr>
          <w:lang w:val="nl-NL"/>
        </w:rPr>
        <w:t>E</w:t>
      </w:r>
      <w:r>
        <w:rPr>
          <w:lang w:val="nl-NL"/>
        </w:rPr>
        <w:t>/m</w:t>
      </w:r>
      <w:r w:rsidR="008E744D">
        <w:rPr>
          <w:lang w:val="nl-NL"/>
        </w:rPr>
        <w:t>l</w:t>
      </w:r>
      <w:r>
        <w:rPr>
          <w:lang w:val="nl-NL"/>
        </w:rPr>
        <w:t>) en poliovirus types 1 en 3 (≥8 (1/verdunning)); 97,3% van de proefpersonen had seroprotectie tegen poliovirus type 2 (≥8 (1/verdunning)); 94,6% van de proefpersonen had seroprotectie tegen hepatitis B (≥10 I</w:t>
      </w:r>
      <w:r w:rsidR="00635980">
        <w:rPr>
          <w:lang w:val="nl-NL"/>
        </w:rPr>
        <w:t>E</w:t>
      </w:r>
      <w:r>
        <w:rPr>
          <w:lang w:val="nl-NL"/>
        </w:rPr>
        <w:t>/m</w:t>
      </w:r>
      <w:r w:rsidR="008E744D">
        <w:rPr>
          <w:lang w:val="nl-NL"/>
        </w:rPr>
        <w:t>l</w:t>
      </w:r>
      <w:r>
        <w:rPr>
          <w:lang w:val="nl-NL"/>
        </w:rPr>
        <w:t>) en 88,0% had seroprotectie tegen Hib invasieve ziektes (≥0</w:t>
      </w:r>
      <w:r w:rsidR="00F93847">
        <w:rPr>
          <w:lang w:val="nl-NL"/>
        </w:rPr>
        <w:t>,</w:t>
      </w:r>
      <w:r>
        <w:rPr>
          <w:lang w:val="nl-NL"/>
        </w:rPr>
        <w:t>15 µg/</w:t>
      </w:r>
      <w:r w:rsidR="00121497">
        <w:rPr>
          <w:lang w:val="nl-NL"/>
        </w:rPr>
        <w:t>m</w:t>
      </w:r>
      <w:r w:rsidR="00F36316">
        <w:rPr>
          <w:lang w:val="nl-NL"/>
        </w:rPr>
        <w:t>l</w:t>
      </w:r>
      <w:r>
        <w:rPr>
          <w:lang w:val="nl-NL"/>
        </w:rPr>
        <w:t xml:space="preserve">). </w:t>
      </w:r>
    </w:p>
    <w:p w14:paraId="2678A31C" w14:textId="5439C7AB" w:rsidR="00096D3A" w:rsidRDefault="00EA29A9">
      <w:pPr>
        <w:spacing w:line="240" w:lineRule="auto"/>
        <w:rPr>
          <w:lang w:val="nl-NL"/>
        </w:rPr>
      </w:pPr>
      <w:r>
        <w:rPr>
          <w:lang w:val="nl-NL"/>
        </w:rPr>
        <w:t>Een maand na de boosterdosis hadden alle proefpersonen seroprotectie tegen difterie (≥0,1 I</w:t>
      </w:r>
      <w:r w:rsidR="00121497">
        <w:rPr>
          <w:lang w:val="nl-NL"/>
        </w:rPr>
        <w:t>E</w:t>
      </w:r>
      <w:r>
        <w:rPr>
          <w:lang w:val="nl-NL"/>
        </w:rPr>
        <w:t>/m</w:t>
      </w:r>
      <w:r w:rsidR="008E744D">
        <w:rPr>
          <w:lang w:val="nl-NL"/>
        </w:rPr>
        <w:t>l</w:t>
      </w:r>
      <w:r>
        <w:rPr>
          <w:lang w:val="nl-NL"/>
        </w:rPr>
        <w:t>), tetanus (≥0,1 I</w:t>
      </w:r>
      <w:r w:rsidR="00635980">
        <w:rPr>
          <w:lang w:val="nl-NL"/>
        </w:rPr>
        <w:t>E</w:t>
      </w:r>
      <w:r>
        <w:rPr>
          <w:lang w:val="nl-NL"/>
        </w:rPr>
        <w:t>/m</w:t>
      </w:r>
      <w:r w:rsidR="008E744D">
        <w:rPr>
          <w:lang w:val="nl-NL"/>
        </w:rPr>
        <w:t>l</w:t>
      </w:r>
      <w:r>
        <w:rPr>
          <w:lang w:val="nl-NL"/>
        </w:rPr>
        <w:t>) en poliovirus types 1, 2 en 3 (≥8 (1/verdunning)); 93,9% van de proefpersonen had seroprotectie tegen hepatitis B (≥10 I</w:t>
      </w:r>
      <w:r w:rsidR="00635980">
        <w:rPr>
          <w:lang w:val="nl-NL"/>
        </w:rPr>
        <w:t>E</w:t>
      </w:r>
      <w:r>
        <w:rPr>
          <w:lang w:val="nl-NL"/>
        </w:rPr>
        <w:t>/m</w:t>
      </w:r>
      <w:r w:rsidR="008E744D">
        <w:rPr>
          <w:lang w:val="nl-NL"/>
        </w:rPr>
        <w:t>l</w:t>
      </w:r>
      <w:r>
        <w:rPr>
          <w:lang w:val="nl-NL"/>
        </w:rPr>
        <w:t>) en 94,0% had seroprotectie tegen Hib invasieve ziektes (≥1 µg/m</w:t>
      </w:r>
      <w:r w:rsidR="008E744D">
        <w:rPr>
          <w:lang w:val="nl-NL"/>
        </w:rPr>
        <w:t>l</w:t>
      </w:r>
      <w:r>
        <w:rPr>
          <w:lang w:val="nl-NL"/>
        </w:rPr>
        <w:t>).</w:t>
      </w:r>
    </w:p>
    <w:p w14:paraId="7D162423" w14:textId="4F10F66B" w:rsidR="00096D3A" w:rsidRDefault="00EA29A9">
      <w:pPr>
        <w:spacing w:line="240" w:lineRule="auto"/>
        <w:rPr>
          <w:lang w:val="nl-NL"/>
        </w:rPr>
      </w:pPr>
      <w:r>
        <w:rPr>
          <w:lang w:val="nl-NL"/>
        </w:rPr>
        <w:t>Wat betreft pertussis ontwikkelde een maand na de primaire vaccinatie 99,4% en 100% van de proefpersonen ≥8 EU/m</w:t>
      </w:r>
      <w:r w:rsidR="008E744D">
        <w:rPr>
          <w:lang w:val="nl-NL"/>
        </w:rPr>
        <w:t>l</w:t>
      </w:r>
      <w:r>
        <w:rPr>
          <w:lang w:val="nl-NL"/>
        </w:rPr>
        <w:t xml:space="preserve"> aan antilichamen tegen respectievelijk PT- en FHA-antigenen. Een maand na de boosterdosis ontwikkelde 99,4% van de proefpersonen ≥8 EU/m</w:t>
      </w:r>
      <w:r w:rsidR="008E744D">
        <w:rPr>
          <w:lang w:val="nl-NL"/>
        </w:rPr>
        <w:t>l</w:t>
      </w:r>
      <w:r>
        <w:rPr>
          <w:lang w:val="nl-NL"/>
        </w:rPr>
        <w:t xml:space="preserve"> aan antilichamen tegen zowel PT- als FHA-antigenen. Concentraties van pertussis-antilichamen namen 5 tot 9 maal toe na de primaire vaccinatie en 8 tot 19 maal na de boosterdosis.</w:t>
      </w:r>
    </w:p>
    <w:bookmarkEnd w:id="12"/>
    <w:p w14:paraId="5575510B" w14:textId="77777777" w:rsidR="00096D3A" w:rsidRDefault="00096D3A">
      <w:pPr>
        <w:spacing w:line="240" w:lineRule="auto"/>
        <w:rPr>
          <w:lang w:val="nl-NL"/>
        </w:rPr>
      </w:pPr>
    </w:p>
    <w:p w14:paraId="10B2F66E" w14:textId="77777777" w:rsidR="00096D3A" w:rsidRPr="00E12211" w:rsidRDefault="00EA29A9">
      <w:pPr>
        <w:shd w:val="clear" w:color="auto" w:fill="FFFFFF"/>
        <w:rPr>
          <w:b/>
          <w:i/>
          <w:iCs/>
          <w:szCs w:val="22"/>
          <w:lang w:val="nl-NL"/>
        </w:rPr>
      </w:pPr>
      <w:bookmarkStart w:id="13" w:name="_Hlk64640193"/>
      <w:bookmarkStart w:id="14" w:name="_Hlk66276885"/>
      <w:r>
        <w:rPr>
          <w:noProof/>
          <w:szCs w:val="22"/>
          <w:u w:val="single"/>
          <w:lang w:val="nl-NL"/>
        </w:rPr>
        <w:t>Immuunrespons op Hexacima bij aan HIV blootgestelde zuigelingen</w:t>
      </w:r>
    </w:p>
    <w:p w14:paraId="3CA48EDC" w14:textId="77777777" w:rsidR="00096D3A" w:rsidRDefault="00096D3A">
      <w:pPr>
        <w:pStyle w:val="wcpTablenote"/>
        <w:keepNext/>
      </w:pPr>
    </w:p>
    <w:p w14:paraId="100970E8" w14:textId="4909A3CF" w:rsidR="00096D3A" w:rsidRPr="00EA29A9" w:rsidRDefault="00EA29A9">
      <w:pPr>
        <w:autoSpaceDE w:val="0"/>
        <w:autoSpaceDN w:val="0"/>
        <w:spacing w:after="120"/>
        <w:rPr>
          <w:lang w:val="nl-NL"/>
        </w:rPr>
      </w:pPr>
      <w:r>
        <w:rPr>
          <w:szCs w:val="22"/>
          <w:lang w:val="nl-NL"/>
        </w:rPr>
        <w:t xml:space="preserve">Immuunresponsen op Hexacima-antigenen bij 51 aan HIV blootgestelde zuigelingen (9 geïnfecteerd en 42 niet geïnfecteerd) werden geëvalueerd na een primaire vaccinatiekuur met 3 doses op de leeftijd van 6, 10 en 14 weken </w:t>
      </w:r>
      <w:r w:rsidR="007E35C5">
        <w:rPr>
          <w:szCs w:val="22"/>
          <w:lang w:val="nl-NL"/>
        </w:rPr>
        <w:t xml:space="preserve">oud </w:t>
      </w:r>
      <w:r>
        <w:rPr>
          <w:szCs w:val="22"/>
          <w:lang w:val="nl-NL"/>
        </w:rPr>
        <w:t>en een boosterdosis bij 15 tot 18 maanden</w:t>
      </w:r>
      <w:r w:rsidR="007E35C5">
        <w:rPr>
          <w:szCs w:val="22"/>
          <w:lang w:val="nl-NL"/>
        </w:rPr>
        <w:t xml:space="preserve"> oud</w:t>
      </w:r>
      <w:r>
        <w:rPr>
          <w:szCs w:val="22"/>
          <w:lang w:val="nl-NL"/>
        </w:rPr>
        <w:t xml:space="preserve">. </w:t>
      </w:r>
    </w:p>
    <w:p w14:paraId="553D25BC" w14:textId="1CF6A1A0" w:rsidR="00096D3A" w:rsidRPr="00EA29A9" w:rsidRDefault="00EA29A9">
      <w:pPr>
        <w:autoSpaceDE w:val="0"/>
        <w:autoSpaceDN w:val="0"/>
        <w:spacing w:after="120"/>
        <w:rPr>
          <w:lang w:val="nl-NL"/>
        </w:rPr>
      </w:pPr>
      <w:r>
        <w:rPr>
          <w:szCs w:val="22"/>
          <w:lang w:val="nl-NL"/>
        </w:rPr>
        <w:t>Eén maand na de primaire vaccinatie waren alle zuigelingen serobeschermd tegen difterie (≥0,01</w:t>
      </w:r>
      <w:r w:rsidRPr="00EA29A9">
        <w:rPr>
          <w:lang w:val="nl-NL"/>
        </w:rPr>
        <w:t> </w:t>
      </w:r>
      <w:r>
        <w:rPr>
          <w:szCs w:val="22"/>
          <w:lang w:val="nl-NL"/>
        </w:rPr>
        <w:t>IE/m</w:t>
      </w:r>
      <w:r w:rsidR="008E744D">
        <w:rPr>
          <w:szCs w:val="22"/>
          <w:lang w:val="nl-NL"/>
        </w:rPr>
        <w:t>l</w:t>
      </w:r>
      <w:r>
        <w:rPr>
          <w:szCs w:val="22"/>
          <w:lang w:val="nl-NL"/>
        </w:rPr>
        <w:t>), tetanus (≥0,01 IE/m</w:t>
      </w:r>
      <w:r w:rsidR="008E744D">
        <w:rPr>
          <w:szCs w:val="22"/>
          <w:lang w:val="nl-NL"/>
        </w:rPr>
        <w:t>l</w:t>
      </w:r>
      <w:r>
        <w:rPr>
          <w:szCs w:val="22"/>
          <w:lang w:val="nl-NL"/>
        </w:rPr>
        <w:t>), poliovirus type 1, 2 en 3 (≥8 (1/verdunning), hepatitis B (≥10 IE/m</w:t>
      </w:r>
      <w:r w:rsidR="008E744D">
        <w:rPr>
          <w:szCs w:val="22"/>
          <w:lang w:val="nl-NL"/>
        </w:rPr>
        <w:t>l</w:t>
      </w:r>
      <w:r>
        <w:rPr>
          <w:szCs w:val="22"/>
          <w:lang w:val="nl-NL"/>
        </w:rPr>
        <w:t>)</w:t>
      </w:r>
      <w:r w:rsidR="007E35C5">
        <w:rPr>
          <w:szCs w:val="22"/>
          <w:lang w:val="nl-NL"/>
        </w:rPr>
        <w:t>,</w:t>
      </w:r>
      <w:r>
        <w:rPr>
          <w:szCs w:val="22"/>
          <w:lang w:val="nl-NL"/>
        </w:rPr>
        <w:t xml:space="preserve"> en meer dan 97,6% voor invasieve Hib-ziekten (≥0,15 μg/m</w:t>
      </w:r>
      <w:r w:rsidR="008E744D">
        <w:rPr>
          <w:szCs w:val="22"/>
          <w:lang w:val="nl-NL"/>
        </w:rPr>
        <w:t>l</w:t>
      </w:r>
      <w:r>
        <w:rPr>
          <w:szCs w:val="22"/>
          <w:lang w:val="nl-NL"/>
        </w:rPr>
        <w:t xml:space="preserve">). </w:t>
      </w:r>
    </w:p>
    <w:p w14:paraId="25DD72A4" w14:textId="10233D4D" w:rsidR="00096D3A" w:rsidRPr="00EA29A9" w:rsidRDefault="00EA29A9">
      <w:pPr>
        <w:autoSpaceDE w:val="0"/>
        <w:autoSpaceDN w:val="0"/>
        <w:spacing w:after="120"/>
        <w:rPr>
          <w:lang w:val="nl-NL"/>
        </w:rPr>
      </w:pPr>
      <w:bookmarkStart w:id="15" w:name="_Hlk64640209"/>
      <w:bookmarkEnd w:id="13"/>
      <w:r>
        <w:rPr>
          <w:szCs w:val="22"/>
          <w:lang w:val="nl-NL"/>
        </w:rPr>
        <w:t>Eén maand na de boosterdosis waren alle proefpersonen serobeschermd tegen difterie (≥0,1 IE/m</w:t>
      </w:r>
      <w:r w:rsidR="008E744D">
        <w:rPr>
          <w:szCs w:val="22"/>
          <w:lang w:val="nl-NL"/>
        </w:rPr>
        <w:t>l</w:t>
      </w:r>
      <w:r>
        <w:rPr>
          <w:szCs w:val="22"/>
          <w:lang w:val="nl-NL"/>
        </w:rPr>
        <w:t>), tetanus (≥0,1 IE/m</w:t>
      </w:r>
      <w:r w:rsidR="008E744D">
        <w:rPr>
          <w:szCs w:val="22"/>
          <w:lang w:val="nl-NL"/>
        </w:rPr>
        <w:t>l</w:t>
      </w:r>
      <w:r>
        <w:rPr>
          <w:szCs w:val="22"/>
          <w:lang w:val="nl-NL"/>
        </w:rPr>
        <w:t>), poliovirus type 1, 2 en 3 (≥8 (1/verdunning), hepatitis B (≥10 IE/m</w:t>
      </w:r>
      <w:r w:rsidR="008E744D">
        <w:rPr>
          <w:szCs w:val="22"/>
          <w:lang w:val="nl-NL"/>
        </w:rPr>
        <w:t>l</w:t>
      </w:r>
      <w:r>
        <w:rPr>
          <w:szCs w:val="22"/>
          <w:lang w:val="nl-NL"/>
        </w:rPr>
        <w:t>) en meer dan 96,6% voor invasieve Hib-ziekten (≥1 μg/m</w:t>
      </w:r>
      <w:r w:rsidR="008E744D">
        <w:rPr>
          <w:szCs w:val="22"/>
          <w:lang w:val="nl-NL"/>
        </w:rPr>
        <w:t>l</w:t>
      </w:r>
      <w:r>
        <w:rPr>
          <w:szCs w:val="22"/>
          <w:lang w:val="nl-NL"/>
        </w:rPr>
        <w:t>).</w:t>
      </w:r>
    </w:p>
    <w:p w14:paraId="3B83D326" w14:textId="75F5AD79" w:rsidR="00096D3A" w:rsidRPr="00EA29A9" w:rsidRDefault="00EA29A9">
      <w:pPr>
        <w:autoSpaceDE w:val="0"/>
        <w:autoSpaceDN w:val="0"/>
        <w:rPr>
          <w:lang w:val="nl-NL"/>
        </w:rPr>
      </w:pPr>
      <w:r>
        <w:rPr>
          <w:szCs w:val="22"/>
          <w:lang w:val="nl-NL"/>
        </w:rPr>
        <w:lastRenderedPageBreak/>
        <w:t>Voor wat betreft pertussis ontwikkelde 100% van de proefpersonen 1 maand na primaire vaccinatie antilichamen ≥8 EU/m</w:t>
      </w:r>
      <w:r w:rsidR="008E744D">
        <w:rPr>
          <w:szCs w:val="22"/>
          <w:lang w:val="nl-NL"/>
        </w:rPr>
        <w:t>l</w:t>
      </w:r>
      <w:r>
        <w:rPr>
          <w:szCs w:val="22"/>
          <w:lang w:val="nl-NL"/>
        </w:rPr>
        <w:t xml:space="preserve"> tegen zowel PT- als FHA-antigenen. Eén maand na de boosterdosis ontwikkelde 100% van de proefpersonen antilichamen ≥8 EU/m</w:t>
      </w:r>
      <w:r w:rsidR="008E744D">
        <w:rPr>
          <w:szCs w:val="22"/>
          <w:lang w:val="nl-NL"/>
        </w:rPr>
        <w:t>l</w:t>
      </w:r>
      <w:r>
        <w:rPr>
          <w:szCs w:val="22"/>
          <w:lang w:val="nl-NL"/>
        </w:rPr>
        <w:t xml:space="preserve"> tegen zowel PT- als FHA-antigenen. Seroconversiepercentages</w:t>
      </w:r>
      <w:r w:rsidR="00344F15">
        <w:rPr>
          <w:szCs w:val="22"/>
          <w:lang w:val="nl-NL"/>
        </w:rPr>
        <w:t>,</w:t>
      </w:r>
      <w:r>
        <w:rPr>
          <w:szCs w:val="22"/>
          <w:lang w:val="nl-NL"/>
        </w:rPr>
        <w:t xml:space="preserve"> gedefinieerd als een minimale 4-voudige toename in vergelijking met het prevaccinatieniveau (vóór dosis 1)</w:t>
      </w:r>
      <w:r w:rsidR="00344F15">
        <w:rPr>
          <w:szCs w:val="22"/>
          <w:lang w:val="nl-NL"/>
        </w:rPr>
        <w:t>,</w:t>
      </w:r>
      <w:r>
        <w:rPr>
          <w:szCs w:val="22"/>
          <w:lang w:val="nl-NL"/>
        </w:rPr>
        <w:t xml:space="preserve"> waren 100% in de aan HIV blootgestelde en geïnfecteerde groep voor anti-PT en anti-FHA</w:t>
      </w:r>
      <w:r w:rsidR="007E35C5">
        <w:rPr>
          <w:szCs w:val="22"/>
          <w:lang w:val="nl-NL"/>
        </w:rPr>
        <w:t>;</w:t>
      </w:r>
      <w:r>
        <w:rPr>
          <w:szCs w:val="22"/>
          <w:lang w:val="nl-NL"/>
        </w:rPr>
        <w:t xml:space="preserve"> en 96,6% voor anti-PT en 89,7% voor anti-FHA in de aan HIV blootgestelde en niet-geïnfecteerde groep.</w:t>
      </w:r>
    </w:p>
    <w:bookmarkEnd w:id="14"/>
    <w:bookmarkEnd w:id="15"/>
    <w:p w14:paraId="4B481CEA" w14:textId="77777777" w:rsidR="00096D3A" w:rsidRDefault="00096D3A">
      <w:pPr>
        <w:spacing w:line="240" w:lineRule="auto"/>
        <w:rPr>
          <w:szCs w:val="22"/>
          <w:lang w:val="nl-NL"/>
        </w:rPr>
      </w:pPr>
    </w:p>
    <w:p w14:paraId="288A1B1F" w14:textId="77777777" w:rsidR="00096D3A" w:rsidRDefault="00EA29A9">
      <w:pPr>
        <w:spacing w:line="240" w:lineRule="auto"/>
        <w:rPr>
          <w:lang w:val="nl-NL"/>
        </w:rPr>
      </w:pPr>
      <w:r>
        <w:rPr>
          <w:u w:val="single"/>
          <w:lang w:val="nl-NL"/>
        </w:rPr>
        <w:t>Werkzaamheid en effectiviteit in de bescherming tegen pertussis</w:t>
      </w:r>
    </w:p>
    <w:p w14:paraId="553F2D22" w14:textId="77777777" w:rsidR="00096D3A" w:rsidRDefault="00096D3A">
      <w:pPr>
        <w:shd w:val="clear" w:color="auto" w:fill="FFFFFF"/>
        <w:spacing w:line="240" w:lineRule="auto"/>
        <w:rPr>
          <w:lang w:val="nl-NL"/>
        </w:rPr>
      </w:pPr>
    </w:p>
    <w:p w14:paraId="73B34605" w14:textId="3B0CE503" w:rsidR="00096D3A" w:rsidRDefault="00EA29A9">
      <w:pPr>
        <w:shd w:val="clear" w:color="auto" w:fill="FFFFFF"/>
        <w:spacing w:line="240" w:lineRule="auto"/>
        <w:rPr>
          <w:lang w:val="nl-NL"/>
        </w:rPr>
      </w:pPr>
      <w:r>
        <w:rPr>
          <w:lang w:val="nl-NL"/>
        </w:rPr>
        <w:t>De beschermende werking van de acellulaire pertussisantigenen (aP-antigenen) in Hexacima tegen de meest ernstige, door de WHO gedefinieerde typische pertussis (</w:t>
      </w:r>
      <w:r>
        <w:rPr>
          <w:rFonts w:ascii="Symbol" w:hAnsi="Symbol"/>
          <w:lang w:val="nl-NL"/>
        </w:rPr>
        <w:sym w:font="Symbol" w:char="F0B3"/>
      </w:r>
      <w:r>
        <w:rPr>
          <w:lang w:val="nl-NL"/>
        </w:rPr>
        <w:t>21 dagen paroxysmaal hoesten) is gedocumenteerd in een gerandomiseerd dubbelblind onderzoek bij zuigelingen met een primaire reeks van 3 doses van een DTaP-vaccin in een hoog-endemisch land (Senegal). Uit dit onderzoek bleek de noodzaak van een boosterdosis bij peuters. Het vermogen van de aP-antigenen in Hexacima om de incidentie van pertussis in de kindertijd op lange termijn te reduceren en de pertussisziekte onder controle te houden, is aangetoond in een 10 jaar durende nationale surveillance inzake pertussis in Zweden met het pentavalent DTaP-IPV/Hib-vaccin waarbij werd gevaccineerd bij 3, 5 en 12 maanden. De resultaten van een langetermijnfollow-up tonen een zeer sterke afname van de pertussisincidentie na de tweede dosis, ongeacht het gebruikte vaccin.</w:t>
      </w:r>
    </w:p>
    <w:p w14:paraId="3F921165" w14:textId="77777777" w:rsidR="00096D3A" w:rsidRDefault="00096D3A">
      <w:pPr>
        <w:shd w:val="clear" w:color="auto" w:fill="FFFFFF"/>
        <w:spacing w:line="240" w:lineRule="auto"/>
        <w:rPr>
          <w:lang w:val="nl-NL"/>
        </w:rPr>
      </w:pPr>
    </w:p>
    <w:p w14:paraId="61B238F7" w14:textId="77777777" w:rsidR="00096D3A" w:rsidRDefault="00EA29A9">
      <w:pPr>
        <w:keepNext/>
        <w:keepLines/>
        <w:shd w:val="clear" w:color="auto" w:fill="FFFFFF"/>
        <w:spacing w:line="240" w:lineRule="auto"/>
        <w:rPr>
          <w:u w:val="single"/>
          <w:lang w:val="nl-NL"/>
        </w:rPr>
      </w:pPr>
      <w:r>
        <w:rPr>
          <w:u w:val="single"/>
          <w:lang w:val="nl-NL"/>
        </w:rPr>
        <w:t xml:space="preserve">Werkzaamheid in de bescherming tegen Hib invasieve ziekte </w:t>
      </w:r>
    </w:p>
    <w:p w14:paraId="0D403D71" w14:textId="77777777" w:rsidR="00096D3A" w:rsidRDefault="00096D3A">
      <w:pPr>
        <w:keepNext/>
        <w:keepLines/>
        <w:shd w:val="clear" w:color="auto" w:fill="FFFFFF"/>
        <w:spacing w:line="240" w:lineRule="auto"/>
        <w:rPr>
          <w:lang w:val="nl-NL"/>
        </w:rPr>
      </w:pPr>
    </w:p>
    <w:p w14:paraId="7481C621" w14:textId="77777777" w:rsidR="00096D3A" w:rsidRDefault="00EA29A9">
      <w:pPr>
        <w:keepNext/>
        <w:keepLines/>
        <w:shd w:val="clear" w:color="auto" w:fill="FFFFFF"/>
        <w:spacing w:line="240" w:lineRule="auto"/>
        <w:rPr>
          <w:lang w:val="nl-NL"/>
        </w:rPr>
      </w:pPr>
      <w:r>
        <w:rPr>
          <w:lang w:val="nl-NL"/>
        </w:rPr>
        <w:t>De werkzaamheid van combinatievaccins met DTaP en Hib (pentavalent en hexavalent, inclusief vaccins die het Hib-antigeen bevatten dat ook in Hexacima aanwezig is) tegen invasieve ziekte veroorzaakt door Hib is aangetoond in Duitsland met een uitgebreid postmarketingsurveillance onderzoek (over een follow-upperiode van vijf jaar). De werkzaamheid bedroeg 96,7% voor de volledige primaire reeks en 98,5% voor de boosterdosis (ongeacht de priming).</w:t>
      </w:r>
    </w:p>
    <w:p w14:paraId="319AD507" w14:textId="77777777" w:rsidR="00096D3A" w:rsidRDefault="00096D3A">
      <w:pPr>
        <w:numPr>
          <w:ilvl w:val="12"/>
          <w:numId w:val="0"/>
        </w:numPr>
        <w:spacing w:line="240" w:lineRule="auto"/>
        <w:ind w:right="-2"/>
        <w:rPr>
          <w:lang w:val="nl-NL"/>
        </w:rPr>
      </w:pPr>
    </w:p>
    <w:p w14:paraId="1BEB3CE5" w14:textId="055DD9F9" w:rsidR="00096D3A" w:rsidRDefault="00EA29A9">
      <w:pPr>
        <w:tabs>
          <w:tab w:val="clear" w:pos="567"/>
        </w:tabs>
        <w:spacing w:line="240" w:lineRule="auto"/>
        <w:ind w:left="567" w:hanging="567"/>
        <w:outlineLvl w:val="0"/>
        <w:rPr>
          <w:b/>
          <w:lang w:val="nl-NL"/>
        </w:rPr>
      </w:pPr>
      <w:r>
        <w:rPr>
          <w:b/>
          <w:lang w:val="nl-NL"/>
        </w:rPr>
        <w:t>5.2</w:t>
      </w:r>
      <w:r>
        <w:rPr>
          <w:b/>
          <w:lang w:val="nl-NL"/>
        </w:rPr>
        <w:tab/>
        <w:t>Farmacokinetische eigenschappen</w:t>
      </w:r>
      <w:r w:rsidR="00105ECF">
        <w:rPr>
          <w:b/>
          <w:lang w:val="nl-NL"/>
        </w:rPr>
        <w:fldChar w:fldCharType="begin"/>
      </w:r>
      <w:r w:rsidR="00105ECF">
        <w:rPr>
          <w:b/>
          <w:lang w:val="nl-NL"/>
        </w:rPr>
        <w:instrText xml:space="preserve"> DOCVARIABLE vault_nd_9aafae37-a673-4bb8-a076-250ca5e605ce \* MERGEFORMAT </w:instrText>
      </w:r>
      <w:r w:rsidR="00105ECF">
        <w:rPr>
          <w:b/>
          <w:lang w:val="nl-NL"/>
        </w:rPr>
        <w:fldChar w:fldCharType="separate"/>
      </w:r>
      <w:r w:rsidR="00105ECF">
        <w:rPr>
          <w:b/>
          <w:lang w:val="nl-NL"/>
        </w:rPr>
        <w:t xml:space="preserve"> </w:t>
      </w:r>
      <w:r w:rsidR="00105ECF">
        <w:rPr>
          <w:b/>
          <w:lang w:val="nl-NL"/>
        </w:rPr>
        <w:fldChar w:fldCharType="end"/>
      </w:r>
    </w:p>
    <w:p w14:paraId="2A8BDE61" w14:textId="77777777" w:rsidR="00096D3A" w:rsidRDefault="00096D3A">
      <w:pPr>
        <w:tabs>
          <w:tab w:val="clear" w:pos="567"/>
        </w:tabs>
        <w:spacing w:line="240" w:lineRule="auto"/>
        <w:ind w:left="567" w:hanging="567"/>
        <w:outlineLvl w:val="0"/>
        <w:rPr>
          <w:b/>
          <w:lang w:val="nl-NL"/>
        </w:rPr>
      </w:pPr>
    </w:p>
    <w:p w14:paraId="52DF0A20" w14:textId="77777777" w:rsidR="00096D3A" w:rsidRDefault="00EA29A9">
      <w:pPr>
        <w:shd w:val="clear" w:color="auto" w:fill="FFFFFF"/>
        <w:spacing w:line="240" w:lineRule="auto"/>
        <w:rPr>
          <w:lang w:val="nl-NL"/>
        </w:rPr>
      </w:pPr>
      <w:r>
        <w:rPr>
          <w:lang w:val="nl-NL"/>
        </w:rPr>
        <w:t>Er zijn geen farmacokinetische onderzoeken uitgevoerd.</w:t>
      </w:r>
    </w:p>
    <w:p w14:paraId="51945420" w14:textId="77777777" w:rsidR="00096D3A" w:rsidRDefault="00096D3A">
      <w:pPr>
        <w:tabs>
          <w:tab w:val="clear" w:pos="567"/>
        </w:tabs>
        <w:spacing w:line="240" w:lineRule="auto"/>
        <w:ind w:left="567" w:hanging="567"/>
        <w:outlineLvl w:val="0"/>
        <w:rPr>
          <w:lang w:val="nl-NL"/>
        </w:rPr>
      </w:pPr>
    </w:p>
    <w:p w14:paraId="6E5D8B30" w14:textId="74D0A044" w:rsidR="00096D3A" w:rsidRDefault="00EA29A9">
      <w:pPr>
        <w:tabs>
          <w:tab w:val="clear" w:pos="567"/>
        </w:tabs>
        <w:spacing w:line="240" w:lineRule="auto"/>
        <w:ind w:left="567" w:hanging="567"/>
        <w:outlineLvl w:val="0"/>
        <w:rPr>
          <w:b/>
          <w:lang w:val="nl-NL"/>
        </w:rPr>
      </w:pPr>
      <w:r>
        <w:rPr>
          <w:b/>
          <w:lang w:val="nl-NL"/>
        </w:rPr>
        <w:t>5.3</w:t>
      </w:r>
      <w:r>
        <w:rPr>
          <w:b/>
          <w:lang w:val="nl-NL"/>
        </w:rPr>
        <w:tab/>
        <w:t>Gegevens uit het preklinisch veiligheidsonderzoek</w:t>
      </w:r>
      <w:r w:rsidR="00105ECF">
        <w:rPr>
          <w:b/>
          <w:lang w:val="nl-NL"/>
        </w:rPr>
        <w:fldChar w:fldCharType="begin"/>
      </w:r>
      <w:r w:rsidR="00105ECF">
        <w:rPr>
          <w:b/>
          <w:lang w:val="nl-NL"/>
        </w:rPr>
        <w:instrText xml:space="preserve"> DOCVARIABLE vault_nd_a2db2914-ca58-4a1c-ac0e-56a1b45538f3 \* MERGEFORMAT </w:instrText>
      </w:r>
      <w:r w:rsidR="00105ECF">
        <w:rPr>
          <w:b/>
          <w:lang w:val="nl-NL"/>
        </w:rPr>
        <w:fldChar w:fldCharType="separate"/>
      </w:r>
      <w:r w:rsidR="00105ECF">
        <w:rPr>
          <w:b/>
          <w:lang w:val="nl-NL"/>
        </w:rPr>
        <w:t xml:space="preserve"> </w:t>
      </w:r>
      <w:r w:rsidR="00105ECF">
        <w:rPr>
          <w:b/>
          <w:lang w:val="nl-NL"/>
        </w:rPr>
        <w:fldChar w:fldCharType="end"/>
      </w:r>
    </w:p>
    <w:p w14:paraId="15B1B537" w14:textId="77777777" w:rsidR="00096D3A" w:rsidRDefault="00096D3A">
      <w:pPr>
        <w:tabs>
          <w:tab w:val="clear" w:pos="567"/>
        </w:tabs>
        <w:spacing w:line="240" w:lineRule="auto"/>
        <w:rPr>
          <w:lang w:val="nl-NL"/>
        </w:rPr>
      </w:pPr>
    </w:p>
    <w:p w14:paraId="5D81AD5C" w14:textId="77777777" w:rsidR="00096D3A" w:rsidRDefault="00EA29A9">
      <w:pPr>
        <w:shd w:val="clear" w:color="auto" w:fill="FFFFFF"/>
        <w:spacing w:line="240" w:lineRule="auto"/>
        <w:rPr>
          <w:lang w:val="nl-NL"/>
        </w:rPr>
      </w:pPr>
      <w:r>
        <w:rPr>
          <w:lang w:val="nl-NL"/>
        </w:rPr>
        <w:t>Niet-klinische gegevens duiden niet op een speciaal risico voor mensen. Deze gegevens zijn afkomstig van conventioneel onderzoek op het gebied van toxiciteit bij herhaalde dosering en lokale tolerantieonderzoeken.</w:t>
      </w:r>
    </w:p>
    <w:p w14:paraId="52E48CF8" w14:textId="77777777" w:rsidR="00096D3A" w:rsidRDefault="00096D3A">
      <w:pPr>
        <w:tabs>
          <w:tab w:val="clear" w:pos="567"/>
        </w:tabs>
        <w:spacing w:line="240" w:lineRule="auto"/>
        <w:rPr>
          <w:lang w:val="nl-NL"/>
        </w:rPr>
      </w:pPr>
    </w:p>
    <w:p w14:paraId="2500EB2D" w14:textId="77777777" w:rsidR="00096D3A" w:rsidRDefault="00EA29A9">
      <w:pPr>
        <w:tabs>
          <w:tab w:val="clear" w:pos="567"/>
        </w:tabs>
        <w:spacing w:line="240" w:lineRule="auto"/>
        <w:rPr>
          <w:lang w:val="nl-NL"/>
        </w:rPr>
      </w:pPr>
      <w:r>
        <w:rPr>
          <w:lang w:val="nl-NL"/>
        </w:rPr>
        <w:t>Op de injectieplaatsen werden chronische histologische inflammatoire veranderingen waargenomen die naar verwachting langzaam herstellen.</w:t>
      </w:r>
    </w:p>
    <w:p w14:paraId="2F4AD219" w14:textId="77777777" w:rsidR="00096D3A" w:rsidRDefault="00096D3A">
      <w:pPr>
        <w:tabs>
          <w:tab w:val="clear" w:pos="567"/>
        </w:tabs>
        <w:spacing w:line="240" w:lineRule="auto"/>
        <w:rPr>
          <w:lang w:val="nl-NL"/>
        </w:rPr>
      </w:pPr>
    </w:p>
    <w:p w14:paraId="646ADE20" w14:textId="77777777" w:rsidR="00096D3A" w:rsidRDefault="00096D3A">
      <w:pPr>
        <w:tabs>
          <w:tab w:val="clear" w:pos="567"/>
        </w:tabs>
        <w:spacing w:line="240" w:lineRule="auto"/>
        <w:rPr>
          <w:lang w:val="nl-NL"/>
        </w:rPr>
      </w:pPr>
    </w:p>
    <w:p w14:paraId="72D851AE" w14:textId="77777777" w:rsidR="00096D3A" w:rsidRDefault="00EA29A9">
      <w:pPr>
        <w:tabs>
          <w:tab w:val="clear" w:pos="567"/>
        </w:tabs>
        <w:spacing w:line="240" w:lineRule="auto"/>
        <w:ind w:left="567" w:hanging="567"/>
        <w:rPr>
          <w:b/>
          <w:lang w:val="nl-NL"/>
        </w:rPr>
      </w:pPr>
      <w:r>
        <w:rPr>
          <w:b/>
          <w:lang w:val="nl-NL"/>
        </w:rPr>
        <w:t>6.</w:t>
      </w:r>
      <w:r>
        <w:rPr>
          <w:b/>
          <w:lang w:val="nl-NL"/>
        </w:rPr>
        <w:tab/>
        <w:t>FARMACEUTISCHE GEGEVENS</w:t>
      </w:r>
    </w:p>
    <w:p w14:paraId="6FC27B2A" w14:textId="77777777" w:rsidR="00096D3A" w:rsidRDefault="00096D3A">
      <w:pPr>
        <w:tabs>
          <w:tab w:val="clear" w:pos="567"/>
        </w:tabs>
        <w:spacing w:line="240" w:lineRule="auto"/>
        <w:rPr>
          <w:lang w:val="nl-NL"/>
        </w:rPr>
      </w:pPr>
    </w:p>
    <w:p w14:paraId="12FBFD4F" w14:textId="7ADCA5DD" w:rsidR="00096D3A" w:rsidRDefault="00EA29A9">
      <w:pPr>
        <w:tabs>
          <w:tab w:val="clear" w:pos="567"/>
        </w:tabs>
        <w:spacing w:line="240" w:lineRule="auto"/>
        <w:ind w:left="567" w:hanging="567"/>
        <w:outlineLvl w:val="0"/>
        <w:rPr>
          <w:b/>
          <w:lang w:val="nl-NL"/>
        </w:rPr>
      </w:pPr>
      <w:r>
        <w:rPr>
          <w:b/>
          <w:lang w:val="nl-NL"/>
        </w:rPr>
        <w:t>6.1</w:t>
      </w:r>
      <w:r>
        <w:rPr>
          <w:b/>
          <w:lang w:val="nl-NL"/>
        </w:rPr>
        <w:tab/>
        <w:t>Lijst van hulpstoffen</w:t>
      </w:r>
      <w:r w:rsidR="00105ECF">
        <w:rPr>
          <w:b/>
          <w:lang w:val="nl-NL"/>
        </w:rPr>
        <w:fldChar w:fldCharType="begin"/>
      </w:r>
      <w:r w:rsidR="00105ECF">
        <w:rPr>
          <w:b/>
          <w:lang w:val="nl-NL"/>
        </w:rPr>
        <w:instrText xml:space="preserve"> DOCVARIABLE vault_nd_71d1662b-200f-4607-9c8c-7eab036561ed \* MERGEFORMAT </w:instrText>
      </w:r>
      <w:r w:rsidR="00105ECF">
        <w:rPr>
          <w:b/>
          <w:lang w:val="nl-NL"/>
        </w:rPr>
        <w:fldChar w:fldCharType="separate"/>
      </w:r>
      <w:r w:rsidR="00105ECF">
        <w:rPr>
          <w:b/>
          <w:lang w:val="nl-NL"/>
        </w:rPr>
        <w:t xml:space="preserve"> </w:t>
      </w:r>
      <w:r w:rsidR="00105ECF">
        <w:rPr>
          <w:b/>
          <w:lang w:val="nl-NL"/>
        </w:rPr>
        <w:fldChar w:fldCharType="end"/>
      </w:r>
    </w:p>
    <w:p w14:paraId="68318DB3" w14:textId="77777777" w:rsidR="00096D3A" w:rsidRDefault="00096D3A">
      <w:pPr>
        <w:tabs>
          <w:tab w:val="clear" w:pos="567"/>
        </w:tabs>
        <w:spacing w:line="240" w:lineRule="auto"/>
        <w:rPr>
          <w:lang w:val="nl-NL"/>
        </w:rPr>
      </w:pPr>
    </w:p>
    <w:p w14:paraId="5015E93D" w14:textId="77777777" w:rsidR="00096D3A" w:rsidRDefault="00EA29A9">
      <w:pPr>
        <w:shd w:val="clear" w:color="auto" w:fill="FFFFFF"/>
        <w:spacing w:line="240" w:lineRule="auto"/>
        <w:rPr>
          <w:lang w:val="nl-NL"/>
        </w:rPr>
      </w:pPr>
      <w:r>
        <w:rPr>
          <w:lang w:val="nl-NL"/>
        </w:rPr>
        <w:t>Dinatriumwaterstoffosfaat</w:t>
      </w:r>
    </w:p>
    <w:p w14:paraId="73A1A17F" w14:textId="77777777" w:rsidR="00096D3A" w:rsidRDefault="00EA29A9">
      <w:pPr>
        <w:shd w:val="clear" w:color="auto" w:fill="FFFFFF"/>
        <w:spacing w:line="240" w:lineRule="auto"/>
        <w:rPr>
          <w:lang w:val="nl-NL"/>
        </w:rPr>
      </w:pPr>
      <w:r>
        <w:rPr>
          <w:lang w:val="nl-NL"/>
        </w:rPr>
        <w:t>Kaliumdiwaterstoffosfaat</w:t>
      </w:r>
    </w:p>
    <w:p w14:paraId="1ABD8B43" w14:textId="77777777" w:rsidR="00096D3A" w:rsidRDefault="00EA29A9">
      <w:pPr>
        <w:shd w:val="clear" w:color="auto" w:fill="FFFFFF"/>
        <w:spacing w:line="240" w:lineRule="auto"/>
        <w:rPr>
          <w:lang w:val="nl-NL"/>
        </w:rPr>
      </w:pPr>
      <w:r>
        <w:rPr>
          <w:lang w:val="nl-NL"/>
        </w:rPr>
        <w:t>Trometamol</w:t>
      </w:r>
    </w:p>
    <w:p w14:paraId="74944235" w14:textId="64193E8A" w:rsidR="00096D3A" w:rsidRDefault="000E0720">
      <w:pPr>
        <w:shd w:val="clear" w:color="auto" w:fill="FFFFFF"/>
        <w:spacing w:line="240" w:lineRule="auto"/>
        <w:rPr>
          <w:lang w:val="nl-NL"/>
        </w:rPr>
      </w:pPr>
      <w:r>
        <w:rPr>
          <w:lang w:val="nl-NL"/>
        </w:rPr>
        <w:t>Sucrose</w:t>
      </w:r>
    </w:p>
    <w:p w14:paraId="76BCE648" w14:textId="77777777" w:rsidR="00096D3A" w:rsidRDefault="00EA29A9">
      <w:pPr>
        <w:shd w:val="clear" w:color="auto" w:fill="FFFFFF"/>
        <w:spacing w:line="240" w:lineRule="auto"/>
        <w:rPr>
          <w:lang w:val="nl-NL"/>
        </w:rPr>
      </w:pPr>
      <w:r>
        <w:rPr>
          <w:lang w:val="nl-NL"/>
        </w:rPr>
        <w:t>Essentiële aminozuren waaronder L-fenylalanine</w:t>
      </w:r>
    </w:p>
    <w:p w14:paraId="47DB6240" w14:textId="77777777" w:rsidR="00096D3A" w:rsidRDefault="00EA29A9">
      <w:pPr>
        <w:shd w:val="clear" w:color="auto" w:fill="FFFFFF"/>
        <w:spacing w:line="240" w:lineRule="auto"/>
        <w:rPr>
          <w:lang w:val="nl-NL"/>
        </w:rPr>
      </w:pPr>
      <w:r>
        <w:rPr>
          <w:lang w:val="nl-NL"/>
        </w:rPr>
        <w:t>Natriumhydroxide, azijnzuur of zoutzuur (voor pH-aanpassing)</w:t>
      </w:r>
    </w:p>
    <w:p w14:paraId="46550219" w14:textId="77777777" w:rsidR="00096D3A" w:rsidRDefault="00EA29A9">
      <w:pPr>
        <w:shd w:val="clear" w:color="auto" w:fill="FFFFFF"/>
        <w:spacing w:line="240" w:lineRule="auto"/>
        <w:rPr>
          <w:lang w:val="nl-NL"/>
        </w:rPr>
      </w:pPr>
      <w:r>
        <w:rPr>
          <w:lang w:val="nl-NL"/>
        </w:rPr>
        <w:t>Water voor injecties</w:t>
      </w:r>
    </w:p>
    <w:p w14:paraId="463E528C" w14:textId="77777777" w:rsidR="00096D3A" w:rsidRDefault="00096D3A">
      <w:pPr>
        <w:shd w:val="clear" w:color="auto" w:fill="FFFFFF"/>
        <w:spacing w:line="240" w:lineRule="auto"/>
        <w:rPr>
          <w:lang w:val="nl-NL"/>
        </w:rPr>
      </w:pPr>
    </w:p>
    <w:p w14:paraId="5FF19A0D" w14:textId="77777777" w:rsidR="00096D3A" w:rsidRDefault="00EA29A9">
      <w:pPr>
        <w:shd w:val="clear" w:color="auto" w:fill="FFFFFF"/>
        <w:spacing w:line="240" w:lineRule="auto"/>
        <w:rPr>
          <w:lang w:val="nl-NL"/>
        </w:rPr>
      </w:pPr>
      <w:r>
        <w:rPr>
          <w:lang w:val="nl-NL"/>
        </w:rPr>
        <w:t xml:space="preserve">Voor adsorbens: zie rubriek 2. </w:t>
      </w:r>
    </w:p>
    <w:p w14:paraId="52AFD2B7" w14:textId="77777777" w:rsidR="00096D3A" w:rsidRDefault="00096D3A">
      <w:pPr>
        <w:tabs>
          <w:tab w:val="clear" w:pos="567"/>
        </w:tabs>
        <w:spacing w:line="240" w:lineRule="auto"/>
        <w:rPr>
          <w:lang w:val="nl-NL"/>
        </w:rPr>
      </w:pPr>
    </w:p>
    <w:p w14:paraId="3E33A932" w14:textId="0FCB40A3" w:rsidR="00096D3A" w:rsidRDefault="00EA29A9">
      <w:pPr>
        <w:tabs>
          <w:tab w:val="clear" w:pos="567"/>
        </w:tabs>
        <w:spacing w:line="240" w:lineRule="auto"/>
        <w:ind w:left="567" w:hanging="567"/>
        <w:outlineLvl w:val="0"/>
        <w:rPr>
          <w:b/>
          <w:lang w:val="nl-NL"/>
        </w:rPr>
      </w:pPr>
      <w:r>
        <w:rPr>
          <w:b/>
          <w:lang w:val="nl-NL"/>
        </w:rPr>
        <w:lastRenderedPageBreak/>
        <w:t>6.2</w:t>
      </w:r>
      <w:r>
        <w:rPr>
          <w:b/>
          <w:lang w:val="nl-NL"/>
        </w:rPr>
        <w:tab/>
        <w:t>Gevallen van onverenigbaarheid</w:t>
      </w:r>
      <w:r w:rsidR="00105ECF">
        <w:rPr>
          <w:b/>
          <w:lang w:val="nl-NL"/>
        </w:rPr>
        <w:fldChar w:fldCharType="begin"/>
      </w:r>
      <w:r w:rsidR="00105ECF">
        <w:rPr>
          <w:b/>
          <w:lang w:val="nl-NL"/>
        </w:rPr>
        <w:instrText xml:space="preserve"> DOCVARIABLE vault_nd_4eff9398-c346-4656-85f8-2c6418a17e4e \* MERGEFORMAT </w:instrText>
      </w:r>
      <w:r w:rsidR="00105ECF">
        <w:rPr>
          <w:b/>
          <w:lang w:val="nl-NL"/>
        </w:rPr>
        <w:fldChar w:fldCharType="separate"/>
      </w:r>
      <w:r w:rsidR="00105ECF">
        <w:rPr>
          <w:b/>
          <w:lang w:val="nl-NL"/>
        </w:rPr>
        <w:t xml:space="preserve"> </w:t>
      </w:r>
      <w:r w:rsidR="00105ECF">
        <w:rPr>
          <w:b/>
          <w:lang w:val="nl-NL"/>
        </w:rPr>
        <w:fldChar w:fldCharType="end"/>
      </w:r>
    </w:p>
    <w:p w14:paraId="5EEEC086" w14:textId="77777777" w:rsidR="00096D3A" w:rsidRDefault="00096D3A">
      <w:pPr>
        <w:tabs>
          <w:tab w:val="clear" w:pos="567"/>
        </w:tabs>
        <w:spacing w:line="240" w:lineRule="auto"/>
        <w:rPr>
          <w:lang w:val="nl-NL"/>
        </w:rPr>
      </w:pPr>
    </w:p>
    <w:p w14:paraId="085CBAF6" w14:textId="77777777" w:rsidR="00096D3A" w:rsidRDefault="00EA29A9">
      <w:pPr>
        <w:shd w:val="clear" w:color="auto" w:fill="FFFFFF"/>
        <w:spacing w:line="240" w:lineRule="auto"/>
        <w:rPr>
          <w:lang w:val="nl-NL"/>
        </w:rPr>
      </w:pPr>
      <w:r>
        <w:rPr>
          <w:lang w:val="nl-NL"/>
        </w:rPr>
        <w:t xml:space="preserve">In verband met het ontbreken van onderzoek naar onverenigbaarheden, mag dit vaccin niet met andere vaccins of geneesmiddelen gemengd worden. </w:t>
      </w:r>
    </w:p>
    <w:p w14:paraId="687D2085" w14:textId="77777777" w:rsidR="00096D3A" w:rsidRDefault="00096D3A">
      <w:pPr>
        <w:tabs>
          <w:tab w:val="clear" w:pos="567"/>
        </w:tabs>
        <w:spacing w:line="240" w:lineRule="auto"/>
        <w:rPr>
          <w:lang w:val="nl-NL"/>
        </w:rPr>
      </w:pPr>
    </w:p>
    <w:p w14:paraId="23556E27" w14:textId="03498740" w:rsidR="00096D3A" w:rsidRDefault="00EA29A9">
      <w:pPr>
        <w:tabs>
          <w:tab w:val="clear" w:pos="567"/>
        </w:tabs>
        <w:spacing w:line="240" w:lineRule="auto"/>
        <w:ind w:left="567" w:hanging="567"/>
        <w:outlineLvl w:val="0"/>
        <w:rPr>
          <w:b/>
          <w:lang w:val="nl-NL"/>
        </w:rPr>
      </w:pPr>
      <w:r>
        <w:rPr>
          <w:b/>
          <w:lang w:val="nl-NL"/>
        </w:rPr>
        <w:t>6.3</w:t>
      </w:r>
      <w:r>
        <w:rPr>
          <w:b/>
          <w:lang w:val="nl-NL"/>
        </w:rPr>
        <w:tab/>
        <w:t>Houdbaarheid</w:t>
      </w:r>
      <w:r w:rsidR="00105ECF">
        <w:rPr>
          <w:b/>
          <w:lang w:val="nl-NL"/>
        </w:rPr>
        <w:fldChar w:fldCharType="begin"/>
      </w:r>
      <w:r w:rsidR="00105ECF">
        <w:rPr>
          <w:b/>
          <w:lang w:val="nl-NL"/>
        </w:rPr>
        <w:instrText xml:space="preserve"> DOCVARIABLE vault_nd_a0404520-bc25-4aad-a148-08f65c9965af \* MERGEFORMAT </w:instrText>
      </w:r>
      <w:r w:rsidR="00105ECF">
        <w:rPr>
          <w:b/>
          <w:lang w:val="nl-NL"/>
        </w:rPr>
        <w:fldChar w:fldCharType="separate"/>
      </w:r>
      <w:r w:rsidR="00105ECF">
        <w:rPr>
          <w:b/>
          <w:lang w:val="nl-NL"/>
        </w:rPr>
        <w:t xml:space="preserve"> </w:t>
      </w:r>
      <w:r w:rsidR="00105ECF">
        <w:rPr>
          <w:b/>
          <w:lang w:val="nl-NL"/>
        </w:rPr>
        <w:fldChar w:fldCharType="end"/>
      </w:r>
    </w:p>
    <w:p w14:paraId="1F6F8DDC" w14:textId="77777777" w:rsidR="00096D3A" w:rsidRDefault="00096D3A">
      <w:pPr>
        <w:tabs>
          <w:tab w:val="clear" w:pos="567"/>
        </w:tabs>
        <w:spacing w:line="240" w:lineRule="auto"/>
        <w:rPr>
          <w:lang w:val="nl-NL"/>
        </w:rPr>
      </w:pPr>
    </w:p>
    <w:p w14:paraId="15A1F389" w14:textId="77777777" w:rsidR="00096D3A" w:rsidRDefault="00EA29A9">
      <w:pPr>
        <w:shd w:val="clear" w:color="auto" w:fill="FFFFFF"/>
        <w:spacing w:line="240" w:lineRule="auto"/>
        <w:rPr>
          <w:lang w:val="nl-NL"/>
        </w:rPr>
      </w:pPr>
      <w:r>
        <w:rPr>
          <w:lang w:val="nl-NL"/>
        </w:rPr>
        <w:t>4 jaar.</w:t>
      </w:r>
    </w:p>
    <w:p w14:paraId="0108949B" w14:textId="77777777" w:rsidR="00096D3A" w:rsidRDefault="00096D3A">
      <w:pPr>
        <w:tabs>
          <w:tab w:val="clear" w:pos="567"/>
        </w:tabs>
        <w:spacing w:line="240" w:lineRule="auto"/>
        <w:rPr>
          <w:lang w:val="nl-NL"/>
        </w:rPr>
      </w:pPr>
    </w:p>
    <w:p w14:paraId="4139BCE0" w14:textId="787B2D88" w:rsidR="00096D3A" w:rsidRDefault="00EA29A9">
      <w:pPr>
        <w:tabs>
          <w:tab w:val="clear" w:pos="567"/>
        </w:tabs>
        <w:spacing w:line="240" w:lineRule="auto"/>
        <w:ind w:left="567" w:hanging="567"/>
        <w:outlineLvl w:val="0"/>
        <w:rPr>
          <w:b/>
          <w:lang w:val="nl-NL"/>
        </w:rPr>
      </w:pPr>
      <w:r>
        <w:rPr>
          <w:b/>
          <w:lang w:val="nl-NL"/>
        </w:rPr>
        <w:t>6.4</w:t>
      </w:r>
      <w:r>
        <w:rPr>
          <w:b/>
          <w:lang w:val="nl-NL"/>
        </w:rPr>
        <w:tab/>
        <w:t>Speciale voorzorgsmaatregelen bij bewaren</w:t>
      </w:r>
      <w:r w:rsidR="00105ECF">
        <w:rPr>
          <w:b/>
          <w:lang w:val="nl-NL"/>
        </w:rPr>
        <w:fldChar w:fldCharType="begin"/>
      </w:r>
      <w:r w:rsidR="00105ECF">
        <w:rPr>
          <w:b/>
          <w:lang w:val="nl-NL"/>
        </w:rPr>
        <w:instrText xml:space="preserve"> DOCVARIABLE vault_nd_bed66a78-66a5-44eb-865d-14a3ff979f17 \* MERGEFORMAT </w:instrText>
      </w:r>
      <w:r w:rsidR="00105ECF">
        <w:rPr>
          <w:b/>
          <w:lang w:val="nl-NL"/>
        </w:rPr>
        <w:fldChar w:fldCharType="separate"/>
      </w:r>
      <w:r w:rsidR="00105ECF">
        <w:rPr>
          <w:b/>
          <w:lang w:val="nl-NL"/>
        </w:rPr>
        <w:t xml:space="preserve"> </w:t>
      </w:r>
      <w:r w:rsidR="00105ECF">
        <w:rPr>
          <w:b/>
          <w:lang w:val="nl-NL"/>
        </w:rPr>
        <w:fldChar w:fldCharType="end"/>
      </w:r>
    </w:p>
    <w:p w14:paraId="5F0FAA8D" w14:textId="77777777" w:rsidR="00096D3A" w:rsidRDefault="00096D3A">
      <w:pPr>
        <w:tabs>
          <w:tab w:val="clear" w:pos="567"/>
        </w:tabs>
        <w:spacing w:line="240" w:lineRule="auto"/>
        <w:rPr>
          <w:lang w:val="nl-NL"/>
        </w:rPr>
      </w:pPr>
    </w:p>
    <w:p w14:paraId="770ECBF8" w14:textId="77777777" w:rsidR="00096D3A" w:rsidRDefault="00EA29A9">
      <w:pPr>
        <w:shd w:val="clear" w:color="auto" w:fill="FFFFFF"/>
        <w:spacing w:line="240" w:lineRule="auto"/>
        <w:rPr>
          <w:lang w:val="nl-NL"/>
        </w:rPr>
      </w:pPr>
      <w:r>
        <w:rPr>
          <w:lang w:val="nl-NL"/>
        </w:rPr>
        <w:t>Bewaren in de koelkast (2°C - 8°C).</w:t>
      </w:r>
    </w:p>
    <w:p w14:paraId="0DB3E6C0" w14:textId="77777777" w:rsidR="00096D3A" w:rsidRDefault="00EA29A9">
      <w:pPr>
        <w:shd w:val="clear" w:color="auto" w:fill="FFFFFF"/>
        <w:spacing w:line="240" w:lineRule="auto"/>
        <w:rPr>
          <w:lang w:val="nl-NL"/>
        </w:rPr>
      </w:pPr>
      <w:r>
        <w:rPr>
          <w:lang w:val="nl-NL"/>
        </w:rPr>
        <w:t>Niet in de vriezer bewaren.</w:t>
      </w:r>
    </w:p>
    <w:p w14:paraId="49A81EC1" w14:textId="77777777" w:rsidR="00096D3A" w:rsidRDefault="00EA29A9">
      <w:pPr>
        <w:shd w:val="clear" w:color="auto" w:fill="FFFFFF"/>
        <w:spacing w:line="240" w:lineRule="auto"/>
        <w:rPr>
          <w:lang w:val="nl-NL"/>
        </w:rPr>
      </w:pPr>
      <w:r>
        <w:rPr>
          <w:lang w:val="nl-NL"/>
        </w:rPr>
        <w:t>Bewaren in de oorspronkelijke verpakking ter bescherming tegen licht.</w:t>
      </w:r>
    </w:p>
    <w:p w14:paraId="51B0A522" w14:textId="77777777" w:rsidR="00096D3A" w:rsidRDefault="00096D3A">
      <w:pPr>
        <w:shd w:val="clear" w:color="auto" w:fill="FFFFFF"/>
        <w:spacing w:line="240" w:lineRule="auto"/>
        <w:rPr>
          <w:lang w:val="nl-NL"/>
        </w:rPr>
      </w:pPr>
    </w:p>
    <w:p w14:paraId="00BBED16" w14:textId="77777777" w:rsidR="00096D3A" w:rsidRDefault="00EA29A9">
      <w:pPr>
        <w:shd w:val="clear" w:color="auto" w:fill="FFFFFF"/>
        <w:spacing w:line="240" w:lineRule="auto"/>
        <w:rPr>
          <w:lang w:val="nl-NL"/>
        </w:rPr>
      </w:pPr>
      <w:r>
        <w:rPr>
          <w:lang w:val="nl-NL"/>
        </w:rPr>
        <w:t>Stabiliteitsgegevens laten zien dat de vaccincomponenten gedurende 72 uur stabiel zijn bij temperaturen tot 25°C. Aan het einde van deze periode moet Hexacima worden gebruikt of worden weggegooid. Deze gegevens zijn slechts bedoeld om beroepsbeoefenaren in de gezondheidszorg te instrueren in geval zich een tijdelijke temperatuursoverschrijding heeft voorgedaan.</w:t>
      </w:r>
    </w:p>
    <w:p w14:paraId="44830F67" w14:textId="77777777" w:rsidR="00096D3A" w:rsidRDefault="00096D3A">
      <w:pPr>
        <w:tabs>
          <w:tab w:val="clear" w:pos="567"/>
        </w:tabs>
        <w:spacing w:line="240" w:lineRule="auto"/>
        <w:rPr>
          <w:lang w:val="nl-NL"/>
        </w:rPr>
      </w:pPr>
    </w:p>
    <w:p w14:paraId="72F2B4EA" w14:textId="707A7490" w:rsidR="00096D3A" w:rsidRDefault="00EA29A9">
      <w:pPr>
        <w:keepNext/>
        <w:keepLines/>
        <w:numPr>
          <w:ilvl w:val="1"/>
          <w:numId w:val="5"/>
        </w:numPr>
        <w:spacing w:line="240" w:lineRule="auto"/>
        <w:outlineLvl w:val="0"/>
        <w:rPr>
          <w:b/>
          <w:lang w:val="nl-NL"/>
        </w:rPr>
      </w:pPr>
      <w:r>
        <w:rPr>
          <w:b/>
          <w:lang w:val="nl-NL"/>
        </w:rPr>
        <w:t>Aard en inhoud van de verpakking</w:t>
      </w:r>
      <w:r w:rsidR="00105ECF">
        <w:rPr>
          <w:b/>
          <w:lang w:val="nl-NL"/>
        </w:rPr>
        <w:fldChar w:fldCharType="begin"/>
      </w:r>
      <w:r w:rsidR="00105ECF">
        <w:rPr>
          <w:b/>
          <w:lang w:val="nl-NL"/>
        </w:rPr>
        <w:instrText xml:space="preserve"> DOCVARIABLE vault_nd_4ede8689-0146-48a7-8adf-f253773ae79f \* MERGEFORMAT </w:instrText>
      </w:r>
      <w:r w:rsidR="00105ECF">
        <w:rPr>
          <w:b/>
          <w:lang w:val="nl-NL"/>
        </w:rPr>
        <w:fldChar w:fldCharType="separate"/>
      </w:r>
      <w:r w:rsidR="00105ECF">
        <w:rPr>
          <w:b/>
          <w:lang w:val="nl-NL"/>
        </w:rPr>
        <w:t xml:space="preserve"> </w:t>
      </w:r>
      <w:r w:rsidR="00105ECF">
        <w:rPr>
          <w:b/>
          <w:lang w:val="nl-NL"/>
        </w:rPr>
        <w:fldChar w:fldCharType="end"/>
      </w:r>
    </w:p>
    <w:p w14:paraId="641359C9" w14:textId="77777777" w:rsidR="00096D3A" w:rsidRDefault="00096D3A">
      <w:pPr>
        <w:keepNext/>
        <w:keepLines/>
        <w:tabs>
          <w:tab w:val="clear" w:pos="567"/>
        </w:tabs>
        <w:spacing w:line="240" w:lineRule="auto"/>
        <w:rPr>
          <w:lang w:val="nl-NL"/>
        </w:rPr>
      </w:pPr>
    </w:p>
    <w:p w14:paraId="556859B2" w14:textId="64FE1BC0" w:rsidR="00096D3A" w:rsidRDefault="00EA29A9">
      <w:pPr>
        <w:keepNext/>
        <w:keepLines/>
        <w:shd w:val="clear" w:color="auto" w:fill="FFFFFF"/>
        <w:spacing w:line="240" w:lineRule="auto"/>
        <w:rPr>
          <w:u w:val="single"/>
          <w:lang w:val="nl-NL"/>
        </w:rPr>
      </w:pPr>
      <w:r>
        <w:rPr>
          <w:u w:val="single"/>
          <w:lang w:val="nl-NL"/>
        </w:rPr>
        <w:t>Hexacima in voorgevulde spuiten</w:t>
      </w:r>
    </w:p>
    <w:p w14:paraId="7EBEE4E4" w14:textId="44E9B640" w:rsidR="00096D3A" w:rsidRDefault="00EA29A9">
      <w:pPr>
        <w:shd w:val="clear" w:color="auto" w:fill="FFFFFF"/>
        <w:spacing w:line="240" w:lineRule="auto"/>
        <w:rPr>
          <w:lang w:val="nl-NL"/>
        </w:rPr>
      </w:pPr>
      <w:r>
        <w:rPr>
          <w:lang w:val="nl-NL"/>
        </w:rPr>
        <w:t>0,5 m</w:t>
      </w:r>
      <w:r w:rsidR="008E744D">
        <w:rPr>
          <w:lang w:val="nl-NL"/>
        </w:rPr>
        <w:t>l</w:t>
      </w:r>
      <w:r>
        <w:rPr>
          <w:lang w:val="nl-NL"/>
        </w:rPr>
        <w:t xml:space="preserve"> suspensie in een voorgevulde spuit (type I-glas) met plunjerstop (halobutyl) en </w:t>
      </w:r>
      <w:r w:rsidR="004F199D">
        <w:rPr>
          <w:lang w:val="nl-NL"/>
        </w:rPr>
        <w:t>een Luer-lock</w:t>
      </w:r>
      <w:r w:rsidR="006C5723">
        <w:rPr>
          <w:lang w:val="nl-NL"/>
        </w:rPr>
        <w:t>-</w:t>
      </w:r>
      <w:r w:rsidR="004F199D">
        <w:rPr>
          <w:lang w:val="nl-NL"/>
        </w:rPr>
        <w:t xml:space="preserve"> adapter met een </w:t>
      </w:r>
      <w:r>
        <w:rPr>
          <w:lang w:val="nl-NL"/>
        </w:rPr>
        <w:t>beschermdopje (halobutyl</w:t>
      </w:r>
      <w:r w:rsidR="004F7E67" w:rsidRPr="00932674">
        <w:rPr>
          <w:szCs w:val="22"/>
          <w:lang w:val="nl-NL"/>
        </w:rPr>
        <w:t xml:space="preserve"> + </w:t>
      </w:r>
      <w:bookmarkStart w:id="16" w:name="_Hlk130899129"/>
      <w:r w:rsidR="004F7E67">
        <w:rPr>
          <w:szCs w:val="22"/>
          <w:lang w:val="nl-NL"/>
        </w:rPr>
        <w:t>polypropeen</w:t>
      </w:r>
      <w:bookmarkEnd w:id="16"/>
      <w:r>
        <w:rPr>
          <w:lang w:val="nl-NL"/>
        </w:rPr>
        <w:t>)</w:t>
      </w:r>
      <w:r w:rsidR="004035C5">
        <w:rPr>
          <w:lang w:val="nl-NL"/>
        </w:rPr>
        <w:t>.</w:t>
      </w:r>
      <w:r>
        <w:rPr>
          <w:lang w:val="nl-NL"/>
        </w:rPr>
        <w:t>Verpakkingsgrootte van 1 of 10</w:t>
      </w:r>
      <w:r w:rsidR="004035C5">
        <w:rPr>
          <w:lang w:val="nl-NL"/>
        </w:rPr>
        <w:t xml:space="preserve"> voorgevulde spuit(en) zonder naald(en)</w:t>
      </w:r>
      <w:r>
        <w:rPr>
          <w:lang w:val="nl-NL"/>
        </w:rPr>
        <w:t>.</w:t>
      </w:r>
    </w:p>
    <w:p w14:paraId="2C0D905C" w14:textId="1B04D3E5" w:rsidR="004035C5" w:rsidRDefault="004035C5" w:rsidP="004035C5">
      <w:pPr>
        <w:shd w:val="clear" w:color="auto" w:fill="FFFFFF"/>
        <w:spacing w:line="240" w:lineRule="auto"/>
        <w:rPr>
          <w:lang w:val="nl-NL"/>
        </w:rPr>
      </w:pPr>
      <w:r>
        <w:rPr>
          <w:lang w:val="nl-NL"/>
        </w:rPr>
        <w:t>Verpakkingsgrootte van 1 of 10 voorgevulde spuit(en) met losse naald(en) (</w:t>
      </w:r>
      <w:r w:rsidRPr="004035C5">
        <w:rPr>
          <w:lang w:val="nl-NL"/>
        </w:rPr>
        <w:t>roestvrij staal</w:t>
      </w:r>
      <w:r>
        <w:rPr>
          <w:lang w:val="nl-NL"/>
        </w:rPr>
        <w:t>).</w:t>
      </w:r>
    </w:p>
    <w:p w14:paraId="2FDEDA23" w14:textId="13BA91EB" w:rsidR="004035C5" w:rsidRPr="00384537" w:rsidRDefault="004035C5" w:rsidP="004035C5">
      <w:pPr>
        <w:rPr>
          <w:szCs w:val="22"/>
          <w:lang w:val="nl-BE"/>
        </w:rPr>
      </w:pPr>
      <w:r>
        <w:rPr>
          <w:szCs w:val="22"/>
          <w:lang w:val="nl-BE"/>
        </w:rPr>
        <w:t>Verpakking met 1 of 10 voorgevulde spuit(en) met losse naald(en) (roestvrij staal) met veiligheidsschild (polycarbonaat).</w:t>
      </w:r>
    </w:p>
    <w:p w14:paraId="09322E62" w14:textId="77777777" w:rsidR="00096D3A" w:rsidRDefault="00EA29A9">
      <w:pPr>
        <w:shd w:val="clear" w:color="auto" w:fill="FFFFFF"/>
        <w:spacing w:line="240" w:lineRule="auto"/>
        <w:rPr>
          <w:u w:val="single"/>
          <w:lang w:val="nl-NL"/>
        </w:rPr>
      </w:pPr>
      <w:r>
        <w:rPr>
          <w:u w:val="single"/>
          <w:lang w:val="nl-NL"/>
        </w:rPr>
        <w:t>Hexacima in injectieflacons</w:t>
      </w:r>
    </w:p>
    <w:p w14:paraId="652A0FC9" w14:textId="5D552ED5" w:rsidR="00096D3A" w:rsidRDefault="00EA29A9">
      <w:pPr>
        <w:shd w:val="clear" w:color="auto" w:fill="FFFFFF"/>
        <w:spacing w:line="240" w:lineRule="auto"/>
        <w:rPr>
          <w:lang w:val="nl-NL"/>
        </w:rPr>
      </w:pPr>
      <w:r>
        <w:rPr>
          <w:lang w:val="nl-NL"/>
        </w:rPr>
        <w:t>0,5 m</w:t>
      </w:r>
      <w:r w:rsidR="008E744D">
        <w:rPr>
          <w:lang w:val="nl-NL"/>
        </w:rPr>
        <w:t>l</w:t>
      </w:r>
      <w:r>
        <w:rPr>
          <w:lang w:val="nl-NL"/>
        </w:rPr>
        <w:t xml:space="preserve"> suspensie in een injectieflacon (type I-glas) met een stop (halobutyl).</w:t>
      </w:r>
    </w:p>
    <w:p w14:paraId="19AC75FA" w14:textId="77777777" w:rsidR="00096D3A" w:rsidRDefault="00096D3A">
      <w:pPr>
        <w:shd w:val="clear" w:color="auto" w:fill="FFFFFF"/>
        <w:spacing w:line="240" w:lineRule="auto"/>
        <w:rPr>
          <w:lang w:val="nl-NL"/>
        </w:rPr>
      </w:pPr>
    </w:p>
    <w:p w14:paraId="0836B723" w14:textId="615CDF4C" w:rsidR="00096D3A" w:rsidRDefault="00EA29A9">
      <w:pPr>
        <w:shd w:val="clear" w:color="auto" w:fill="FFFFFF"/>
        <w:spacing w:line="240" w:lineRule="auto"/>
        <w:rPr>
          <w:lang w:val="nl-NL"/>
        </w:rPr>
      </w:pPr>
      <w:r>
        <w:rPr>
          <w:lang w:val="nl-NL"/>
        </w:rPr>
        <w:t>Verpakkingsgrootte van 10</w:t>
      </w:r>
      <w:r w:rsidR="004F199D">
        <w:rPr>
          <w:lang w:val="nl-NL"/>
        </w:rPr>
        <w:t xml:space="preserve"> </w:t>
      </w:r>
      <w:r w:rsidR="008D03C3">
        <w:rPr>
          <w:lang w:val="nl-NL"/>
        </w:rPr>
        <w:t>injectie</w:t>
      </w:r>
      <w:r w:rsidR="004F199D">
        <w:rPr>
          <w:lang w:val="nl-NL"/>
        </w:rPr>
        <w:t>flacons</w:t>
      </w:r>
      <w:r>
        <w:rPr>
          <w:lang w:val="nl-NL"/>
        </w:rPr>
        <w:t>.</w:t>
      </w:r>
    </w:p>
    <w:p w14:paraId="361C7FD9" w14:textId="77777777" w:rsidR="00096D3A" w:rsidRDefault="00096D3A">
      <w:pPr>
        <w:shd w:val="clear" w:color="auto" w:fill="FFFFFF"/>
        <w:spacing w:line="240" w:lineRule="auto"/>
        <w:rPr>
          <w:lang w:val="nl-NL"/>
        </w:rPr>
      </w:pPr>
    </w:p>
    <w:p w14:paraId="7E618244" w14:textId="77777777" w:rsidR="00096D3A" w:rsidRDefault="00EA29A9">
      <w:pPr>
        <w:shd w:val="clear" w:color="auto" w:fill="FFFFFF"/>
        <w:spacing w:line="240" w:lineRule="auto"/>
        <w:rPr>
          <w:lang w:val="nl-NL"/>
        </w:rPr>
      </w:pPr>
      <w:r>
        <w:rPr>
          <w:lang w:val="nl-NL"/>
        </w:rPr>
        <w:t>Niet alle genoemde verpakkingsgrootten worden in de handel gebracht.</w:t>
      </w:r>
    </w:p>
    <w:p w14:paraId="7DCF741E" w14:textId="77777777" w:rsidR="00096D3A" w:rsidRDefault="00096D3A">
      <w:pPr>
        <w:tabs>
          <w:tab w:val="clear" w:pos="567"/>
        </w:tabs>
        <w:spacing w:line="240" w:lineRule="auto"/>
        <w:rPr>
          <w:lang w:val="nl-NL"/>
        </w:rPr>
      </w:pPr>
    </w:p>
    <w:p w14:paraId="1AA6A833" w14:textId="617153D7" w:rsidR="00096D3A" w:rsidRDefault="00EA29A9">
      <w:pPr>
        <w:tabs>
          <w:tab w:val="clear" w:pos="567"/>
        </w:tabs>
        <w:spacing w:line="240" w:lineRule="auto"/>
        <w:ind w:left="567" w:hanging="567"/>
        <w:outlineLvl w:val="0"/>
        <w:rPr>
          <w:b/>
          <w:lang w:val="nl-NL"/>
        </w:rPr>
      </w:pPr>
      <w:r>
        <w:rPr>
          <w:b/>
          <w:lang w:val="nl-NL"/>
        </w:rPr>
        <w:t>6.6</w:t>
      </w:r>
      <w:r>
        <w:rPr>
          <w:b/>
          <w:lang w:val="nl-NL"/>
        </w:rPr>
        <w:tab/>
        <w:t>Speciale voorzorgsmaatregelen voor het verwijderen en andere instructies</w:t>
      </w:r>
      <w:r w:rsidR="00105ECF">
        <w:rPr>
          <w:b/>
          <w:lang w:val="nl-NL"/>
        </w:rPr>
        <w:fldChar w:fldCharType="begin"/>
      </w:r>
      <w:r w:rsidR="00105ECF">
        <w:rPr>
          <w:b/>
          <w:lang w:val="nl-NL"/>
        </w:rPr>
        <w:instrText xml:space="preserve"> DOCVARIABLE vault_nd_6ffdac0f-d0e5-49e5-9a74-8c34f10ac6dd \* MERGEFORMAT </w:instrText>
      </w:r>
      <w:r w:rsidR="00105ECF">
        <w:rPr>
          <w:b/>
          <w:lang w:val="nl-NL"/>
        </w:rPr>
        <w:fldChar w:fldCharType="separate"/>
      </w:r>
      <w:r w:rsidR="00105ECF">
        <w:rPr>
          <w:b/>
          <w:lang w:val="nl-NL"/>
        </w:rPr>
        <w:t xml:space="preserve"> </w:t>
      </w:r>
      <w:r w:rsidR="00105ECF">
        <w:rPr>
          <w:b/>
          <w:lang w:val="nl-NL"/>
        </w:rPr>
        <w:fldChar w:fldCharType="end"/>
      </w:r>
    </w:p>
    <w:p w14:paraId="068F6567" w14:textId="77777777" w:rsidR="00096D3A" w:rsidRDefault="00096D3A">
      <w:pPr>
        <w:tabs>
          <w:tab w:val="clear" w:pos="567"/>
        </w:tabs>
        <w:spacing w:line="240" w:lineRule="auto"/>
        <w:rPr>
          <w:lang w:val="nl-NL"/>
        </w:rPr>
      </w:pPr>
    </w:p>
    <w:p w14:paraId="4631CEB9" w14:textId="77777777" w:rsidR="00096D3A" w:rsidRDefault="00EA29A9">
      <w:pPr>
        <w:shd w:val="clear" w:color="auto" w:fill="FFFFFF"/>
        <w:spacing w:line="240" w:lineRule="auto"/>
        <w:rPr>
          <w:u w:val="single"/>
          <w:lang w:val="nl-NL"/>
        </w:rPr>
      </w:pPr>
      <w:r>
        <w:rPr>
          <w:u w:val="single"/>
          <w:lang w:val="nl-NL"/>
        </w:rPr>
        <w:t>Hexacima in voorgevulde spuiten</w:t>
      </w:r>
    </w:p>
    <w:p w14:paraId="7FD472C8" w14:textId="77777777" w:rsidR="00096D3A" w:rsidRDefault="00EA29A9">
      <w:pPr>
        <w:shd w:val="clear" w:color="auto" w:fill="FFFFFF"/>
        <w:spacing w:line="240" w:lineRule="auto"/>
        <w:rPr>
          <w:lang w:val="nl-NL"/>
        </w:rPr>
      </w:pPr>
      <w:r>
        <w:rPr>
          <w:lang w:val="nl-NL"/>
        </w:rPr>
        <w:t>Voor het gebruik moet de voorgevulde injectiespuit worden geschud zodat een homogene witachtige, troebele suspensie wordt verkregen.</w:t>
      </w:r>
    </w:p>
    <w:p w14:paraId="14447239" w14:textId="77777777" w:rsidR="00096D3A" w:rsidRDefault="00096D3A">
      <w:pPr>
        <w:shd w:val="clear" w:color="auto" w:fill="FFFFFF"/>
        <w:spacing w:line="240" w:lineRule="auto"/>
        <w:rPr>
          <w:lang w:val="nl-NL"/>
        </w:rPr>
      </w:pPr>
    </w:p>
    <w:p w14:paraId="37364CB5" w14:textId="77777777" w:rsidR="004F7E67" w:rsidRPr="001D762D" w:rsidRDefault="004F7E67" w:rsidP="004F7E67">
      <w:pPr>
        <w:jc w:val="both"/>
        <w:rPr>
          <w:i/>
          <w:iCs/>
          <w:noProof/>
          <w:szCs w:val="22"/>
          <w:lang w:val="nl-NL"/>
        </w:rPr>
      </w:pPr>
      <w:bookmarkStart w:id="17" w:name="_Hlk129879722"/>
      <w:r w:rsidRPr="001D762D">
        <w:rPr>
          <w:i/>
          <w:iCs/>
          <w:noProof/>
          <w:szCs w:val="22"/>
          <w:lang w:val="nl-NL"/>
        </w:rPr>
        <w:t>Voorbereiding voor toediening</w:t>
      </w:r>
    </w:p>
    <w:bookmarkEnd w:id="17"/>
    <w:p w14:paraId="19753804" w14:textId="77777777" w:rsidR="004F7E67" w:rsidRPr="00D844E5" w:rsidRDefault="004F7E67" w:rsidP="004F7E67">
      <w:pPr>
        <w:jc w:val="both"/>
        <w:rPr>
          <w:noProof/>
          <w:szCs w:val="22"/>
          <w:lang w:val="nl-NL"/>
        </w:rPr>
      </w:pPr>
      <w:r>
        <w:rPr>
          <w:noProof/>
          <w:szCs w:val="22"/>
          <w:lang w:val="nl-NL"/>
        </w:rPr>
        <w:t>Doe een visuele inspectie van de spuit met suspensie voor injectie voorafgaand aan het toedienen. In geval van vreemde deeltjes, lekkage, voortijdige activering van de zuiger of defect</w:t>
      </w:r>
      <w:r w:rsidRPr="00A12858">
        <w:rPr>
          <w:noProof/>
          <w:szCs w:val="22"/>
          <w:lang w:val="nl-NL"/>
        </w:rPr>
        <w:t>e tipcap, goo</w:t>
      </w:r>
      <w:r>
        <w:rPr>
          <w:noProof/>
          <w:szCs w:val="22"/>
          <w:lang w:val="nl-NL"/>
        </w:rPr>
        <w:t>it u de voorgevulde spuit weg.</w:t>
      </w:r>
    </w:p>
    <w:p w14:paraId="40F2A514" w14:textId="77777777" w:rsidR="004F7E67" w:rsidRPr="00D844E5" w:rsidRDefault="004F7E67" w:rsidP="004F7E67">
      <w:pPr>
        <w:jc w:val="both"/>
        <w:rPr>
          <w:noProof/>
          <w:szCs w:val="22"/>
          <w:lang w:val="nl-NL"/>
        </w:rPr>
      </w:pPr>
      <w:r>
        <w:rPr>
          <w:szCs w:val="22"/>
          <w:lang w:val="nl-NL"/>
        </w:rPr>
        <w:t>De spuit is uitsluitend bedoeld voor eenmalig gebruik</w:t>
      </w:r>
      <w:r>
        <w:rPr>
          <w:rFonts w:ascii="Calibri" w:eastAsia="Calibri" w:hAnsi="Calibri"/>
          <w:i/>
          <w:iCs/>
          <w:sz w:val="21"/>
          <w:szCs w:val="21"/>
          <w:lang w:val="nl-NL"/>
        </w:rPr>
        <w:t xml:space="preserve"> </w:t>
      </w:r>
      <w:r>
        <w:rPr>
          <w:szCs w:val="22"/>
          <w:lang w:val="nl-NL"/>
        </w:rPr>
        <w:t>en mag niet opnieuw worden gebruikt.</w:t>
      </w:r>
    </w:p>
    <w:p w14:paraId="37B3CFE0" w14:textId="77777777" w:rsidR="004F7E67" w:rsidRPr="00D844E5" w:rsidRDefault="004F7E67" w:rsidP="004F7E67">
      <w:pPr>
        <w:shd w:val="clear" w:color="auto" w:fill="FFFFFF"/>
        <w:spacing w:line="240" w:lineRule="auto"/>
        <w:rPr>
          <w:noProof/>
          <w:szCs w:val="22"/>
          <w:lang w:val="nl-NL"/>
        </w:rPr>
      </w:pPr>
    </w:p>
    <w:p w14:paraId="083A9587" w14:textId="2526C05F" w:rsidR="004F7E67" w:rsidRPr="001D762D" w:rsidRDefault="004F7E67" w:rsidP="004F7E67">
      <w:pPr>
        <w:keepNext/>
        <w:shd w:val="clear" w:color="auto" w:fill="FFFFFF"/>
        <w:spacing w:line="240" w:lineRule="auto"/>
        <w:rPr>
          <w:i/>
          <w:iCs/>
          <w:noProof/>
          <w:szCs w:val="22"/>
          <w:u w:val="single"/>
          <w:lang w:val="nl-NL"/>
        </w:rPr>
      </w:pPr>
      <w:bookmarkStart w:id="18" w:name="_Hlk129879783"/>
      <w:r w:rsidRPr="001D762D">
        <w:rPr>
          <w:i/>
          <w:iCs/>
          <w:noProof/>
          <w:szCs w:val="22"/>
          <w:u w:val="single"/>
          <w:lang w:val="nl-NL"/>
        </w:rPr>
        <w:lastRenderedPageBreak/>
        <w:t>Instructies voor gebruik van de voorgevulde Luer-Lock-spuit</w:t>
      </w:r>
    </w:p>
    <w:p w14:paraId="4A8704A7" w14:textId="714313DD" w:rsidR="004F7E67" w:rsidRPr="00D844E5" w:rsidRDefault="004F7E67" w:rsidP="004F7E67">
      <w:pPr>
        <w:keepNext/>
        <w:tabs>
          <w:tab w:val="clear" w:pos="567"/>
          <w:tab w:val="left" w:pos="3420"/>
        </w:tabs>
        <w:spacing w:before="240" w:after="60" w:line="240" w:lineRule="auto"/>
        <w:rPr>
          <w:b/>
          <w:noProof/>
          <w:szCs w:val="22"/>
          <w:lang w:val="nl-NL"/>
        </w:rPr>
      </w:pPr>
      <w:bookmarkStart w:id="19" w:name="_Hlk129879866"/>
      <w:bookmarkEnd w:id="18"/>
      <w:r>
        <w:rPr>
          <w:b/>
          <w:bCs/>
          <w:noProof/>
          <w:szCs w:val="22"/>
          <w:lang w:val="nl-NL"/>
        </w:rPr>
        <w:t>Afbeelding A: Luer-Lock-spuit met harde tipcap</w:t>
      </w:r>
    </w:p>
    <w:bookmarkEnd w:id="19"/>
    <w:p w14:paraId="38CA65BE" w14:textId="77777777" w:rsidR="004F7E67" w:rsidRDefault="004F7E67" w:rsidP="004F7E67">
      <w:pPr>
        <w:shd w:val="clear" w:color="auto" w:fill="FFFFFF"/>
        <w:spacing w:line="240" w:lineRule="auto"/>
        <w:rPr>
          <w:noProof/>
        </w:rPr>
      </w:pPr>
      <w:r>
        <w:rPr>
          <w:noProof/>
        </w:rPr>
        <w:drawing>
          <wp:inline distT="0" distB="0" distL="0" distR="0" wp14:anchorId="7F55B1D2" wp14:editId="1593C2B9">
            <wp:extent cx="3039191" cy="18460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4493" cy="1855302"/>
                    </a:xfrm>
                    <a:prstGeom prst="rect">
                      <a:avLst/>
                    </a:prstGeom>
                    <a:noFill/>
                    <a:ln>
                      <a:noFill/>
                    </a:ln>
                  </pic:spPr>
                </pic:pic>
              </a:graphicData>
            </a:graphic>
          </wp:inline>
        </w:drawing>
      </w:r>
    </w:p>
    <w:p w14:paraId="47ADF327" w14:textId="77777777" w:rsidR="004F7E67" w:rsidRDefault="004F7E67" w:rsidP="004F7E67">
      <w:pPr>
        <w:shd w:val="clear" w:color="auto" w:fill="FFFFFF"/>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5087"/>
      </w:tblGrid>
      <w:tr w:rsidR="004F7E67" w14:paraId="04FD8595" w14:textId="77777777" w:rsidTr="00690B37">
        <w:trPr>
          <w:trHeight w:val="2841"/>
        </w:trPr>
        <w:tc>
          <w:tcPr>
            <w:tcW w:w="4200" w:type="dxa"/>
            <w:shd w:val="clear" w:color="auto" w:fill="auto"/>
          </w:tcPr>
          <w:p w14:paraId="775603CB" w14:textId="79115798" w:rsidR="004F7E67" w:rsidRPr="00D844E5" w:rsidRDefault="004F7E67" w:rsidP="00690B37">
            <w:pPr>
              <w:tabs>
                <w:tab w:val="clear" w:pos="567"/>
                <w:tab w:val="left" w:pos="3420"/>
              </w:tabs>
              <w:spacing w:before="120" w:after="120" w:line="240" w:lineRule="auto"/>
              <w:rPr>
                <w:noProof/>
                <w:szCs w:val="22"/>
                <w:lang w:val="nl-NL"/>
              </w:rPr>
            </w:pPr>
            <w:r>
              <w:rPr>
                <w:b/>
                <w:bCs/>
                <w:noProof/>
                <w:szCs w:val="22"/>
                <w:lang w:val="nl-NL"/>
              </w:rPr>
              <w:t>Stap 1:</w:t>
            </w:r>
            <w:r>
              <w:rPr>
                <w:noProof/>
                <w:szCs w:val="22"/>
                <w:lang w:val="nl-NL"/>
              </w:rPr>
              <w:t xml:space="preserve"> Houd de Luer-Lock-adapter met één hand vast (voorkom dat u de zuiger of cilinder van de spuit vasthoudt) en schroef de tipcap los door deze te draaien.</w:t>
            </w:r>
          </w:p>
          <w:p w14:paraId="39DC80C7" w14:textId="77777777" w:rsidR="004F7E67" w:rsidRPr="00D844E5" w:rsidRDefault="004F7E67" w:rsidP="00690B37">
            <w:pPr>
              <w:tabs>
                <w:tab w:val="clear" w:pos="567"/>
                <w:tab w:val="left" w:pos="3420"/>
              </w:tabs>
              <w:spacing w:before="120" w:after="120" w:line="240" w:lineRule="auto"/>
              <w:rPr>
                <w:noProof/>
                <w:szCs w:val="22"/>
                <w:lang w:val="nl-NL"/>
              </w:rPr>
            </w:pPr>
            <w:r w:rsidRPr="00D844E5">
              <w:rPr>
                <w:noProof/>
                <w:szCs w:val="22"/>
                <w:lang w:val="nl-NL"/>
              </w:rPr>
              <w:t xml:space="preserve"> </w:t>
            </w:r>
          </w:p>
        </w:tc>
        <w:tc>
          <w:tcPr>
            <w:tcW w:w="5087" w:type="dxa"/>
            <w:shd w:val="clear" w:color="auto" w:fill="auto"/>
          </w:tcPr>
          <w:p w14:paraId="5B4519D9" w14:textId="1B4DB085" w:rsidR="004F7E67" w:rsidRPr="00064B96" w:rsidRDefault="004F7E67" w:rsidP="00690B37">
            <w:pPr>
              <w:tabs>
                <w:tab w:val="clear" w:pos="567"/>
                <w:tab w:val="left" w:pos="3420"/>
              </w:tabs>
              <w:spacing w:before="120" w:after="120" w:line="240" w:lineRule="auto"/>
              <w:rPr>
                <w:noProof/>
                <w:szCs w:val="22"/>
                <w:lang w:val="en-US"/>
              </w:rPr>
            </w:pPr>
            <w:r>
              <w:rPr>
                <w:noProof/>
                <w:szCs w:val="22"/>
                <w:lang w:val="en-US" w:eastAsia="ja-JP"/>
              </w:rPr>
              <w:drawing>
                <wp:inline distT="0" distB="0" distL="0" distR="0" wp14:anchorId="2050E90E" wp14:editId="14339E54">
                  <wp:extent cx="3092450" cy="1860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2450" cy="1860550"/>
                          </a:xfrm>
                          <a:prstGeom prst="rect">
                            <a:avLst/>
                          </a:prstGeom>
                          <a:noFill/>
                          <a:ln>
                            <a:noFill/>
                          </a:ln>
                        </pic:spPr>
                      </pic:pic>
                    </a:graphicData>
                  </a:graphic>
                </wp:inline>
              </w:drawing>
            </w:r>
          </w:p>
        </w:tc>
      </w:tr>
      <w:tr w:rsidR="004F7E67" w14:paraId="48730362" w14:textId="77777777" w:rsidTr="00690B37">
        <w:trPr>
          <w:trHeight w:val="2830"/>
        </w:trPr>
        <w:tc>
          <w:tcPr>
            <w:tcW w:w="4200" w:type="dxa"/>
            <w:shd w:val="clear" w:color="auto" w:fill="auto"/>
          </w:tcPr>
          <w:p w14:paraId="0CFA6040" w14:textId="72376D64" w:rsidR="004F7E67" w:rsidRPr="00D844E5" w:rsidRDefault="004F7E67" w:rsidP="00690B37">
            <w:pPr>
              <w:tabs>
                <w:tab w:val="clear" w:pos="567"/>
                <w:tab w:val="left" w:pos="3420"/>
              </w:tabs>
              <w:spacing w:before="120" w:after="120" w:line="240" w:lineRule="auto"/>
              <w:rPr>
                <w:noProof/>
                <w:szCs w:val="22"/>
                <w:lang w:val="nl-NL" w:eastAsia="fr-FR"/>
              </w:rPr>
            </w:pPr>
            <w:r>
              <w:rPr>
                <w:b/>
                <w:bCs/>
                <w:noProof/>
                <w:szCs w:val="22"/>
                <w:lang w:val="nl-NL"/>
              </w:rPr>
              <w:t>Stap 2:</w:t>
            </w:r>
            <w:r>
              <w:rPr>
                <w:noProof/>
                <w:szCs w:val="22"/>
                <w:lang w:val="nl-NL"/>
              </w:rPr>
              <w:t xml:space="preserve"> Om de naald aan de spuit te bevestigen, draait u de naald voorzichtig in de Luer-Lock-adapter van de spuit tot u lichte weerstand voelt. </w:t>
            </w:r>
          </w:p>
          <w:p w14:paraId="7C4B36C9" w14:textId="77777777" w:rsidR="004F7E67" w:rsidRPr="00D844E5" w:rsidRDefault="004F7E67" w:rsidP="00690B37">
            <w:pPr>
              <w:tabs>
                <w:tab w:val="clear" w:pos="567"/>
                <w:tab w:val="left" w:pos="3420"/>
              </w:tabs>
              <w:spacing w:before="120" w:after="120" w:line="240" w:lineRule="auto"/>
              <w:rPr>
                <w:noProof/>
                <w:szCs w:val="22"/>
                <w:lang w:val="nl-NL"/>
              </w:rPr>
            </w:pPr>
            <w:r w:rsidRPr="00D844E5">
              <w:rPr>
                <w:noProof/>
                <w:szCs w:val="22"/>
                <w:lang w:val="nl-NL"/>
              </w:rPr>
              <w:t xml:space="preserve"> </w:t>
            </w:r>
          </w:p>
        </w:tc>
        <w:tc>
          <w:tcPr>
            <w:tcW w:w="5087" w:type="dxa"/>
            <w:shd w:val="clear" w:color="auto" w:fill="auto"/>
          </w:tcPr>
          <w:p w14:paraId="6C81BE6B" w14:textId="45311C12" w:rsidR="004F7E67" w:rsidRPr="00064B96" w:rsidRDefault="004F7E67" w:rsidP="00690B37">
            <w:pPr>
              <w:tabs>
                <w:tab w:val="clear" w:pos="567"/>
                <w:tab w:val="left" w:pos="3420"/>
              </w:tabs>
              <w:spacing w:before="120" w:after="120" w:line="240" w:lineRule="auto"/>
              <w:rPr>
                <w:noProof/>
                <w:szCs w:val="22"/>
                <w:lang w:val="en-US"/>
              </w:rPr>
            </w:pPr>
            <w:r>
              <w:rPr>
                <w:noProof/>
                <w:szCs w:val="22"/>
                <w:lang w:val="en-US" w:eastAsia="ja-JP"/>
              </w:rPr>
              <w:drawing>
                <wp:inline distT="0" distB="0" distL="0" distR="0" wp14:anchorId="5B0993BA" wp14:editId="583004B3">
                  <wp:extent cx="2927350" cy="1816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7350" cy="1816100"/>
                          </a:xfrm>
                          <a:prstGeom prst="rect">
                            <a:avLst/>
                          </a:prstGeom>
                          <a:noFill/>
                          <a:ln>
                            <a:noFill/>
                          </a:ln>
                        </pic:spPr>
                      </pic:pic>
                    </a:graphicData>
                  </a:graphic>
                </wp:inline>
              </w:drawing>
            </w:r>
          </w:p>
        </w:tc>
      </w:tr>
    </w:tbl>
    <w:p w14:paraId="00E1BFAA" w14:textId="77777777" w:rsidR="004F7E67" w:rsidRDefault="004F7E67">
      <w:pPr>
        <w:shd w:val="clear" w:color="auto" w:fill="FFFFFF"/>
        <w:spacing w:line="240" w:lineRule="auto"/>
        <w:rPr>
          <w:lang w:val="nl-NL"/>
        </w:rPr>
      </w:pPr>
    </w:p>
    <w:p w14:paraId="683BFEF3" w14:textId="55B46955" w:rsidR="00096D3A" w:rsidRDefault="00096D3A">
      <w:pPr>
        <w:shd w:val="clear" w:color="auto" w:fill="FFFFFF"/>
        <w:spacing w:line="240" w:lineRule="auto"/>
        <w:rPr>
          <w:lang w:val="nl-NL"/>
        </w:rPr>
      </w:pPr>
    </w:p>
    <w:p w14:paraId="01F11BDB" w14:textId="125A8BAA" w:rsidR="00EA4E16" w:rsidRPr="001D762D" w:rsidRDefault="00EA4E16" w:rsidP="00EA4E16">
      <w:pPr>
        <w:widowControl w:val="0"/>
        <w:tabs>
          <w:tab w:val="clear" w:pos="567"/>
        </w:tabs>
        <w:autoSpaceDE w:val="0"/>
        <w:autoSpaceDN w:val="0"/>
        <w:adjustRightInd w:val="0"/>
        <w:spacing w:line="240" w:lineRule="auto"/>
        <w:jc w:val="both"/>
        <w:rPr>
          <w:i/>
          <w:iCs/>
          <w:szCs w:val="22"/>
          <w:u w:val="single"/>
          <w:lang w:val="nl-BE"/>
        </w:rPr>
      </w:pPr>
      <w:r w:rsidRPr="001D762D">
        <w:rPr>
          <w:i/>
          <w:iCs/>
          <w:szCs w:val="22"/>
          <w:u w:val="single"/>
          <w:lang w:val="nl-BE"/>
        </w:rPr>
        <w:t>Instructies voor gebruik van de veiligheidsnaald in een voorgevulde spuit met Luer-Lock</w:t>
      </w:r>
    </w:p>
    <w:p w14:paraId="19C6534A" w14:textId="77777777" w:rsidR="00EA4E16" w:rsidRDefault="00EA4E16" w:rsidP="00EA4E16">
      <w:pPr>
        <w:tabs>
          <w:tab w:val="clear" w:pos="567"/>
        </w:tabs>
        <w:spacing w:line="240" w:lineRule="auto"/>
        <w:rPr>
          <w:szCs w:val="22"/>
          <w:lang w:val="nl-BE"/>
        </w:rPr>
      </w:pPr>
    </w:p>
    <w:p w14:paraId="0539D07A" w14:textId="0855CD3D" w:rsidR="00EA4E16" w:rsidRDefault="00EA4E16">
      <w:pPr>
        <w:shd w:val="clear" w:color="auto" w:fill="FFFFFF"/>
        <w:spacing w:line="240" w:lineRule="auto"/>
        <w:rPr>
          <w:lang w:val="nl-BE"/>
        </w:rPr>
      </w:pPr>
    </w:p>
    <w:tbl>
      <w:tblPr>
        <w:tblW w:w="96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5595"/>
      </w:tblGrid>
      <w:tr w:rsidR="00EA4E16" w:rsidRPr="00F276D6" w14:paraId="0702DC53" w14:textId="77777777" w:rsidTr="009003AC">
        <w:trPr>
          <w:trHeight w:val="337"/>
        </w:trPr>
        <w:tc>
          <w:tcPr>
            <w:tcW w:w="4022" w:type="dxa"/>
            <w:shd w:val="clear" w:color="auto" w:fill="auto"/>
          </w:tcPr>
          <w:p w14:paraId="565F61CC" w14:textId="77777777" w:rsidR="00EA4E16" w:rsidRPr="00242C9A" w:rsidRDefault="00EA4E16" w:rsidP="00EA132E">
            <w:pPr>
              <w:keepNext/>
              <w:tabs>
                <w:tab w:val="left" w:pos="3420"/>
              </w:tabs>
              <w:spacing w:before="240"/>
              <w:rPr>
                <w:b/>
                <w:noProof/>
                <w:szCs w:val="22"/>
                <w:lang w:val="nl-NL"/>
              </w:rPr>
            </w:pPr>
            <w:r w:rsidRPr="00242C9A">
              <w:rPr>
                <w:b/>
                <w:noProof/>
                <w:szCs w:val="22"/>
                <w:lang w:val="nl-NL"/>
              </w:rPr>
              <w:t xml:space="preserve">Afbeelding </w:t>
            </w:r>
            <w:r>
              <w:rPr>
                <w:b/>
                <w:noProof/>
                <w:szCs w:val="22"/>
                <w:lang w:val="nl-NL"/>
              </w:rPr>
              <w:t>B</w:t>
            </w:r>
            <w:r w:rsidRPr="00242C9A">
              <w:rPr>
                <w:b/>
                <w:noProof/>
                <w:szCs w:val="22"/>
                <w:lang w:val="nl-NL"/>
              </w:rPr>
              <w:t>: veiligheidsnaald (in behuizing)</w:t>
            </w:r>
          </w:p>
        </w:tc>
        <w:tc>
          <w:tcPr>
            <w:tcW w:w="5595" w:type="dxa"/>
          </w:tcPr>
          <w:p w14:paraId="2437AD5F" w14:textId="36690F1B" w:rsidR="00EA4E16" w:rsidRPr="00242C9A" w:rsidRDefault="00EA4E16" w:rsidP="00EA132E">
            <w:pPr>
              <w:keepNext/>
              <w:tabs>
                <w:tab w:val="left" w:pos="3420"/>
              </w:tabs>
              <w:spacing w:before="240"/>
              <w:rPr>
                <w:b/>
                <w:noProof/>
                <w:szCs w:val="22"/>
                <w:lang w:val="nl-NL"/>
              </w:rPr>
            </w:pPr>
            <w:r w:rsidRPr="00242C9A">
              <w:rPr>
                <w:b/>
                <w:noProof/>
                <w:szCs w:val="22"/>
                <w:lang w:val="nl-NL"/>
              </w:rPr>
              <w:t xml:space="preserve">Afbeelding </w:t>
            </w:r>
            <w:r>
              <w:rPr>
                <w:b/>
                <w:noProof/>
                <w:szCs w:val="22"/>
                <w:lang w:val="nl-NL"/>
              </w:rPr>
              <w:t>C</w:t>
            </w:r>
            <w:r w:rsidRPr="00242C9A">
              <w:rPr>
                <w:b/>
                <w:noProof/>
                <w:szCs w:val="22"/>
                <w:lang w:val="nl-NL"/>
              </w:rPr>
              <w:t xml:space="preserve">: </w:t>
            </w:r>
            <w:r>
              <w:rPr>
                <w:b/>
                <w:noProof/>
                <w:szCs w:val="22"/>
                <w:lang w:val="nl-NL"/>
              </w:rPr>
              <w:t>onderdelen van de</w:t>
            </w:r>
            <w:r w:rsidRPr="00242C9A">
              <w:rPr>
                <w:b/>
                <w:noProof/>
                <w:szCs w:val="22"/>
                <w:lang w:val="nl-NL"/>
              </w:rPr>
              <w:t xml:space="preserve"> veiligheidsnaald (</w:t>
            </w:r>
            <w:r w:rsidR="000D0C38">
              <w:rPr>
                <w:b/>
                <w:noProof/>
                <w:szCs w:val="22"/>
                <w:lang w:val="nl-NL"/>
              </w:rPr>
              <w:t>gebruiks</w:t>
            </w:r>
            <w:r w:rsidRPr="00242C9A">
              <w:rPr>
                <w:b/>
                <w:noProof/>
                <w:szCs w:val="22"/>
                <w:lang w:val="nl-NL"/>
              </w:rPr>
              <w:t>kla</w:t>
            </w:r>
            <w:r>
              <w:rPr>
                <w:b/>
                <w:noProof/>
                <w:szCs w:val="22"/>
                <w:lang w:val="nl-NL"/>
              </w:rPr>
              <w:t>ar</w:t>
            </w:r>
            <w:r w:rsidRPr="00242C9A">
              <w:rPr>
                <w:b/>
                <w:noProof/>
                <w:szCs w:val="22"/>
                <w:lang w:val="nl-NL"/>
              </w:rPr>
              <w:t>)</w:t>
            </w:r>
          </w:p>
        </w:tc>
      </w:tr>
      <w:tr w:rsidR="00EA4E16" w14:paraId="35AD7041" w14:textId="77777777" w:rsidTr="009003AC">
        <w:trPr>
          <w:trHeight w:val="1954"/>
        </w:trPr>
        <w:tc>
          <w:tcPr>
            <w:tcW w:w="4022" w:type="dxa"/>
            <w:shd w:val="clear" w:color="auto" w:fill="auto"/>
          </w:tcPr>
          <w:p w14:paraId="13CB0238" w14:textId="77777777" w:rsidR="00EA4E16" w:rsidRPr="00242C9A" w:rsidRDefault="00EA4E16" w:rsidP="00EA132E">
            <w:pPr>
              <w:keepNext/>
              <w:tabs>
                <w:tab w:val="left" w:pos="3420"/>
              </w:tabs>
              <w:spacing w:before="240"/>
              <w:rPr>
                <w:noProof/>
                <w:lang w:val="nl-NL"/>
              </w:rPr>
            </w:pPr>
            <w:r w:rsidRPr="00242C9A">
              <w:rPr>
                <w:noProof/>
                <w:lang w:val="nl-NL"/>
              </w:rPr>
              <w:t xml:space="preserve"> </w:t>
            </w:r>
          </w:p>
          <w:p w14:paraId="6E20DC4F" w14:textId="77777777" w:rsidR="00EA4E16" w:rsidRPr="00242C9A" w:rsidRDefault="00EA4E16" w:rsidP="00EA132E">
            <w:pPr>
              <w:keepNext/>
              <w:tabs>
                <w:tab w:val="left" w:pos="3420"/>
              </w:tabs>
              <w:spacing w:before="240"/>
              <w:rPr>
                <w:noProof/>
                <w:lang w:val="nl-NL"/>
              </w:rPr>
            </w:pPr>
          </w:p>
          <w:p w14:paraId="7DB0A4DA" w14:textId="77777777" w:rsidR="00EA4E16" w:rsidRPr="00242C9A" w:rsidRDefault="00EA4E16" w:rsidP="00EA132E">
            <w:pPr>
              <w:keepNext/>
              <w:tabs>
                <w:tab w:val="left" w:pos="3420"/>
              </w:tabs>
              <w:spacing w:before="240"/>
              <w:rPr>
                <w:noProof/>
                <w:lang w:val="nl-NL"/>
              </w:rPr>
            </w:pPr>
          </w:p>
          <w:p w14:paraId="7CB13D99" w14:textId="77777777" w:rsidR="00EA4E16" w:rsidRPr="0021370C" w:rsidRDefault="00EA4E16" w:rsidP="00EA132E">
            <w:pPr>
              <w:keepNext/>
              <w:tabs>
                <w:tab w:val="left" w:pos="3420"/>
              </w:tabs>
              <w:spacing w:before="240"/>
              <w:rPr>
                <w:noProof/>
              </w:rPr>
            </w:pPr>
            <w:r w:rsidRPr="00E4629E">
              <w:rPr>
                <w:noProof/>
              </w:rPr>
              <w:drawing>
                <wp:inline distT="0" distB="0" distL="0" distR="0" wp14:anchorId="59B82FC6" wp14:editId="17F3804D">
                  <wp:extent cx="1881771" cy="1162754"/>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fbeelding met tekst, ontwerp, schermopname&#10;&#10;Automatisch gegenereerde beschrijvin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881771" cy="1162754"/>
                          </a:xfrm>
                          <a:prstGeom prst="rect">
                            <a:avLst/>
                          </a:prstGeom>
                          <a:noFill/>
                          <a:ln>
                            <a:noFill/>
                          </a:ln>
                        </pic:spPr>
                      </pic:pic>
                    </a:graphicData>
                  </a:graphic>
                </wp:inline>
              </w:drawing>
            </w:r>
          </w:p>
        </w:tc>
        <w:tc>
          <w:tcPr>
            <w:tcW w:w="5595" w:type="dxa"/>
            <w:vAlign w:val="center"/>
          </w:tcPr>
          <w:p w14:paraId="369500E8" w14:textId="77777777" w:rsidR="00EA4E16" w:rsidRDefault="00EA4E16" w:rsidP="00EA132E">
            <w:pPr>
              <w:keepNext/>
              <w:tabs>
                <w:tab w:val="left" w:pos="3420"/>
              </w:tabs>
              <w:spacing w:before="240"/>
              <w:jc w:val="center"/>
              <w:rPr>
                <w:b/>
                <w:noProof/>
                <w:szCs w:val="22"/>
              </w:rPr>
            </w:pPr>
          </w:p>
          <w:p w14:paraId="0D509488" w14:textId="77777777" w:rsidR="00EA4E16" w:rsidRDefault="00EA4E16" w:rsidP="00EA132E">
            <w:pPr>
              <w:keepNext/>
              <w:tabs>
                <w:tab w:val="left" w:pos="3420"/>
              </w:tabs>
              <w:spacing w:before="240"/>
              <w:jc w:val="center"/>
              <w:rPr>
                <w:b/>
                <w:noProof/>
                <w:szCs w:val="22"/>
              </w:rPr>
            </w:pPr>
          </w:p>
          <w:p w14:paraId="675EED7C" w14:textId="77777777" w:rsidR="00EA4E16" w:rsidRDefault="00EA4E16" w:rsidP="00EA132E">
            <w:pPr>
              <w:keepNext/>
              <w:tabs>
                <w:tab w:val="left" w:pos="3420"/>
              </w:tabs>
              <w:spacing w:before="240"/>
              <w:jc w:val="center"/>
              <w:rPr>
                <w:b/>
                <w:noProof/>
                <w:szCs w:val="22"/>
              </w:rPr>
            </w:pPr>
          </w:p>
          <w:p w14:paraId="3FC9A436" w14:textId="77777777" w:rsidR="00EA4E16" w:rsidRDefault="00EA4E16" w:rsidP="00EA132E">
            <w:pPr>
              <w:keepNext/>
              <w:tabs>
                <w:tab w:val="left" w:pos="3420"/>
              </w:tabs>
              <w:spacing w:before="240"/>
              <w:jc w:val="center"/>
              <w:rPr>
                <w:b/>
                <w:noProof/>
                <w:szCs w:val="22"/>
              </w:rPr>
            </w:pPr>
            <w:r w:rsidRPr="00E4629E">
              <w:rPr>
                <w:noProof/>
              </w:rPr>
              <w:drawing>
                <wp:inline distT="0" distB="0" distL="0" distR="0" wp14:anchorId="48E69581" wp14:editId="510240CA">
                  <wp:extent cx="3072986" cy="1197591"/>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fbeelding met lijn, gereedschap, antenne, ontwerp&#10;&#10;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072986" cy="1197591"/>
                          </a:xfrm>
                          <a:prstGeom prst="rect">
                            <a:avLst/>
                          </a:prstGeom>
                          <a:noFill/>
                          <a:ln>
                            <a:noFill/>
                          </a:ln>
                        </pic:spPr>
                      </pic:pic>
                    </a:graphicData>
                  </a:graphic>
                </wp:inline>
              </w:drawing>
            </w:r>
          </w:p>
        </w:tc>
      </w:tr>
    </w:tbl>
    <w:p w14:paraId="5EAF5821" w14:textId="00E6B786" w:rsidR="00EA4E16" w:rsidRDefault="00EA4E16">
      <w:pPr>
        <w:shd w:val="clear" w:color="auto" w:fill="FFFFFF"/>
        <w:spacing w:line="240" w:lineRule="auto"/>
        <w:rPr>
          <w:lang w:val="nl-BE"/>
        </w:rPr>
      </w:pPr>
    </w:p>
    <w:p w14:paraId="6289D9C6" w14:textId="77777777" w:rsidR="006C5723" w:rsidRPr="001D762D" w:rsidRDefault="006C5723" w:rsidP="006C5723">
      <w:pPr>
        <w:tabs>
          <w:tab w:val="clear" w:pos="567"/>
        </w:tabs>
        <w:spacing w:line="240" w:lineRule="auto"/>
        <w:rPr>
          <w:szCs w:val="22"/>
          <w:lang w:val="nl-BE"/>
        </w:rPr>
      </w:pPr>
      <w:r w:rsidRPr="001D762D">
        <w:rPr>
          <w:szCs w:val="22"/>
          <w:lang w:val="nl-BE"/>
        </w:rPr>
        <w:lastRenderedPageBreak/>
        <w:t>Volg stap 1 en 2 hierboven om de Luer-Lock spuit en naald voor te bereiden voor bevestiging.</w:t>
      </w:r>
    </w:p>
    <w:p w14:paraId="6EF06C08" w14:textId="77777777" w:rsidR="006C5723" w:rsidRDefault="006C5723">
      <w:pPr>
        <w:shd w:val="clear" w:color="auto" w:fill="FFFFFF"/>
        <w:spacing w:line="240" w:lineRule="auto"/>
        <w:rPr>
          <w:lang w:val="nl-BE"/>
        </w:rPr>
      </w:pPr>
    </w:p>
    <w:p w14:paraId="1D76C031" w14:textId="77777777" w:rsidR="006C5723" w:rsidRDefault="006C5723">
      <w:pPr>
        <w:shd w:val="clear" w:color="auto" w:fill="FFFFFF"/>
        <w:spacing w:line="240" w:lineRule="auto"/>
        <w:rPr>
          <w:lang w:val="nl-BE"/>
        </w:rPr>
      </w:pPr>
    </w:p>
    <w:tbl>
      <w:tblPr>
        <w:tblStyle w:val="TableGrid"/>
        <w:tblW w:w="9637" w:type="dxa"/>
        <w:tblInd w:w="-3" w:type="dxa"/>
        <w:tblLook w:val="04A0" w:firstRow="1" w:lastRow="0" w:firstColumn="1" w:lastColumn="0" w:noHBand="0" w:noVBand="1"/>
      </w:tblPr>
      <w:tblGrid>
        <w:gridCol w:w="4492"/>
        <w:gridCol w:w="5145"/>
      </w:tblGrid>
      <w:tr w:rsidR="00EA4E16" w14:paraId="464B7BE4" w14:textId="77777777" w:rsidTr="00EA4E16">
        <w:trPr>
          <w:trHeight w:val="2483"/>
        </w:trPr>
        <w:tc>
          <w:tcPr>
            <w:tcW w:w="4492" w:type="dxa"/>
          </w:tcPr>
          <w:p w14:paraId="3CDD2090" w14:textId="120E5339" w:rsidR="00EA4E16" w:rsidRPr="00FC72B3" w:rsidRDefault="006C5723" w:rsidP="00EA132E">
            <w:pPr>
              <w:tabs>
                <w:tab w:val="left" w:pos="3420"/>
              </w:tabs>
              <w:spacing w:before="120" w:after="120"/>
              <w:rPr>
                <w:b/>
                <w:noProof/>
                <w:lang w:val="nl-NL"/>
              </w:rPr>
            </w:pPr>
            <w:r w:rsidRPr="00FC72B3">
              <w:rPr>
                <w:b/>
                <w:noProof/>
                <w:lang w:val="nl-NL"/>
              </w:rPr>
              <w:t>St</w:t>
            </w:r>
            <w:r>
              <w:rPr>
                <w:b/>
                <w:noProof/>
                <w:lang w:val="nl-NL"/>
              </w:rPr>
              <w:t>a</w:t>
            </w:r>
            <w:r w:rsidRPr="00FC72B3">
              <w:rPr>
                <w:b/>
                <w:noProof/>
                <w:lang w:val="nl-NL"/>
              </w:rPr>
              <w:t xml:space="preserve">p 3: </w:t>
            </w:r>
            <w:r>
              <w:rPr>
                <w:bCs/>
                <w:noProof/>
                <w:szCs w:val="22"/>
                <w:lang w:val="nl-NL"/>
              </w:rPr>
              <w:t>T</w:t>
            </w:r>
            <w:r w:rsidRPr="00242C9A">
              <w:rPr>
                <w:bCs/>
                <w:noProof/>
                <w:szCs w:val="22"/>
                <w:lang w:val="nl-NL"/>
              </w:rPr>
              <w:t xml:space="preserve">rek de </w:t>
            </w:r>
            <w:r>
              <w:rPr>
                <w:bCs/>
                <w:noProof/>
                <w:szCs w:val="22"/>
                <w:lang w:val="nl-NL"/>
              </w:rPr>
              <w:t>behuizing</w:t>
            </w:r>
            <w:r w:rsidRPr="00242C9A">
              <w:rPr>
                <w:bCs/>
                <w:noProof/>
                <w:szCs w:val="22"/>
                <w:lang w:val="nl-NL"/>
              </w:rPr>
              <w:t xml:space="preserve"> van de veiligheidsnaald </w:t>
            </w:r>
            <w:r>
              <w:rPr>
                <w:bCs/>
                <w:noProof/>
                <w:szCs w:val="22"/>
                <w:lang w:val="nl-NL"/>
              </w:rPr>
              <w:t xml:space="preserve">in rechte lijn van de naald. </w:t>
            </w:r>
            <w:r w:rsidRPr="005657A8">
              <w:rPr>
                <w:bCs/>
                <w:noProof/>
                <w:szCs w:val="22"/>
                <w:lang w:val="nl-NL"/>
              </w:rPr>
              <w:t xml:space="preserve">De naald is </w:t>
            </w:r>
            <w:r>
              <w:rPr>
                <w:bCs/>
                <w:noProof/>
                <w:szCs w:val="22"/>
                <w:lang w:val="nl-NL"/>
              </w:rPr>
              <w:t>bedekt</w:t>
            </w:r>
            <w:r w:rsidRPr="005657A8">
              <w:rPr>
                <w:bCs/>
                <w:noProof/>
                <w:szCs w:val="22"/>
                <w:lang w:val="nl-NL"/>
              </w:rPr>
              <w:t xml:space="preserve"> door </w:t>
            </w:r>
            <w:r w:rsidRPr="00242C9A">
              <w:rPr>
                <w:bCs/>
                <w:noProof/>
                <w:szCs w:val="22"/>
                <w:lang w:val="nl-NL"/>
              </w:rPr>
              <w:t xml:space="preserve">het veiligheidsschild </w:t>
            </w:r>
            <w:r w:rsidRPr="00D33EC1">
              <w:rPr>
                <w:bCs/>
                <w:noProof/>
                <w:szCs w:val="22"/>
                <w:lang w:val="nl-NL"/>
              </w:rPr>
              <w:t>en de beschermer</w:t>
            </w:r>
            <w:r>
              <w:rPr>
                <w:bCs/>
                <w:noProof/>
                <w:szCs w:val="22"/>
                <w:lang w:val="nl-NL"/>
              </w:rPr>
              <w:t>.</w:t>
            </w:r>
          </w:p>
          <w:p w14:paraId="0A36F9C6" w14:textId="77777777" w:rsidR="00EA4E16" w:rsidRPr="00FC72B3" w:rsidRDefault="00EA4E16" w:rsidP="00EA132E">
            <w:pPr>
              <w:tabs>
                <w:tab w:val="left" w:pos="3420"/>
              </w:tabs>
              <w:spacing w:before="120" w:after="120"/>
              <w:rPr>
                <w:b/>
                <w:noProof/>
                <w:lang w:val="nl-NL"/>
              </w:rPr>
            </w:pPr>
            <w:r w:rsidRPr="00FC72B3">
              <w:rPr>
                <w:b/>
                <w:noProof/>
                <w:lang w:val="nl-NL"/>
              </w:rPr>
              <w:t>Stap 4:</w:t>
            </w:r>
          </w:p>
          <w:p w14:paraId="7A18E303" w14:textId="0B0C0310" w:rsidR="00EA4E16" w:rsidRDefault="00EA4E16" w:rsidP="00EA132E">
            <w:pPr>
              <w:tabs>
                <w:tab w:val="clear" w:pos="567"/>
              </w:tabs>
              <w:spacing w:line="240" w:lineRule="auto"/>
              <w:rPr>
                <w:bCs/>
                <w:noProof/>
                <w:lang w:val="nl-NL"/>
              </w:rPr>
            </w:pPr>
            <w:r w:rsidRPr="00FC72B3">
              <w:rPr>
                <w:b/>
                <w:noProof/>
                <w:lang w:val="nl-NL"/>
              </w:rPr>
              <w:t xml:space="preserve">A: </w:t>
            </w:r>
            <w:r w:rsidRPr="00242C9A">
              <w:rPr>
                <w:bCs/>
                <w:noProof/>
                <w:szCs w:val="22"/>
                <w:lang w:val="nl-NL"/>
              </w:rPr>
              <w:t>Verwijder het veiligheidsschild van de naald in de richting van de cilinder volgens de getoonde hoek</w:t>
            </w:r>
            <w:r>
              <w:rPr>
                <w:bCs/>
                <w:noProof/>
                <w:szCs w:val="22"/>
                <w:lang w:val="nl-NL"/>
              </w:rPr>
              <w:t>.</w:t>
            </w:r>
            <w:r w:rsidRPr="00FC72B3">
              <w:rPr>
                <w:bCs/>
                <w:noProof/>
                <w:lang w:val="nl-NL"/>
              </w:rPr>
              <w:t xml:space="preserve"> </w:t>
            </w:r>
          </w:p>
          <w:p w14:paraId="66DE330F" w14:textId="77777777" w:rsidR="00EA4E16" w:rsidRPr="00FC72B3" w:rsidRDefault="00EA4E16" w:rsidP="00EA132E">
            <w:pPr>
              <w:tabs>
                <w:tab w:val="clear" w:pos="567"/>
              </w:tabs>
              <w:spacing w:line="240" w:lineRule="auto"/>
              <w:rPr>
                <w:bCs/>
                <w:noProof/>
                <w:lang w:val="nl-NL"/>
              </w:rPr>
            </w:pPr>
          </w:p>
          <w:p w14:paraId="27C9F23D" w14:textId="77777777" w:rsidR="00EA4E16" w:rsidRPr="00FC72B3" w:rsidRDefault="00EA4E16" w:rsidP="00EA132E">
            <w:pPr>
              <w:tabs>
                <w:tab w:val="clear" w:pos="567"/>
              </w:tabs>
              <w:spacing w:line="240" w:lineRule="auto"/>
              <w:rPr>
                <w:bCs/>
                <w:noProof/>
                <w:lang w:val="nl-NL"/>
              </w:rPr>
            </w:pPr>
            <w:r w:rsidRPr="00FC72B3">
              <w:rPr>
                <w:b/>
                <w:noProof/>
                <w:lang w:val="nl-NL"/>
              </w:rPr>
              <w:t xml:space="preserve">B: </w:t>
            </w:r>
            <w:r w:rsidRPr="00242C9A">
              <w:rPr>
                <w:bCs/>
                <w:noProof/>
                <w:szCs w:val="22"/>
                <w:lang w:val="nl-NL"/>
              </w:rPr>
              <w:t>Trek de beschermer in rechte lijn van de naald</w:t>
            </w:r>
            <w:r w:rsidRPr="00FC72B3">
              <w:rPr>
                <w:bCs/>
                <w:noProof/>
                <w:lang w:val="nl-NL"/>
              </w:rPr>
              <w:t>.</w:t>
            </w:r>
          </w:p>
          <w:p w14:paraId="095EC34A" w14:textId="77777777" w:rsidR="00EA4E16" w:rsidRPr="00FC72B3" w:rsidRDefault="00EA4E16" w:rsidP="00EA132E">
            <w:pPr>
              <w:tabs>
                <w:tab w:val="clear" w:pos="567"/>
              </w:tabs>
              <w:spacing w:line="240" w:lineRule="auto"/>
              <w:rPr>
                <w:bCs/>
                <w:noProof/>
                <w:lang w:val="nl-NL"/>
              </w:rPr>
            </w:pPr>
          </w:p>
          <w:p w14:paraId="1376990B" w14:textId="77777777" w:rsidR="00EA4E16" w:rsidRPr="00FC72B3" w:rsidRDefault="00EA4E16" w:rsidP="00EA132E">
            <w:pPr>
              <w:tabs>
                <w:tab w:val="clear" w:pos="567"/>
              </w:tabs>
              <w:spacing w:line="240" w:lineRule="auto"/>
              <w:rPr>
                <w:szCs w:val="22"/>
                <w:lang w:val="nl-NL"/>
              </w:rPr>
            </w:pPr>
          </w:p>
        </w:tc>
        <w:tc>
          <w:tcPr>
            <w:tcW w:w="5145" w:type="dxa"/>
          </w:tcPr>
          <w:p w14:paraId="47DA0673" w14:textId="77777777" w:rsidR="00EA4E16" w:rsidRPr="00FC72B3" w:rsidRDefault="00EA4E16" w:rsidP="00EA132E">
            <w:pPr>
              <w:tabs>
                <w:tab w:val="clear" w:pos="567"/>
              </w:tabs>
              <w:spacing w:line="240" w:lineRule="auto"/>
              <w:rPr>
                <w:szCs w:val="22"/>
                <w:lang w:val="nl-NL"/>
              </w:rPr>
            </w:pPr>
          </w:p>
          <w:p w14:paraId="1236403F" w14:textId="77777777" w:rsidR="00EA4E16" w:rsidRDefault="00EA4E16" w:rsidP="00EA132E">
            <w:pPr>
              <w:tabs>
                <w:tab w:val="clear" w:pos="567"/>
              </w:tabs>
              <w:spacing w:line="240" w:lineRule="auto"/>
              <w:rPr>
                <w:szCs w:val="22"/>
              </w:rPr>
            </w:pPr>
            <w:r w:rsidRPr="00480824">
              <w:rPr>
                <w:noProof/>
              </w:rPr>
              <w:drawing>
                <wp:inline distT="0" distB="0" distL="0" distR="0" wp14:anchorId="747FB433" wp14:editId="00E979D5">
                  <wp:extent cx="2787650" cy="1240971"/>
                  <wp:effectExtent l="0" t="0" r="0" b="0"/>
                  <wp:docPr id="17" name="Picture 17" descr="Afbeelding met schets, tekening, Lijnillustraties,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fbeelding met schets, tekening, Lijnillustraties, diagram&#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2220" cy="1243005"/>
                          </a:xfrm>
                          <a:prstGeom prst="rect">
                            <a:avLst/>
                          </a:prstGeom>
                          <a:noFill/>
                          <a:ln>
                            <a:noFill/>
                          </a:ln>
                        </pic:spPr>
                      </pic:pic>
                    </a:graphicData>
                  </a:graphic>
                </wp:inline>
              </w:drawing>
            </w:r>
          </w:p>
        </w:tc>
      </w:tr>
      <w:tr w:rsidR="00EA4E16" w14:paraId="7923DC3F" w14:textId="77777777" w:rsidTr="00EA4E16">
        <w:tc>
          <w:tcPr>
            <w:tcW w:w="4492" w:type="dxa"/>
          </w:tcPr>
          <w:p w14:paraId="58DCACD9" w14:textId="77777777" w:rsidR="00EA4E16" w:rsidRDefault="00EA4E16" w:rsidP="00EA132E">
            <w:pPr>
              <w:tabs>
                <w:tab w:val="left" w:pos="3420"/>
              </w:tabs>
              <w:spacing w:before="120" w:after="120"/>
              <w:rPr>
                <w:b/>
                <w:noProof/>
              </w:rPr>
            </w:pPr>
          </w:p>
          <w:p w14:paraId="24DFE490" w14:textId="76B5574B" w:rsidR="00EA4E16" w:rsidRPr="00FC72B3" w:rsidRDefault="00EA4E16" w:rsidP="00EA132E">
            <w:pPr>
              <w:tabs>
                <w:tab w:val="left" w:pos="3420"/>
              </w:tabs>
              <w:spacing w:before="120" w:after="120"/>
              <w:rPr>
                <w:bCs/>
                <w:noProof/>
                <w:lang w:val="nl-NL"/>
              </w:rPr>
            </w:pPr>
            <w:r w:rsidRPr="00FC72B3">
              <w:rPr>
                <w:b/>
                <w:noProof/>
                <w:lang w:val="nl-NL"/>
              </w:rPr>
              <w:t>Stap 5:</w:t>
            </w:r>
            <w:r w:rsidRPr="00FC72B3">
              <w:rPr>
                <w:bCs/>
                <w:noProof/>
                <w:lang w:val="nl-NL"/>
              </w:rPr>
              <w:t xml:space="preserve"> </w:t>
            </w:r>
            <w:bookmarkStart w:id="20" w:name="_Hlk118209250"/>
            <w:r w:rsidRPr="00242C9A">
              <w:rPr>
                <w:bCs/>
                <w:noProof/>
                <w:szCs w:val="22"/>
                <w:lang w:val="nl-NL"/>
              </w:rPr>
              <w:t>Na</w:t>
            </w:r>
            <w:r>
              <w:rPr>
                <w:bCs/>
                <w:noProof/>
                <w:szCs w:val="22"/>
                <w:lang w:val="nl-NL"/>
              </w:rPr>
              <w:t>dat de</w:t>
            </w:r>
            <w:r w:rsidRPr="00242C9A">
              <w:rPr>
                <w:bCs/>
                <w:noProof/>
                <w:szCs w:val="22"/>
                <w:lang w:val="nl-NL"/>
              </w:rPr>
              <w:t xml:space="preserve"> injectie</w:t>
            </w:r>
            <w:r>
              <w:rPr>
                <w:bCs/>
                <w:noProof/>
                <w:szCs w:val="22"/>
                <w:lang w:val="nl-NL"/>
              </w:rPr>
              <w:t xml:space="preserve"> is voltooid</w:t>
            </w:r>
            <w:r w:rsidRPr="00242C9A">
              <w:rPr>
                <w:bCs/>
                <w:noProof/>
                <w:szCs w:val="22"/>
                <w:lang w:val="nl-NL"/>
              </w:rPr>
              <w:t>, vergrendel</w:t>
            </w:r>
            <w:r w:rsidR="000D0C38">
              <w:rPr>
                <w:bCs/>
                <w:noProof/>
                <w:szCs w:val="22"/>
                <w:lang w:val="nl-NL"/>
              </w:rPr>
              <w:t>t</w:t>
            </w:r>
            <w:r w:rsidRPr="00242C9A">
              <w:rPr>
                <w:bCs/>
                <w:noProof/>
                <w:szCs w:val="22"/>
                <w:lang w:val="nl-NL"/>
              </w:rPr>
              <w:t xml:space="preserve"> (activeer</w:t>
            </w:r>
            <w:r w:rsidR="000D0C38">
              <w:rPr>
                <w:bCs/>
                <w:noProof/>
                <w:szCs w:val="22"/>
                <w:lang w:val="nl-NL"/>
              </w:rPr>
              <w:t>t</w:t>
            </w:r>
            <w:r w:rsidRPr="00242C9A">
              <w:rPr>
                <w:bCs/>
                <w:noProof/>
                <w:szCs w:val="22"/>
                <w:lang w:val="nl-NL"/>
              </w:rPr>
              <w:t>)</w:t>
            </w:r>
            <w:r w:rsidR="000D0C38">
              <w:rPr>
                <w:bCs/>
                <w:noProof/>
                <w:szCs w:val="22"/>
                <w:lang w:val="nl-NL"/>
              </w:rPr>
              <w:t xml:space="preserve"> u</w:t>
            </w:r>
            <w:r w:rsidRPr="00242C9A">
              <w:rPr>
                <w:bCs/>
                <w:noProof/>
                <w:szCs w:val="22"/>
                <w:lang w:val="nl-NL"/>
              </w:rPr>
              <w:t xml:space="preserve"> het veiligheidsschild door </w:t>
            </w:r>
            <w:r w:rsidR="000D0C38">
              <w:rPr>
                <w:bCs/>
                <w:noProof/>
                <w:szCs w:val="22"/>
                <w:lang w:val="nl-NL"/>
              </w:rPr>
              <w:t>middel van een</w:t>
            </w:r>
            <w:r w:rsidRPr="00242C9A">
              <w:rPr>
                <w:bCs/>
                <w:noProof/>
                <w:szCs w:val="22"/>
                <w:lang w:val="nl-NL"/>
              </w:rPr>
              <w:t xml:space="preserve"> van de drie (3) </w:t>
            </w:r>
            <w:r>
              <w:rPr>
                <w:bCs/>
                <w:noProof/>
                <w:szCs w:val="22"/>
                <w:lang w:val="nl-NL"/>
              </w:rPr>
              <w:t xml:space="preserve">geïllustreerde </w:t>
            </w:r>
            <w:r w:rsidR="000D0C38">
              <w:rPr>
                <w:b/>
                <w:noProof/>
                <w:szCs w:val="22"/>
                <w:lang w:val="nl-NL"/>
              </w:rPr>
              <w:t>ee</w:t>
            </w:r>
            <w:r>
              <w:rPr>
                <w:b/>
                <w:noProof/>
                <w:szCs w:val="22"/>
                <w:lang w:val="nl-NL"/>
              </w:rPr>
              <w:t>nhand</w:t>
            </w:r>
            <w:r w:rsidR="000D0C38">
              <w:rPr>
                <w:b/>
                <w:noProof/>
                <w:szCs w:val="22"/>
                <w:lang w:val="nl-NL"/>
              </w:rPr>
              <w:t>s</w:t>
            </w:r>
            <w:r>
              <w:rPr>
                <w:bCs/>
                <w:noProof/>
                <w:szCs w:val="22"/>
                <w:lang w:val="nl-NL"/>
              </w:rPr>
              <w:t>technieken</w:t>
            </w:r>
            <w:r w:rsidRPr="00242C9A">
              <w:rPr>
                <w:bCs/>
                <w:noProof/>
                <w:szCs w:val="22"/>
                <w:lang w:val="nl-NL"/>
              </w:rPr>
              <w:t xml:space="preserve">: </w:t>
            </w:r>
            <w:r w:rsidRPr="00D33EC1">
              <w:rPr>
                <w:bCs/>
                <w:noProof/>
                <w:szCs w:val="22"/>
                <w:lang w:val="nl-NL"/>
              </w:rPr>
              <w:t>oppervlak-, duim- of vingeractivatie</w:t>
            </w:r>
            <w:r w:rsidRPr="00FC72B3">
              <w:rPr>
                <w:bCs/>
                <w:noProof/>
                <w:lang w:val="nl-NL"/>
              </w:rPr>
              <w:t>.</w:t>
            </w:r>
          </w:p>
          <w:bookmarkEnd w:id="20"/>
          <w:p w14:paraId="3C503916" w14:textId="6D184A6D" w:rsidR="00EA4E16" w:rsidRPr="00FC72B3" w:rsidRDefault="00EA4E16" w:rsidP="00EA132E">
            <w:pPr>
              <w:tabs>
                <w:tab w:val="clear" w:pos="567"/>
              </w:tabs>
              <w:spacing w:line="240" w:lineRule="auto"/>
              <w:rPr>
                <w:bCs/>
                <w:noProof/>
                <w:lang w:val="nl-NL"/>
              </w:rPr>
            </w:pPr>
            <w:r w:rsidRPr="00242C9A">
              <w:rPr>
                <w:bCs/>
                <w:noProof/>
                <w:szCs w:val="22"/>
                <w:lang w:val="nl-NL"/>
              </w:rPr>
              <w:t xml:space="preserve">Opmerking: </w:t>
            </w:r>
            <w:r w:rsidR="000D0C38">
              <w:rPr>
                <w:bCs/>
                <w:noProof/>
                <w:szCs w:val="22"/>
                <w:lang w:val="nl-NL"/>
              </w:rPr>
              <w:t>a</w:t>
            </w:r>
            <w:r w:rsidRPr="00242C9A">
              <w:rPr>
                <w:bCs/>
                <w:noProof/>
                <w:szCs w:val="22"/>
                <w:lang w:val="nl-NL"/>
              </w:rPr>
              <w:t xml:space="preserve">ctivatie wordt </w:t>
            </w:r>
            <w:r>
              <w:rPr>
                <w:bCs/>
                <w:noProof/>
                <w:szCs w:val="22"/>
                <w:lang w:val="nl-NL"/>
              </w:rPr>
              <w:t>bevestigd</w:t>
            </w:r>
            <w:r w:rsidRPr="00242C9A">
              <w:rPr>
                <w:bCs/>
                <w:noProof/>
                <w:szCs w:val="22"/>
                <w:lang w:val="nl-NL"/>
              </w:rPr>
              <w:t xml:space="preserve"> door een hoorbare en/of </w:t>
            </w:r>
            <w:r>
              <w:rPr>
                <w:bCs/>
                <w:noProof/>
                <w:szCs w:val="22"/>
                <w:lang w:val="nl-NL"/>
              </w:rPr>
              <w:t>voel</w:t>
            </w:r>
            <w:r w:rsidRPr="00242C9A">
              <w:rPr>
                <w:bCs/>
                <w:noProof/>
                <w:szCs w:val="22"/>
                <w:lang w:val="nl-NL"/>
              </w:rPr>
              <w:t>bare “</w:t>
            </w:r>
            <w:r>
              <w:rPr>
                <w:bCs/>
                <w:noProof/>
                <w:szCs w:val="22"/>
                <w:lang w:val="nl-NL"/>
              </w:rPr>
              <w:t>klik</w:t>
            </w:r>
            <w:r w:rsidRPr="00242C9A">
              <w:rPr>
                <w:bCs/>
                <w:noProof/>
                <w:szCs w:val="22"/>
                <w:lang w:val="nl-NL"/>
              </w:rPr>
              <w:t>.”</w:t>
            </w:r>
          </w:p>
          <w:p w14:paraId="6CAAD37C" w14:textId="77777777" w:rsidR="00EA4E16" w:rsidRPr="00FC72B3" w:rsidRDefault="00EA4E16" w:rsidP="00EA132E">
            <w:pPr>
              <w:tabs>
                <w:tab w:val="clear" w:pos="567"/>
              </w:tabs>
              <w:spacing w:line="240" w:lineRule="auto"/>
              <w:rPr>
                <w:szCs w:val="22"/>
                <w:lang w:val="nl-NL"/>
              </w:rPr>
            </w:pPr>
          </w:p>
        </w:tc>
        <w:tc>
          <w:tcPr>
            <w:tcW w:w="5145" w:type="dxa"/>
          </w:tcPr>
          <w:p w14:paraId="70803BB9" w14:textId="77777777" w:rsidR="00EA4E16" w:rsidRPr="00FC72B3" w:rsidRDefault="00EA4E16" w:rsidP="00EA132E">
            <w:pPr>
              <w:tabs>
                <w:tab w:val="clear" w:pos="567"/>
              </w:tabs>
              <w:spacing w:line="240" w:lineRule="auto"/>
              <w:rPr>
                <w:szCs w:val="22"/>
                <w:lang w:val="nl-NL"/>
              </w:rPr>
            </w:pPr>
          </w:p>
          <w:p w14:paraId="028015D5" w14:textId="77777777" w:rsidR="00EA4E16" w:rsidRPr="00FC72B3" w:rsidRDefault="00EA4E16" w:rsidP="00EA132E">
            <w:pPr>
              <w:tabs>
                <w:tab w:val="clear" w:pos="567"/>
              </w:tabs>
              <w:spacing w:line="240" w:lineRule="auto"/>
              <w:rPr>
                <w:szCs w:val="22"/>
                <w:lang w:val="nl-NL"/>
              </w:rPr>
            </w:pPr>
          </w:p>
          <w:p w14:paraId="06D235F8" w14:textId="77777777" w:rsidR="00EA4E16" w:rsidRPr="00FC72B3" w:rsidRDefault="00EA4E16" w:rsidP="00EA132E">
            <w:pPr>
              <w:tabs>
                <w:tab w:val="clear" w:pos="567"/>
              </w:tabs>
              <w:spacing w:line="240" w:lineRule="auto"/>
              <w:rPr>
                <w:szCs w:val="22"/>
                <w:lang w:val="nl-NL"/>
              </w:rPr>
            </w:pPr>
          </w:p>
          <w:p w14:paraId="496D174E" w14:textId="77777777" w:rsidR="00EA4E16" w:rsidRDefault="00EA4E16" w:rsidP="00EA132E">
            <w:pPr>
              <w:tabs>
                <w:tab w:val="clear" w:pos="567"/>
              </w:tabs>
              <w:spacing w:line="240" w:lineRule="auto"/>
              <w:rPr>
                <w:szCs w:val="22"/>
              </w:rPr>
            </w:pPr>
            <w:r w:rsidRPr="00480824">
              <w:rPr>
                <w:noProof/>
              </w:rPr>
              <w:drawing>
                <wp:inline distT="0" distB="0" distL="0" distR="0" wp14:anchorId="0A9988C1" wp14:editId="3F201719">
                  <wp:extent cx="3016250" cy="590550"/>
                  <wp:effectExtent l="0" t="0" r="0" b="0"/>
                  <wp:docPr id="16" name="Picture 16" descr="Afbeelding met schets, diagram,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fbeelding met schets, diagram, lijn&#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6250" cy="590550"/>
                          </a:xfrm>
                          <a:prstGeom prst="rect">
                            <a:avLst/>
                          </a:prstGeom>
                          <a:noFill/>
                          <a:ln>
                            <a:noFill/>
                          </a:ln>
                          <a:effectLst/>
                        </pic:spPr>
                      </pic:pic>
                    </a:graphicData>
                  </a:graphic>
                </wp:inline>
              </w:drawing>
            </w:r>
          </w:p>
        </w:tc>
      </w:tr>
      <w:tr w:rsidR="00EA4E16" w14:paraId="421681D6" w14:textId="77777777" w:rsidTr="00EA4E16">
        <w:tc>
          <w:tcPr>
            <w:tcW w:w="4492" w:type="dxa"/>
          </w:tcPr>
          <w:p w14:paraId="6FC55465" w14:textId="77777777" w:rsidR="00EA4E16" w:rsidRDefault="00EA4E16" w:rsidP="00EA132E">
            <w:pPr>
              <w:tabs>
                <w:tab w:val="left" w:pos="3420"/>
              </w:tabs>
              <w:spacing w:before="120" w:after="120"/>
              <w:rPr>
                <w:b/>
                <w:noProof/>
              </w:rPr>
            </w:pPr>
          </w:p>
          <w:p w14:paraId="00439C1C" w14:textId="77777777" w:rsidR="00EA4E16" w:rsidRDefault="00EA4E16" w:rsidP="00EA132E">
            <w:pPr>
              <w:tabs>
                <w:tab w:val="left" w:pos="3420"/>
              </w:tabs>
              <w:spacing w:before="120"/>
              <w:rPr>
                <w:b/>
                <w:noProof/>
                <w:lang w:val="nl-NL"/>
              </w:rPr>
            </w:pPr>
            <w:r w:rsidRPr="00FC72B3">
              <w:rPr>
                <w:b/>
                <w:noProof/>
                <w:lang w:val="nl-NL"/>
              </w:rPr>
              <w:t xml:space="preserve">Stap 6: </w:t>
            </w:r>
            <w:r w:rsidRPr="00242C9A">
              <w:rPr>
                <w:bCs/>
                <w:noProof/>
                <w:lang w:val="nl-NL"/>
              </w:rPr>
              <w:t xml:space="preserve">Controleer </w:t>
            </w:r>
            <w:r>
              <w:rPr>
                <w:bCs/>
                <w:noProof/>
                <w:lang w:val="nl-NL"/>
              </w:rPr>
              <w:t>visueel</w:t>
            </w:r>
            <w:r w:rsidRPr="00242C9A">
              <w:rPr>
                <w:bCs/>
                <w:noProof/>
                <w:lang w:val="nl-NL"/>
              </w:rPr>
              <w:t xml:space="preserve"> de activatie van het veiligheidsschild.</w:t>
            </w:r>
            <w:r>
              <w:rPr>
                <w:bCs/>
                <w:noProof/>
                <w:lang w:val="nl-NL"/>
              </w:rPr>
              <w:t xml:space="preserve"> </w:t>
            </w:r>
            <w:r w:rsidRPr="00242C9A">
              <w:rPr>
                <w:bCs/>
                <w:noProof/>
                <w:lang w:val="nl-NL"/>
              </w:rPr>
              <w:t>Het veiligheidsschild moet</w:t>
            </w:r>
            <w:r w:rsidRPr="00242C9A">
              <w:rPr>
                <w:b/>
                <w:noProof/>
                <w:lang w:val="nl-NL"/>
              </w:rPr>
              <w:t xml:space="preserve"> </w:t>
            </w:r>
            <w:r>
              <w:rPr>
                <w:b/>
                <w:noProof/>
                <w:lang w:val="nl-NL"/>
              </w:rPr>
              <w:t>volledig vergrendeld</w:t>
            </w:r>
            <w:r w:rsidRPr="00242C9A">
              <w:rPr>
                <w:b/>
                <w:noProof/>
                <w:lang w:val="nl-NL"/>
              </w:rPr>
              <w:t xml:space="preserve"> (</w:t>
            </w:r>
            <w:r>
              <w:rPr>
                <w:b/>
                <w:noProof/>
                <w:lang w:val="nl-NL"/>
              </w:rPr>
              <w:t>geactiveerd</w:t>
            </w:r>
            <w:r w:rsidRPr="00242C9A">
              <w:rPr>
                <w:b/>
                <w:noProof/>
                <w:lang w:val="nl-NL"/>
              </w:rPr>
              <w:t>)</w:t>
            </w:r>
            <w:r>
              <w:rPr>
                <w:b/>
                <w:noProof/>
                <w:lang w:val="nl-NL"/>
              </w:rPr>
              <w:t xml:space="preserve"> zijn</w:t>
            </w:r>
            <w:r w:rsidRPr="00242C9A">
              <w:rPr>
                <w:b/>
                <w:noProof/>
                <w:lang w:val="nl-NL"/>
              </w:rPr>
              <w:t xml:space="preserve"> </w:t>
            </w:r>
            <w:r>
              <w:rPr>
                <w:bCs/>
                <w:noProof/>
                <w:lang w:val="nl-NL"/>
              </w:rPr>
              <w:t>zoals</w:t>
            </w:r>
            <w:r w:rsidRPr="00242C9A">
              <w:rPr>
                <w:bCs/>
                <w:noProof/>
                <w:lang w:val="nl-NL"/>
              </w:rPr>
              <w:t xml:space="preserve"> </w:t>
            </w:r>
            <w:r>
              <w:rPr>
                <w:bCs/>
                <w:noProof/>
                <w:lang w:val="nl-NL"/>
              </w:rPr>
              <w:t>getoond in Afbeelding</w:t>
            </w:r>
            <w:r w:rsidRPr="00242C9A">
              <w:rPr>
                <w:bCs/>
                <w:noProof/>
                <w:lang w:val="nl-NL"/>
              </w:rPr>
              <w:t xml:space="preserve"> C</w:t>
            </w:r>
            <w:r w:rsidRPr="00242C9A">
              <w:rPr>
                <w:b/>
                <w:noProof/>
                <w:lang w:val="nl-NL"/>
              </w:rPr>
              <w:t>.</w:t>
            </w:r>
            <w:r>
              <w:rPr>
                <w:b/>
                <w:noProof/>
                <w:lang w:val="nl-NL"/>
              </w:rPr>
              <w:t xml:space="preserve"> </w:t>
            </w:r>
          </w:p>
          <w:p w14:paraId="736BF74A" w14:textId="226251CB" w:rsidR="00EA4E16" w:rsidRPr="00EA4E16" w:rsidRDefault="00EA4E16" w:rsidP="00EA132E">
            <w:pPr>
              <w:tabs>
                <w:tab w:val="left" w:pos="3420"/>
              </w:tabs>
              <w:spacing w:before="120"/>
              <w:rPr>
                <w:bCs/>
                <w:noProof/>
                <w:lang w:val="nl-NL"/>
              </w:rPr>
            </w:pPr>
            <w:r w:rsidRPr="00EA4E16">
              <w:rPr>
                <w:bCs/>
                <w:noProof/>
                <w:lang w:val="nl-NL"/>
              </w:rPr>
              <w:t xml:space="preserve">Opmerking: </w:t>
            </w:r>
            <w:r w:rsidR="000D0C38">
              <w:rPr>
                <w:bCs/>
                <w:noProof/>
                <w:lang w:val="nl-NL"/>
              </w:rPr>
              <w:t>w</w:t>
            </w:r>
            <w:r w:rsidRPr="00EA4E16">
              <w:rPr>
                <w:bCs/>
                <w:noProof/>
                <w:lang w:val="nl-NL"/>
              </w:rPr>
              <w:t>anneer de naald volledig vergrendeld (geactiveerd) is, moet de</w:t>
            </w:r>
            <w:r w:rsidR="000D0C38">
              <w:rPr>
                <w:bCs/>
                <w:noProof/>
                <w:lang w:val="nl-NL"/>
              </w:rPr>
              <w:t>ze</w:t>
            </w:r>
            <w:r w:rsidRPr="00EA4E16">
              <w:rPr>
                <w:bCs/>
                <w:noProof/>
                <w:lang w:val="nl-NL"/>
              </w:rPr>
              <w:t xml:space="preserve"> in een hoek ten opzichte van het veiligheidsschild staan.</w:t>
            </w:r>
          </w:p>
          <w:p w14:paraId="0FFAC128" w14:textId="77777777" w:rsidR="00EA4E16" w:rsidRPr="00EA4E16" w:rsidRDefault="00EA4E16" w:rsidP="00EA132E">
            <w:pPr>
              <w:tabs>
                <w:tab w:val="left" w:pos="3420"/>
              </w:tabs>
              <w:spacing w:before="120"/>
              <w:rPr>
                <w:bCs/>
                <w:noProof/>
                <w:lang w:val="nl-NL"/>
              </w:rPr>
            </w:pPr>
          </w:p>
          <w:p w14:paraId="21D0C4F8" w14:textId="77777777" w:rsidR="00EA4E16" w:rsidRPr="00242C9A" w:rsidRDefault="00EA4E16" w:rsidP="00EA132E">
            <w:pPr>
              <w:tabs>
                <w:tab w:val="left" w:pos="3420"/>
              </w:tabs>
              <w:spacing w:before="120"/>
              <w:rPr>
                <w:b/>
                <w:noProof/>
                <w:lang w:val="nl-NL"/>
              </w:rPr>
            </w:pPr>
            <w:r w:rsidRPr="00242C9A">
              <w:rPr>
                <w:bCs/>
                <w:noProof/>
                <w:lang w:val="nl-NL"/>
              </w:rPr>
              <w:t>Afbeelding D toont dat het veiligheidsschild</w:t>
            </w:r>
            <w:r w:rsidRPr="00242C9A">
              <w:rPr>
                <w:b/>
                <w:noProof/>
                <w:lang w:val="nl-NL"/>
              </w:rPr>
              <w:t xml:space="preserve"> </w:t>
            </w:r>
            <w:r w:rsidRPr="00242C9A">
              <w:rPr>
                <w:b/>
                <w:noProof/>
                <w:u w:val="single"/>
                <w:lang w:val="nl-NL"/>
              </w:rPr>
              <w:t>NIET</w:t>
            </w:r>
            <w:r w:rsidRPr="00242C9A">
              <w:rPr>
                <w:b/>
                <w:noProof/>
                <w:lang w:val="nl-NL"/>
              </w:rPr>
              <w:t xml:space="preserve"> </w:t>
            </w:r>
            <w:r>
              <w:rPr>
                <w:b/>
                <w:noProof/>
                <w:lang w:val="nl-NL"/>
              </w:rPr>
              <w:t>volledig is vergrendeld</w:t>
            </w:r>
            <w:r w:rsidRPr="00242C9A">
              <w:rPr>
                <w:b/>
                <w:noProof/>
                <w:lang w:val="nl-NL"/>
              </w:rPr>
              <w:t xml:space="preserve"> (n</w:t>
            </w:r>
            <w:r>
              <w:rPr>
                <w:b/>
                <w:noProof/>
                <w:lang w:val="nl-NL"/>
              </w:rPr>
              <w:t>ie</w:t>
            </w:r>
            <w:r w:rsidRPr="00242C9A">
              <w:rPr>
                <w:b/>
                <w:noProof/>
                <w:lang w:val="nl-NL"/>
              </w:rPr>
              <w:t xml:space="preserve">t </w:t>
            </w:r>
            <w:r>
              <w:rPr>
                <w:b/>
                <w:noProof/>
                <w:lang w:val="nl-NL"/>
              </w:rPr>
              <w:t>geactiveerd</w:t>
            </w:r>
            <w:r w:rsidRPr="00242C9A">
              <w:rPr>
                <w:b/>
                <w:noProof/>
                <w:lang w:val="nl-NL"/>
              </w:rPr>
              <w:t>).</w:t>
            </w:r>
          </w:p>
          <w:p w14:paraId="582661E2" w14:textId="77777777" w:rsidR="00EA4E16" w:rsidRPr="00FC72B3" w:rsidRDefault="00EA4E16" w:rsidP="00EA132E">
            <w:pPr>
              <w:tabs>
                <w:tab w:val="clear" w:pos="567"/>
              </w:tabs>
              <w:spacing w:line="240" w:lineRule="auto"/>
              <w:rPr>
                <w:szCs w:val="22"/>
                <w:lang w:val="nl-NL"/>
              </w:rPr>
            </w:pPr>
          </w:p>
        </w:tc>
        <w:tc>
          <w:tcPr>
            <w:tcW w:w="5145" w:type="dxa"/>
          </w:tcPr>
          <w:p w14:paraId="53860C64" w14:textId="77777777" w:rsidR="00EA4E16" w:rsidRPr="00FC72B3" w:rsidRDefault="00EA4E16" w:rsidP="00EA132E">
            <w:pPr>
              <w:tabs>
                <w:tab w:val="clear" w:pos="567"/>
              </w:tabs>
              <w:spacing w:line="240" w:lineRule="auto"/>
              <w:rPr>
                <w:szCs w:val="22"/>
                <w:lang w:val="nl-NL"/>
              </w:rPr>
            </w:pPr>
          </w:p>
          <w:p w14:paraId="58964ABE" w14:textId="77777777" w:rsidR="00EA4E16" w:rsidRDefault="00EA4E16" w:rsidP="00EA132E">
            <w:pPr>
              <w:tabs>
                <w:tab w:val="clear" w:pos="567"/>
              </w:tabs>
              <w:spacing w:line="240" w:lineRule="auto"/>
            </w:pPr>
            <w:r w:rsidRPr="00480824">
              <w:fldChar w:fldCharType="begin"/>
            </w:r>
            <w:r w:rsidRPr="00480824">
              <w:instrText xml:space="preserve"> INCLUDEPICTURE  "cid:image001.png@01D95CA1.8DECB290" \* MERGEFORMATINET </w:instrText>
            </w:r>
            <w:r w:rsidRPr="00480824">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rsidR="00FA6CF6">
              <w:fldChar w:fldCharType="begin"/>
            </w:r>
            <w:r w:rsidR="00FA6CF6">
              <w:instrText xml:space="preserve"> INCLUDEPICTURE  "cid:image001.png@01D95CA1.8DECB290" \* MERGEFORMATINET </w:instrText>
            </w:r>
            <w:r w:rsidR="00FA6CF6">
              <w:fldChar w:fldCharType="separate"/>
            </w:r>
            <w:r w:rsidR="00340618">
              <w:fldChar w:fldCharType="begin"/>
            </w:r>
            <w:r w:rsidR="00340618">
              <w:instrText xml:space="preserve"> INCLUDEPICTURE  "cid:image001.png@01D95CA1.8DECB290" \* MERGEFORMATINET </w:instrText>
            </w:r>
            <w:r w:rsidR="00340618">
              <w:fldChar w:fldCharType="separate"/>
            </w:r>
            <w:r w:rsidR="000D0C38">
              <w:fldChar w:fldCharType="begin"/>
            </w:r>
            <w:r w:rsidR="000D0C38">
              <w:instrText xml:space="preserve"> INCLUDEPICTURE  "cid:image001.png@01D95CA1.8DECB290" \* MERGEFORMATINET </w:instrText>
            </w:r>
            <w:r w:rsidR="000D0C38">
              <w:fldChar w:fldCharType="separate"/>
            </w:r>
            <w:r w:rsidR="009F1D9A">
              <w:fldChar w:fldCharType="begin"/>
            </w:r>
            <w:r w:rsidR="009F1D9A">
              <w:instrText xml:space="preserve"> INCLUDEPICTURE  "cid:image001.png@01D95CA1.8DECB290" \* MERGEFORMATINET </w:instrText>
            </w:r>
            <w:r w:rsidR="009F1D9A">
              <w:fldChar w:fldCharType="separate"/>
            </w:r>
            <w:r w:rsidR="008D03C3">
              <w:fldChar w:fldCharType="begin"/>
            </w:r>
            <w:r w:rsidR="008D03C3">
              <w:instrText xml:space="preserve"> INCLUDEPICTURE  "cid:image001.png@01D95CA1.8DECB290" \* MERGEFORMATINET </w:instrText>
            </w:r>
            <w:r w:rsidR="008D03C3">
              <w:fldChar w:fldCharType="separate"/>
            </w:r>
            <w:r w:rsidR="00CD32EB">
              <w:fldChar w:fldCharType="begin"/>
            </w:r>
            <w:r w:rsidR="00CD32EB">
              <w:instrText xml:space="preserve"> INCLUDEPICTURE  "cid:image001.png@01D95CA1.8DECB290" \* MERGEFORMATINET </w:instrText>
            </w:r>
            <w:r w:rsidR="00CD32EB">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rsidR="00464428">
              <w:fldChar w:fldCharType="begin"/>
            </w:r>
            <w:r w:rsidR="00464428">
              <w:instrText xml:space="preserve"> INCLUDEPICTURE  "cid:image001.png@01D95CA1.8DECB290" \* MERGEFORMATINET </w:instrText>
            </w:r>
            <w:r w:rsidR="00464428">
              <w:fldChar w:fldCharType="separate"/>
            </w:r>
            <w:r w:rsidR="00A66302">
              <w:fldChar w:fldCharType="begin"/>
            </w:r>
            <w:r w:rsidR="00A66302">
              <w:instrText xml:space="preserve"> INCLUDEPICTURE  "cid:image001.png@01D95CA1.8DECB290" \* MERGEFORMATINET </w:instrText>
            </w:r>
            <w:r w:rsidR="00A66302">
              <w:fldChar w:fldCharType="separate"/>
            </w:r>
            <w:r w:rsidR="009D4DD2">
              <w:fldChar w:fldCharType="begin"/>
            </w:r>
            <w:r w:rsidR="009D4DD2">
              <w:instrText xml:space="preserve"> INCLUDEPICTURE  "cid:image001.png@01D95CA1.8DECB290" \* MERGEFORMATINET </w:instrText>
            </w:r>
            <w:r w:rsidR="009D4DD2">
              <w:fldChar w:fldCharType="separate"/>
            </w:r>
            <w:r w:rsidR="008977A5">
              <w:fldChar w:fldCharType="begin"/>
            </w:r>
            <w:r w:rsidR="008977A5">
              <w:instrText xml:space="preserve"> INCLUDEPICTURE  "cid:image001.png@01D95CA1.8DECB290" \* MERGEFORMATINET </w:instrText>
            </w:r>
            <w:r w:rsidR="008977A5">
              <w:fldChar w:fldCharType="separate"/>
            </w:r>
            <w:r>
              <w:fldChar w:fldCharType="begin"/>
            </w:r>
            <w:r>
              <w:instrText xml:space="preserve"> INCLUDEPICTURE  "cid:image001.png@01D95CA1.8DECB290" \* MERGEFORMATINET </w:instrText>
            </w:r>
            <w:r>
              <w:fldChar w:fldCharType="separate"/>
            </w:r>
            <w:r w:rsidR="00DC717E">
              <w:fldChar w:fldCharType="begin"/>
            </w:r>
            <w:r w:rsidR="00DC717E">
              <w:instrText xml:space="preserve"> INCLUDEPICTURE  "cid:image001.png@01D95CA1.8DECB290" \* MERGEFORMATINET </w:instrText>
            </w:r>
            <w:r w:rsidR="00DC717E">
              <w:fldChar w:fldCharType="separate"/>
            </w:r>
            <w:r w:rsidR="00F375F4">
              <w:fldChar w:fldCharType="begin"/>
            </w:r>
            <w:r w:rsidR="00F375F4">
              <w:instrText xml:space="preserve"> INCLUDEPICTURE  "cid:image001.png@01D95CA1.8DECB290" \* MERGEFORMATINET </w:instrText>
            </w:r>
            <w:r w:rsidR="00F375F4">
              <w:fldChar w:fldCharType="separate"/>
            </w:r>
            <w:r w:rsidR="00F909C3">
              <w:fldChar w:fldCharType="begin"/>
            </w:r>
            <w:r w:rsidR="00F909C3">
              <w:instrText xml:space="preserve"> INCLUDEPICTURE  "cid:image001.png@01D95CA1.8DECB290" \* MERGEFORMATINET </w:instrText>
            </w:r>
            <w:r w:rsidR="00F909C3">
              <w:fldChar w:fldCharType="separate"/>
            </w:r>
            <w:r w:rsidR="00F95C83">
              <w:fldChar w:fldCharType="begin"/>
            </w:r>
            <w:r w:rsidR="00F95C83">
              <w:instrText xml:space="preserve"> INCLUDEPICTURE  "cid:image001.png@01D95CA1.8DECB290" \* MERGEFORMATINET </w:instrText>
            </w:r>
            <w:r w:rsidR="00F95C83">
              <w:fldChar w:fldCharType="separate"/>
            </w:r>
            <w:r w:rsidR="00F276D6">
              <w:fldChar w:fldCharType="begin"/>
            </w:r>
            <w:r w:rsidR="00F276D6">
              <w:instrText xml:space="preserve"> </w:instrText>
            </w:r>
            <w:r w:rsidR="00F276D6">
              <w:instrText>INCLUDEPICTURE  "cid:image001.png@01D95CA1.8DECB290" \* MERGEFORMATINET</w:instrText>
            </w:r>
            <w:r w:rsidR="00F276D6">
              <w:instrText xml:space="preserve"> </w:instrText>
            </w:r>
            <w:r w:rsidR="00F276D6">
              <w:fldChar w:fldCharType="separate"/>
            </w:r>
            <w:r w:rsidR="00F276D6">
              <w:pict w14:anchorId="652C84EE">
                <v:shape id="_x0000_i1026" type="#_x0000_t75" style="width:3in;height:86.5pt">
                  <v:imagedata r:id="rId19" r:href="rId20" cropleft="1000f" cropright="32844f"/>
                </v:shape>
              </w:pict>
            </w:r>
            <w:r w:rsidR="00F276D6">
              <w:fldChar w:fldCharType="end"/>
            </w:r>
            <w:r w:rsidR="00F95C83">
              <w:fldChar w:fldCharType="end"/>
            </w:r>
            <w:r w:rsidR="00F909C3">
              <w:fldChar w:fldCharType="end"/>
            </w:r>
            <w:r w:rsidR="00F375F4">
              <w:fldChar w:fldCharType="end"/>
            </w:r>
            <w:r w:rsidR="00DC717E">
              <w:fldChar w:fldCharType="end"/>
            </w:r>
            <w:r>
              <w:fldChar w:fldCharType="end"/>
            </w:r>
            <w:r w:rsidR="008977A5">
              <w:fldChar w:fldCharType="end"/>
            </w:r>
            <w:r w:rsidR="009D4DD2">
              <w:fldChar w:fldCharType="end"/>
            </w:r>
            <w:r w:rsidR="00A66302">
              <w:fldChar w:fldCharType="end"/>
            </w:r>
            <w:r w:rsidR="00464428">
              <w:fldChar w:fldCharType="end"/>
            </w:r>
            <w:r>
              <w:fldChar w:fldCharType="end"/>
            </w:r>
            <w:r>
              <w:fldChar w:fldCharType="end"/>
            </w:r>
            <w:r w:rsidR="00CD32EB">
              <w:fldChar w:fldCharType="end"/>
            </w:r>
            <w:r w:rsidR="008D03C3">
              <w:fldChar w:fldCharType="end"/>
            </w:r>
            <w:r w:rsidR="009F1D9A">
              <w:fldChar w:fldCharType="end"/>
            </w:r>
            <w:r w:rsidR="000D0C38">
              <w:fldChar w:fldCharType="end"/>
            </w:r>
            <w:r w:rsidR="00340618">
              <w:fldChar w:fldCharType="end"/>
            </w:r>
            <w:r w:rsidR="00FA6CF6">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480824">
              <w:fldChar w:fldCharType="end"/>
            </w:r>
          </w:p>
          <w:p w14:paraId="18BE42E0" w14:textId="77777777" w:rsidR="00EA4E16" w:rsidRDefault="00EA4E16" w:rsidP="00EA132E">
            <w:pPr>
              <w:tabs>
                <w:tab w:val="clear" w:pos="567"/>
              </w:tabs>
              <w:spacing w:line="240" w:lineRule="auto"/>
            </w:pPr>
          </w:p>
          <w:p w14:paraId="56185BC6" w14:textId="77777777" w:rsidR="00EA4E16" w:rsidRDefault="00EA4E16" w:rsidP="00EA132E">
            <w:pPr>
              <w:tabs>
                <w:tab w:val="clear" w:pos="567"/>
              </w:tabs>
              <w:spacing w:line="240" w:lineRule="auto"/>
            </w:pPr>
          </w:p>
          <w:p w14:paraId="7F8590F2" w14:textId="77777777" w:rsidR="00EA4E16" w:rsidRDefault="00EA4E16" w:rsidP="00EA132E">
            <w:pPr>
              <w:tabs>
                <w:tab w:val="clear" w:pos="567"/>
              </w:tabs>
              <w:spacing w:line="240" w:lineRule="auto"/>
              <w:rPr>
                <w:szCs w:val="22"/>
              </w:rPr>
            </w:pPr>
            <w:r w:rsidRPr="00480824">
              <w:fldChar w:fldCharType="begin"/>
            </w:r>
            <w:r w:rsidRPr="00480824">
              <w:instrText xml:space="preserve"> INCLUDEPICTURE  "cid:image001.png@01D95CA1.8DECB290" \* MERGEFORMATINET </w:instrText>
            </w:r>
            <w:r w:rsidRPr="00480824">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rsidR="00FA6CF6">
              <w:fldChar w:fldCharType="begin"/>
            </w:r>
            <w:r w:rsidR="00FA6CF6">
              <w:instrText xml:space="preserve"> INCLUDEPICTURE  "cid:image001.png@01D95CA1.8DECB290" \* MERGEFORMATINET </w:instrText>
            </w:r>
            <w:r w:rsidR="00FA6CF6">
              <w:fldChar w:fldCharType="separate"/>
            </w:r>
            <w:r w:rsidR="00340618">
              <w:fldChar w:fldCharType="begin"/>
            </w:r>
            <w:r w:rsidR="00340618">
              <w:instrText xml:space="preserve"> INCLUDEPICTURE  "cid:image001.png@01D95CA1.8DECB290" \* MERGEFORMATINET </w:instrText>
            </w:r>
            <w:r w:rsidR="00340618">
              <w:fldChar w:fldCharType="separate"/>
            </w:r>
            <w:r w:rsidR="000D0C38">
              <w:fldChar w:fldCharType="begin"/>
            </w:r>
            <w:r w:rsidR="000D0C38">
              <w:instrText xml:space="preserve"> INCLUDEPICTURE  "cid:image001.png@01D95CA1.8DECB290" \* MERGEFORMATINET </w:instrText>
            </w:r>
            <w:r w:rsidR="000D0C38">
              <w:fldChar w:fldCharType="separate"/>
            </w:r>
            <w:r w:rsidR="009F1D9A">
              <w:fldChar w:fldCharType="begin"/>
            </w:r>
            <w:r w:rsidR="009F1D9A">
              <w:instrText xml:space="preserve"> INCLUDEPICTURE  "cid:image001.png@01D95CA1.8DECB290" \* MERGEFORMATINET </w:instrText>
            </w:r>
            <w:r w:rsidR="009F1D9A">
              <w:fldChar w:fldCharType="separate"/>
            </w:r>
            <w:r w:rsidR="008D03C3">
              <w:fldChar w:fldCharType="begin"/>
            </w:r>
            <w:r w:rsidR="008D03C3">
              <w:instrText xml:space="preserve"> INCLUDEPICTURE  "cid:image001.png@01D95CA1.8DECB290" \* MERGEFORMATINET </w:instrText>
            </w:r>
            <w:r w:rsidR="008D03C3">
              <w:fldChar w:fldCharType="separate"/>
            </w:r>
            <w:r w:rsidR="00CD32EB">
              <w:fldChar w:fldCharType="begin"/>
            </w:r>
            <w:r w:rsidR="00CD32EB">
              <w:instrText xml:space="preserve"> INCLUDEPICTURE  "cid:image001.png@01D95CA1.8DECB290" \* MERGEFORMATINET </w:instrText>
            </w:r>
            <w:r w:rsidR="00CD32EB">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rsidR="00464428">
              <w:fldChar w:fldCharType="begin"/>
            </w:r>
            <w:r w:rsidR="00464428">
              <w:instrText xml:space="preserve"> INCLUDEPICTURE  "cid:image001.png@01D95CA1.8DECB290" \* MERGEFORMATINET </w:instrText>
            </w:r>
            <w:r w:rsidR="00464428">
              <w:fldChar w:fldCharType="separate"/>
            </w:r>
            <w:r w:rsidR="00A66302">
              <w:fldChar w:fldCharType="begin"/>
            </w:r>
            <w:r w:rsidR="00A66302">
              <w:instrText xml:space="preserve"> INCLUDEPICTURE  "cid:image001.png@01D95CA1.8DECB290" \* MERGEFORMATINET </w:instrText>
            </w:r>
            <w:r w:rsidR="00A66302">
              <w:fldChar w:fldCharType="separate"/>
            </w:r>
            <w:r w:rsidR="009D4DD2">
              <w:fldChar w:fldCharType="begin"/>
            </w:r>
            <w:r w:rsidR="009D4DD2">
              <w:instrText xml:space="preserve"> INCLUDEPICTURE  "cid:image001.png@01D95CA1.8DECB290" \* MERGEFORMATINET </w:instrText>
            </w:r>
            <w:r w:rsidR="009D4DD2">
              <w:fldChar w:fldCharType="separate"/>
            </w:r>
            <w:r w:rsidR="008977A5">
              <w:fldChar w:fldCharType="begin"/>
            </w:r>
            <w:r w:rsidR="008977A5">
              <w:instrText xml:space="preserve"> INCLUDEPICTURE  "cid:image001.png@01D95CA1.8DECB290" \* MERGEFORMATINET </w:instrText>
            </w:r>
            <w:r w:rsidR="008977A5">
              <w:fldChar w:fldCharType="separate"/>
            </w:r>
            <w:r>
              <w:fldChar w:fldCharType="begin"/>
            </w:r>
            <w:r>
              <w:instrText xml:space="preserve"> INCLUDEPICTURE  "cid:image001.png@01D95CA1.8DECB290" \* MERGEFORMATINET </w:instrText>
            </w:r>
            <w:r>
              <w:fldChar w:fldCharType="separate"/>
            </w:r>
            <w:r w:rsidR="00DC717E">
              <w:fldChar w:fldCharType="begin"/>
            </w:r>
            <w:r w:rsidR="00DC717E">
              <w:instrText xml:space="preserve"> INCLUDEPICTURE  "cid:image001.png@01D95CA1.8DECB290" \* MERGEFORMATINET </w:instrText>
            </w:r>
            <w:r w:rsidR="00DC717E">
              <w:fldChar w:fldCharType="separate"/>
            </w:r>
            <w:r w:rsidR="00F375F4">
              <w:fldChar w:fldCharType="begin"/>
            </w:r>
            <w:r w:rsidR="00F375F4">
              <w:instrText xml:space="preserve"> INCLUDEPICTURE  "cid:image001.png@01D95CA1.8DECB290" \* MERGEFORMATINET </w:instrText>
            </w:r>
            <w:r w:rsidR="00F375F4">
              <w:fldChar w:fldCharType="separate"/>
            </w:r>
            <w:r w:rsidR="00F909C3">
              <w:fldChar w:fldCharType="begin"/>
            </w:r>
            <w:r w:rsidR="00F909C3">
              <w:instrText xml:space="preserve"> INCLUDEPICTURE  "cid:image001.png@01D95CA1.8DECB290" \* MERGEFORMATINET </w:instrText>
            </w:r>
            <w:r w:rsidR="00F909C3">
              <w:fldChar w:fldCharType="separate"/>
            </w:r>
            <w:r w:rsidR="00F95C83">
              <w:fldChar w:fldCharType="begin"/>
            </w:r>
            <w:r w:rsidR="00F95C83">
              <w:instrText xml:space="preserve"> INCLUDEPICTURE  "cid:image001.png@01D95CA1.8DECB290" \* MERGEFORMATINET </w:instrText>
            </w:r>
            <w:r w:rsidR="00F95C83">
              <w:fldChar w:fldCharType="separate"/>
            </w:r>
            <w:r w:rsidR="00F276D6">
              <w:fldChar w:fldCharType="begin"/>
            </w:r>
            <w:r w:rsidR="00F276D6">
              <w:instrText xml:space="preserve"> </w:instrText>
            </w:r>
            <w:r w:rsidR="00F276D6">
              <w:instrText>INCLUDEPICTURE  "cid:image001.png@01D95CA1.8DECB290" \* MERGEFORMATINET</w:instrText>
            </w:r>
            <w:r w:rsidR="00F276D6">
              <w:instrText xml:space="preserve"> </w:instrText>
            </w:r>
            <w:r w:rsidR="00F276D6">
              <w:fldChar w:fldCharType="separate"/>
            </w:r>
            <w:r w:rsidR="00F276D6">
              <w:pict w14:anchorId="77F4899B">
                <v:shape id="_x0000_i1027" type="#_x0000_t75" style="width:230.5pt;height:79pt">
                  <v:imagedata r:id="rId19" r:href="rId21" croptop="7904f" cropleft="32692f"/>
                </v:shape>
              </w:pict>
            </w:r>
            <w:r w:rsidR="00F276D6">
              <w:fldChar w:fldCharType="end"/>
            </w:r>
            <w:r w:rsidR="00F95C83">
              <w:fldChar w:fldCharType="end"/>
            </w:r>
            <w:r w:rsidR="00F909C3">
              <w:fldChar w:fldCharType="end"/>
            </w:r>
            <w:r w:rsidR="00F375F4">
              <w:fldChar w:fldCharType="end"/>
            </w:r>
            <w:r w:rsidR="00DC717E">
              <w:fldChar w:fldCharType="end"/>
            </w:r>
            <w:r>
              <w:fldChar w:fldCharType="end"/>
            </w:r>
            <w:r w:rsidR="008977A5">
              <w:fldChar w:fldCharType="end"/>
            </w:r>
            <w:r w:rsidR="009D4DD2">
              <w:fldChar w:fldCharType="end"/>
            </w:r>
            <w:r w:rsidR="00A66302">
              <w:fldChar w:fldCharType="end"/>
            </w:r>
            <w:r w:rsidR="00464428">
              <w:fldChar w:fldCharType="end"/>
            </w:r>
            <w:r>
              <w:fldChar w:fldCharType="end"/>
            </w:r>
            <w:r>
              <w:fldChar w:fldCharType="end"/>
            </w:r>
            <w:r w:rsidR="00CD32EB">
              <w:fldChar w:fldCharType="end"/>
            </w:r>
            <w:r w:rsidR="008D03C3">
              <w:fldChar w:fldCharType="end"/>
            </w:r>
            <w:r w:rsidR="009F1D9A">
              <w:fldChar w:fldCharType="end"/>
            </w:r>
            <w:r w:rsidR="000D0C38">
              <w:fldChar w:fldCharType="end"/>
            </w:r>
            <w:r w:rsidR="00340618">
              <w:fldChar w:fldCharType="end"/>
            </w:r>
            <w:r w:rsidR="00FA6CF6">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480824">
              <w:fldChar w:fldCharType="end"/>
            </w:r>
          </w:p>
        </w:tc>
      </w:tr>
    </w:tbl>
    <w:tbl>
      <w:tblPr>
        <w:tblW w:w="9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3"/>
      </w:tblGrid>
      <w:tr w:rsidR="00136FFC" w:rsidRPr="00F276D6" w14:paraId="2748D8E0" w14:textId="77777777" w:rsidTr="001D762D">
        <w:trPr>
          <w:trHeight w:val="660"/>
        </w:trPr>
        <w:tc>
          <w:tcPr>
            <w:tcW w:w="9683" w:type="dxa"/>
            <w:shd w:val="clear" w:color="auto" w:fill="auto"/>
            <w:vAlign w:val="center"/>
          </w:tcPr>
          <w:p w14:paraId="1830E834" w14:textId="3D0356A0" w:rsidR="00136FFC" w:rsidRPr="00682940" w:rsidRDefault="000D0C38" w:rsidP="00E5665D">
            <w:pPr>
              <w:tabs>
                <w:tab w:val="left" w:pos="3420"/>
              </w:tabs>
              <w:spacing w:before="120" w:after="120"/>
              <w:rPr>
                <w:b/>
                <w:noProof/>
                <w:lang w:val="nl-NL"/>
              </w:rPr>
            </w:pPr>
            <w:r>
              <w:rPr>
                <w:b/>
                <w:noProof/>
                <w:szCs w:val="22"/>
                <w:lang w:val="nl-NL"/>
              </w:rPr>
              <w:t>Waarschuwing</w:t>
            </w:r>
            <w:r w:rsidR="00340618" w:rsidRPr="00682940">
              <w:rPr>
                <w:b/>
                <w:noProof/>
                <w:szCs w:val="22"/>
                <w:lang w:val="nl-NL"/>
              </w:rPr>
              <w:t xml:space="preserve">: </w:t>
            </w:r>
            <w:r>
              <w:rPr>
                <w:b/>
                <w:noProof/>
                <w:szCs w:val="22"/>
                <w:lang w:val="nl-NL"/>
              </w:rPr>
              <w:t>p</w:t>
            </w:r>
            <w:r w:rsidR="00340618" w:rsidRPr="00682940">
              <w:rPr>
                <w:b/>
                <w:noProof/>
                <w:szCs w:val="22"/>
                <w:lang w:val="nl-NL"/>
              </w:rPr>
              <w:t xml:space="preserve">robeer niet </w:t>
            </w:r>
            <w:r>
              <w:rPr>
                <w:b/>
                <w:noProof/>
                <w:szCs w:val="22"/>
                <w:lang w:val="nl-NL"/>
              </w:rPr>
              <w:t>de naaldbeveiliging</w:t>
            </w:r>
            <w:r w:rsidR="00340618" w:rsidRPr="00682940">
              <w:rPr>
                <w:b/>
                <w:noProof/>
                <w:szCs w:val="22"/>
                <w:lang w:val="nl-NL"/>
              </w:rPr>
              <w:t xml:space="preserve"> te ontgrendelen (deactiveren) door de naald met kr</w:t>
            </w:r>
            <w:r w:rsidR="00340618">
              <w:rPr>
                <w:b/>
                <w:noProof/>
                <w:szCs w:val="22"/>
                <w:lang w:val="nl-NL"/>
              </w:rPr>
              <w:t>acht uit het veiligheidsschild te halen.</w:t>
            </w:r>
          </w:p>
        </w:tc>
      </w:tr>
    </w:tbl>
    <w:p w14:paraId="678BD5E9" w14:textId="77777777" w:rsidR="00EA4E16" w:rsidRPr="00136FFC" w:rsidRDefault="00EA4E16">
      <w:pPr>
        <w:shd w:val="clear" w:color="auto" w:fill="FFFFFF"/>
        <w:spacing w:line="240" w:lineRule="auto"/>
        <w:rPr>
          <w:lang w:val="nl-NL"/>
        </w:rPr>
      </w:pPr>
    </w:p>
    <w:p w14:paraId="72BD4F64" w14:textId="77777777" w:rsidR="00096D3A" w:rsidRDefault="00096D3A">
      <w:pPr>
        <w:shd w:val="clear" w:color="auto" w:fill="FFFFFF"/>
        <w:spacing w:line="240" w:lineRule="auto"/>
        <w:rPr>
          <w:lang w:val="nl-NL"/>
        </w:rPr>
      </w:pPr>
    </w:p>
    <w:p w14:paraId="639BA6B0" w14:textId="77777777" w:rsidR="00096D3A" w:rsidRDefault="00EA29A9">
      <w:pPr>
        <w:shd w:val="clear" w:color="auto" w:fill="FFFFFF"/>
        <w:spacing w:line="240" w:lineRule="auto"/>
        <w:rPr>
          <w:u w:val="single"/>
          <w:lang w:val="nl-NL"/>
        </w:rPr>
      </w:pPr>
      <w:r>
        <w:rPr>
          <w:u w:val="single"/>
          <w:lang w:val="nl-NL"/>
        </w:rPr>
        <w:t>Hexacima in injectieflacons</w:t>
      </w:r>
    </w:p>
    <w:p w14:paraId="4301EEBF" w14:textId="77777777" w:rsidR="004F7E67" w:rsidRPr="00D844E5" w:rsidRDefault="004F7E67" w:rsidP="004F7E67">
      <w:pPr>
        <w:shd w:val="clear" w:color="auto" w:fill="FFFFFF"/>
        <w:spacing w:line="240" w:lineRule="auto"/>
        <w:rPr>
          <w:noProof/>
          <w:szCs w:val="22"/>
          <w:lang w:val="nl-NL"/>
        </w:rPr>
      </w:pPr>
      <w:bookmarkStart w:id="21" w:name="_Hlk129159610"/>
      <w:bookmarkStart w:id="22" w:name="_Hlk129945130"/>
      <w:r>
        <w:rPr>
          <w:noProof/>
          <w:szCs w:val="22"/>
          <w:lang w:val="nl-NL"/>
        </w:rPr>
        <w:t>De flacon is uitsluitend bedoeld voor eenmalig gebruik en mag niet opnieuw worden gebruikt</w:t>
      </w:r>
      <w:bookmarkEnd w:id="21"/>
      <w:r>
        <w:rPr>
          <w:noProof/>
          <w:szCs w:val="22"/>
          <w:lang w:val="nl-NL"/>
        </w:rPr>
        <w:t xml:space="preserve">. </w:t>
      </w:r>
    </w:p>
    <w:bookmarkEnd w:id="22"/>
    <w:p w14:paraId="65569569" w14:textId="77777777" w:rsidR="00096D3A" w:rsidRDefault="00EA29A9">
      <w:pPr>
        <w:shd w:val="clear" w:color="auto" w:fill="FFFFFF"/>
        <w:spacing w:line="240" w:lineRule="auto"/>
        <w:rPr>
          <w:lang w:val="nl-NL"/>
        </w:rPr>
      </w:pPr>
      <w:r>
        <w:rPr>
          <w:lang w:val="nl-NL"/>
        </w:rPr>
        <w:t>Voor het gebruik moet de injectieflacon worden geschud zodat een homogene witachtige, troebele suspensie wordt verkregen.</w:t>
      </w:r>
    </w:p>
    <w:p w14:paraId="45AED76D" w14:textId="77777777" w:rsidR="00096D3A" w:rsidRDefault="00096D3A">
      <w:pPr>
        <w:shd w:val="clear" w:color="auto" w:fill="FFFFFF"/>
        <w:spacing w:line="240" w:lineRule="auto"/>
        <w:rPr>
          <w:lang w:val="nl-NL"/>
        </w:rPr>
      </w:pPr>
    </w:p>
    <w:p w14:paraId="5F8B5B38" w14:textId="77777777" w:rsidR="00096D3A" w:rsidRDefault="00EA29A9">
      <w:pPr>
        <w:shd w:val="clear" w:color="auto" w:fill="FFFFFF"/>
        <w:spacing w:line="240" w:lineRule="auto"/>
        <w:rPr>
          <w:lang w:val="nl-NL"/>
        </w:rPr>
      </w:pPr>
      <w:r>
        <w:rPr>
          <w:lang w:val="nl-NL"/>
        </w:rPr>
        <w:lastRenderedPageBreak/>
        <w:t>De suspensie dient voor gebruik visueel geïnspecteerd te worden. Als er vreemde deeltjes en/of afwijkingen in het fysieke aspect worden waargenomen, dient de injectieflacon te worden afgevoerd.</w:t>
      </w:r>
    </w:p>
    <w:p w14:paraId="00375F65" w14:textId="77777777" w:rsidR="00096D3A" w:rsidRDefault="00096D3A">
      <w:pPr>
        <w:shd w:val="clear" w:color="auto" w:fill="FFFFFF"/>
        <w:spacing w:line="240" w:lineRule="auto"/>
        <w:rPr>
          <w:lang w:val="nl-NL"/>
        </w:rPr>
      </w:pPr>
    </w:p>
    <w:p w14:paraId="67535651" w14:textId="1D485B30" w:rsidR="00096D3A" w:rsidRDefault="00EA29A9">
      <w:pPr>
        <w:shd w:val="clear" w:color="auto" w:fill="FFFFFF"/>
        <w:spacing w:line="240" w:lineRule="auto"/>
        <w:rPr>
          <w:lang w:val="nl-NL"/>
        </w:rPr>
      </w:pPr>
      <w:r>
        <w:rPr>
          <w:lang w:val="nl-NL"/>
        </w:rPr>
        <w:t>Met een injectiespuit wordt een dosis van 0,5 m</w:t>
      </w:r>
      <w:r w:rsidR="008E744D">
        <w:rPr>
          <w:lang w:val="nl-NL"/>
        </w:rPr>
        <w:t>l</w:t>
      </w:r>
      <w:r>
        <w:rPr>
          <w:lang w:val="nl-NL"/>
        </w:rPr>
        <w:t xml:space="preserve"> opgetrokken.</w:t>
      </w:r>
    </w:p>
    <w:p w14:paraId="03235D36" w14:textId="77777777" w:rsidR="00096D3A" w:rsidRDefault="00096D3A">
      <w:pPr>
        <w:shd w:val="clear" w:color="auto" w:fill="FFFFFF"/>
        <w:spacing w:line="240" w:lineRule="auto"/>
        <w:rPr>
          <w:lang w:val="nl-NL"/>
        </w:rPr>
      </w:pPr>
    </w:p>
    <w:p w14:paraId="58703F00" w14:textId="30B9CE8F" w:rsidR="006C5723" w:rsidRDefault="00F1140D">
      <w:pPr>
        <w:shd w:val="clear" w:color="auto" w:fill="FFFFFF"/>
        <w:spacing w:line="240" w:lineRule="auto"/>
        <w:rPr>
          <w:u w:val="single"/>
          <w:lang w:val="nl-NL"/>
        </w:rPr>
      </w:pPr>
      <w:r w:rsidRPr="00F1140D">
        <w:rPr>
          <w:u w:val="single"/>
          <w:lang w:val="nl-NL"/>
        </w:rPr>
        <w:t>Afval</w:t>
      </w:r>
    </w:p>
    <w:p w14:paraId="5A1B256E" w14:textId="77777777" w:rsidR="00EF20EC" w:rsidRPr="00F1140D" w:rsidRDefault="00EF20EC">
      <w:pPr>
        <w:shd w:val="clear" w:color="auto" w:fill="FFFFFF"/>
        <w:spacing w:line="240" w:lineRule="auto"/>
        <w:rPr>
          <w:u w:val="single"/>
          <w:lang w:val="nl-NL"/>
        </w:rPr>
      </w:pPr>
    </w:p>
    <w:p w14:paraId="7EBBA52C" w14:textId="77777777" w:rsidR="00096D3A" w:rsidRDefault="00EA29A9">
      <w:pPr>
        <w:shd w:val="clear" w:color="auto" w:fill="FFFFFF"/>
        <w:spacing w:line="240" w:lineRule="auto"/>
        <w:rPr>
          <w:lang w:val="nl-NL"/>
        </w:rPr>
      </w:pPr>
      <w:r>
        <w:rPr>
          <w:lang w:val="nl-NL"/>
        </w:rPr>
        <w:t>Al het ongebruikte geneesmiddel of afvalmateriaal dient te worden vernietigd overeenkomstig lokale voorschriften.</w:t>
      </w:r>
    </w:p>
    <w:p w14:paraId="7FBC90E7" w14:textId="77777777" w:rsidR="00096D3A" w:rsidRDefault="00096D3A">
      <w:pPr>
        <w:tabs>
          <w:tab w:val="clear" w:pos="567"/>
        </w:tabs>
        <w:spacing w:line="240" w:lineRule="auto"/>
        <w:rPr>
          <w:lang w:val="nl-NL"/>
        </w:rPr>
      </w:pPr>
    </w:p>
    <w:p w14:paraId="000FF1DF" w14:textId="77777777" w:rsidR="00096D3A" w:rsidRDefault="00096D3A">
      <w:pPr>
        <w:tabs>
          <w:tab w:val="clear" w:pos="567"/>
        </w:tabs>
        <w:spacing w:line="240" w:lineRule="auto"/>
        <w:rPr>
          <w:lang w:val="nl-NL"/>
        </w:rPr>
      </w:pPr>
    </w:p>
    <w:p w14:paraId="7EBEA68A" w14:textId="77777777" w:rsidR="00096D3A" w:rsidRDefault="00EA29A9">
      <w:pPr>
        <w:tabs>
          <w:tab w:val="clear" w:pos="567"/>
        </w:tabs>
        <w:spacing w:line="240" w:lineRule="auto"/>
        <w:ind w:left="567" w:hanging="567"/>
        <w:rPr>
          <w:b/>
          <w:lang w:val="nl-NL"/>
        </w:rPr>
      </w:pPr>
      <w:r>
        <w:rPr>
          <w:b/>
          <w:lang w:val="nl-NL"/>
        </w:rPr>
        <w:t>7.</w:t>
      </w:r>
      <w:r>
        <w:rPr>
          <w:b/>
          <w:lang w:val="nl-NL"/>
        </w:rPr>
        <w:tab/>
        <w:t>HOUDER VAN DE VERGUNNING VOOR HET IN DE HANDEL BRENGEN</w:t>
      </w:r>
    </w:p>
    <w:p w14:paraId="7307F49E" w14:textId="77777777" w:rsidR="00096D3A" w:rsidRDefault="00096D3A">
      <w:pPr>
        <w:tabs>
          <w:tab w:val="clear" w:pos="567"/>
        </w:tabs>
        <w:spacing w:line="240" w:lineRule="auto"/>
        <w:rPr>
          <w:lang w:val="nl-NL"/>
        </w:rPr>
      </w:pPr>
    </w:p>
    <w:p w14:paraId="13403C06" w14:textId="65D0A587" w:rsidR="00096D3A" w:rsidRPr="00F95C83" w:rsidRDefault="00EA29A9">
      <w:pPr>
        <w:rPr>
          <w:lang w:val="en-US"/>
        </w:rPr>
      </w:pPr>
      <w:r w:rsidRPr="00F95C83">
        <w:rPr>
          <w:lang w:val="en-US"/>
        </w:rPr>
        <w:t xml:space="preserve">Sanofi </w:t>
      </w:r>
      <w:r w:rsidR="00D542F0" w:rsidRPr="00F95C83">
        <w:rPr>
          <w:lang w:val="en-US"/>
        </w:rPr>
        <w:t>Winthrop Industrie</w:t>
      </w:r>
      <w:r w:rsidRPr="00F95C83">
        <w:rPr>
          <w:lang w:val="en-US"/>
        </w:rPr>
        <w:t xml:space="preserve">, </w:t>
      </w:r>
      <w:r w:rsidR="00D542F0" w:rsidRPr="00F95C83">
        <w:rPr>
          <w:lang w:val="en-US"/>
        </w:rPr>
        <w:t>82 Avenue Raspail</w:t>
      </w:r>
      <w:r w:rsidRPr="00F95C83">
        <w:rPr>
          <w:lang w:val="en-US"/>
        </w:rPr>
        <w:t xml:space="preserve">, </w:t>
      </w:r>
      <w:r w:rsidR="00D542F0" w:rsidRPr="00F95C83">
        <w:rPr>
          <w:lang w:val="en-US"/>
        </w:rPr>
        <w:t>94250 Gentilly</w:t>
      </w:r>
      <w:r w:rsidRPr="00F95C83">
        <w:rPr>
          <w:lang w:val="en-US"/>
        </w:rPr>
        <w:t xml:space="preserve">, </w:t>
      </w:r>
      <w:proofErr w:type="spellStart"/>
      <w:r w:rsidRPr="00F95C83">
        <w:rPr>
          <w:lang w:val="en-US"/>
        </w:rPr>
        <w:t>Frankrijk</w:t>
      </w:r>
      <w:proofErr w:type="spellEnd"/>
    </w:p>
    <w:p w14:paraId="224B77F1" w14:textId="77777777" w:rsidR="00096D3A" w:rsidRPr="00F95C83" w:rsidRDefault="00096D3A">
      <w:pPr>
        <w:rPr>
          <w:lang w:val="en-US"/>
        </w:rPr>
      </w:pPr>
    </w:p>
    <w:p w14:paraId="44451026" w14:textId="77777777" w:rsidR="00096D3A" w:rsidRPr="00F95C83" w:rsidRDefault="00096D3A">
      <w:pPr>
        <w:tabs>
          <w:tab w:val="clear" w:pos="567"/>
        </w:tabs>
        <w:spacing w:line="240" w:lineRule="auto"/>
        <w:rPr>
          <w:lang w:val="en-US"/>
        </w:rPr>
      </w:pPr>
    </w:p>
    <w:p w14:paraId="2889531B" w14:textId="77777777" w:rsidR="00096D3A" w:rsidRDefault="00EA29A9">
      <w:pPr>
        <w:keepNext/>
        <w:keepLines/>
        <w:tabs>
          <w:tab w:val="clear" w:pos="567"/>
        </w:tabs>
        <w:spacing w:line="240" w:lineRule="auto"/>
        <w:ind w:left="567" w:hanging="567"/>
        <w:rPr>
          <w:b/>
          <w:lang w:val="nl-NL"/>
        </w:rPr>
      </w:pPr>
      <w:r>
        <w:rPr>
          <w:b/>
          <w:lang w:val="nl-NL"/>
        </w:rPr>
        <w:t>8.</w:t>
      </w:r>
      <w:r>
        <w:rPr>
          <w:b/>
          <w:lang w:val="nl-NL"/>
        </w:rPr>
        <w:tab/>
        <w:t xml:space="preserve">NUMMER(S) VAN DE VERGUNNING VOOR HET IN DE HANDEL BRENGEN </w:t>
      </w:r>
    </w:p>
    <w:p w14:paraId="3745E95B" w14:textId="77777777" w:rsidR="00096D3A" w:rsidRDefault="00096D3A">
      <w:pPr>
        <w:keepNext/>
        <w:keepLines/>
        <w:shd w:val="clear" w:color="auto" w:fill="FFFFFF"/>
        <w:spacing w:line="240" w:lineRule="auto"/>
        <w:rPr>
          <w:u w:val="single"/>
          <w:lang w:val="nl-NL"/>
        </w:rPr>
      </w:pPr>
    </w:p>
    <w:p w14:paraId="76AEB584" w14:textId="77777777" w:rsidR="006C5723" w:rsidRPr="00921779" w:rsidRDefault="006C5723" w:rsidP="006C5723">
      <w:pPr>
        <w:shd w:val="clear" w:color="auto" w:fill="FFFFFF"/>
        <w:spacing w:line="240" w:lineRule="auto"/>
        <w:rPr>
          <w:u w:val="single"/>
          <w:lang w:val="nl-NL"/>
        </w:rPr>
      </w:pPr>
      <w:r w:rsidRPr="00921779">
        <w:rPr>
          <w:u w:val="single"/>
          <w:lang w:val="nl-NL"/>
        </w:rPr>
        <w:t>Hexacima in injectieflacons</w:t>
      </w:r>
    </w:p>
    <w:p w14:paraId="2776742D" w14:textId="77777777" w:rsidR="006C5723" w:rsidRPr="00921779" w:rsidRDefault="006C5723" w:rsidP="006C5723">
      <w:pPr>
        <w:tabs>
          <w:tab w:val="clear" w:pos="567"/>
        </w:tabs>
        <w:spacing w:line="240" w:lineRule="auto"/>
        <w:rPr>
          <w:lang w:val="nl-NL"/>
        </w:rPr>
      </w:pPr>
      <w:r w:rsidRPr="00921779">
        <w:rPr>
          <w:lang w:val="nl-NL"/>
        </w:rPr>
        <w:t>EU/1/13/828/001</w:t>
      </w:r>
    </w:p>
    <w:p w14:paraId="079BD96B" w14:textId="77777777" w:rsidR="006C5723" w:rsidRDefault="006C5723">
      <w:pPr>
        <w:keepNext/>
        <w:keepLines/>
        <w:shd w:val="clear" w:color="auto" w:fill="FFFFFF"/>
        <w:spacing w:line="240" w:lineRule="auto"/>
        <w:rPr>
          <w:u w:val="single"/>
          <w:lang w:val="nl-NL"/>
        </w:rPr>
      </w:pPr>
    </w:p>
    <w:p w14:paraId="10162AE4" w14:textId="7EF7E868" w:rsidR="00096D3A" w:rsidRDefault="00EA29A9">
      <w:pPr>
        <w:keepNext/>
        <w:keepLines/>
        <w:shd w:val="clear" w:color="auto" w:fill="FFFFFF"/>
        <w:spacing w:line="240" w:lineRule="auto"/>
        <w:rPr>
          <w:u w:val="single"/>
          <w:lang w:val="nl-NL"/>
        </w:rPr>
      </w:pPr>
      <w:r>
        <w:rPr>
          <w:u w:val="single"/>
          <w:lang w:val="nl-NL"/>
        </w:rPr>
        <w:t>Hexacima in voorgevulde spuiten</w:t>
      </w:r>
    </w:p>
    <w:p w14:paraId="3D7836B5" w14:textId="77777777" w:rsidR="00096D3A" w:rsidRPr="00921779" w:rsidRDefault="00EA29A9">
      <w:pPr>
        <w:tabs>
          <w:tab w:val="clear" w:pos="567"/>
        </w:tabs>
        <w:spacing w:line="240" w:lineRule="auto"/>
        <w:ind w:right="50"/>
        <w:rPr>
          <w:lang w:val="fr-FR"/>
        </w:rPr>
      </w:pPr>
      <w:r w:rsidRPr="00921779">
        <w:rPr>
          <w:color w:val="000000"/>
          <w:lang w:val="fr-FR"/>
        </w:rPr>
        <w:t>EU/1/13/828/002</w:t>
      </w:r>
    </w:p>
    <w:p w14:paraId="47D79B57" w14:textId="77777777" w:rsidR="00096D3A" w:rsidRPr="00E12211" w:rsidRDefault="00EA29A9">
      <w:pPr>
        <w:tabs>
          <w:tab w:val="clear" w:pos="567"/>
        </w:tabs>
        <w:spacing w:line="240" w:lineRule="auto"/>
        <w:ind w:right="50"/>
        <w:rPr>
          <w:lang w:val="pt-BR"/>
        </w:rPr>
      </w:pPr>
      <w:r w:rsidRPr="00E12211">
        <w:rPr>
          <w:color w:val="000000"/>
          <w:lang w:val="pt-BR"/>
        </w:rPr>
        <w:t>EU/1/13/828/003</w:t>
      </w:r>
    </w:p>
    <w:p w14:paraId="356F2D6D" w14:textId="77777777" w:rsidR="00096D3A" w:rsidRPr="00E12211" w:rsidRDefault="00EA29A9">
      <w:pPr>
        <w:tabs>
          <w:tab w:val="clear" w:pos="567"/>
        </w:tabs>
        <w:spacing w:line="240" w:lineRule="auto"/>
        <w:ind w:right="50"/>
        <w:rPr>
          <w:lang w:val="pt-BR"/>
        </w:rPr>
      </w:pPr>
      <w:r w:rsidRPr="00E12211">
        <w:rPr>
          <w:color w:val="000000"/>
          <w:lang w:val="pt-BR"/>
        </w:rPr>
        <w:t>EU/1/13/828/004</w:t>
      </w:r>
    </w:p>
    <w:p w14:paraId="052E79C1" w14:textId="77777777" w:rsidR="00096D3A" w:rsidRPr="00E12211" w:rsidRDefault="00EA29A9">
      <w:pPr>
        <w:tabs>
          <w:tab w:val="clear" w:pos="567"/>
        </w:tabs>
        <w:spacing w:line="240" w:lineRule="auto"/>
        <w:ind w:right="50"/>
        <w:rPr>
          <w:lang w:val="pt-BR"/>
        </w:rPr>
      </w:pPr>
      <w:r w:rsidRPr="00E12211">
        <w:rPr>
          <w:color w:val="000000"/>
          <w:lang w:val="pt-BR"/>
        </w:rPr>
        <w:t>EU/1/13/828/005</w:t>
      </w:r>
    </w:p>
    <w:p w14:paraId="63019BB5" w14:textId="77777777" w:rsidR="00096D3A" w:rsidRPr="00E12211" w:rsidRDefault="00EA29A9">
      <w:pPr>
        <w:tabs>
          <w:tab w:val="clear" w:pos="567"/>
        </w:tabs>
        <w:spacing w:line="240" w:lineRule="auto"/>
        <w:ind w:right="50"/>
        <w:rPr>
          <w:lang w:val="pt-BR"/>
        </w:rPr>
      </w:pPr>
      <w:r w:rsidRPr="00E12211">
        <w:rPr>
          <w:color w:val="000000"/>
          <w:lang w:val="pt-BR"/>
        </w:rPr>
        <w:t>EU/1/13/828/006</w:t>
      </w:r>
    </w:p>
    <w:p w14:paraId="4FBF4A3E" w14:textId="77777777" w:rsidR="00096D3A" w:rsidRPr="00E12211" w:rsidRDefault="00EA29A9">
      <w:pPr>
        <w:tabs>
          <w:tab w:val="clear" w:pos="567"/>
        </w:tabs>
        <w:spacing w:line="240" w:lineRule="auto"/>
        <w:ind w:right="50"/>
        <w:rPr>
          <w:lang w:val="pt-BR"/>
        </w:rPr>
      </w:pPr>
      <w:r w:rsidRPr="00E12211">
        <w:rPr>
          <w:color w:val="000000"/>
          <w:lang w:val="pt-BR"/>
        </w:rPr>
        <w:t>EU/1/13/828/007</w:t>
      </w:r>
    </w:p>
    <w:p w14:paraId="07A5DFEB" w14:textId="77777777" w:rsidR="00340618" w:rsidRPr="00921779" w:rsidRDefault="00340618" w:rsidP="00340618">
      <w:pPr>
        <w:tabs>
          <w:tab w:val="clear" w:pos="567"/>
        </w:tabs>
        <w:spacing w:line="240" w:lineRule="auto"/>
        <w:rPr>
          <w:noProof/>
          <w:szCs w:val="22"/>
          <w:lang w:val="nl-NL"/>
        </w:rPr>
      </w:pPr>
      <w:r w:rsidRPr="00921779">
        <w:rPr>
          <w:noProof/>
          <w:szCs w:val="22"/>
          <w:lang w:val="nl-NL"/>
        </w:rPr>
        <w:t>EU/1/13/828/008</w:t>
      </w:r>
    </w:p>
    <w:p w14:paraId="018BE9CE" w14:textId="77777777" w:rsidR="00340618" w:rsidRPr="00921779" w:rsidRDefault="00340618" w:rsidP="00340618">
      <w:pPr>
        <w:tabs>
          <w:tab w:val="clear" w:pos="567"/>
        </w:tabs>
        <w:spacing w:line="240" w:lineRule="auto"/>
        <w:rPr>
          <w:noProof/>
          <w:szCs w:val="22"/>
          <w:lang w:val="nl-NL"/>
        </w:rPr>
      </w:pPr>
      <w:r w:rsidRPr="00921779">
        <w:rPr>
          <w:noProof/>
          <w:szCs w:val="22"/>
          <w:lang w:val="nl-NL"/>
        </w:rPr>
        <w:t>EU/1/13/828/009</w:t>
      </w:r>
    </w:p>
    <w:p w14:paraId="62891CC7" w14:textId="77777777" w:rsidR="00096D3A" w:rsidRPr="00921779" w:rsidRDefault="00096D3A">
      <w:pPr>
        <w:tabs>
          <w:tab w:val="clear" w:pos="567"/>
        </w:tabs>
        <w:spacing w:line="240" w:lineRule="auto"/>
        <w:rPr>
          <w:lang w:val="nl-NL"/>
        </w:rPr>
      </w:pPr>
    </w:p>
    <w:p w14:paraId="4121F38E" w14:textId="77777777" w:rsidR="00096D3A" w:rsidRPr="00921779" w:rsidRDefault="00096D3A">
      <w:pPr>
        <w:tabs>
          <w:tab w:val="clear" w:pos="567"/>
        </w:tabs>
        <w:spacing w:line="240" w:lineRule="auto"/>
        <w:rPr>
          <w:lang w:val="nl-NL"/>
        </w:rPr>
      </w:pPr>
    </w:p>
    <w:p w14:paraId="4E8972B1" w14:textId="77777777" w:rsidR="00096D3A" w:rsidRDefault="00EA29A9">
      <w:pPr>
        <w:keepNext/>
        <w:tabs>
          <w:tab w:val="clear" w:pos="567"/>
        </w:tabs>
        <w:spacing w:line="240" w:lineRule="auto"/>
        <w:ind w:left="567" w:hanging="567"/>
        <w:rPr>
          <w:b/>
          <w:lang w:val="nl-NL"/>
        </w:rPr>
      </w:pPr>
      <w:r>
        <w:rPr>
          <w:b/>
          <w:lang w:val="nl-NL"/>
        </w:rPr>
        <w:t>9.</w:t>
      </w:r>
      <w:r>
        <w:rPr>
          <w:b/>
          <w:lang w:val="nl-NL"/>
        </w:rPr>
        <w:tab/>
        <w:t>DATUM VAN EERSTE VERLENING VAN DE VERGUNNING/VERLENGING VAN DE VERGUNNING</w:t>
      </w:r>
    </w:p>
    <w:p w14:paraId="0A01BD8E" w14:textId="77777777" w:rsidR="00096D3A" w:rsidRDefault="00096D3A">
      <w:pPr>
        <w:keepNext/>
        <w:tabs>
          <w:tab w:val="clear" w:pos="567"/>
        </w:tabs>
        <w:spacing w:line="240" w:lineRule="auto"/>
        <w:rPr>
          <w:i/>
          <w:lang w:val="nl-NL"/>
        </w:rPr>
      </w:pPr>
    </w:p>
    <w:p w14:paraId="7FD1AE79" w14:textId="77777777" w:rsidR="00096D3A" w:rsidRDefault="00EA29A9">
      <w:pPr>
        <w:keepNext/>
        <w:tabs>
          <w:tab w:val="clear" w:pos="567"/>
        </w:tabs>
        <w:spacing w:line="240" w:lineRule="auto"/>
        <w:rPr>
          <w:lang w:val="nl-NL"/>
        </w:rPr>
      </w:pPr>
      <w:r>
        <w:rPr>
          <w:lang w:val="nl-NL"/>
        </w:rPr>
        <w:t>Datum van eerste verlening van de vergunning: 17 april 2013</w:t>
      </w:r>
    </w:p>
    <w:p w14:paraId="2A1F5982" w14:textId="77777777" w:rsidR="00096D3A" w:rsidRDefault="00EA29A9">
      <w:pPr>
        <w:tabs>
          <w:tab w:val="clear" w:pos="567"/>
        </w:tabs>
        <w:spacing w:line="240" w:lineRule="auto"/>
        <w:rPr>
          <w:lang w:val="nl-NL"/>
        </w:rPr>
      </w:pPr>
      <w:r>
        <w:rPr>
          <w:lang w:val="nl-NL"/>
        </w:rPr>
        <w:t>Datum van laatste verlenging: 08 januari 2018</w:t>
      </w:r>
    </w:p>
    <w:p w14:paraId="0FB9AC51" w14:textId="77777777" w:rsidR="00096D3A" w:rsidRDefault="00096D3A">
      <w:pPr>
        <w:tabs>
          <w:tab w:val="clear" w:pos="567"/>
        </w:tabs>
        <w:spacing w:line="240" w:lineRule="auto"/>
        <w:rPr>
          <w:lang w:val="nl-NL"/>
        </w:rPr>
      </w:pPr>
    </w:p>
    <w:p w14:paraId="61145BF7" w14:textId="77777777" w:rsidR="00096D3A" w:rsidRDefault="00EA29A9">
      <w:pPr>
        <w:keepNext/>
        <w:tabs>
          <w:tab w:val="clear" w:pos="567"/>
        </w:tabs>
        <w:spacing w:line="240" w:lineRule="auto"/>
        <w:ind w:left="567" w:hanging="567"/>
        <w:rPr>
          <w:b/>
          <w:lang w:val="nl-NL"/>
        </w:rPr>
      </w:pPr>
      <w:r>
        <w:rPr>
          <w:b/>
          <w:lang w:val="nl-NL"/>
        </w:rPr>
        <w:t>10.</w:t>
      </w:r>
      <w:r>
        <w:rPr>
          <w:b/>
          <w:lang w:val="nl-NL"/>
        </w:rPr>
        <w:tab/>
        <w:t>DATUM VAN HERZIENING VAN DE TEKST</w:t>
      </w:r>
    </w:p>
    <w:p w14:paraId="53CE3AA5" w14:textId="77777777" w:rsidR="00096D3A" w:rsidRDefault="00096D3A">
      <w:pPr>
        <w:numPr>
          <w:ilvl w:val="12"/>
          <w:numId w:val="0"/>
        </w:numPr>
        <w:tabs>
          <w:tab w:val="clear" w:pos="567"/>
        </w:tabs>
        <w:spacing w:line="240" w:lineRule="auto"/>
        <w:ind w:right="-2"/>
        <w:rPr>
          <w:i/>
          <w:lang w:val="nl-NL"/>
        </w:rPr>
      </w:pPr>
    </w:p>
    <w:p w14:paraId="29ACB9F0" w14:textId="77777777" w:rsidR="00096D3A" w:rsidRDefault="00EA29A9">
      <w:pPr>
        <w:numPr>
          <w:ilvl w:val="12"/>
          <w:numId w:val="0"/>
        </w:numPr>
        <w:tabs>
          <w:tab w:val="clear" w:pos="567"/>
        </w:tabs>
        <w:spacing w:line="240" w:lineRule="auto"/>
        <w:ind w:right="-2"/>
        <w:rPr>
          <w:color w:val="0000FF"/>
          <w:lang w:val="nl-NL"/>
        </w:rPr>
      </w:pPr>
      <w:r>
        <w:rPr>
          <w:lang w:val="nl-NL"/>
        </w:rPr>
        <w:t xml:space="preserve">Gedetailleerde informatie over dit geneesmiddel is beschikbaar op de website van het Europees Geneesmiddelenbureau </w:t>
      </w:r>
      <w:r>
        <w:rPr>
          <w:color w:val="0000FF"/>
          <w:lang w:val="nl-NL"/>
        </w:rPr>
        <w:t>(http://www.ema.europa.eu).</w:t>
      </w:r>
    </w:p>
    <w:p w14:paraId="6265F88A" w14:textId="77777777" w:rsidR="00096D3A" w:rsidRDefault="00096D3A">
      <w:pPr>
        <w:widowControl w:val="0"/>
        <w:tabs>
          <w:tab w:val="clear" w:pos="567"/>
        </w:tabs>
        <w:spacing w:line="240" w:lineRule="auto"/>
        <w:rPr>
          <w:b/>
          <w:lang w:val="nl-NL"/>
        </w:rPr>
      </w:pPr>
    </w:p>
    <w:p w14:paraId="7CFCA37D" w14:textId="77777777" w:rsidR="00096D3A" w:rsidRDefault="00EA29A9">
      <w:pPr>
        <w:numPr>
          <w:ilvl w:val="12"/>
          <w:numId w:val="0"/>
        </w:numPr>
        <w:tabs>
          <w:tab w:val="clear" w:pos="567"/>
        </w:tabs>
        <w:spacing w:line="240" w:lineRule="auto"/>
        <w:ind w:right="-2"/>
        <w:rPr>
          <w:lang w:val="nl-NL"/>
        </w:rPr>
      </w:pPr>
      <w:r>
        <w:rPr>
          <w:b/>
          <w:lang w:val="nl-NL"/>
        </w:rPr>
        <w:br w:type="page"/>
      </w:r>
    </w:p>
    <w:p w14:paraId="0318FF0E" w14:textId="77777777" w:rsidR="00096D3A" w:rsidRDefault="00096D3A">
      <w:pPr>
        <w:suppressLineNumbers/>
        <w:jc w:val="center"/>
        <w:rPr>
          <w:lang w:val="nl-NL"/>
        </w:rPr>
      </w:pPr>
    </w:p>
    <w:p w14:paraId="70FD6D50" w14:textId="77777777" w:rsidR="00096D3A" w:rsidRDefault="00096D3A">
      <w:pPr>
        <w:suppressLineNumbers/>
        <w:jc w:val="center"/>
        <w:rPr>
          <w:lang w:val="nl-NL"/>
        </w:rPr>
      </w:pPr>
    </w:p>
    <w:p w14:paraId="45577CDE" w14:textId="77777777" w:rsidR="00096D3A" w:rsidRDefault="00096D3A">
      <w:pPr>
        <w:suppressLineNumbers/>
        <w:jc w:val="center"/>
        <w:rPr>
          <w:lang w:val="nl-NL"/>
        </w:rPr>
      </w:pPr>
    </w:p>
    <w:p w14:paraId="485E234B" w14:textId="77777777" w:rsidR="00096D3A" w:rsidRDefault="00096D3A">
      <w:pPr>
        <w:suppressLineNumbers/>
        <w:jc w:val="center"/>
        <w:rPr>
          <w:lang w:val="nl-NL"/>
        </w:rPr>
      </w:pPr>
    </w:p>
    <w:p w14:paraId="5E7CDB7F" w14:textId="77777777" w:rsidR="00096D3A" w:rsidRDefault="00096D3A">
      <w:pPr>
        <w:suppressLineNumbers/>
        <w:jc w:val="center"/>
        <w:rPr>
          <w:lang w:val="nl-NL"/>
        </w:rPr>
      </w:pPr>
    </w:p>
    <w:p w14:paraId="76FD7C83" w14:textId="77777777" w:rsidR="00096D3A" w:rsidRDefault="00096D3A">
      <w:pPr>
        <w:suppressLineNumbers/>
        <w:jc w:val="center"/>
        <w:rPr>
          <w:lang w:val="nl-NL"/>
        </w:rPr>
      </w:pPr>
    </w:p>
    <w:p w14:paraId="759EA493" w14:textId="77777777" w:rsidR="00096D3A" w:rsidRDefault="00096D3A">
      <w:pPr>
        <w:suppressLineNumbers/>
        <w:jc w:val="center"/>
        <w:rPr>
          <w:lang w:val="nl-NL"/>
        </w:rPr>
      </w:pPr>
    </w:p>
    <w:p w14:paraId="621C8653" w14:textId="77777777" w:rsidR="00096D3A" w:rsidRDefault="00096D3A">
      <w:pPr>
        <w:suppressLineNumbers/>
        <w:jc w:val="center"/>
        <w:rPr>
          <w:lang w:val="nl-NL"/>
        </w:rPr>
      </w:pPr>
    </w:p>
    <w:p w14:paraId="7B59FFC8" w14:textId="77777777" w:rsidR="00096D3A" w:rsidRDefault="00096D3A">
      <w:pPr>
        <w:suppressLineNumbers/>
        <w:jc w:val="center"/>
        <w:rPr>
          <w:lang w:val="nl-NL"/>
        </w:rPr>
      </w:pPr>
    </w:p>
    <w:p w14:paraId="46B68F7F" w14:textId="77777777" w:rsidR="00096D3A" w:rsidRDefault="00096D3A">
      <w:pPr>
        <w:suppressLineNumbers/>
        <w:jc w:val="center"/>
        <w:rPr>
          <w:lang w:val="nl-NL"/>
        </w:rPr>
      </w:pPr>
    </w:p>
    <w:p w14:paraId="64ABCE15" w14:textId="77777777" w:rsidR="00096D3A" w:rsidRDefault="00096D3A">
      <w:pPr>
        <w:suppressLineNumbers/>
        <w:jc w:val="center"/>
        <w:rPr>
          <w:lang w:val="nl-NL"/>
        </w:rPr>
      </w:pPr>
    </w:p>
    <w:p w14:paraId="2E0DD864" w14:textId="77777777" w:rsidR="00096D3A" w:rsidRDefault="00096D3A">
      <w:pPr>
        <w:suppressLineNumbers/>
        <w:jc w:val="center"/>
        <w:rPr>
          <w:lang w:val="nl-NL"/>
        </w:rPr>
      </w:pPr>
    </w:p>
    <w:p w14:paraId="64334938" w14:textId="77777777" w:rsidR="00096D3A" w:rsidRDefault="00096D3A">
      <w:pPr>
        <w:suppressLineNumbers/>
        <w:jc w:val="center"/>
        <w:rPr>
          <w:lang w:val="nl-NL"/>
        </w:rPr>
      </w:pPr>
    </w:p>
    <w:p w14:paraId="1E8CE1D5" w14:textId="77777777" w:rsidR="00096D3A" w:rsidRDefault="00096D3A">
      <w:pPr>
        <w:suppressLineNumbers/>
        <w:jc w:val="center"/>
        <w:rPr>
          <w:lang w:val="nl-NL"/>
        </w:rPr>
      </w:pPr>
    </w:p>
    <w:p w14:paraId="1DC05EDB" w14:textId="77777777" w:rsidR="00096D3A" w:rsidRDefault="00096D3A">
      <w:pPr>
        <w:suppressLineNumbers/>
        <w:jc w:val="center"/>
        <w:rPr>
          <w:lang w:val="nl-NL"/>
        </w:rPr>
      </w:pPr>
    </w:p>
    <w:p w14:paraId="7803AD0E" w14:textId="77777777" w:rsidR="00096D3A" w:rsidRDefault="00096D3A">
      <w:pPr>
        <w:suppressLineNumbers/>
        <w:jc w:val="center"/>
        <w:rPr>
          <w:lang w:val="nl-NL"/>
        </w:rPr>
      </w:pPr>
    </w:p>
    <w:p w14:paraId="4012E673" w14:textId="77777777" w:rsidR="00096D3A" w:rsidRDefault="00096D3A">
      <w:pPr>
        <w:suppressLineNumbers/>
        <w:jc w:val="center"/>
        <w:rPr>
          <w:lang w:val="nl-NL"/>
        </w:rPr>
      </w:pPr>
    </w:p>
    <w:p w14:paraId="301FA710" w14:textId="77777777" w:rsidR="00096D3A" w:rsidRDefault="00096D3A">
      <w:pPr>
        <w:suppressLineNumbers/>
        <w:jc w:val="center"/>
        <w:rPr>
          <w:lang w:val="nl-NL"/>
        </w:rPr>
      </w:pPr>
    </w:p>
    <w:p w14:paraId="4958F01F" w14:textId="77777777" w:rsidR="00096D3A" w:rsidRDefault="00096D3A">
      <w:pPr>
        <w:suppressLineNumbers/>
        <w:jc w:val="center"/>
        <w:rPr>
          <w:lang w:val="nl-NL"/>
        </w:rPr>
      </w:pPr>
    </w:p>
    <w:p w14:paraId="7400B0E5" w14:textId="77777777" w:rsidR="00096D3A" w:rsidRDefault="00096D3A">
      <w:pPr>
        <w:suppressLineNumbers/>
        <w:jc w:val="center"/>
        <w:rPr>
          <w:lang w:val="nl-NL"/>
        </w:rPr>
      </w:pPr>
    </w:p>
    <w:p w14:paraId="598F4703" w14:textId="77777777" w:rsidR="00096D3A" w:rsidRDefault="00096D3A">
      <w:pPr>
        <w:suppressLineNumbers/>
        <w:jc w:val="center"/>
        <w:rPr>
          <w:lang w:val="nl-NL"/>
        </w:rPr>
      </w:pPr>
    </w:p>
    <w:p w14:paraId="68A427D0" w14:textId="77777777" w:rsidR="00096D3A" w:rsidRDefault="00096D3A">
      <w:pPr>
        <w:suppressLineNumbers/>
        <w:jc w:val="center"/>
        <w:rPr>
          <w:b/>
          <w:lang w:val="nl-NL"/>
        </w:rPr>
      </w:pPr>
    </w:p>
    <w:p w14:paraId="7C983BB6" w14:textId="77777777" w:rsidR="00096D3A" w:rsidRDefault="00EA29A9">
      <w:pPr>
        <w:suppressLineNumbers/>
        <w:jc w:val="center"/>
        <w:rPr>
          <w:lang w:val="nl-NL"/>
        </w:rPr>
      </w:pPr>
      <w:r>
        <w:rPr>
          <w:b/>
          <w:lang w:val="nl-NL"/>
        </w:rPr>
        <w:t>BIJLAGE II</w:t>
      </w:r>
    </w:p>
    <w:p w14:paraId="7737BD8F" w14:textId="77777777" w:rsidR="00096D3A" w:rsidRDefault="00096D3A">
      <w:pPr>
        <w:suppressLineNumbers/>
        <w:ind w:left="1701" w:right="1416" w:hanging="567"/>
        <w:rPr>
          <w:lang w:val="nl-NL"/>
        </w:rPr>
      </w:pPr>
    </w:p>
    <w:p w14:paraId="30700E50" w14:textId="77777777" w:rsidR="00096D3A" w:rsidRDefault="00EA29A9">
      <w:pPr>
        <w:suppressLineNumbers/>
        <w:ind w:left="1701" w:right="1416" w:hanging="708"/>
        <w:rPr>
          <w:lang w:val="nl-NL"/>
        </w:rPr>
      </w:pPr>
      <w:r>
        <w:rPr>
          <w:b/>
          <w:lang w:val="nl-NL"/>
        </w:rPr>
        <w:t>A.</w:t>
      </w:r>
      <w:r>
        <w:rPr>
          <w:b/>
          <w:lang w:val="nl-NL"/>
        </w:rPr>
        <w:tab/>
        <w:t>FABRIKANT(EN) VAN DE BIOLOGISCH WERKZAME STOF(FEN) EN FABRIKANT(EN) VERANTWOORDELIJK VOOR VRIJGIFTE</w:t>
      </w:r>
    </w:p>
    <w:p w14:paraId="55E1D42D" w14:textId="77777777" w:rsidR="00096D3A" w:rsidRDefault="00096D3A">
      <w:pPr>
        <w:suppressLineNumbers/>
        <w:ind w:left="567" w:hanging="567"/>
        <w:rPr>
          <w:lang w:val="nl-NL"/>
        </w:rPr>
      </w:pPr>
    </w:p>
    <w:p w14:paraId="53959644" w14:textId="77777777" w:rsidR="00096D3A" w:rsidRDefault="00EA29A9">
      <w:pPr>
        <w:suppressLineNumbers/>
        <w:ind w:left="1701" w:right="1416" w:hanging="708"/>
        <w:rPr>
          <w:b/>
          <w:lang w:val="nl-NL"/>
        </w:rPr>
      </w:pPr>
      <w:r>
        <w:rPr>
          <w:b/>
          <w:lang w:val="nl-NL"/>
        </w:rPr>
        <w:t>B.</w:t>
      </w:r>
      <w:r>
        <w:rPr>
          <w:b/>
          <w:lang w:val="nl-NL"/>
        </w:rPr>
        <w:tab/>
        <w:t>VOORWAARDEN OF BEPERKINGEN TEN AANZIEN VAN LEVERING EN GEBRUIK</w:t>
      </w:r>
    </w:p>
    <w:p w14:paraId="2CB29954" w14:textId="77777777" w:rsidR="00096D3A" w:rsidRDefault="00096D3A">
      <w:pPr>
        <w:suppressLineNumbers/>
        <w:rPr>
          <w:lang w:val="nl-NL"/>
        </w:rPr>
      </w:pPr>
    </w:p>
    <w:p w14:paraId="5AB0F133" w14:textId="77777777" w:rsidR="00096D3A" w:rsidRDefault="00EA29A9">
      <w:pPr>
        <w:suppressLineNumbers/>
        <w:ind w:left="1701" w:right="1558" w:hanging="708"/>
        <w:rPr>
          <w:b/>
          <w:lang w:val="nl-NL"/>
        </w:rPr>
      </w:pPr>
      <w:r>
        <w:rPr>
          <w:b/>
          <w:lang w:val="nl-NL"/>
        </w:rPr>
        <w:t>C.</w:t>
      </w:r>
      <w:r>
        <w:rPr>
          <w:b/>
          <w:lang w:val="nl-NL"/>
        </w:rPr>
        <w:tab/>
        <w:t>ANDERE VOORWAARDEN EN EISEN DIE DOOR DE HOUDER VAN DE HANDELSVERGUNNING MOETEN WORDEN NAGEKOMEN</w:t>
      </w:r>
    </w:p>
    <w:p w14:paraId="51220885" w14:textId="77777777" w:rsidR="00096D3A" w:rsidRDefault="00EA29A9">
      <w:pPr>
        <w:suppressLineNumbers/>
        <w:tabs>
          <w:tab w:val="left" w:pos="993"/>
        </w:tabs>
        <w:ind w:left="1701" w:right="1558" w:hanging="850"/>
        <w:rPr>
          <w:b/>
          <w:lang w:val="nl-NL"/>
        </w:rPr>
      </w:pPr>
      <w:r>
        <w:rPr>
          <w:b/>
          <w:lang w:val="nl-NL"/>
        </w:rPr>
        <w:t xml:space="preserve"> </w:t>
      </w:r>
      <w:r>
        <w:rPr>
          <w:b/>
          <w:lang w:val="nl-NL"/>
        </w:rPr>
        <w:tab/>
      </w:r>
    </w:p>
    <w:p w14:paraId="21ADABBD" w14:textId="77777777" w:rsidR="00096D3A" w:rsidRDefault="00EA29A9">
      <w:pPr>
        <w:suppressLineNumbers/>
        <w:tabs>
          <w:tab w:val="left" w:pos="993"/>
        </w:tabs>
        <w:ind w:left="1701" w:right="1558" w:hanging="850"/>
        <w:rPr>
          <w:b/>
          <w:caps/>
          <w:lang w:val="nl-NL"/>
        </w:rPr>
      </w:pPr>
      <w:r>
        <w:rPr>
          <w:b/>
          <w:lang w:val="nl-NL"/>
        </w:rPr>
        <w:tab/>
        <w:t>D.</w:t>
      </w:r>
      <w:r>
        <w:rPr>
          <w:b/>
          <w:lang w:val="nl-NL"/>
        </w:rPr>
        <w:tab/>
      </w:r>
      <w:r>
        <w:rPr>
          <w:b/>
          <w:caps/>
          <w:lang w:val="nl-NL"/>
        </w:rPr>
        <w:t>Voorwaarden of beperkingen met betrekking tot een veilig en doeltreffend gebruik van het geneesmiddel</w:t>
      </w:r>
    </w:p>
    <w:p w14:paraId="1EA227D6" w14:textId="77777777" w:rsidR="00096D3A" w:rsidRDefault="00096D3A">
      <w:pPr>
        <w:suppressLineNumbers/>
        <w:ind w:left="1701" w:right="1558" w:hanging="850"/>
        <w:rPr>
          <w:lang w:val="nl-NL"/>
        </w:rPr>
      </w:pPr>
    </w:p>
    <w:p w14:paraId="4DDEFCBB" w14:textId="77777777" w:rsidR="00096D3A" w:rsidRDefault="00096D3A">
      <w:pPr>
        <w:suppressLineNumbers/>
        <w:ind w:left="567" w:hanging="567"/>
        <w:rPr>
          <w:lang w:val="nl-NL"/>
        </w:rPr>
      </w:pPr>
    </w:p>
    <w:p w14:paraId="7E92706A" w14:textId="77777777" w:rsidR="00096D3A" w:rsidRDefault="00096D3A">
      <w:pPr>
        <w:suppressLineNumbers/>
        <w:ind w:right="-1"/>
        <w:rPr>
          <w:lang w:val="nl-NL"/>
        </w:rPr>
      </w:pPr>
    </w:p>
    <w:p w14:paraId="52EF9495" w14:textId="77777777" w:rsidR="00096D3A" w:rsidRDefault="00EA29A9">
      <w:pPr>
        <w:pStyle w:val="TitleB"/>
        <w:rPr>
          <w:lang w:val="nl-NL"/>
        </w:rPr>
      </w:pPr>
      <w:r>
        <w:rPr>
          <w:lang w:val="nl-NL"/>
        </w:rPr>
        <w:br w:type="page"/>
      </w:r>
      <w:r>
        <w:rPr>
          <w:lang w:val="nl-NL"/>
        </w:rPr>
        <w:lastRenderedPageBreak/>
        <w:t>A.</w:t>
      </w:r>
      <w:r>
        <w:rPr>
          <w:lang w:val="nl-NL"/>
        </w:rPr>
        <w:tab/>
        <w:t>FABRIKANT(EN) VAN DE BIOLOGISCH WERKZAME STOF(FEN) EN FABRIKANT(EN) VERANTWOORDELIJK VOOR VRIJGIFTE</w:t>
      </w:r>
    </w:p>
    <w:p w14:paraId="4C23FE8E" w14:textId="77777777" w:rsidR="00096D3A" w:rsidRDefault="00096D3A">
      <w:pPr>
        <w:ind w:right="1416"/>
        <w:rPr>
          <w:lang w:val="nl-NL"/>
        </w:rPr>
      </w:pPr>
    </w:p>
    <w:p w14:paraId="1BE9730B" w14:textId="073EE9FA" w:rsidR="00096D3A" w:rsidRDefault="00EA29A9">
      <w:pPr>
        <w:outlineLvl w:val="0"/>
        <w:rPr>
          <w:u w:val="single"/>
          <w:lang w:val="nl-NL"/>
        </w:rPr>
      </w:pPr>
      <w:r>
        <w:rPr>
          <w:u w:val="single"/>
          <w:lang w:val="nl-NL"/>
        </w:rPr>
        <w:t>Naam en adres van de fabrikant(en) van de biologisch werkzame stof(fen)</w:t>
      </w:r>
      <w:r w:rsidR="00105ECF">
        <w:rPr>
          <w:u w:val="single"/>
          <w:lang w:val="nl-NL"/>
        </w:rPr>
        <w:fldChar w:fldCharType="begin"/>
      </w:r>
      <w:r w:rsidR="00105ECF">
        <w:rPr>
          <w:u w:val="single"/>
          <w:lang w:val="nl-NL"/>
        </w:rPr>
        <w:instrText xml:space="preserve"> DOCVARIABLE vault_nd_a7c55aa3-1f04-4e3c-acbf-13c1b3121b8a \* MERGEFORMAT </w:instrText>
      </w:r>
      <w:r w:rsidR="00105ECF">
        <w:rPr>
          <w:u w:val="single"/>
          <w:lang w:val="nl-NL"/>
        </w:rPr>
        <w:fldChar w:fldCharType="separate"/>
      </w:r>
      <w:r w:rsidR="00105ECF">
        <w:rPr>
          <w:u w:val="single"/>
          <w:lang w:val="nl-NL"/>
        </w:rPr>
        <w:t xml:space="preserve"> </w:t>
      </w:r>
      <w:r w:rsidR="00105ECF">
        <w:rPr>
          <w:u w:val="single"/>
          <w:lang w:val="nl-NL"/>
        </w:rPr>
        <w:fldChar w:fldCharType="end"/>
      </w:r>
    </w:p>
    <w:p w14:paraId="65EF1E39" w14:textId="77777777" w:rsidR="00096D3A" w:rsidRDefault="00096D3A">
      <w:pPr>
        <w:ind w:right="1416"/>
        <w:rPr>
          <w:lang w:val="nl-NL"/>
        </w:rPr>
      </w:pPr>
    </w:p>
    <w:p w14:paraId="21675783" w14:textId="37DA6F72" w:rsidR="00096D3A" w:rsidRPr="00E12211" w:rsidRDefault="00EA29A9">
      <w:pPr>
        <w:widowControl w:val="0"/>
        <w:autoSpaceDE w:val="0"/>
        <w:autoSpaceDN w:val="0"/>
        <w:adjustRightInd w:val="0"/>
        <w:ind w:right="120"/>
        <w:rPr>
          <w:color w:val="000000"/>
          <w:lang w:val="fr-FR"/>
        </w:rPr>
      </w:pPr>
      <w:r w:rsidRPr="00E12211">
        <w:rPr>
          <w:color w:val="000000"/>
          <w:lang w:val="fr-FR"/>
        </w:rPr>
        <w:t xml:space="preserve">Sanofi </w:t>
      </w:r>
      <w:r w:rsidR="0053064E" w:rsidRPr="0053064E">
        <w:rPr>
          <w:color w:val="000000"/>
          <w:lang w:val="fr-FR"/>
        </w:rPr>
        <w:t>Winthrop Industrie</w:t>
      </w:r>
    </w:p>
    <w:p w14:paraId="1494F829" w14:textId="77777777" w:rsidR="00096D3A" w:rsidRPr="00E12211" w:rsidRDefault="00EA29A9">
      <w:pPr>
        <w:widowControl w:val="0"/>
        <w:autoSpaceDE w:val="0"/>
        <w:autoSpaceDN w:val="0"/>
        <w:adjustRightInd w:val="0"/>
        <w:ind w:right="120"/>
        <w:rPr>
          <w:color w:val="000000"/>
          <w:lang w:val="fr-FR"/>
        </w:rPr>
      </w:pPr>
      <w:r w:rsidRPr="00E12211">
        <w:rPr>
          <w:color w:val="000000"/>
          <w:lang w:val="fr-FR"/>
        </w:rPr>
        <w:t>1541 avenue Marcel Mérieux</w:t>
      </w:r>
    </w:p>
    <w:p w14:paraId="3200FFE2" w14:textId="77777777" w:rsidR="00096D3A" w:rsidRPr="00F95C83" w:rsidRDefault="00EA29A9">
      <w:pPr>
        <w:widowControl w:val="0"/>
        <w:autoSpaceDE w:val="0"/>
        <w:autoSpaceDN w:val="0"/>
        <w:adjustRightInd w:val="0"/>
        <w:ind w:right="120"/>
        <w:rPr>
          <w:color w:val="000000"/>
          <w:lang w:val="en-US"/>
        </w:rPr>
      </w:pPr>
      <w:r w:rsidRPr="00F95C83">
        <w:rPr>
          <w:color w:val="000000"/>
          <w:lang w:val="en-US"/>
        </w:rPr>
        <w:t>69280 Marcy L'Etoile</w:t>
      </w:r>
    </w:p>
    <w:p w14:paraId="6B654369" w14:textId="77777777" w:rsidR="00096D3A" w:rsidRPr="00F95C83" w:rsidRDefault="00EA29A9">
      <w:pPr>
        <w:widowControl w:val="0"/>
        <w:autoSpaceDE w:val="0"/>
        <w:autoSpaceDN w:val="0"/>
        <w:adjustRightInd w:val="0"/>
        <w:ind w:right="120"/>
        <w:rPr>
          <w:color w:val="000000"/>
          <w:lang w:val="en-US"/>
        </w:rPr>
      </w:pPr>
      <w:proofErr w:type="spellStart"/>
      <w:r w:rsidRPr="00F95C83">
        <w:rPr>
          <w:color w:val="000000"/>
          <w:lang w:val="en-US"/>
        </w:rPr>
        <w:t>Frankrijk</w:t>
      </w:r>
      <w:proofErr w:type="spellEnd"/>
    </w:p>
    <w:p w14:paraId="26D809D5" w14:textId="77777777" w:rsidR="00096D3A" w:rsidRPr="00F95C83" w:rsidRDefault="00096D3A">
      <w:pPr>
        <w:widowControl w:val="0"/>
        <w:autoSpaceDE w:val="0"/>
        <w:autoSpaceDN w:val="0"/>
        <w:adjustRightInd w:val="0"/>
        <w:ind w:right="120"/>
        <w:rPr>
          <w:color w:val="000000"/>
          <w:lang w:val="en-US"/>
        </w:rPr>
      </w:pPr>
    </w:p>
    <w:p w14:paraId="48FDFF6E" w14:textId="51F23F68" w:rsidR="00096D3A" w:rsidRPr="00F95C83" w:rsidRDefault="00EA29A9">
      <w:pPr>
        <w:widowControl w:val="0"/>
        <w:autoSpaceDE w:val="0"/>
        <w:autoSpaceDN w:val="0"/>
        <w:adjustRightInd w:val="0"/>
        <w:ind w:right="120"/>
        <w:rPr>
          <w:color w:val="000000"/>
          <w:lang w:val="en-US"/>
        </w:rPr>
      </w:pPr>
      <w:r w:rsidRPr="00F95C83">
        <w:rPr>
          <w:color w:val="000000"/>
          <w:lang w:val="en-US"/>
        </w:rPr>
        <w:t xml:space="preserve">Sanofi </w:t>
      </w:r>
      <w:r w:rsidR="00B52DC4" w:rsidRPr="00F95C83">
        <w:rPr>
          <w:color w:val="000000"/>
          <w:lang w:val="en-US"/>
        </w:rPr>
        <w:t>Health Argentina S.A</w:t>
      </w:r>
      <w:r w:rsidRPr="00F95C83">
        <w:rPr>
          <w:color w:val="000000"/>
          <w:lang w:val="en-US"/>
        </w:rPr>
        <w:t xml:space="preserve"> </w:t>
      </w:r>
    </w:p>
    <w:p w14:paraId="533CEAA3" w14:textId="77777777" w:rsidR="00096D3A" w:rsidRPr="00E12211" w:rsidRDefault="00EA29A9">
      <w:pPr>
        <w:widowControl w:val="0"/>
        <w:autoSpaceDE w:val="0"/>
        <w:autoSpaceDN w:val="0"/>
        <w:adjustRightInd w:val="0"/>
        <w:ind w:right="120"/>
        <w:rPr>
          <w:color w:val="000000"/>
          <w:lang w:val="fr-FR"/>
        </w:rPr>
      </w:pPr>
      <w:r w:rsidRPr="00E12211">
        <w:rPr>
          <w:color w:val="000000"/>
          <w:lang w:val="fr-FR"/>
        </w:rPr>
        <w:t>Calle 8, N° 703 (</w:t>
      </w:r>
      <w:proofErr w:type="spellStart"/>
      <w:r w:rsidRPr="00E12211">
        <w:rPr>
          <w:color w:val="000000"/>
          <w:lang w:val="fr-FR"/>
        </w:rPr>
        <w:t>esquina</w:t>
      </w:r>
      <w:proofErr w:type="spellEnd"/>
      <w:r w:rsidRPr="00E12211">
        <w:rPr>
          <w:color w:val="000000"/>
          <w:lang w:val="fr-FR"/>
        </w:rPr>
        <w:t xml:space="preserve"> 5)</w:t>
      </w:r>
    </w:p>
    <w:p w14:paraId="63025A96" w14:textId="55774E33" w:rsidR="00096D3A" w:rsidRPr="00E12211" w:rsidRDefault="00EA29A9">
      <w:pPr>
        <w:widowControl w:val="0"/>
        <w:autoSpaceDE w:val="0"/>
        <w:autoSpaceDN w:val="0"/>
        <w:adjustRightInd w:val="0"/>
        <w:ind w:right="120"/>
        <w:rPr>
          <w:color w:val="000000"/>
          <w:lang w:val="fr-FR"/>
        </w:rPr>
      </w:pPr>
      <w:r w:rsidRPr="00E12211">
        <w:rPr>
          <w:color w:val="000000"/>
          <w:lang w:val="fr-FR"/>
        </w:rPr>
        <w:t xml:space="preserve">Parque </w:t>
      </w:r>
      <w:proofErr w:type="spellStart"/>
      <w:r w:rsidRPr="00E12211">
        <w:rPr>
          <w:color w:val="000000"/>
          <w:lang w:val="fr-FR"/>
        </w:rPr>
        <w:t>Industrial</w:t>
      </w:r>
      <w:proofErr w:type="spellEnd"/>
      <w:r w:rsidRPr="00E12211">
        <w:rPr>
          <w:color w:val="000000"/>
          <w:lang w:val="fr-FR"/>
        </w:rPr>
        <w:t xml:space="preserve"> Pilar (1629)</w:t>
      </w:r>
    </w:p>
    <w:p w14:paraId="6C5A117E" w14:textId="77777777" w:rsidR="00096D3A" w:rsidRPr="00E12211" w:rsidRDefault="00EA29A9">
      <w:pPr>
        <w:widowControl w:val="0"/>
        <w:autoSpaceDE w:val="0"/>
        <w:autoSpaceDN w:val="0"/>
        <w:adjustRightInd w:val="0"/>
        <w:ind w:right="120"/>
        <w:rPr>
          <w:color w:val="000000"/>
          <w:lang w:val="fr-FR"/>
        </w:rPr>
      </w:pPr>
      <w:proofErr w:type="spellStart"/>
      <w:r w:rsidRPr="00E12211">
        <w:rPr>
          <w:color w:val="000000"/>
          <w:lang w:val="fr-FR"/>
        </w:rPr>
        <w:t>Provincia</w:t>
      </w:r>
      <w:proofErr w:type="spellEnd"/>
      <w:r w:rsidRPr="00E12211">
        <w:rPr>
          <w:color w:val="000000"/>
          <w:lang w:val="fr-FR"/>
        </w:rPr>
        <w:t xml:space="preserve"> de Buenos Aires</w:t>
      </w:r>
    </w:p>
    <w:p w14:paraId="565E0948" w14:textId="77777777" w:rsidR="00096D3A" w:rsidRPr="00E12211" w:rsidRDefault="00EA29A9">
      <w:pPr>
        <w:widowControl w:val="0"/>
        <w:autoSpaceDE w:val="0"/>
        <w:autoSpaceDN w:val="0"/>
        <w:adjustRightInd w:val="0"/>
        <w:ind w:right="120"/>
        <w:rPr>
          <w:color w:val="000000"/>
          <w:lang w:val="fr-FR"/>
        </w:rPr>
      </w:pPr>
      <w:proofErr w:type="spellStart"/>
      <w:r w:rsidRPr="00E12211">
        <w:rPr>
          <w:color w:val="000000"/>
          <w:lang w:val="fr-FR"/>
        </w:rPr>
        <w:t>Argentinië</w:t>
      </w:r>
      <w:proofErr w:type="spellEnd"/>
    </w:p>
    <w:p w14:paraId="7096E865" w14:textId="77777777" w:rsidR="00096D3A" w:rsidRPr="00E12211" w:rsidRDefault="00096D3A">
      <w:pPr>
        <w:widowControl w:val="0"/>
        <w:autoSpaceDE w:val="0"/>
        <w:autoSpaceDN w:val="0"/>
        <w:adjustRightInd w:val="0"/>
        <w:ind w:right="120"/>
        <w:rPr>
          <w:color w:val="000000"/>
          <w:lang w:val="fr-FR"/>
        </w:rPr>
      </w:pPr>
    </w:p>
    <w:p w14:paraId="685E5157" w14:textId="5CFFD710" w:rsidR="00096D3A" w:rsidRPr="00E12211" w:rsidRDefault="00EA29A9">
      <w:pPr>
        <w:widowControl w:val="0"/>
        <w:autoSpaceDE w:val="0"/>
        <w:autoSpaceDN w:val="0"/>
        <w:adjustRightInd w:val="0"/>
        <w:ind w:right="120"/>
        <w:rPr>
          <w:color w:val="000000"/>
          <w:lang w:val="fr-FR"/>
        </w:rPr>
      </w:pPr>
      <w:r w:rsidRPr="00E12211">
        <w:rPr>
          <w:color w:val="000000"/>
          <w:lang w:val="fr-FR"/>
        </w:rPr>
        <w:t xml:space="preserve">Sanofi </w:t>
      </w:r>
      <w:r w:rsidR="0053064E" w:rsidRPr="0053064E">
        <w:rPr>
          <w:color w:val="000000"/>
          <w:lang w:val="fr-FR"/>
        </w:rPr>
        <w:t>Winthrop Industrie</w:t>
      </w:r>
      <w:r w:rsidRPr="00E12211">
        <w:rPr>
          <w:color w:val="000000"/>
          <w:lang w:val="fr-FR"/>
        </w:rPr>
        <w:br/>
      </w:r>
      <w:r w:rsidR="0053064E" w:rsidRPr="0053064E">
        <w:rPr>
          <w:color w:val="000000"/>
          <w:lang w:val="fr-FR"/>
        </w:rPr>
        <w:t xml:space="preserve">Voie de L’Institut - </w:t>
      </w:r>
      <w:r w:rsidRPr="00E12211">
        <w:rPr>
          <w:color w:val="000000"/>
          <w:lang w:val="fr-FR"/>
        </w:rPr>
        <w:t>Parc Industriel d'Incarville</w:t>
      </w:r>
      <w:r w:rsidRPr="00E12211">
        <w:rPr>
          <w:color w:val="000000"/>
          <w:lang w:val="fr-FR"/>
        </w:rPr>
        <w:br/>
      </w:r>
      <w:r w:rsidR="00320D79" w:rsidRPr="00320D79">
        <w:rPr>
          <w:color w:val="000000"/>
          <w:lang w:val="fr-FR"/>
        </w:rPr>
        <w:t>BP 101,</w:t>
      </w:r>
      <w:r w:rsidR="00320D79">
        <w:rPr>
          <w:color w:val="000000"/>
          <w:lang w:val="fr-FR"/>
        </w:rPr>
        <w:t xml:space="preserve"> </w:t>
      </w:r>
      <w:r w:rsidRPr="00E12211">
        <w:rPr>
          <w:color w:val="000000"/>
          <w:lang w:val="fr-FR"/>
        </w:rPr>
        <w:t>27100 Val de Reuil</w:t>
      </w:r>
      <w:r w:rsidRPr="00E12211">
        <w:rPr>
          <w:color w:val="000000"/>
          <w:lang w:val="fr-FR"/>
        </w:rPr>
        <w:br/>
      </w:r>
      <w:proofErr w:type="spellStart"/>
      <w:r w:rsidRPr="00E12211">
        <w:rPr>
          <w:color w:val="000000"/>
          <w:lang w:val="fr-FR"/>
        </w:rPr>
        <w:t>Frankrijk</w:t>
      </w:r>
      <w:proofErr w:type="spellEnd"/>
    </w:p>
    <w:p w14:paraId="0563711E" w14:textId="77777777" w:rsidR="00096D3A" w:rsidRPr="00E12211" w:rsidRDefault="00096D3A">
      <w:pPr>
        <w:widowControl w:val="0"/>
        <w:autoSpaceDE w:val="0"/>
        <w:autoSpaceDN w:val="0"/>
        <w:adjustRightInd w:val="0"/>
        <w:ind w:left="120" w:right="120"/>
        <w:rPr>
          <w:color w:val="000000"/>
          <w:lang w:val="fr-FR"/>
        </w:rPr>
      </w:pPr>
    </w:p>
    <w:p w14:paraId="52F73EB3" w14:textId="2166B978" w:rsidR="00096D3A" w:rsidRDefault="00EA29A9">
      <w:pPr>
        <w:outlineLvl w:val="0"/>
        <w:rPr>
          <w:lang w:val="nl-NL"/>
        </w:rPr>
      </w:pPr>
      <w:r>
        <w:rPr>
          <w:u w:val="single"/>
          <w:lang w:val="nl-NL"/>
        </w:rPr>
        <w:t>Naam en adres van de fabrikant(en) verantwoordelijk voor vrijgifte</w:t>
      </w:r>
      <w:r w:rsidR="00105ECF">
        <w:rPr>
          <w:u w:val="single"/>
          <w:lang w:val="nl-NL"/>
        </w:rPr>
        <w:fldChar w:fldCharType="begin"/>
      </w:r>
      <w:r w:rsidR="00105ECF">
        <w:rPr>
          <w:u w:val="single"/>
          <w:lang w:val="nl-NL"/>
        </w:rPr>
        <w:instrText xml:space="preserve"> DOCVARIABLE vault_nd_e918a376-0b11-4ba4-b2dc-fb89f43731c4 \* MERGEFORMAT </w:instrText>
      </w:r>
      <w:r w:rsidR="00105ECF">
        <w:rPr>
          <w:u w:val="single"/>
          <w:lang w:val="nl-NL"/>
        </w:rPr>
        <w:fldChar w:fldCharType="separate"/>
      </w:r>
      <w:r w:rsidR="00105ECF">
        <w:rPr>
          <w:u w:val="single"/>
          <w:lang w:val="nl-NL"/>
        </w:rPr>
        <w:t xml:space="preserve"> </w:t>
      </w:r>
      <w:r w:rsidR="00105ECF">
        <w:rPr>
          <w:u w:val="single"/>
          <w:lang w:val="nl-NL"/>
        </w:rPr>
        <w:fldChar w:fldCharType="end"/>
      </w:r>
    </w:p>
    <w:p w14:paraId="722D38B5" w14:textId="77777777" w:rsidR="00096D3A" w:rsidRDefault="00096D3A">
      <w:pPr>
        <w:rPr>
          <w:lang w:val="nl-NL"/>
        </w:rPr>
      </w:pPr>
    </w:p>
    <w:p w14:paraId="4BE5763C" w14:textId="5DEA672A" w:rsidR="00096D3A" w:rsidRPr="00E12211" w:rsidRDefault="00EA29A9">
      <w:pPr>
        <w:widowControl w:val="0"/>
        <w:autoSpaceDE w:val="0"/>
        <w:autoSpaceDN w:val="0"/>
        <w:adjustRightInd w:val="0"/>
        <w:ind w:right="120"/>
        <w:rPr>
          <w:color w:val="000000"/>
          <w:lang w:val="fr-FR"/>
        </w:rPr>
      </w:pPr>
      <w:r w:rsidRPr="00E12211">
        <w:rPr>
          <w:color w:val="000000"/>
          <w:lang w:val="fr-FR"/>
        </w:rPr>
        <w:t xml:space="preserve">Sanofi </w:t>
      </w:r>
      <w:r w:rsidR="0053064E" w:rsidRPr="0053064E">
        <w:rPr>
          <w:color w:val="000000"/>
          <w:lang w:val="fr-FR"/>
        </w:rPr>
        <w:t>Winthrop Industrie</w:t>
      </w:r>
      <w:r w:rsidRPr="00E12211">
        <w:rPr>
          <w:color w:val="000000"/>
          <w:lang w:val="fr-FR"/>
        </w:rPr>
        <w:br/>
      </w:r>
      <w:r w:rsidR="0053064E" w:rsidRPr="0053064E">
        <w:rPr>
          <w:color w:val="000000"/>
          <w:lang w:val="fr-FR"/>
        </w:rPr>
        <w:t xml:space="preserve">Voie de L’Institut - </w:t>
      </w:r>
      <w:r w:rsidRPr="00E12211">
        <w:rPr>
          <w:color w:val="000000"/>
          <w:lang w:val="fr-FR"/>
        </w:rPr>
        <w:t>Parc Industriel d'Incarville</w:t>
      </w:r>
      <w:r w:rsidRPr="00E12211">
        <w:rPr>
          <w:color w:val="000000"/>
          <w:lang w:val="fr-FR"/>
        </w:rPr>
        <w:br/>
      </w:r>
      <w:r w:rsidR="00320D79" w:rsidRPr="00320D79">
        <w:rPr>
          <w:color w:val="000000"/>
          <w:lang w:val="fr-FR"/>
        </w:rPr>
        <w:t>BP 101,</w:t>
      </w:r>
      <w:r w:rsidR="00320D79">
        <w:rPr>
          <w:color w:val="000000"/>
          <w:lang w:val="fr-FR"/>
        </w:rPr>
        <w:t xml:space="preserve"> </w:t>
      </w:r>
      <w:r w:rsidRPr="00E12211">
        <w:rPr>
          <w:color w:val="000000"/>
          <w:lang w:val="fr-FR"/>
        </w:rPr>
        <w:t>27100 Val de Reuil</w:t>
      </w:r>
      <w:r w:rsidRPr="00E12211">
        <w:rPr>
          <w:color w:val="000000"/>
          <w:lang w:val="fr-FR"/>
        </w:rPr>
        <w:br/>
      </w:r>
      <w:proofErr w:type="spellStart"/>
      <w:r w:rsidRPr="00E12211">
        <w:rPr>
          <w:color w:val="000000"/>
          <w:lang w:val="fr-FR"/>
        </w:rPr>
        <w:t>Frankrijk</w:t>
      </w:r>
      <w:proofErr w:type="spellEnd"/>
      <w:r w:rsidRPr="00E12211">
        <w:rPr>
          <w:color w:val="000000"/>
          <w:lang w:val="fr-FR"/>
        </w:rPr>
        <w:br/>
      </w:r>
    </w:p>
    <w:p w14:paraId="3CF5A6A7" w14:textId="048494BF" w:rsidR="00096D3A" w:rsidRPr="00E12211" w:rsidRDefault="00EA29A9">
      <w:pPr>
        <w:widowControl w:val="0"/>
        <w:autoSpaceDE w:val="0"/>
        <w:autoSpaceDN w:val="0"/>
        <w:adjustRightInd w:val="0"/>
        <w:ind w:right="120"/>
        <w:rPr>
          <w:color w:val="000000"/>
          <w:lang w:val="fr-FR"/>
        </w:rPr>
      </w:pPr>
      <w:r w:rsidRPr="00E12211">
        <w:rPr>
          <w:color w:val="000000"/>
          <w:lang w:val="fr-FR"/>
        </w:rPr>
        <w:t xml:space="preserve">Sanofi </w:t>
      </w:r>
      <w:r w:rsidR="0053064E" w:rsidRPr="0053064E">
        <w:rPr>
          <w:color w:val="000000"/>
          <w:lang w:val="fr-FR"/>
        </w:rPr>
        <w:t>Winthrop Industrie</w:t>
      </w:r>
      <w:r w:rsidRPr="00E12211">
        <w:rPr>
          <w:color w:val="000000"/>
          <w:lang w:val="fr-FR"/>
        </w:rPr>
        <w:br/>
        <w:t>1541 avenue Marcel Mérieux</w:t>
      </w:r>
      <w:r w:rsidRPr="00E12211">
        <w:rPr>
          <w:color w:val="000000"/>
          <w:lang w:val="fr-FR"/>
        </w:rPr>
        <w:br/>
        <w:t>69280 Marcy L'Etoile</w:t>
      </w:r>
      <w:r w:rsidRPr="00E12211">
        <w:rPr>
          <w:color w:val="000000"/>
          <w:lang w:val="fr-FR"/>
        </w:rPr>
        <w:br/>
      </w:r>
      <w:proofErr w:type="spellStart"/>
      <w:r w:rsidRPr="00E12211">
        <w:rPr>
          <w:color w:val="000000"/>
          <w:lang w:val="fr-FR"/>
        </w:rPr>
        <w:t>Frankrijk</w:t>
      </w:r>
      <w:proofErr w:type="spellEnd"/>
    </w:p>
    <w:p w14:paraId="370719C1" w14:textId="77777777" w:rsidR="00096D3A" w:rsidRPr="00E12211" w:rsidRDefault="00096D3A">
      <w:pPr>
        <w:rPr>
          <w:lang w:val="fr-FR"/>
        </w:rPr>
      </w:pPr>
    </w:p>
    <w:p w14:paraId="2673C6B9" w14:textId="77777777" w:rsidR="00096D3A" w:rsidRDefault="00EA29A9">
      <w:pPr>
        <w:rPr>
          <w:lang w:val="nl-NL"/>
        </w:rPr>
      </w:pPr>
      <w:r>
        <w:rPr>
          <w:lang w:val="nl-NL"/>
        </w:rPr>
        <w:t>In de gedrukte bijsluiter van het geneesmiddel moeten de naam en het adres van de fabrikant die verantwoordelijk is voor vrijgifte van de desbetreffende batch zijn opgenomen.</w:t>
      </w:r>
    </w:p>
    <w:p w14:paraId="429B773B" w14:textId="77777777" w:rsidR="00096D3A" w:rsidRDefault="00096D3A">
      <w:pPr>
        <w:rPr>
          <w:lang w:val="nl-NL"/>
        </w:rPr>
      </w:pPr>
    </w:p>
    <w:p w14:paraId="6139EBF9" w14:textId="77777777" w:rsidR="00096D3A" w:rsidRDefault="00096D3A">
      <w:pPr>
        <w:rPr>
          <w:lang w:val="nl-NL"/>
        </w:rPr>
      </w:pPr>
    </w:p>
    <w:p w14:paraId="061E8B9F" w14:textId="77777777" w:rsidR="00096D3A" w:rsidRDefault="00EA29A9">
      <w:pPr>
        <w:pStyle w:val="TitleB"/>
        <w:rPr>
          <w:lang w:val="nl-NL"/>
        </w:rPr>
      </w:pPr>
      <w:r>
        <w:rPr>
          <w:lang w:val="nl-NL"/>
        </w:rPr>
        <w:t>B.</w:t>
      </w:r>
      <w:r>
        <w:rPr>
          <w:lang w:val="nl-NL"/>
        </w:rPr>
        <w:tab/>
        <w:t>VOORWAARDEN OF BEPERKINGEN TEN AANZIEN VAN LEVERING EN GEBRUIK</w:t>
      </w:r>
    </w:p>
    <w:p w14:paraId="5CDF1645" w14:textId="77777777" w:rsidR="00096D3A" w:rsidRDefault="00096D3A">
      <w:pPr>
        <w:rPr>
          <w:lang w:val="nl-NL"/>
        </w:rPr>
      </w:pPr>
    </w:p>
    <w:p w14:paraId="75664827" w14:textId="77777777" w:rsidR="00096D3A" w:rsidRPr="001831DF" w:rsidRDefault="00EA29A9">
      <w:pPr>
        <w:numPr>
          <w:ilvl w:val="12"/>
          <w:numId w:val="0"/>
        </w:numPr>
        <w:rPr>
          <w:lang w:val="nl-NL"/>
        </w:rPr>
      </w:pPr>
      <w:r w:rsidRPr="001831DF">
        <w:rPr>
          <w:lang w:val="nl-NL"/>
        </w:rPr>
        <w:t>Aan medisch voorschrift onderworpen geneesmiddel.</w:t>
      </w:r>
    </w:p>
    <w:p w14:paraId="6FEB005E" w14:textId="77777777" w:rsidR="00096D3A" w:rsidRPr="001831DF" w:rsidRDefault="00096D3A">
      <w:pPr>
        <w:numPr>
          <w:ilvl w:val="12"/>
          <w:numId w:val="0"/>
        </w:numPr>
        <w:rPr>
          <w:lang w:val="nl-NL"/>
        </w:rPr>
      </w:pPr>
    </w:p>
    <w:p w14:paraId="257A0E43" w14:textId="77777777" w:rsidR="00096D3A" w:rsidRPr="001831DF" w:rsidRDefault="00EA29A9">
      <w:pPr>
        <w:numPr>
          <w:ilvl w:val="0"/>
          <w:numId w:val="41"/>
        </w:numPr>
        <w:ind w:hanging="720"/>
        <w:rPr>
          <w:b/>
          <w:lang w:val="nl-NL"/>
        </w:rPr>
      </w:pPr>
      <w:r w:rsidRPr="001831DF">
        <w:rPr>
          <w:b/>
          <w:lang w:val="nl-NL"/>
        </w:rPr>
        <w:t>Officiële vrijgifte van de batch</w:t>
      </w:r>
    </w:p>
    <w:p w14:paraId="5681DA69" w14:textId="4379578B" w:rsidR="00096D3A" w:rsidRPr="001831DF" w:rsidRDefault="00EA29A9">
      <w:pPr>
        <w:numPr>
          <w:ilvl w:val="12"/>
          <w:numId w:val="0"/>
        </w:numPr>
        <w:rPr>
          <w:lang w:val="nl-NL"/>
        </w:rPr>
      </w:pPr>
      <w:r w:rsidRPr="00247490">
        <w:rPr>
          <w:lang w:val="nl-NL"/>
        </w:rPr>
        <w:t xml:space="preserve">In overeenstemming met artikel 114 van Richtlijn 2001/83/EG, zal de officiële vrijgifte van de batch worden uitgevoerd door een </w:t>
      </w:r>
      <w:r w:rsidR="00C47EC1" w:rsidRPr="00247490">
        <w:rPr>
          <w:lang w:val="nl-NL"/>
        </w:rPr>
        <w:t>rijks</w:t>
      </w:r>
      <w:r w:rsidRPr="00247490">
        <w:rPr>
          <w:lang w:val="nl-NL"/>
        </w:rPr>
        <w:t>laboratorium of een specifiek daartoe aangewezen laboratorium.</w:t>
      </w:r>
    </w:p>
    <w:p w14:paraId="4EA4BF37" w14:textId="77777777" w:rsidR="00096D3A" w:rsidRPr="001831DF" w:rsidRDefault="00096D3A">
      <w:pPr>
        <w:ind w:right="-1"/>
        <w:rPr>
          <w:i/>
          <w:lang w:val="nl-NL"/>
        </w:rPr>
      </w:pPr>
    </w:p>
    <w:p w14:paraId="21488F5A" w14:textId="77777777" w:rsidR="00096D3A" w:rsidRPr="001831DF" w:rsidRDefault="00096D3A">
      <w:pPr>
        <w:ind w:right="-1"/>
        <w:rPr>
          <w:i/>
          <w:lang w:val="nl-NL"/>
        </w:rPr>
      </w:pPr>
    </w:p>
    <w:p w14:paraId="77B03886" w14:textId="77777777" w:rsidR="00096D3A" w:rsidRPr="001831DF" w:rsidRDefault="00EA29A9">
      <w:pPr>
        <w:pStyle w:val="TitleB"/>
        <w:rPr>
          <w:lang w:val="nl-NL"/>
        </w:rPr>
      </w:pPr>
      <w:r w:rsidRPr="001831DF">
        <w:rPr>
          <w:lang w:val="nl-NL"/>
        </w:rPr>
        <w:t>C.</w:t>
      </w:r>
      <w:r w:rsidRPr="001831DF">
        <w:rPr>
          <w:lang w:val="nl-NL"/>
        </w:rPr>
        <w:tab/>
        <w:t>ANDERE VOORWAARDEN EN EISEN DIE DOOR DE HOUDER VAN DE HANDELSVERGUNNING MOETEN WORDEN NAGEKOMEN</w:t>
      </w:r>
    </w:p>
    <w:p w14:paraId="3E755BCC" w14:textId="77777777" w:rsidR="00096D3A" w:rsidRPr="001831DF" w:rsidRDefault="00096D3A">
      <w:pPr>
        <w:ind w:right="567"/>
        <w:rPr>
          <w:lang w:val="nl-NL"/>
        </w:rPr>
      </w:pPr>
    </w:p>
    <w:p w14:paraId="374F8956" w14:textId="77777777" w:rsidR="00096D3A" w:rsidRPr="001831DF" w:rsidRDefault="00EA29A9">
      <w:pPr>
        <w:numPr>
          <w:ilvl w:val="0"/>
          <w:numId w:val="41"/>
        </w:numPr>
        <w:ind w:right="-1" w:hanging="720"/>
        <w:rPr>
          <w:u w:val="single"/>
          <w:lang w:val="nl-NL"/>
        </w:rPr>
      </w:pPr>
      <w:r w:rsidRPr="001831DF">
        <w:rPr>
          <w:u w:val="single"/>
          <w:lang w:val="nl-NL"/>
        </w:rPr>
        <w:t xml:space="preserve">Periodieke veiligheidsverslagen </w:t>
      </w:r>
    </w:p>
    <w:p w14:paraId="0154751F" w14:textId="77777777" w:rsidR="00096D3A" w:rsidRPr="001831DF" w:rsidRDefault="00096D3A">
      <w:pPr>
        <w:ind w:right="-1"/>
        <w:rPr>
          <w:u w:val="single"/>
          <w:lang w:val="nl-NL"/>
        </w:rPr>
      </w:pPr>
    </w:p>
    <w:p w14:paraId="201DE7AD" w14:textId="02D538B7" w:rsidR="00096D3A" w:rsidRDefault="00EA29A9">
      <w:pPr>
        <w:ind w:right="-1"/>
        <w:rPr>
          <w:lang w:val="nl-NL"/>
        </w:rPr>
      </w:pPr>
      <w:r w:rsidRPr="001831DF">
        <w:rPr>
          <w:lang w:val="nl-NL"/>
        </w:rPr>
        <w:t xml:space="preserve">De vereisten voor de indiening van periodieke veiligheidsverslagen worden </w:t>
      </w:r>
      <w:r w:rsidR="000D0C38">
        <w:rPr>
          <w:lang w:val="nl-NL"/>
        </w:rPr>
        <w:t xml:space="preserve">voor dit geneesmiddel </w:t>
      </w:r>
      <w:r w:rsidRPr="001831DF">
        <w:rPr>
          <w:lang w:val="nl-NL"/>
        </w:rPr>
        <w:t>vermeld in de lijst met Europese referentie data (EURD-lijst), waarin voorzien wordt in artikel 107c, onder punt 7 van Richtlijn 2001/83/EG en eventuele hierop volgende aanpassingen gepubliceerd op het Europese webportaal voor geneesmiddelen.</w:t>
      </w:r>
    </w:p>
    <w:p w14:paraId="364DA148" w14:textId="77777777" w:rsidR="00096D3A" w:rsidRDefault="00096D3A">
      <w:pPr>
        <w:ind w:right="-1"/>
        <w:rPr>
          <w:lang w:val="nl-NL"/>
        </w:rPr>
      </w:pPr>
    </w:p>
    <w:p w14:paraId="5B31066F" w14:textId="77777777" w:rsidR="00096D3A" w:rsidRDefault="00EA29A9">
      <w:pPr>
        <w:ind w:right="-1"/>
        <w:rPr>
          <w:lang w:val="nl-NL"/>
        </w:rPr>
      </w:pPr>
      <w:r>
        <w:rPr>
          <w:lang w:val="nl-NL"/>
        </w:rPr>
        <w:t>De vergunninghouder zal het eerste periodieke veiligheidsverslag voor dit geneesmiddel binnen 6 maanden na toekenning van de vergunning indienen.</w:t>
      </w:r>
    </w:p>
    <w:p w14:paraId="02D0A632" w14:textId="77777777" w:rsidR="00096D3A" w:rsidRDefault="00096D3A">
      <w:pPr>
        <w:suppressLineNumbers/>
        <w:ind w:right="-1"/>
        <w:rPr>
          <w:u w:val="single"/>
          <w:lang w:val="nl-NL"/>
        </w:rPr>
      </w:pPr>
    </w:p>
    <w:p w14:paraId="198485C9" w14:textId="77777777" w:rsidR="00096D3A" w:rsidRDefault="00EA29A9">
      <w:pPr>
        <w:pStyle w:val="TitleB"/>
        <w:rPr>
          <w:lang w:val="nl-NL"/>
        </w:rPr>
      </w:pPr>
      <w:r>
        <w:rPr>
          <w:lang w:val="nl-NL"/>
        </w:rPr>
        <w:t xml:space="preserve">D. </w:t>
      </w:r>
      <w:r>
        <w:rPr>
          <w:lang w:val="nl-NL"/>
        </w:rPr>
        <w:tab/>
        <w:t>VOORWAARDEN OF BEPERKINGEN MET BETREKKING TOT EEN VEILIG EN DOELTREFFEND GEBRUIK VAN HET GENEESMIDDEL</w:t>
      </w:r>
    </w:p>
    <w:p w14:paraId="0C0D3DA7" w14:textId="77777777" w:rsidR="00096D3A" w:rsidRDefault="00096D3A">
      <w:pPr>
        <w:suppressLineNumbers/>
        <w:ind w:right="-1"/>
        <w:rPr>
          <w:b/>
          <w:lang w:val="nl-NL"/>
        </w:rPr>
      </w:pPr>
    </w:p>
    <w:p w14:paraId="7302DAAD" w14:textId="77777777" w:rsidR="00096D3A" w:rsidRDefault="00EA29A9">
      <w:pPr>
        <w:numPr>
          <w:ilvl w:val="0"/>
          <w:numId w:val="59"/>
        </w:numPr>
        <w:suppressLineNumbers/>
        <w:ind w:left="567" w:right="-1" w:hanging="567"/>
        <w:rPr>
          <w:b/>
          <w:lang w:val="nl-NL"/>
        </w:rPr>
      </w:pPr>
      <w:r>
        <w:rPr>
          <w:b/>
          <w:lang w:val="nl-NL"/>
        </w:rPr>
        <w:t>Risk Management Plan (RMP)</w:t>
      </w:r>
    </w:p>
    <w:p w14:paraId="4F8C02BA" w14:textId="77777777" w:rsidR="00096D3A" w:rsidRDefault="00096D3A">
      <w:pPr>
        <w:suppressLineNumbers/>
        <w:ind w:right="-1"/>
        <w:rPr>
          <w:u w:val="single"/>
          <w:lang w:val="nl-NL"/>
        </w:rPr>
      </w:pPr>
    </w:p>
    <w:p w14:paraId="4951785B" w14:textId="77777777" w:rsidR="00096D3A" w:rsidRDefault="00EA29A9">
      <w:pPr>
        <w:suppressLineNumbers/>
        <w:ind w:right="-1"/>
        <w:rPr>
          <w:lang w:val="nl-NL"/>
        </w:rPr>
      </w:pPr>
      <w:r w:rsidRPr="001831DF">
        <w:rPr>
          <w:lang w:val="nl-NL"/>
        </w:rPr>
        <w:t>De vergunninghouder voert de noodzakelijke onderzoeken en maatregelen uit ten behoeve van de geneesmiddelenbewaking, zoals uitgewerkt in het overeengekomen RMP en weergegeven in module 1.8.2 van de handelsvergunning, en in eventuele daaropvolgende overeengekomen RMP-aanpassingen.</w:t>
      </w:r>
      <w:r>
        <w:rPr>
          <w:lang w:val="nl-NL"/>
        </w:rPr>
        <w:t xml:space="preserve"> </w:t>
      </w:r>
    </w:p>
    <w:p w14:paraId="55830C48" w14:textId="77777777" w:rsidR="00096D3A" w:rsidRDefault="00096D3A">
      <w:pPr>
        <w:suppressLineNumbers/>
        <w:ind w:right="-1"/>
        <w:rPr>
          <w:i/>
          <w:lang w:val="nl-NL"/>
        </w:rPr>
      </w:pPr>
    </w:p>
    <w:p w14:paraId="1F7AFC1A" w14:textId="77777777" w:rsidR="00096D3A" w:rsidRDefault="00EA29A9">
      <w:pPr>
        <w:suppressLineNumbers/>
        <w:ind w:right="-1"/>
        <w:rPr>
          <w:lang w:val="nl-NL"/>
        </w:rPr>
      </w:pPr>
      <w:r>
        <w:rPr>
          <w:lang w:val="nl-NL"/>
        </w:rPr>
        <w:t>Een aanpassing van het RMP wordt ingediend:</w:t>
      </w:r>
    </w:p>
    <w:p w14:paraId="4C263208" w14:textId="77777777" w:rsidR="00096D3A" w:rsidRDefault="00EA29A9">
      <w:pPr>
        <w:numPr>
          <w:ilvl w:val="0"/>
          <w:numId w:val="41"/>
        </w:numPr>
        <w:suppressLineNumbers/>
        <w:tabs>
          <w:tab w:val="clear" w:pos="567"/>
          <w:tab w:val="clear" w:pos="720"/>
          <w:tab w:val="left" w:pos="709"/>
        </w:tabs>
        <w:ind w:right="-1" w:hanging="720"/>
        <w:rPr>
          <w:lang w:val="nl-NL"/>
        </w:rPr>
      </w:pPr>
      <w:r>
        <w:rPr>
          <w:lang w:val="nl-NL"/>
        </w:rPr>
        <w:t>op verzoek van het Europees Geneesmiddelenbureau;</w:t>
      </w:r>
    </w:p>
    <w:p w14:paraId="705A4CC6" w14:textId="77777777" w:rsidR="00096D3A" w:rsidRDefault="00EA29A9">
      <w:pPr>
        <w:numPr>
          <w:ilvl w:val="0"/>
          <w:numId w:val="40"/>
        </w:numPr>
        <w:suppressLineNumbers/>
        <w:ind w:right="-1" w:hanging="720"/>
        <w:rPr>
          <w:lang w:val="nl-NL"/>
        </w:rPr>
      </w:pPr>
      <w:r>
        <w:rPr>
          <w:lang w:val="nl-NL"/>
        </w:rPr>
        <w:tab/>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53402909" w14:textId="77777777" w:rsidR="00096D3A" w:rsidRDefault="00096D3A">
      <w:pPr>
        <w:suppressLineNumbers/>
        <w:ind w:left="360" w:right="-1"/>
        <w:rPr>
          <w:lang w:val="nl-NL"/>
        </w:rPr>
      </w:pPr>
    </w:p>
    <w:p w14:paraId="5F7327B1" w14:textId="77777777" w:rsidR="00096D3A" w:rsidRDefault="00EA29A9">
      <w:pPr>
        <w:suppressLineNumbers/>
        <w:ind w:right="-1"/>
        <w:rPr>
          <w:lang w:val="nl-NL"/>
        </w:rPr>
      </w:pPr>
      <w:r>
        <w:rPr>
          <w:lang w:val="nl-NL"/>
        </w:rPr>
        <w:t>Mocht het tijdstip van indiening van een periodiek veiligheidsverslag en indiening van de RMP-update samenvallen, dan kunnen beide gelijktijdig worden ingediend.</w:t>
      </w:r>
    </w:p>
    <w:p w14:paraId="5FC6A0F1" w14:textId="77777777" w:rsidR="00096D3A" w:rsidRDefault="00096D3A">
      <w:pPr>
        <w:suppressLineNumbers/>
        <w:ind w:right="-1"/>
        <w:rPr>
          <w:lang w:val="nl-NL"/>
        </w:rPr>
      </w:pPr>
    </w:p>
    <w:p w14:paraId="6219301D" w14:textId="77777777" w:rsidR="00096D3A" w:rsidRDefault="00EA29A9">
      <w:pPr>
        <w:suppressLineNumbers/>
        <w:jc w:val="center"/>
        <w:rPr>
          <w:lang w:val="nl-NL"/>
        </w:rPr>
      </w:pPr>
      <w:r>
        <w:rPr>
          <w:lang w:val="nl-NL"/>
        </w:rPr>
        <w:br w:type="page"/>
      </w:r>
    </w:p>
    <w:p w14:paraId="7B57BE52" w14:textId="77777777" w:rsidR="00096D3A" w:rsidRDefault="00096D3A">
      <w:pPr>
        <w:suppressLineNumbers/>
        <w:jc w:val="center"/>
        <w:rPr>
          <w:lang w:val="nl-NL"/>
        </w:rPr>
      </w:pPr>
    </w:p>
    <w:p w14:paraId="702D3E4E" w14:textId="77777777" w:rsidR="00096D3A" w:rsidRDefault="00096D3A">
      <w:pPr>
        <w:tabs>
          <w:tab w:val="clear" w:pos="567"/>
        </w:tabs>
        <w:spacing w:line="240" w:lineRule="auto"/>
        <w:jc w:val="center"/>
        <w:rPr>
          <w:lang w:val="nl-NL"/>
        </w:rPr>
      </w:pPr>
    </w:p>
    <w:p w14:paraId="12BC338B" w14:textId="77777777" w:rsidR="00096D3A" w:rsidRDefault="00096D3A">
      <w:pPr>
        <w:tabs>
          <w:tab w:val="clear" w:pos="567"/>
        </w:tabs>
        <w:spacing w:line="240" w:lineRule="auto"/>
        <w:jc w:val="center"/>
        <w:rPr>
          <w:lang w:val="nl-NL"/>
        </w:rPr>
      </w:pPr>
    </w:p>
    <w:p w14:paraId="5912230D" w14:textId="77777777" w:rsidR="00096D3A" w:rsidRDefault="00096D3A">
      <w:pPr>
        <w:tabs>
          <w:tab w:val="clear" w:pos="567"/>
        </w:tabs>
        <w:spacing w:line="240" w:lineRule="auto"/>
        <w:jc w:val="center"/>
        <w:rPr>
          <w:lang w:val="nl-NL"/>
        </w:rPr>
      </w:pPr>
    </w:p>
    <w:p w14:paraId="27D79579" w14:textId="77777777" w:rsidR="00096D3A" w:rsidRDefault="00096D3A">
      <w:pPr>
        <w:tabs>
          <w:tab w:val="clear" w:pos="567"/>
        </w:tabs>
        <w:spacing w:line="240" w:lineRule="auto"/>
        <w:jc w:val="center"/>
        <w:rPr>
          <w:lang w:val="nl-NL"/>
        </w:rPr>
      </w:pPr>
    </w:p>
    <w:p w14:paraId="148DFE14" w14:textId="77777777" w:rsidR="00096D3A" w:rsidRDefault="00096D3A">
      <w:pPr>
        <w:tabs>
          <w:tab w:val="clear" w:pos="567"/>
        </w:tabs>
        <w:spacing w:line="240" w:lineRule="auto"/>
        <w:jc w:val="center"/>
        <w:rPr>
          <w:lang w:val="nl-NL"/>
        </w:rPr>
      </w:pPr>
    </w:p>
    <w:p w14:paraId="265904CF" w14:textId="77777777" w:rsidR="00096D3A" w:rsidRDefault="00096D3A">
      <w:pPr>
        <w:tabs>
          <w:tab w:val="clear" w:pos="567"/>
        </w:tabs>
        <w:spacing w:line="240" w:lineRule="auto"/>
        <w:jc w:val="center"/>
        <w:rPr>
          <w:lang w:val="nl-NL"/>
        </w:rPr>
      </w:pPr>
    </w:p>
    <w:p w14:paraId="401A2DE0" w14:textId="77777777" w:rsidR="00096D3A" w:rsidRDefault="00096D3A">
      <w:pPr>
        <w:tabs>
          <w:tab w:val="clear" w:pos="567"/>
        </w:tabs>
        <w:spacing w:line="240" w:lineRule="auto"/>
        <w:jc w:val="center"/>
        <w:rPr>
          <w:lang w:val="nl-NL"/>
        </w:rPr>
      </w:pPr>
    </w:p>
    <w:p w14:paraId="475EB873" w14:textId="77777777" w:rsidR="00096D3A" w:rsidRDefault="00096D3A">
      <w:pPr>
        <w:tabs>
          <w:tab w:val="clear" w:pos="567"/>
        </w:tabs>
        <w:spacing w:line="240" w:lineRule="auto"/>
        <w:jc w:val="center"/>
        <w:rPr>
          <w:lang w:val="nl-NL"/>
        </w:rPr>
      </w:pPr>
    </w:p>
    <w:p w14:paraId="17D6F7F6" w14:textId="77777777" w:rsidR="00096D3A" w:rsidRDefault="00096D3A">
      <w:pPr>
        <w:tabs>
          <w:tab w:val="clear" w:pos="567"/>
          <w:tab w:val="left" w:pos="-1440"/>
          <w:tab w:val="left" w:pos="-720"/>
        </w:tabs>
        <w:spacing w:line="240" w:lineRule="auto"/>
        <w:jc w:val="center"/>
        <w:rPr>
          <w:lang w:val="nl-NL"/>
        </w:rPr>
      </w:pPr>
    </w:p>
    <w:p w14:paraId="2CF3463A" w14:textId="77777777" w:rsidR="00096D3A" w:rsidRDefault="00096D3A">
      <w:pPr>
        <w:tabs>
          <w:tab w:val="clear" w:pos="567"/>
          <w:tab w:val="left" w:pos="-1440"/>
          <w:tab w:val="left" w:pos="-720"/>
        </w:tabs>
        <w:spacing w:line="240" w:lineRule="auto"/>
        <w:jc w:val="center"/>
        <w:rPr>
          <w:lang w:val="nl-NL"/>
        </w:rPr>
      </w:pPr>
    </w:p>
    <w:p w14:paraId="0BD9D8D8" w14:textId="77777777" w:rsidR="00096D3A" w:rsidRDefault="00096D3A">
      <w:pPr>
        <w:tabs>
          <w:tab w:val="clear" w:pos="567"/>
          <w:tab w:val="left" w:pos="-1440"/>
          <w:tab w:val="left" w:pos="-720"/>
        </w:tabs>
        <w:spacing w:line="240" w:lineRule="auto"/>
        <w:jc w:val="center"/>
        <w:rPr>
          <w:lang w:val="nl-NL"/>
        </w:rPr>
      </w:pPr>
    </w:p>
    <w:p w14:paraId="3F608BAB" w14:textId="77777777" w:rsidR="00096D3A" w:rsidRDefault="00096D3A">
      <w:pPr>
        <w:tabs>
          <w:tab w:val="clear" w:pos="567"/>
          <w:tab w:val="left" w:pos="-1440"/>
          <w:tab w:val="left" w:pos="-720"/>
        </w:tabs>
        <w:spacing w:line="240" w:lineRule="auto"/>
        <w:jc w:val="center"/>
        <w:rPr>
          <w:lang w:val="nl-NL"/>
        </w:rPr>
      </w:pPr>
    </w:p>
    <w:p w14:paraId="75DAF79C" w14:textId="77777777" w:rsidR="00096D3A" w:rsidRDefault="00096D3A">
      <w:pPr>
        <w:tabs>
          <w:tab w:val="clear" w:pos="567"/>
          <w:tab w:val="left" w:pos="-1440"/>
          <w:tab w:val="left" w:pos="-720"/>
        </w:tabs>
        <w:spacing w:line="240" w:lineRule="auto"/>
        <w:jc w:val="center"/>
        <w:rPr>
          <w:lang w:val="nl-NL"/>
        </w:rPr>
      </w:pPr>
    </w:p>
    <w:p w14:paraId="6C5A095D" w14:textId="77777777" w:rsidR="00096D3A" w:rsidRDefault="00096D3A">
      <w:pPr>
        <w:tabs>
          <w:tab w:val="clear" w:pos="567"/>
          <w:tab w:val="left" w:pos="-1440"/>
          <w:tab w:val="left" w:pos="-720"/>
        </w:tabs>
        <w:spacing w:line="240" w:lineRule="auto"/>
        <w:jc w:val="center"/>
        <w:rPr>
          <w:lang w:val="nl-NL"/>
        </w:rPr>
      </w:pPr>
    </w:p>
    <w:p w14:paraId="552631FD" w14:textId="77777777" w:rsidR="00096D3A" w:rsidRDefault="00096D3A">
      <w:pPr>
        <w:tabs>
          <w:tab w:val="clear" w:pos="567"/>
          <w:tab w:val="left" w:pos="-1440"/>
          <w:tab w:val="left" w:pos="-720"/>
        </w:tabs>
        <w:spacing w:line="240" w:lineRule="auto"/>
        <w:jc w:val="center"/>
        <w:rPr>
          <w:lang w:val="nl-NL"/>
        </w:rPr>
      </w:pPr>
    </w:p>
    <w:p w14:paraId="3558A4D5" w14:textId="77777777" w:rsidR="00096D3A" w:rsidRDefault="00096D3A">
      <w:pPr>
        <w:tabs>
          <w:tab w:val="clear" w:pos="567"/>
          <w:tab w:val="left" w:pos="-1440"/>
          <w:tab w:val="left" w:pos="-720"/>
        </w:tabs>
        <w:spacing w:line="240" w:lineRule="auto"/>
        <w:jc w:val="center"/>
        <w:rPr>
          <w:lang w:val="nl-NL"/>
        </w:rPr>
      </w:pPr>
    </w:p>
    <w:p w14:paraId="24B844C4" w14:textId="77777777" w:rsidR="00096D3A" w:rsidRDefault="00096D3A">
      <w:pPr>
        <w:tabs>
          <w:tab w:val="clear" w:pos="567"/>
          <w:tab w:val="left" w:pos="-1440"/>
          <w:tab w:val="left" w:pos="-720"/>
        </w:tabs>
        <w:spacing w:line="240" w:lineRule="auto"/>
        <w:jc w:val="center"/>
        <w:rPr>
          <w:lang w:val="nl-NL"/>
        </w:rPr>
      </w:pPr>
    </w:p>
    <w:p w14:paraId="4C32CE52" w14:textId="77777777" w:rsidR="00096D3A" w:rsidRDefault="00096D3A">
      <w:pPr>
        <w:tabs>
          <w:tab w:val="clear" w:pos="567"/>
          <w:tab w:val="left" w:pos="-1440"/>
          <w:tab w:val="left" w:pos="-720"/>
        </w:tabs>
        <w:spacing w:line="240" w:lineRule="auto"/>
        <w:jc w:val="center"/>
        <w:rPr>
          <w:lang w:val="nl-NL"/>
        </w:rPr>
      </w:pPr>
    </w:p>
    <w:p w14:paraId="542205B1" w14:textId="77777777" w:rsidR="00096D3A" w:rsidRDefault="00096D3A">
      <w:pPr>
        <w:tabs>
          <w:tab w:val="clear" w:pos="567"/>
          <w:tab w:val="left" w:pos="-1440"/>
          <w:tab w:val="left" w:pos="-720"/>
        </w:tabs>
        <w:spacing w:line="240" w:lineRule="auto"/>
        <w:jc w:val="center"/>
        <w:rPr>
          <w:lang w:val="nl-NL"/>
        </w:rPr>
      </w:pPr>
    </w:p>
    <w:p w14:paraId="38413257" w14:textId="77777777" w:rsidR="00096D3A" w:rsidRDefault="00096D3A">
      <w:pPr>
        <w:widowControl w:val="0"/>
        <w:tabs>
          <w:tab w:val="clear" w:pos="567"/>
        </w:tabs>
        <w:spacing w:line="240" w:lineRule="auto"/>
        <w:jc w:val="center"/>
        <w:rPr>
          <w:b/>
          <w:lang w:val="nl-NL"/>
        </w:rPr>
      </w:pPr>
    </w:p>
    <w:p w14:paraId="383501AE" w14:textId="77777777" w:rsidR="00096D3A" w:rsidRDefault="00096D3A">
      <w:pPr>
        <w:widowControl w:val="0"/>
        <w:tabs>
          <w:tab w:val="clear" w:pos="567"/>
        </w:tabs>
        <w:spacing w:line="240" w:lineRule="auto"/>
        <w:jc w:val="center"/>
        <w:rPr>
          <w:b/>
          <w:lang w:val="nl-NL"/>
        </w:rPr>
      </w:pPr>
    </w:p>
    <w:p w14:paraId="648E5463" w14:textId="77777777" w:rsidR="00096D3A" w:rsidRDefault="00EA29A9">
      <w:pPr>
        <w:widowControl w:val="0"/>
        <w:tabs>
          <w:tab w:val="clear" w:pos="567"/>
        </w:tabs>
        <w:spacing w:line="240" w:lineRule="auto"/>
        <w:jc w:val="center"/>
        <w:rPr>
          <w:b/>
          <w:lang w:val="nl-NL"/>
        </w:rPr>
      </w:pPr>
      <w:r>
        <w:rPr>
          <w:b/>
          <w:lang w:val="nl-NL"/>
        </w:rPr>
        <w:t>BIJLAGE III</w:t>
      </w:r>
    </w:p>
    <w:p w14:paraId="4348548C" w14:textId="77777777" w:rsidR="00096D3A" w:rsidRDefault="00096D3A">
      <w:pPr>
        <w:tabs>
          <w:tab w:val="clear" w:pos="567"/>
        </w:tabs>
        <w:spacing w:line="240" w:lineRule="auto"/>
        <w:jc w:val="center"/>
        <w:rPr>
          <w:b/>
          <w:lang w:val="nl-NL"/>
        </w:rPr>
      </w:pPr>
    </w:p>
    <w:p w14:paraId="48E05EFE" w14:textId="2EEAABD1" w:rsidR="00096D3A" w:rsidRDefault="00EA29A9">
      <w:pPr>
        <w:tabs>
          <w:tab w:val="clear" w:pos="567"/>
        </w:tabs>
        <w:spacing w:line="240" w:lineRule="auto"/>
        <w:jc w:val="center"/>
        <w:outlineLvl w:val="0"/>
        <w:rPr>
          <w:b/>
          <w:lang w:val="nl-NL"/>
        </w:rPr>
      </w:pPr>
      <w:r>
        <w:rPr>
          <w:b/>
          <w:lang w:val="nl-NL"/>
        </w:rPr>
        <w:t>ETIKETTERING EN BIJSLUITER</w:t>
      </w:r>
      <w:r w:rsidR="00105ECF">
        <w:rPr>
          <w:b/>
          <w:lang w:val="nl-NL"/>
        </w:rPr>
        <w:fldChar w:fldCharType="begin"/>
      </w:r>
      <w:r w:rsidR="00105ECF">
        <w:rPr>
          <w:b/>
          <w:lang w:val="nl-NL"/>
        </w:rPr>
        <w:instrText xml:space="preserve"> DOCVARIABLE VAULT_ND_c0916be4-3b5c-4746-a618-7ef2d205be7a \* MERGEFORMAT </w:instrText>
      </w:r>
      <w:r w:rsidR="00105ECF">
        <w:rPr>
          <w:b/>
          <w:lang w:val="nl-NL"/>
        </w:rPr>
        <w:fldChar w:fldCharType="separate"/>
      </w:r>
      <w:r w:rsidR="00105ECF">
        <w:rPr>
          <w:b/>
          <w:lang w:val="nl-NL"/>
        </w:rPr>
        <w:t xml:space="preserve"> </w:t>
      </w:r>
      <w:r w:rsidR="00105ECF">
        <w:rPr>
          <w:b/>
          <w:lang w:val="nl-NL"/>
        </w:rPr>
        <w:fldChar w:fldCharType="end"/>
      </w:r>
    </w:p>
    <w:p w14:paraId="62A911D6" w14:textId="77777777" w:rsidR="00096D3A" w:rsidRDefault="00EA29A9">
      <w:pPr>
        <w:tabs>
          <w:tab w:val="clear" w:pos="567"/>
          <w:tab w:val="left" w:pos="-1440"/>
          <w:tab w:val="left" w:pos="-720"/>
        </w:tabs>
        <w:spacing w:line="240" w:lineRule="auto"/>
        <w:jc w:val="center"/>
        <w:rPr>
          <w:lang w:val="nl-NL"/>
        </w:rPr>
      </w:pPr>
      <w:r>
        <w:rPr>
          <w:lang w:val="nl-NL"/>
        </w:rPr>
        <w:br w:type="page"/>
      </w:r>
    </w:p>
    <w:p w14:paraId="0B1E173C" w14:textId="77777777" w:rsidR="00096D3A" w:rsidRDefault="00096D3A">
      <w:pPr>
        <w:tabs>
          <w:tab w:val="clear" w:pos="567"/>
        </w:tabs>
        <w:spacing w:line="240" w:lineRule="auto"/>
        <w:jc w:val="center"/>
        <w:rPr>
          <w:lang w:val="nl-NL"/>
        </w:rPr>
      </w:pPr>
    </w:p>
    <w:p w14:paraId="1C6E2022" w14:textId="77777777" w:rsidR="00096D3A" w:rsidRDefault="00096D3A">
      <w:pPr>
        <w:tabs>
          <w:tab w:val="clear" w:pos="567"/>
        </w:tabs>
        <w:spacing w:line="240" w:lineRule="auto"/>
        <w:jc w:val="center"/>
        <w:rPr>
          <w:lang w:val="nl-NL"/>
        </w:rPr>
      </w:pPr>
    </w:p>
    <w:p w14:paraId="47D368D4" w14:textId="77777777" w:rsidR="00096D3A" w:rsidRDefault="00096D3A">
      <w:pPr>
        <w:tabs>
          <w:tab w:val="clear" w:pos="567"/>
        </w:tabs>
        <w:spacing w:line="240" w:lineRule="auto"/>
        <w:jc w:val="center"/>
        <w:rPr>
          <w:lang w:val="nl-NL"/>
        </w:rPr>
      </w:pPr>
    </w:p>
    <w:p w14:paraId="14697ADD" w14:textId="77777777" w:rsidR="00096D3A" w:rsidRDefault="00096D3A">
      <w:pPr>
        <w:tabs>
          <w:tab w:val="clear" w:pos="567"/>
        </w:tabs>
        <w:spacing w:line="240" w:lineRule="auto"/>
        <w:jc w:val="center"/>
        <w:rPr>
          <w:lang w:val="nl-NL"/>
        </w:rPr>
      </w:pPr>
    </w:p>
    <w:p w14:paraId="2D9B2EB4" w14:textId="77777777" w:rsidR="00096D3A" w:rsidRDefault="00096D3A">
      <w:pPr>
        <w:tabs>
          <w:tab w:val="clear" w:pos="567"/>
        </w:tabs>
        <w:spacing w:line="240" w:lineRule="auto"/>
        <w:jc w:val="center"/>
        <w:rPr>
          <w:lang w:val="nl-NL"/>
        </w:rPr>
      </w:pPr>
    </w:p>
    <w:p w14:paraId="355B6EA2" w14:textId="77777777" w:rsidR="00096D3A" w:rsidRDefault="00096D3A">
      <w:pPr>
        <w:tabs>
          <w:tab w:val="clear" w:pos="567"/>
        </w:tabs>
        <w:spacing w:line="240" w:lineRule="auto"/>
        <w:jc w:val="center"/>
        <w:rPr>
          <w:lang w:val="nl-NL"/>
        </w:rPr>
      </w:pPr>
    </w:p>
    <w:p w14:paraId="0FAFFC05" w14:textId="77777777" w:rsidR="00096D3A" w:rsidRDefault="00096D3A">
      <w:pPr>
        <w:tabs>
          <w:tab w:val="clear" w:pos="567"/>
        </w:tabs>
        <w:spacing w:line="240" w:lineRule="auto"/>
        <w:jc w:val="center"/>
        <w:rPr>
          <w:lang w:val="nl-NL"/>
        </w:rPr>
      </w:pPr>
    </w:p>
    <w:p w14:paraId="6D640403" w14:textId="77777777" w:rsidR="00096D3A" w:rsidRDefault="00096D3A">
      <w:pPr>
        <w:tabs>
          <w:tab w:val="clear" w:pos="567"/>
        </w:tabs>
        <w:spacing w:line="240" w:lineRule="auto"/>
        <w:jc w:val="center"/>
        <w:rPr>
          <w:lang w:val="nl-NL"/>
        </w:rPr>
      </w:pPr>
    </w:p>
    <w:p w14:paraId="30FAC9C6" w14:textId="77777777" w:rsidR="00096D3A" w:rsidRDefault="00096D3A">
      <w:pPr>
        <w:tabs>
          <w:tab w:val="clear" w:pos="567"/>
        </w:tabs>
        <w:spacing w:line="240" w:lineRule="auto"/>
        <w:jc w:val="center"/>
        <w:rPr>
          <w:lang w:val="nl-NL"/>
        </w:rPr>
      </w:pPr>
    </w:p>
    <w:p w14:paraId="201B6CF3" w14:textId="77777777" w:rsidR="00096D3A" w:rsidRDefault="00096D3A">
      <w:pPr>
        <w:tabs>
          <w:tab w:val="clear" w:pos="567"/>
          <w:tab w:val="left" w:pos="-1440"/>
          <w:tab w:val="left" w:pos="-720"/>
        </w:tabs>
        <w:spacing w:line="240" w:lineRule="auto"/>
        <w:jc w:val="center"/>
        <w:rPr>
          <w:lang w:val="nl-NL"/>
        </w:rPr>
      </w:pPr>
    </w:p>
    <w:p w14:paraId="572F6CB5" w14:textId="77777777" w:rsidR="00096D3A" w:rsidRDefault="00096D3A">
      <w:pPr>
        <w:tabs>
          <w:tab w:val="clear" w:pos="567"/>
          <w:tab w:val="left" w:pos="-1440"/>
          <w:tab w:val="left" w:pos="-720"/>
        </w:tabs>
        <w:spacing w:line="240" w:lineRule="auto"/>
        <w:jc w:val="center"/>
        <w:rPr>
          <w:lang w:val="nl-NL"/>
        </w:rPr>
      </w:pPr>
    </w:p>
    <w:p w14:paraId="516A5211" w14:textId="77777777" w:rsidR="00096D3A" w:rsidRDefault="00096D3A">
      <w:pPr>
        <w:tabs>
          <w:tab w:val="clear" w:pos="567"/>
          <w:tab w:val="left" w:pos="-1440"/>
          <w:tab w:val="left" w:pos="-720"/>
        </w:tabs>
        <w:spacing w:line="240" w:lineRule="auto"/>
        <w:jc w:val="center"/>
        <w:rPr>
          <w:lang w:val="nl-NL"/>
        </w:rPr>
      </w:pPr>
    </w:p>
    <w:p w14:paraId="76DB28BE" w14:textId="77777777" w:rsidR="00096D3A" w:rsidRDefault="00096D3A">
      <w:pPr>
        <w:tabs>
          <w:tab w:val="clear" w:pos="567"/>
          <w:tab w:val="left" w:pos="-1440"/>
          <w:tab w:val="left" w:pos="-720"/>
        </w:tabs>
        <w:spacing w:line="240" w:lineRule="auto"/>
        <w:jc w:val="center"/>
        <w:rPr>
          <w:lang w:val="nl-NL"/>
        </w:rPr>
      </w:pPr>
    </w:p>
    <w:p w14:paraId="50B707AB" w14:textId="77777777" w:rsidR="00096D3A" w:rsidRDefault="00096D3A">
      <w:pPr>
        <w:tabs>
          <w:tab w:val="clear" w:pos="567"/>
          <w:tab w:val="left" w:pos="-1440"/>
          <w:tab w:val="left" w:pos="-720"/>
        </w:tabs>
        <w:spacing w:line="240" w:lineRule="auto"/>
        <w:jc w:val="center"/>
        <w:rPr>
          <w:lang w:val="nl-NL"/>
        </w:rPr>
      </w:pPr>
    </w:p>
    <w:p w14:paraId="18AE14B3" w14:textId="77777777" w:rsidR="00096D3A" w:rsidRDefault="00096D3A">
      <w:pPr>
        <w:tabs>
          <w:tab w:val="clear" w:pos="567"/>
          <w:tab w:val="left" w:pos="-1440"/>
          <w:tab w:val="left" w:pos="-720"/>
        </w:tabs>
        <w:spacing w:line="240" w:lineRule="auto"/>
        <w:jc w:val="center"/>
        <w:rPr>
          <w:lang w:val="nl-NL"/>
        </w:rPr>
      </w:pPr>
    </w:p>
    <w:p w14:paraId="695CC7E1" w14:textId="77777777" w:rsidR="00096D3A" w:rsidRDefault="00096D3A">
      <w:pPr>
        <w:tabs>
          <w:tab w:val="clear" w:pos="567"/>
          <w:tab w:val="left" w:pos="-1440"/>
          <w:tab w:val="left" w:pos="-720"/>
        </w:tabs>
        <w:spacing w:line="240" w:lineRule="auto"/>
        <w:jc w:val="center"/>
        <w:rPr>
          <w:lang w:val="nl-NL"/>
        </w:rPr>
      </w:pPr>
    </w:p>
    <w:p w14:paraId="276CED10" w14:textId="77777777" w:rsidR="00096D3A" w:rsidRDefault="00096D3A">
      <w:pPr>
        <w:tabs>
          <w:tab w:val="clear" w:pos="567"/>
          <w:tab w:val="left" w:pos="-1440"/>
          <w:tab w:val="left" w:pos="-720"/>
        </w:tabs>
        <w:spacing w:line="240" w:lineRule="auto"/>
        <w:jc w:val="center"/>
        <w:rPr>
          <w:lang w:val="nl-NL"/>
        </w:rPr>
      </w:pPr>
    </w:p>
    <w:p w14:paraId="18CF4EFD" w14:textId="77777777" w:rsidR="00096D3A" w:rsidRDefault="00096D3A">
      <w:pPr>
        <w:tabs>
          <w:tab w:val="clear" w:pos="567"/>
          <w:tab w:val="left" w:pos="-1440"/>
          <w:tab w:val="left" w:pos="-720"/>
        </w:tabs>
        <w:spacing w:line="240" w:lineRule="auto"/>
        <w:jc w:val="center"/>
        <w:rPr>
          <w:lang w:val="nl-NL"/>
        </w:rPr>
      </w:pPr>
    </w:p>
    <w:p w14:paraId="64160105" w14:textId="77777777" w:rsidR="00096D3A" w:rsidRDefault="00096D3A">
      <w:pPr>
        <w:tabs>
          <w:tab w:val="clear" w:pos="567"/>
          <w:tab w:val="left" w:pos="-1440"/>
          <w:tab w:val="left" w:pos="-720"/>
        </w:tabs>
        <w:spacing w:line="240" w:lineRule="auto"/>
        <w:jc w:val="center"/>
        <w:rPr>
          <w:lang w:val="nl-NL"/>
        </w:rPr>
      </w:pPr>
    </w:p>
    <w:p w14:paraId="3B32171A" w14:textId="77777777" w:rsidR="00096D3A" w:rsidRDefault="00096D3A">
      <w:pPr>
        <w:tabs>
          <w:tab w:val="clear" w:pos="567"/>
          <w:tab w:val="left" w:pos="-1440"/>
          <w:tab w:val="left" w:pos="-720"/>
        </w:tabs>
        <w:spacing w:line="240" w:lineRule="auto"/>
        <w:jc w:val="center"/>
        <w:rPr>
          <w:lang w:val="nl-NL"/>
        </w:rPr>
      </w:pPr>
    </w:p>
    <w:p w14:paraId="0BAD04B5" w14:textId="77777777" w:rsidR="00096D3A" w:rsidRDefault="00096D3A">
      <w:pPr>
        <w:tabs>
          <w:tab w:val="clear" w:pos="567"/>
          <w:tab w:val="left" w:pos="-1440"/>
          <w:tab w:val="left" w:pos="-720"/>
        </w:tabs>
        <w:spacing w:line="240" w:lineRule="auto"/>
        <w:jc w:val="center"/>
        <w:rPr>
          <w:lang w:val="nl-NL"/>
        </w:rPr>
      </w:pPr>
    </w:p>
    <w:p w14:paraId="079A5971" w14:textId="77777777" w:rsidR="00096D3A" w:rsidRDefault="00096D3A">
      <w:pPr>
        <w:pStyle w:val="TitleA"/>
      </w:pPr>
    </w:p>
    <w:p w14:paraId="4765F4AE" w14:textId="77777777" w:rsidR="00096D3A" w:rsidRDefault="00EA29A9">
      <w:pPr>
        <w:pStyle w:val="TitleA"/>
      </w:pPr>
      <w:r>
        <w:t>A. ETIKETTERING</w:t>
      </w:r>
    </w:p>
    <w:p w14:paraId="2D688CA1" w14:textId="77777777" w:rsidR="00096D3A" w:rsidRDefault="00EA29A9">
      <w:pPr>
        <w:shd w:val="clear" w:color="auto" w:fill="FFFFFF"/>
        <w:tabs>
          <w:tab w:val="clear" w:pos="567"/>
        </w:tabs>
        <w:spacing w:line="240" w:lineRule="auto"/>
        <w:rPr>
          <w:lang w:val="nl-NL"/>
        </w:rPr>
      </w:pPr>
      <w:r>
        <w:rPr>
          <w:lang w:val="nl-NL"/>
        </w:rPr>
        <w:br w:type="page"/>
      </w:r>
    </w:p>
    <w:p w14:paraId="1EE7D907" w14:textId="77777777"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rPr>
          <w:b/>
          <w:lang w:val="nl-NL"/>
        </w:rPr>
      </w:pPr>
      <w:r>
        <w:rPr>
          <w:b/>
          <w:lang w:val="nl-NL"/>
        </w:rPr>
        <w:lastRenderedPageBreak/>
        <w:t>GEGEVENS DIE OP DE BUITENVERPAKKING MOETEN WORDEN VERMELD</w:t>
      </w:r>
    </w:p>
    <w:p w14:paraId="3F7DA188" w14:textId="77777777" w:rsidR="00096D3A" w:rsidRDefault="00096D3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nl-NL"/>
        </w:rPr>
      </w:pPr>
    </w:p>
    <w:p w14:paraId="51AABCE4" w14:textId="77777777"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rPr>
          <w:b/>
          <w:lang w:val="nl-NL"/>
        </w:rPr>
      </w:pPr>
      <w:r>
        <w:rPr>
          <w:b/>
          <w:lang w:val="nl-NL"/>
        </w:rPr>
        <w:t>Hexacima – Kartonnen doos voor voorgevulde spuit zonder naald, met één losse naald, met twee losse naalden. Verpakking van 1 of 10.</w:t>
      </w:r>
    </w:p>
    <w:p w14:paraId="1E1D528B" w14:textId="77777777" w:rsidR="00096D3A" w:rsidRDefault="00096D3A">
      <w:pPr>
        <w:tabs>
          <w:tab w:val="clear" w:pos="567"/>
        </w:tabs>
        <w:spacing w:line="240" w:lineRule="auto"/>
        <w:rPr>
          <w:lang w:val="nl-NL"/>
        </w:rPr>
      </w:pPr>
    </w:p>
    <w:p w14:paraId="65F45E8F" w14:textId="77777777" w:rsidR="00096D3A" w:rsidRDefault="00096D3A">
      <w:pPr>
        <w:tabs>
          <w:tab w:val="clear" w:pos="567"/>
        </w:tabs>
        <w:spacing w:line="240" w:lineRule="auto"/>
        <w:rPr>
          <w:lang w:val="nl-NL"/>
        </w:rPr>
      </w:pPr>
    </w:p>
    <w:p w14:paraId="6ADC7966" w14:textId="59C7DC27"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nl-NL"/>
        </w:rPr>
      </w:pPr>
      <w:r>
        <w:rPr>
          <w:b/>
          <w:lang w:val="nl-NL"/>
        </w:rPr>
        <w:t>1.</w:t>
      </w:r>
      <w:r>
        <w:rPr>
          <w:b/>
          <w:lang w:val="nl-NL"/>
        </w:rPr>
        <w:tab/>
        <w:t>NAAM VAN HET GENEESMIDDEL</w:t>
      </w:r>
      <w:r w:rsidR="00105ECF">
        <w:rPr>
          <w:b/>
          <w:lang w:val="nl-NL"/>
        </w:rPr>
        <w:fldChar w:fldCharType="begin"/>
      </w:r>
      <w:r w:rsidR="00105ECF">
        <w:rPr>
          <w:b/>
          <w:lang w:val="nl-NL"/>
        </w:rPr>
        <w:instrText xml:space="preserve"> DOCVARIABLE VAULT_ND_512fd653-9cb2-4f9f-a6b9-44f4c0ed8ee6 \* MERGEFORMAT </w:instrText>
      </w:r>
      <w:r w:rsidR="00105ECF">
        <w:rPr>
          <w:b/>
          <w:lang w:val="nl-NL"/>
        </w:rPr>
        <w:fldChar w:fldCharType="separate"/>
      </w:r>
      <w:r w:rsidR="00105ECF">
        <w:rPr>
          <w:b/>
          <w:lang w:val="nl-NL"/>
        </w:rPr>
        <w:t xml:space="preserve"> </w:t>
      </w:r>
      <w:r w:rsidR="00105ECF">
        <w:rPr>
          <w:b/>
          <w:lang w:val="nl-NL"/>
        </w:rPr>
        <w:fldChar w:fldCharType="end"/>
      </w:r>
    </w:p>
    <w:p w14:paraId="272A3C03" w14:textId="77777777" w:rsidR="00096D3A" w:rsidRDefault="00096D3A">
      <w:pPr>
        <w:tabs>
          <w:tab w:val="clear" w:pos="567"/>
        </w:tabs>
        <w:spacing w:line="240" w:lineRule="auto"/>
        <w:rPr>
          <w:lang w:val="nl-NL"/>
        </w:rPr>
      </w:pPr>
    </w:p>
    <w:p w14:paraId="1A4CFF9B" w14:textId="77777777" w:rsidR="00096D3A" w:rsidRDefault="00EA29A9">
      <w:pPr>
        <w:tabs>
          <w:tab w:val="clear" w:pos="567"/>
        </w:tabs>
        <w:spacing w:line="240" w:lineRule="auto"/>
        <w:rPr>
          <w:lang w:val="nl-NL"/>
        </w:rPr>
      </w:pPr>
      <w:r>
        <w:rPr>
          <w:lang w:val="nl-NL"/>
        </w:rPr>
        <w:t>Hexacima, suspensie voor injectie in een voorgevulde spuit</w:t>
      </w:r>
    </w:p>
    <w:p w14:paraId="16F69FD9" w14:textId="77777777" w:rsidR="00096D3A" w:rsidRDefault="00096D3A">
      <w:pPr>
        <w:tabs>
          <w:tab w:val="clear" w:pos="567"/>
        </w:tabs>
        <w:spacing w:line="240" w:lineRule="auto"/>
        <w:rPr>
          <w:lang w:val="nl-NL"/>
        </w:rPr>
      </w:pPr>
    </w:p>
    <w:p w14:paraId="0E5F06B3" w14:textId="77777777" w:rsidR="00096D3A" w:rsidRDefault="00EA29A9">
      <w:pPr>
        <w:tabs>
          <w:tab w:val="clear" w:pos="567"/>
        </w:tabs>
        <w:spacing w:line="240" w:lineRule="auto"/>
        <w:rPr>
          <w:i/>
          <w:lang w:val="nl-NL"/>
        </w:rPr>
      </w:pPr>
      <w:r>
        <w:rPr>
          <w:lang w:val="nl-NL"/>
        </w:rPr>
        <w:t xml:space="preserve">Difterie, tetanus, pertussis (acellulair, component), hepatitis B (rDNA), poliomyelitis (geïnactiveerd) en </w:t>
      </w:r>
      <w:r>
        <w:rPr>
          <w:i/>
          <w:lang w:val="nl-NL"/>
        </w:rPr>
        <w:t xml:space="preserve">Haemophilus influenzae </w:t>
      </w:r>
      <w:r>
        <w:rPr>
          <w:lang w:val="nl-NL"/>
        </w:rPr>
        <w:t>type b geconjugeerd (geadsorbeerd)</w:t>
      </w:r>
    </w:p>
    <w:p w14:paraId="6E90C3B6" w14:textId="77777777" w:rsidR="00096D3A" w:rsidRDefault="00096D3A">
      <w:pPr>
        <w:tabs>
          <w:tab w:val="clear" w:pos="567"/>
        </w:tabs>
        <w:spacing w:line="240" w:lineRule="auto"/>
        <w:rPr>
          <w:lang w:val="nl-NL"/>
        </w:rPr>
      </w:pPr>
    </w:p>
    <w:p w14:paraId="42B11048" w14:textId="77777777" w:rsidR="00096D3A" w:rsidRDefault="00EA29A9">
      <w:pPr>
        <w:tabs>
          <w:tab w:val="clear" w:pos="567"/>
        </w:tabs>
        <w:spacing w:line="240" w:lineRule="auto"/>
        <w:rPr>
          <w:i/>
          <w:lang w:val="nl-NL"/>
        </w:rPr>
      </w:pPr>
      <w:r>
        <w:rPr>
          <w:lang w:val="nl-NL"/>
        </w:rPr>
        <w:t>DTaP-IPV-HB-Hib</w:t>
      </w:r>
    </w:p>
    <w:p w14:paraId="1DCA7B0A" w14:textId="77777777" w:rsidR="00096D3A" w:rsidRDefault="00096D3A">
      <w:pPr>
        <w:tabs>
          <w:tab w:val="clear" w:pos="567"/>
        </w:tabs>
        <w:spacing w:line="240" w:lineRule="auto"/>
        <w:rPr>
          <w:lang w:val="nl-NL"/>
        </w:rPr>
      </w:pPr>
    </w:p>
    <w:p w14:paraId="7BDF0326" w14:textId="77777777" w:rsidR="00096D3A" w:rsidRDefault="00096D3A">
      <w:pPr>
        <w:tabs>
          <w:tab w:val="clear" w:pos="567"/>
        </w:tabs>
        <w:spacing w:line="240" w:lineRule="auto"/>
        <w:rPr>
          <w:lang w:val="nl-NL"/>
        </w:rPr>
      </w:pPr>
    </w:p>
    <w:p w14:paraId="3588C4D0" w14:textId="22E1EC33"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nl-NL"/>
        </w:rPr>
      </w:pPr>
      <w:r>
        <w:rPr>
          <w:b/>
          <w:lang w:val="nl-NL"/>
        </w:rPr>
        <w:t>2.</w:t>
      </w:r>
      <w:r>
        <w:rPr>
          <w:b/>
          <w:lang w:val="nl-NL"/>
        </w:rPr>
        <w:tab/>
        <w:t>GEHALTE AAN WERKZAME STOF(FEN)</w:t>
      </w:r>
      <w:r w:rsidR="00105ECF">
        <w:rPr>
          <w:b/>
          <w:lang w:val="nl-NL"/>
        </w:rPr>
        <w:fldChar w:fldCharType="begin"/>
      </w:r>
      <w:r w:rsidR="00105ECF">
        <w:rPr>
          <w:b/>
          <w:lang w:val="nl-NL"/>
        </w:rPr>
        <w:instrText xml:space="preserve"> DOCVARIABLE VAULT_ND_a455dee4-f7b1-48cb-8e24-fcec41880906 \* MERGEFORMAT </w:instrText>
      </w:r>
      <w:r w:rsidR="00105ECF">
        <w:rPr>
          <w:b/>
          <w:lang w:val="nl-NL"/>
        </w:rPr>
        <w:fldChar w:fldCharType="separate"/>
      </w:r>
      <w:r w:rsidR="00105ECF">
        <w:rPr>
          <w:b/>
          <w:lang w:val="nl-NL"/>
        </w:rPr>
        <w:t xml:space="preserve"> </w:t>
      </w:r>
      <w:r w:rsidR="00105ECF">
        <w:rPr>
          <w:b/>
          <w:lang w:val="nl-NL"/>
        </w:rPr>
        <w:fldChar w:fldCharType="end"/>
      </w:r>
    </w:p>
    <w:p w14:paraId="5AF32AB7" w14:textId="77777777" w:rsidR="00096D3A" w:rsidRDefault="00096D3A">
      <w:pPr>
        <w:tabs>
          <w:tab w:val="clear" w:pos="567"/>
        </w:tabs>
        <w:spacing w:line="240" w:lineRule="auto"/>
        <w:rPr>
          <w:lang w:val="nl-NL"/>
        </w:rPr>
      </w:pPr>
    </w:p>
    <w:p w14:paraId="3DBA8F70" w14:textId="37FD331B" w:rsidR="00096D3A" w:rsidRDefault="00EA29A9">
      <w:pPr>
        <w:shd w:val="clear" w:color="auto" w:fill="FFFFFF"/>
        <w:spacing w:line="240" w:lineRule="auto"/>
        <w:rPr>
          <w:lang w:val="nl-NL"/>
        </w:rPr>
      </w:pPr>
      <w:r>
        <w:rPr>
          <w:lang w:val="nl-NL"/>
        </w:rPr>
        <w:t>Eén dosis</w:t>
      </w:r>
      <w:r>
        <w:rPr>
          <w:vertAlign w:val="superscript"/>
          <w:lang w:val="nl-NL"/>
        </w:rPr>
        <w:t>1</w:t>
      </w:r>
      <w:r>
        <w:rPr>
          <w:lang w:val="nl-NL"/>
        </w:rPr>
        <w:t xml:space="preserve"> (0,5 m</w:t>
      </w:r>
      <w:r w:rsidR="008E744D">
        <w:rPr>
          <w:lang w:val="nl-NL"/>
        </w:rPr>
        <w:t>l</w:t>
      </w:r>
      <w:r>
        <w:rPr>
          <w:lang w:val="nl-NL"/>
        </w:rPr>
        <w:t>) bevat:</w:t>
      </w:r>
    </w:p>
    <w:p w14:paraId="391D972D" w14:textId="77777777" w:rsidR="00096D3A" w:rsidRDefault="00096D3A">
      <w:pPr>
        <w:rPr>
          <w:lang w:val="nl-NL"/>
        </w:rPr>
      </w:pPr>
    </w:p>
    <w:p w14:paraId="3F3D6ADF" w14:textId="079E5F77" w:rsidR="00096D3A" w:rsidRDefault="00EA29A9">
      <w:pPr>
        <w:numPr>
          <w:ilvl w:val="0"/>
          <w:numId w:val="34"/>
        </w:numPr>
        <w:tabs>
          <w:tab w:val="clear" w:pos="720"/>
          <w:tab w:val="num" w:pos="567"/>
          <w:tab w:val="left" w:pos="6840"/>
        </w:tabs>
        <w:ind w:hanging="720"/>
        <w:rPr>
          <w:lang w:val="nl-NL"/>
        </w:rPr>
      </w:pPr>
      <w:r>
        <w:rPr>
          <w:lang w:val="nl-NL"/>
        </w:rPr>
        <w:t>Difterietoxoïd</w:t>
      </w:r>
      <w:r>
        <w:rPr>
          <w:lang w:val="nl-NL"/>
        </w:rPr>
        <w:tab/>
      </w:r>
      <w:r>
        <w:rPr>
          <w:lang w:val="nl-NL"/>
        </w:rPr>
        <w:tab/>
        <w:t>≥20 IE</w:t>
      </w:r>
      <w:r w:rsidR="007237ED">
        <w:rPr>
          <w:lang w:val="nl-NL"/>
        </w:rPr>
        <w:t xml:space="preserve"> </w:t>
      </w:r>
      <w:r w:rsidR="007237ED">
        <w:rPr>
          <w:noProof/>
          <w:szCs w:val="22"/>
        </w:rPr>
        <w:t>(30 Lf)</w:t>
      </w:r>
    </w:p>
    <w:p w14:paraId="3239B877" w14:textId="61C104BC" w:rsidR="00096D3A" w:rsidRDefault="00EA29A9">
      <w:pPr>
        <w:numPr>
          <w:ilvl w:val="0"/>
          <w:numId w:val="34"/>
        </w:numPr>
        <w:tabs>
          <w:tab w:val="clear" w:pos="720"/>
          <w:tab w:val="num" w:pos="567"/>
          <w:tab w:val="left" w:pos="6840"/>
        </w:tabs>
        <w:ind w:hanging="720"/>
        <w:rPr>
          <w:lang w:val="nl-NL"/>
        </w:rPr>
      </w:pPr>
      <w:r>
        <w:rPr>
          <w:lang w:val="nl-NL"/>
        </w:rPr>
        <w:t>Tetanustoxoïd</w:t>
      </w:r>
      <w:r>
        <w:rPr>
          <w:lang w:val="nl-NL"/>
        </w:rPr>
        <w:tab/>
      </w:r>
      <w:r>
        <w:rPr>
          <w:lang w:val="nl-NL"/>
        </w:rPr>
        <w:tab/>
        <w:t>≥40 IE</w:t>
      </w:r>
      <w:r w:rsidR="007237ED">
        <w:rPr>
          <w:lang w:val="nl-NL"/>
        </w:rPr>
        <w:t xml:space="preserve"> </w:t>
      </w:r>
      <w:r w:rsidR="007237ED">
        <w:rPr>
          <w:noProof/>
          <w:szCs w:val="22"/>
        </w:rPr>
        <w:t>(10 Lf)</w:t>
      </w:r>
    </w:p>
    <w:p w14:paraId="6B6683B2" w14:textId="34CEC917" w:rsidR="00096D3A" w:rsidRDefault="00EA29A9">
      <w:pPr>
        <w:numPr>
          <w:ilvl w:val="0"/>
          <w:numId w:val="34"/>
        </w:numPr>
        <w:tabs>
          <w:tab w:val="clear" w:pos="720"/>
          <w:tab w:val="num" w:pos="567"/>
          <w:tab w:val="left" w:pos="6840"/>
        </w:tabs>
        <w:ind w:hanging="720"/>
        <w:rPr>
          <w:lang w:val="nl-NL"/>
        </w:rPr>
      </w:pPr>
      <w:r>
        <w:rPr>
          <w:lang w:val="nl-NL"/>
        </w:rPr>
        <w:t xml:space="preserve">Bordetella pertussis antigenen: </w:t>
      </w:r>
      <w:r w:rsidR="000E0720">
        <w:rPr>
          <w:lang w:val="nl-NL"/>
        </w:rPr>
        <w:t>Pertussistoxoïd/Filamenteus hemagglutinine  25/25 mcg</w:t>
      </w:r>
    </w:p>
    <w:p w14:paraId="191A4701" w14:textId="378129D9" w:rsidR="00096D3A" w:rsidRDefault="00EA29A9">
      <w:pPr>
        <w:numPr>
          <w:ilvl w:val="0"/>
          <w:numId w:val="34"/>
        </w:numPr>
        <w:tabs>
          <w:tab w:val="clear" w:pos="720"/>
          <w:tab w:val="num" w:pos="567"/>
          <w:tab w:val="left" w:pos="6840"/>
        </w:tabs>
        <w:ind w:hanging="720"/>
        <w:rPr>
          <w:lang w:val="nl-NL"/>
        </w:rPr>
      </w:pPr>
      <w:r>
        <w:rPr>
          <w:lang w:val="nl-NL"/>
        </w:rPr>
        <w:t>Poliovirus (geïnactiveerd) Type 1/2/3</w:t>
      </w:r>
      <w:r>
        <w:rPr>
          <w:lang w:val="nl-NL"/>
        </w:rPr>
        <w:tab/>
      </w:r>
      <w:r>
        <w:rPr>
          <w:lang w:val="nl-NL"/>
        </w:rPr>
        <w:tab/>
      </w:r>
      <w:r w:rsidR="000E0720">
        <w:rPr>
          <w:lang w:val="nl-NL"/>
        </w:rPr>
        <w:t>29/7/26</w:t>
      </w:r>
      <w:r>
        <w:rPr>
          <w:lang w:val="nl-NL"/>
        </w:rPr>
        <w:t> DE</w:t>
      </w:r>
    </w:p>
    <w:p w14:paraId="2022B5B3" w14:textId="77777777" w:rsidR="00096D3A" w:rsidRDefault="00EA29A9">
      <w:pPr>
        <w:numPr>
          <w:ilvl w:val="0"/>
          <w:numId w:val="34"/>
        </w:numPr>
        <w:tabs>
          <w:tab w:val="clear" w:pos="720"/>
          <w:tab w:val="num" w:pos="567"/>
          <w:tab w:val="left" w:pos="6840"/>
        </w:tabs>
        <w:ind w:hanging="720"/>
        <w:rPr>
          <w:lang w:val="nl-NL"/>
        </w:rPr>
      </w:pPr>
      <w:r>
        <w:rPr>
          <w:lang w:val="nl-NL"/>
        </w:rPr>
        <w:t>Hepatitis B-oppervlakteantigeen</w:t>
      </w:r>
      <w:r>
        <w:rPr>
          <w:lang w:val="nl-NL"/>
        </w:rPr>
        <w:tab/>
      </w:r>
      <w:r>
        <w:rPr>
          <w:lang w:val="nl-NL"/>
        </w:rPr>
        <w:tab/>
        <w:t>10 mcg</w:t>
      </w:r>
    </w:p>
    <w:p w14:paraId="6EA160AD" w14:textId="77777777" w:rsidR="00096D3A" w:rsidRPr="00921779" w:rsidRDefault="00EA29A9">
      <w:pPr>
        <w:numPr>
          <w:ilvl w:val="0"/>
          <w:numId w:val="34"/>
        </w:numPr>
        <w:tabs>
          <w:tab w:val="clear" w:pos="720"/>
          <w:tab w:val="num" w:pos="567"/>
          <w:tab w:val="left" w:pos="6840"/>
        </w:tabs>
        <w:ind w:hanging="720"/>
        <w:rPr>
          <w:lang w:val="en-US"/>
        </w:rPr>
      </w:pPr>
      <w:proofErr w:type="spellStart"/>
      <w:r w:rsidRPr="00921779">
        <w:rPr>
          <w:i/>
          <w:lang w:val="en-US"/>
        </w:rPr>
        <w:t>Haemophilus</w:t>
      </w:r>
      <w:proofErr w:type="spellEnd"/>
      <w:r w:rsidRPr="00921779">
        <w:rPr>
          <w:i/>
          <w:lang w:val="en-US"/>
        </w:rPr>
        <w:t xml:space="preserve"> influenzae</w:t>
      </w:r>
      <w:r w:rsidRPr="00921779">
        <w:rPr>
          <w:lang w:val="en-US"/>
        </w:rPr>
        <w:t xml:space="preserve"> type b </w:t>
      </w:r>
      <w:proofErr w:type="spellStart"/>
      <w:r w:rsidRPr="00921779">
        <w:rPr>
          <w:lang w:val="en-US"/>
        </w:rPr>
        <w:t>polysacharide</w:t>
      </w:r>
      <w:proofErr w:type="spellEnd"/>
      <w:r w:rsidRPr="00921779">
        <w:rPr>
          <w:lang w:val="en-US"/>
        </w:rPr>
        <w:tab/>
      </w:r>
      <w:r w:rsidRPr="00921779">
        <w:rPr>
          <w:lang w:val="en-US"/>
        </w:rPr>
        <w:tab/>
        <w:t>12 mcg</w:t>
      </w:r>
    </w:p>
    <w:p w14:paraId="4006C615" w14:textId="77777777" w:rsidR="00096D3A" w:rsidRDefault="00EA29A9">
      <w:pPr>
        <w:tabs>
          <w:tab w:val="num" w:pos="567"/>
          <w:tab w:val="left" w:pos="6840"/>
        </w:tabs>
        <w:spacing w:line="240" w:lineRule="auto"/>
        <w:ind w:left="567"/>
        <w:rPr>
          <w:lang w:val="nl-NL"/>
        </w:rPr>
      </w:pPr>
      <w:r>
        <w:rPr>
          <w:lang w:val="nl-NL"/>
        </w:rPr>
        <w:t>geconjugeerd aan tetanuseiwit</w:t>
      </w:r>
      <w:r>
        <w:rPr>
          <w:lang w:val="nl-NL"/>
        </w:rPr>
        <w:tab/>
      </w:r>
      <w:r>
        <w:rPr>
          <w:lang w:val="nl-NL"/>
        </w:rPr>
        <w:tab/>
        <w:t>22-36 mcg</w:t>
      </w:r>
    </w:p>
    <w:p w14:paraId="5EE9E992" w14:textId="77777777" w:rsidR="00096D3A" w:rsidRDefault="00096D3A">
      <w:pPr>
        <w:tabs>
          <w:tab w:val="left" w:pos="6840"/>
        </w:tabs>
        <w:rPr>
          <w:lang w:val="nl-NL"/>
        </w:rPr>
      </w:pPr>
    </w:p>
    <w:p w14:paraId="4EB26CFD" w14:textId="712F2B04" w:rsidR="00096D3A" w:rsidRDefault="00EA29A9">
      <w:pPr>
        <w:numPr>
          <w:ilvl w:val="12"/>
          <w:numId w:val="0"/>
        </w:numPr>
        <w:tabs>
          <w:tab w:val="clear" w:pos="567"/>
          <w:tab w:val="left" w:pos="0"/>
        </w:tabs>
        <w:spacing w:line="240" w:lineRule="auto"/>
        <w:ind w:right="-2"/>
        <w:rPr>
          <w:lang w:val="nl-NL"/>
        </w:rPr>
      </w:pPr>
      <w:r>
        <w:rPr>
          <w:vertAlign w:val="superscript"/>
          <w:lang w:val="nl-NL"/>
        </w:rPr>
        <w:t>1</w:t>
      </w:r>
      <w:r>
        <w:rPr>
          <w:lang w:val="nl-NL"/>
        </w:rPr>
        <w:t xml:space="preserve"> Geadsorbeerd aan gehydrateerd aluminiumhydroxide (0</w:t>
      </w:r>
      <w:r w:rsidR="0092445F">
        <w:rPr>
          <w:lang w:val="nl-NL"/>
        </w:rPr>
        <w:t>,</w:t>
      </w:r>
      <w:r>
        <w:rPr>
          <w:lang w:val="nl-NL"/>
        </w:rPr>
        <w:t>6 mg Al</w:t>
      </w:r>
      <w:r>
        <w:rPr>
          <w:vertAlign w:val="superscript"/>
          <w:lang w:val="nl-NL"/>
        </w:rPr>
        <w:t>3+</w:t>
      </w:r>
      <w:r>
        <w:rPr>
          <w:lang w:val="nl-NL"/>
        </w:rPr>
        <w:t>)</w:t>
      </w:r>
    </w:p>
    <w:p w14:paraId="2E0C15C8" w14:textId="77777777" w:rsidR="00096D3A" w:rsidRDefault="00096D3A">
      <w:pPr>
        <w:tabs>
          <w:tab w:val="left" w:pos="6840"/>
        </w:tabs>
        <w:rPr>
          <w:lang w:val="nl-NL"/>
        </w:rPr>
      </w:pPr>
    </w:p>
    <w:p w14:paraId="20AC5467" w14:textId="77777777" w:rsidR="00096D3A" w:rsidRDefault="00096D3A">
      <w:pPr>
        <w:tabs>
          <w:tab w:val="clear" w:pos="567"/>
        </w:tabs>
        <w:spacing w:line="240" w:lineRule="auto"/>
        <w:rPr>
          <w:lang w:val="nl-NL"/>
        </w:rPr>
      </w:pPr>
    </w:p>
    <w:p w14:paraId="0E2EB67B" w14:textId="193278F9"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highlight w:val="lightGray"/>
          <w:lang w:val="nl-NL"/>
        </w:rPr>
      </w:pPr>
      <w:r>
        <w:rPr>
          <w:b/>
          <w:lang w:val="nl-NL"/>
        </w:rPr>
        <w:t>3</w:t>
      </w:r>
      <w:r>
        <w:rPr>
          <w:b/>
          <w:lang w:val="nl-NL"/>
        </w:rPr>
        <w:tab/>
        <w:t>LIJST VAN HULPSTOFFEN</w:t>
      </w:r>
      <w:r w:rsidR="00105ECF">
        <w:rPr>
          <w:b/>
          <w:lang w:val="nl-NL"/>
        </w:rPr>
        <w:fldChar w:fldCharType="begin"/>
      </w:r>
      <w:r w:rsidR="00105ECF">
        <w:rPr>
          <w:b/>
          <w:lang w:val="nl-NL"/>
        </w:rPr>
        <w:instrText xml:space="preserve"> DOCVARIABLE VAULT_ND_66008b2a-e25b-46ce-b7c3-a9d2de038d61 \* MERGEFORMAT </w:instrText>
      </w:r>
      <w:r w:rsidR="00105ECF">
        <w:rPr>
          <w:b/>
          <w:lang w:val="nl-NL"/>
        </w:rPr>
        <w:fldChar w:fldCharType="separate"/>
      </w:r>
      <w:r w:rsidR="00105ECF">
        <w:rPr>
          <w:b/>
          <w:lang w:val="nl-NL"/>
        </w:rPr>
        <w:t xml:space="preserve"> </w:t>
      </w:r>
      <w:r w:rsidR="00105ECF">
        <w:rPr>
          <w:b/>
          <w:lang w:val="nl-NL"/>
        </w:rPr>
        <w:fldChar w:fldCharType="end"/>
      </w:r>
    </w:p>
    <w:p w14:paraId="311B55F7" w14:textId="77777777" w:rsidR="00096D3A" w:rsidRDefault="00096D3A">
      <w:pPr>
        <w:tabs>
          <w:tab w:val="clear" w:pos="567"/>
        </w:tabs>
        <w:spacing w:line="240" w:lineRule="auto"/>
        <w:rPr>
          <w:lang w:val="nl-NL"/>
        </w:rPr>
      </w:pPr>
    </w:p>
    <w:p w14:paraId="00BDB0F0" w14:textId="77777777" w:rsidR="00096D3A" w:rsidRDefault="00EA29A9">
      <w:pPr>
        <w:tabs>
          <w:tab w:val="clear" w:pos="567"/>
        </w:tabs>
        <w:spacing w:line="240" w:lineRule="auto"/>
        <w:rPr>
          <w:lang w:val="nl-NL"/>
        </w:rPr>
      </w:pPr>
      <w:r>
        <w:rPr>
          <w:lang w:val="nl-NL"/>
        </w:rPr>
        <w:t>Dinatriumwaterstoffosfaat</w:t>
      </w:r>
    </w:p>
    <w:p w14:paraId="08399040" w14:textId="77777777" w:rsidR="00096D3A" w:rsidRDefault="00EA29A9">
      <w:pPr>
        <w:tabs>
          <w:tab w:val="clear" w:pos="567"/>
        </w:tabs>
        <w:spacing w:line="240" w:lineRule="auto"/>
        <w:rPr>
          <w:lang w:val="nl-NL"/>
        </w:rPr>
      </w:pPr>
      <w:r>
        <w:rPr>
          <w:lang w:val="nl-NL"/>
        </w:rPr>
        <w:t>Kaliumdiwaterstoffosfaat</w:t>
      </w:r>
    </w:p>
    <w:p w14:paraId="235FAF69" w14:textId="77777777" w:rsidR="00096D3A" w:rsidRDefault="00EA29A9">
      <w:pPr>
        <w:tabs>
          <w:tab w:val="clear" w:pos="567"/>
        </w:tabs>
        <w:spacing w:line="240" w:lineRule="auto"/>
        <w:rPr>
          <w:lang w:val="nl-NL"/>
        </w:rPr>
      </w:pPr>
      <w:r>
        <w:rPr>
          <w:lang w:val="nl-NL"/>
        </w:rPr>
        <w:t>Trometamol</w:t>
      </w:r>
    </w:p>
    <w:p w14:paraId="28D90B0D" w14:textId="399239B5" w:rsidR="00096D3A" w:rsidRDefault="000E0720">
      <w:pPr>
        <w:tabs>
          <w:tab w:val="clear" w:pos="567"/>
        </w:tabs>
        <w:spacing w:line="240" w:lineRule="auto"/>
        <w:rPr>
          <w:lang w:val="nl-NL"/>
        </w:rPr>
      </w:pPr>
      <w:r>
        <w:rPr>
          <w:lang w:val="nl-NL"/>
        </w:rPr>
        <w:t>Sucrose</w:t>
      </w:r>
    </w:p>
    <w:p w14:paraId="2989C0E3" w14:textId="77777777" w:rsidR="00096D3A" w:rsidRDefault="00EA29A9">
      <w:pPr>
        <w:tabs>
          <w:tab w:val="clear" w:pos="567"/>
        </w:tabs>
        <w:spacing w:line="240" w:lineRule="auto"/>
        <w:rPr>
          <w:lang w:val="nl-NL"/>
        </w:rPr>
      </w:pPr>
      <w:r>
        <w:rPr>
          <w:lang w:val="nl-NL"/>
        </w:rPr>
        <w:t>Essentiële aminozuren waaronder L-fenylalanine</w:t>
      </w:r>
    </w:p>
    <w:p w14:paraId="24B9876A" w14:textId="77777777" w:rsidR="00096D3A" w:rsidRDefault="00EA29A9">
      <w:pPr>
        <w:tabs>
          <w:tab w:val="clear" w:pos="567"/>
        </w:tabs>
        <w:spacing w:line="240" w:lineRule="auto"/>
        <w:rPr>
          <w:lang w:val="nl-NL"/>
        </w:rPr>
      </w:pPr>
      <w:r>
        <w:rPr>
          <w:lang w:val="nl-NL"/>
        </w:rPr>
        <w:t>Natriumhydroxide, azijnzuur of zoutzuur (voor pH-aanpassing)</w:t>
      </w:r>
    </w:p>
    <w:p w14:paraId="7C8CBF83" w14:textId="77777777" w:rsidR="00096D3A" w:rsidRDefault="00EA29A9">
      <w:pPr>
        <w:tabs>
          <w:tab w:val="clear" w:pos="567"/>
        </w:tabs>
        <w:spacing w:line="240" w:lineRule="auto"/>
        <w:rPr>
          <w:lang w:val="nl-NL"/>
        </w:rPr>
      </w:pPr>
      <w:r>
        <w:rPr>
          <w:lang w:val="nl-NL"/>
        </w:rPr>
        <w:t>Water voor injecties</w:t>
      </w:r>
    </w:p>
    <w:p w14:paraId="3E9C1085" w14:textId="77777777" w:rsidR="00096D3A" w:rsidRDefault="00096D3A">
      <w:pPr>
        <w:tabs>
          <w:tab w:val="clear" w:pos="567"/>
        </w:tabs>
        <w:spacing w:line="240" w:lineRule="auto"/>
        <w:rPr>
          <w:lang w:val="nl-NL"/>
        </w:rPr>
      </w:pPr>
    </w:p>
    <w:p w14:paraId="04328D38" w14:textId="77777777" w:rsidR="00096D3A" w:rsidRDefault="00096D3A">
      <w:pPr>
        <w:tabs>
          <w:tab w:val="clear" w:pos="567"/>
        </w:tabs>
        <w:spacing w:line="240" w:lineRule="auto"/>
        <w:rPr>
          <w:lang w:val="nl-NL"/>
        </w:rPr>
      </w:pPr>
    </w:p>
    <w:p w14:paraId="22605B16" w14:textId="695E2C09"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nl-NL"/>
        </w:rPr>
      </w:pPr>
      <w:r>
        <w:rPr>
          <w:b/>
          <w:lang w:val="nl-NL"/>
        </w:rPr>
        <w:t>4.</w:t>
      </w:r>
      <w:r>
        <w:rPr>
          <w:b/>
          <w:lang w:val="nl-NL"/>
        </w:rPr>
        <w:tab/>
        <w:t>FARMACEUTISCHE VORM EN INHOUD</w:t>
      </w:r>
      <w:r w:rsidR="00105ECF">
        <w:rPr>
          <w:b/>
          <w:lang w:val="nl-NL"/>
        </w:rPr>
        <w:fldChar w:fldCharType="begin"/>
      </w:r>
      <w:r w:rsidR="00105ECF">
        <w:rPr>
          <w:b/>
          <w:lang w:val="nl-NL"/>
        </w:rPr>
        <w:instrText xml:space="preserve"> DOCVARIABLE VAULT_ND_858f6f27-9274-478a-a9d5-f1a425237f0b \* MERGEFORMAT </w:instrText>
      </w:r>
      <w:r w:rsidR="00105ECF">
        <w:rPr>
          <w:b/>
          <w:lang w:val="nl-NL"/>
        </w:rPr>
        <w:fldChar w:fldCharType="separate"/>
      </w:r>
      <w:r w:rsidR="00105ECF">
        <w:rPr>
          <w:b/>
          <w:lang w:val="nl-NL"/>
        </w:rPr>
        <w:t xml:space="preserve"> </w:t>
      </w:r>
      <w:r w:rsidR="00105ECF">
        <w:rPr>
          <w:b/>
          <w:lang w:val="nl-NL"/>
        </w:rPr>
        <w:fldChar w:fldCharType="end"/>
      </w:r>
    </w:p>
    <w:p w14:paraId="6593283E" w14:textId="77777777" w:rsidR="00096D3A" w:rsidRDefault="00096D3A">
      <w:pPr>
        <w:tabs>
          <w:tab w:val="clear" w:pos="567"/>
        </w:tabs>
        <w:spacing w:line="240" w:lineRule="auto"/>
        <w:rPr>
          <w:lang w:val="nl-NL"/>
        </w:rPr>
      </w:pPr>
    </w:p>
    <w:p w14:paraId="597BB6C7" w14:textId="77777777" w:rsidR="00096D3A" w:rsidRDefault="00EA29A9">
      <w:pPr>
        <w:tabs>
          <w:tab w:val="clear" w:pos="567"/>
        </w:tabs>
        <w:spacing w:line="240" w:lineRule="auto"/>
        <w:rPr>
          <w:lang w:val="nl-NL"/>
        </w:rPr>
      </w:pPr>
      <w:r>
        <w:rPr>
          <w:highlight w:val="lightGray"/>
          <w:lang w:val="nl-NL"/>
        </w:rPr>
        <w:t>Suspensie voor injectie in een voorgevulde spuit.</w:t>
      </w:r>
    </w:p>
    <w:p w14:paraId="7A1FCB7A" w14:textId="5181E728" w:rsidR="00096D3A" w:rsidRDefault="00EA29A9">
      <w:pPr>
        <w:tabs>
          <w:tab w:val="clear" w:pos="567"/>
        </w:tabs>
        <w:spacing w:line="240" w:lineRule="auto"/>
        <w:rPr>
          <w:lang w:val="nl-NL"/>
        </w:rPr>
      </w:pPr>
      <w:r>
        <w:rPr>
          <w:lang w:val="nl-NL"/>
        </w:rPr>
        <w:t>1 voorgevulde spuit (0,5 m</w:t>
      </w:r>
      <w:r w:rsidR="008E744D">
        <w:rPr>
          <w:lang w:val="nl-NL"/>
        </w:rPr>
        <w:t>l</w:t>
      </w:r>
      <w:r>
        <w:rPr>
          <w:lang w:val="nl-NL"/>
        </w:rPr>
        <w:t>) zonder naald</w:t>
      </w:r>
    </w:p>
    <w:p w14:paraId="30CE09B2" w14:textId="7B567326" w:rsidR="00096D3A" w:rsidRDefault="00EA29A9">
      <w:pPr>
        <w:tabs>
          <w:tab w:val="clear" w:pos="567"/>
        </w:tabs>
        <w:spacing w:line="240" w:lineRule="auto"/>
        <w:rPr>
          <w:highlight w:val="lightGray"/>
          <w:lang w:val="nl-NL"/>
        </w:rPr>
      </w:pPr>
      <w:r>
        <w:rPr>
          <w:highlight w:val="lightGray"/>
          <w:lang w:val="nl-NL"/>
        </w:rPr>
        <w:t>10 voorgevulde spuiten (0,5 m</w:t>
      </w:r>
      <w:r w:rsidR="008E744D">
        <w:rPr>
          <w:highlight w:val="lightGray"/>
          <w:lang w:val="nl-NL"/>
        </w:rPr>
        <w:t>l</w:t>
      </w:r>
      <w:r>
        <w:rPr>
          <w:highlight w:val="lightGray"/>
          <w:lang w:val="nl-NL"/>
        </w:rPr>
        <w:t>) zonder naald</w:t>
      </w:r>
    </w:p>
    <w:p w14:paraId="6B56CD99" w14:textId="2BB52E60" w:rsidR="00096D3A" w:rsidRDefault="00EA29A9">
      <w:pPr>
        <w:tabs>
          <w:tab w:val="clear" w:pos="567"/>
        </w:tabs>
        <w:spacing w:line="240" w:lineRule="auto"/>
        <w:rPr>
          <w:highlight w:val="lightGray"/>
          <w:lang w:val="nl-NL"/>
        </w:rPr>
      </w:pPr>
      <w:r>
        <w:rPr>
          <w:highlight w:val="lightGray"/>
          <w:lang w:val="nl-NL"/>
        </w:rPr>
        <w:t>1 voorgevulde spuit (0,5 m</w:t>
      </w:r>
      <w:r w:rsidR="008E744D">
        <w:rPr>
          <w:highlight w:val="lightGray"/>
          <w:lang w:val="nl-NL"/>
        </w:rPr>
        <w:t>l</w:t>
      </w:r>
      <w:r>
        <w:rPr>
          <w:highlight w:val="lightGray"/>
          <w:lang w:val="nl-NL"/>
        </w:rPr>
        <w:t>) met 1 naald</w:t>
      </w:r>
    </w:p>
    <w:p w14:paraId="7C1A61E9" w14:textId="6260685A" w:rsidR="00096D3A" w:rsidRDefault="00EA29A9">
      <w:pPr>
        <w:tabs>
          <w:tab w:val="clear" w:pos="567"/>
        </w:tabs>
        <w:spacing w:line="240" w:lineRule="auto"/>
        <w:rPr>
          <w:highlight w:val="lightGray"/>
          <w:lang w:val="nl-NL"/>
        </w:rPr>
      </w:pPr>
      <w:r>
        <w:rPr>
          <w:highlight w:val="lightGray"/>
          <w:lang w:val="nl-NL"/>
        </w:rPr>
        <w:t>10 voorgevulde spuiten (0,5 m</w:t>
      </w:r>
      <w:r w:rsidR="008E744D">
        <w:rPr>
          <w:highlight w:val="lightGray"/>
          <w:lang w:val="nl-NL"/>
        </w:rPr>
        <w:t>l</w:t>
      </w:r>
      <w:r>
        <w:rPr>
          <w:highlight w:val="lightGray"/>
          <w:lang w:val="nl-NL"/>
        </w:rPr>
        <w:t>) met 10 naalden</w:t>
      </w:r>
    </w:p>
    <w:p w14:paraId="1B2B2740" w14:textId="632BEEAF" w:rsidR="00096D3A" w:rsidRDefault="00EA29A9">
      <w:pPr>
        <w:tabs>
          <w:tab w:val="clear" w:pos="567"/>
        </w:tabs>
        <w:spacing w:line="240" w:lineRule="auto"/>
        <w:rPr>
          <w:highlight w:val="lightGray"/>
          <w:lang w:val="nl-NL"/>
        </w:rPr>
      </w:pPr>
      <w:r>
        <w:rPr>
          <w:highlight w:val="lightGray"/>
          <w:lang w:val="nl-NL"/>
        </w:rPr>
        <w:t>1 voorgevulde spuit (0,5 m</w:t>
      </w:r>
      <w:r w:rsidR="008E744D">
        <w:rPr>
          <w:highlight w:val="lightGray"/>
          <w:lang w:val="nl-NL"/>
        </w:rPr>
        <w:t>l</w:t>
      </w:r>
      <w:r>
        <w:rPr>
          <w:highlight w:val="lightGray"/>
          <w:lang w:val="nl-NL"/>
        </w:rPr>
        <w:t>) met 2 naalden</w:t>
      </w:r>
    </w:p>
    <w:p w14:paraId="618D829D" w14:textId="2625F8B9" w:rsidR="00096D3A" w:rsidRPr="009003AC" w:rsidRDefault="00EA29A9">
      <w:pPr>
        <w:tabs>
          <w:tab w:val="clear" w:pos="567"/>
        </w:tabs>
        <w:spacing w:line="240" w:lineRule="auto"/>
        <w:rPr>
          <w:highlight w:val="lightGray"/>
          <w:lang w:val="nl-NL"/>
        </w:rPr>
      </w:pPr>
      <w:r>
        <w:rPr>
          <w:highlight w:val="lightGray"/>
          <w:lang w:val="nl-NL"/>
        </w:rPr>
        <w:t>10 voorgevulde spuiten (0,5 m</w:t>
      </w:r>
      <w:r w:rsidR="008E744D">
        <w:rPr>
          <w:highlight w:val="lightGray"/>
          <w:lang w:val="nl-NL"/>
        </w:rPr>
        <w:t>l</w:t>
      </w:r>
      <w:r>
        <w:rPr>
          <w:highlight w:val="lightGray"/>
          <w:lang w:val="nl-NL"/>
        </w:rPr>
        <w:t>) met 20 naalden</w:t>
      </w:r>
    </w:p>
    <w:p w14:paraId="58C4EF35" w14:textId="77777777" w:rsidR="009003AC" w:rsidRPr="00FA6CF6" w:rsidRDefault="009003AC" w:rsidP="009003AC">
      <w:pPr>
        <w:tabs>
          <w:tab w:val="clear" w:pos="567"/>
        </w:tabs>
        <w:spacing w:line="240" w:lineRule="auto"/>
        <w:rPr>
          <w:highlight w:val="lightGray"/>
          <w:lang w:val="nl-NL"/>
        </w:rPr>
      </w:pPr>
      <w:r w:rsidRPr="00FA6CF6">
        <w:rPr>
          <w:highlight w:val="lightGray"/>
          <w:lang w:val="nl-NL"/>
        </w:rPr>
        <w:t>1 voorgevulde spuit (0,5 ml) met 1 veiligheidsnaald</w:t>
      </w:r>
    </w:p>
    <w:p w14:paraId="6CE5731B" w14:textId="05CBDCC0" w:rsidR="00096D3A" w:rsidRDefault="009003AC">
      <w:pPr>
        <w:tabs>
          <w:tab w:val="clear" w:pos="567"/>
        </w:tabs>
        <w:spacing w:line="240" w:lineRule="auto"/>
        <w:rPr>
          <w:highlight w:val="lightGray"/>
          <w:lang w:val="nl-NL"/>
        </w:rPr>
      </w:pPr>
      <w:r w:rsidRPr="00FA6CF6">
        <w:rPr>
          <w:highlight w:val="lightGray"/>
          <w:lang w:val="nl-NL"/>
        </w:rPr>
        <w:t>10 voorgevulde spuiten (0,5 ml) met 10 veiligheidsnaalden</w:t>
      </w:r>
      <w:r w:rsidRPr="00404B83" w:rsidDel="00F224C8">
        <w:rPr>
          <w:lang w:val="nl-NL"/>
        </w:rPr>
        <w:t xml:space="preserve"> </w:t>
      </w:r>
    </w:p>
    <w:p w14:paraId="397DBB1C" w14:textId="7CEF1D98" w:rsidR="00096D3A" w:rsidRDefault="00EA29A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highlight w:val="lightGray"/>
          <w:lang w:val="nl-NL"/>
        </w:rPr>
      </w:pPr>
      <w:r>
        <w:rPr>
          <w:b/>
          <w:lang w:val="nl-NL"/>
        </w:rPr>
        <w:t>5.</w:t>
      </w:r>
      <w:r>
        <w:rPr>
          <w:b/>
          <w:lang w:val="nl-NL"/>
        </w:rPr>
        <w:tab/>
        <w:t>WIJZE VAN GEBRUIK EN TOEDIENINGSWEG(EN)</w:t>
      </w:r>
      <w:r w:rsidR="00105ECF">
        <w:rPr>
          <w:b/>
          <w:lang w:val="nl-NL"/>
        </w:rPr>
        <w:fldChar w:fldCharType="begin"/>
      </w:r>
      <w:r w:rsidR="00105ECF">
        <w:rPr>
          <w:b/>
          <w:lang w:val="nl-NL"/>
        </w:rPr>
        <w:instrText xml:space="preserve"> DOCVARIABLE VAULT_ND_694d8d3c-711e-48d5-8c2a-d708feebb9bb \* MERGEFORMAT </w:instrText>
      </w:r>
      <w:r w:rsidR="00105ECF">
        <w:rPr>
          <w:b/>
          <w:lang w:val="nl-NL"/>
        </w:rPr>
        <w:fldChar w:fldCharType="separate"/>
      </w:r>
      <w:r w:rsidR="00105ECF">
        <w:rPr>
          <w:b/>
          <w:lang w:val="nl-NL"/>
        </w:rPr>
        <w:t xml:space="preserve"> </w:t>
      </w:r>
      <w:r w:rsidR="00105ECF">
        <w:rPr>
          <w:b/>
          <w:lang w:val="nl-NL"/>
        </w:rPr>
        <w:fldChar w:fldCharType="end"/>
      </w:r>
    </w:p>
    <w:p w14:paraId="277FF505" w14:textId="77777777" w:rsidR="00096D3A" w:rsidRDefault="00096D3A">
      <w:pPr>
        <w:keepNext/>
        <w:tabs>
          <w:tab w:val="clear" w:pos="567"/>
        </w:tabs>
        <w:spacing w:line="240" w:lineRule="auto"/>
        <w:rPr>
          <w:lang w:val="nl-NL"/>
        </w:rPr>
      </w:pPr>
    </w:p>
    <w:p w14:paraId="72E77E1B" w14:textId="77777777" w:rsidR="00096D3A" w:rsidRDefault="00EA29A9">
      <w:pPr>
        <w:tabs>
          <w:tab w:val="clear" w:pos="567"/>
        </w:tabs>
        <w:spacing w:line="240" w:lineRule="auto"/>
        <w:rPr>
          <w:lang w:val="nl-NL"/>
        </w:rPr>
      </w:pPr>
      <w:r>
        <w:rPr>
          <w:lang w:val="nl-NL"/>
        </w:rPr>
        <w:t>Intramusculair gebruik.</w:t>
      </w:r>
    </w:p>
    <w:p w14:paraId="35DDC1FA" w14:textId="77777777" w:rsidR="00096D3A" w:rsidRDefault="00EA29A9">
      <w:pPr>
        <w:tabs>
          <w:tab w:val="clear" w:pos="567"/>
        </w:tabs>
        <w:spacing w:line="240" w:lineRule="auto"/>
        <w:rPr>
          <w:lang w:val="nl-NL"/>
        </w:rPr>
      </w:pPr>
      <w:r>
        <w:rPr>
          <w:lang w:val="nl-NL"/>
        </w:rPr>
        <w:lastRenderedPageBreak/>
        <w:t>Schudden voor gebruik.</w:t>
      </w:r>
    </w:p>
    <w:p w14:paraId="17676A84" w14:textId="77777777" w:rsidR="00096D3A" w:rsidRDefault="00EA29A9">
      <w:pPr>
        <w:tabs>
          <w:tab w:val="clear" w:pos="567"/>
        </w:tabs>
        <w:spacing w:line="240" w:lineRule="auto"/>
        <w:rPr>
          <w:lang w:val="nl-NL"/>
        </w:rPr>
      </w:pPr>
      <w:r>
        <w:rPr>
          <w:lang w:val="nl-NL"/>
        </w:rPr>
        <w:t>Lees voor het gebruik de bijsluiter.</w:t>
      </w:r>
    </w:p>
    <w:p w14:paraId="42A86E66" w14:textId="75A6723A" w:rsidR="003B5E05" w:rsidRPr="00F7235A" w:rsidRDefault="003B5E05" w:rsidP="003B5E05">
      <w:pPr>
        <w:tabs>
          <w:tab w:val="clear" w:pos="567"/>
        </w:tabs>
        <w:spacing w:line="240" w:lineRule="auto"/>
        <w:rPr>
          <w:lang w:val="nl-NL"/>
        </w:rPr>
      </w:pPr>
      <w:r w:rsidRPr="00F7235A">
        <w:rPr>
          <w:lang w:val="nl-NL"/>
        </w:rPr>
        <w:t xml:space="preserve">Scan hier </w:t>
      </w:r>
      <w:r w:rsidRPr="00F33FA7">
        <w:rPr>
          <w:i/>
          <w:iCs/>
          <w:highlight w:val="lightGray"/>
          <w:lang w:val="nl-NL"/>
        </w:rPr>
        <w:t>QR-code om in te voegen</w:t>
      </w:r>
      <w:r w:rsidRPr="00F33FA7">
        <w:rPr>
          <w:lang w:val="nl-NL"/>
        </w:rPr>
        <w:t xml:space="preserve"> </w:t>
      </w:r>
      <w:r w:rsidRPr="00F7235A">
        <w:rPr>
          <w:lang w:val="nl-NL"/>
        </w:rPr>
        <w:t xml:space="preserve">of raadpleeg </w:t>
      </w:r>
      <w:hyperlink r:id="rId22" w:history="1">
        <w:r w:rsidRPr="00F7235A">
          <w:rPr>
            <w:lang w:val="nl-NL"/>
          </w:rPr>
          <w:t>https</w:t>
        </w:r>
        <w:r w:rsidRPr="008331CF">
          <w:rPr>
            <w:noProof/>
            <w:szCs w:val="22"/>
            <w:lang w:val="nl-NL"/>
          </w:rPr>
          <w:t>://</w:t>
        </w:r>
        <w:r w:rsidRPr="000D0C38">
          <w:rPr>
            <w:szCs w:val="22"/>
            <w:lang w:val="nl-NL"/>
          </w:rPr>
          <w:t>hexacima.info.sanofi</w:t>
        </w:r>
      </w:hyperlink>
    </w:p>
    <w:p w14:paraId="18890C29" w14:textId="54BA60FB" w:rsidR="00096D3A" w:rsidRDefault="00096D3A">
      <w:pPr>
        <w:autoSpaceDE w:val="0"/>
        <w:autoSpaceDN w:val="0"/>
        <w:adjustRightInd w:val="0"/>
        <w:spacing w:line="240" w:lineRule="auto"/>
        <w:rPr>
          <w:lang w:val="nl-NL"/>
        </w:rPr>
      </w:pPr>
    </w:p>
    <w:p w14:paraId="0D276650" w14:textId="77777777" w:rsidR="00C81D60" w:rsidRDefault="00C81D60">
      <w:pPr>
        <w:autoSpaceDE w:val="0"/>
        <w:autoSpaceDN w:val="0"/>
        <w:adjustRightInd w:val="0"/>
        <w:spacing w:line="240" w:lineRule="auto"/>
        <w:rPr>
          <w:lang w:val="nl-NL"/>
        </w:rPr>
      </w:pPr>
    </w:p>
    <w:p w14:paraId="5CA43F75" w14:textId="75EB9198"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nl-NL"/>
        </w:rPr>
      </w:pPr>
      <w:r>
        <w:rPr>
          <w:b/>
          <w:lang w:val="nl-NL"/>
        </w:rPr>
        <w:t>6.</w:t>
      </w:r>
      <w:r>
        <w:rPr>
          <w:b/>
          <w:lang w:val="nl-NL"/>
        </w:rPr>
        <w:tab/>
        <w:t>EEN SPECIALE WAARSCHUWING DAT HET GENEESMIDDEL BUITEN HET ZICHT EN BEREIK VAN KINDEREN DIENT TE WORDEN GEHOUDEN</w:t>
      </w:r>
      <w:r w:rsidR="00105ECF">
        <w:rPr>
          <w:b/>
          <w:lang w:val="nl-NL"/>
        </w:rPr>
        <w:fldChar w:fldCharType="begin"/>
      </w:r>
      <w:r w:rsidR="00105ECF">
        <w:rPr>
          <w:b/>
          <w:lang w:val="nl-NL"/>
        </w:rPr>
        <w:instrText xml:space="preserve"> DOCVARIABLE VAULT_ND_e30a7af0-5c52-4afc-8ede-8b594062c52d \* MERGEFORMAT </w:instrText>
      </w:r>
      <w:r w:rsidR="00105ECF">
        <w:rPr>
          <w:b/>
          <w:lang w:val="nl-NL"/>
        </w:rPr>
        <w:fldChar w:fldCharType="separate"/>
      </w:r>
      <w:r w:rsidR="00105ECF">
        <w:rPr>
          <w:b/>
          <w:lang w:val="nl-NL"/>
        </w:rPr>
        <w:t xml:space="preserve"> </w:t>
      </w:r>
      <w:r w:rsidR="00105ECF">
        <w:rPr>
          <w:b/>
          <w:lang w:val="nl-NL"/>
        </w:rPr>
        <w:fldChar w:fldCharType="end"/>
      </w:r>
    </w:p>
    <w:p w14:paraId="24235F0C" w14:textId="77777777" w:rsidR="00096D3A" w:rsidRDefault="00096D3A">
      <w:pPr>
        <w:tabs>
          <w:tab w:val="clear" w:pos="567"/>
        </w:tabs>
        <w:spacing w:line="240" w:lineRule="auto"/>
        <w:rPr>
          <w:lang w:val="nl-NL"/>
        </w:rPr>
      </w:pPr>
    </w:p>
    <w:p w14:paraId="7C020647" w14:textId="6AB1E909" w:rsidR="00096D3A" w:rsidRDefault="00EA29A9">
      <w:pPr>
        <w:tabs>
          <w:tab w:val="clear" w:pos="567"/>
        </w:tabs>
        <w:spacing w:line="240" w:lineRule="auto"/>
        <w:outlineLvl w:val="0"/>
        <w:rPr>
          <w:lang w:val="nl-NL"/>
        </w:rPr>
      </w:pPr>
      <w:r>
        <w:rPr>
          <w:lang w:val="nl-NL"/>
        </w:rPr>
        <w:t>Buiten het zicht en bereik van kinderen houden.</w:t>
      </w:r>
      <w:r w:rsidR="00105ECF">
        <w:rPr>
          <w:lang w:val="nl-NL"/>
        </w:rPr>
        <w:fldChar w:fldCharType="begin"/>
      </w:r>
      <w:r w:rsidR="00105ECF">
        <w:rPr>
          <w:lang w:val="nl-NL"/>
        </w:rPr>
        <w:instrText xml:space="preserve"> DOCVARIABLE vault_nd_b3e51931-867a-4300-9243-f6ff01eff88e \* MERGEFORMAT </w:instrText>
      </w:r>
      <w:r w:rsidR="00105ECF">
        <w:rPr>
          <w:lang w:val="nl-NL"/>
        </w:rPr>
        <w:fldChar w:fldCharType="separate"/>
      </w:r>
      <w:r w:rsidR="00105ECF">
        <w:rPr>
          <w:lang w:val="nl-NL"/>
        </w:rPr>
        <w:t xml:space="preserve"> </w:t>
      </w:r>
      <w:r w:rsidR="00105ECF">
        <w:rPr>
          <w:lang w:val="nl-NL"/>
        </w:rPr>
        <w:fldChar w:fldCharType="end"/>
      </w:r>
    </w:p>
    <w:p w14:paraId="74B7D776" w14:textId="77777777" w:rsidR="00096D3A" w:rsidRDefault="00096D3A">
      <w:pPr>
        <w:tabs>
          <w:tab w:val="clear" w:pos="567"/>
        </w:tabs>
        <w:spacing w:line="240" w:lineRule="auto"/>
        <w:rPr>
          <w:lang w:val="nl-NL"/>
        </w:rPr>
      </w:pPr>
    </w:p>
    <w:p w14:paraId="4BD1CBDE" w14:textId="77777777" w:rsidR="00096D3A" w:rsidRDefault="00096D3A">
      <w:pPr>
        <w:tabs>
          <w:tab w:val="clear" w:pos="567"/>
        </w:tabs>
        <w:spacing w:line="240" w:lineRule="auto"/>
        <w:rPr>
          <w:lang w:val="nl-NL"/>
        </w:rPr>
      </w:pPr>
    </w:p>
    <w:p w14:paraId="4A86E32F" w14:textId="33340F31"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highlight w:val="lightGray"/>
          <w:lang w:val="nl-NL"/>
        </w:rPr>
      </w:pPr>
      <w:r>
        <w:rPr>
          <w:b/>
          <w:lang w:val="nl-NL"/>
        </w:rPr>
        <w:t>7.</w:t>
      </w:r>
      <w:r>
        <w:rPr>
          <w:b/>
          <w:lang w:val="nl-NL"/>
        </w:rPr>
        <w:tab/>
        <w:t>ANDERE SPECIALE WAARSCHUWING(EN), INDIEN NODIG</w:t>
      </w:r>
      <w:r w:rsidR="00105ECF">
        <w:rPr>
          <w:b/>
          <w:lang w:val="nl-NL"/>
        </w:rPr>
        <w:fldChar w:fldCharType="begin"/>
      </w:r>
      <w:r w:rsidR="00105ECF">
        <w:rPr>
          <w:b/>
          <w:lang w:val="nl-NL"/>
        </w:rPr>
        <w:instrText xml:space="preserve"> DOCVARIABLE VAULT_ND_6b1a4204-386f-4eaa-bbc9-08f7c3fdf521 \* MERGEFORMAT </w:instrText>
      </w:r>
      <w:r w:rsidR="00105ECF">
        <w:rPr>
          <w:b/>
          <w:lang w:val="nl-NL"/>
        </w:rPr>
        <w:fldChar w:fldCharType="separate"/>
      </w:r>
      <w:r w:rsidR="00105ECF">
        <w:rPr>
          <w:b/>
          <w:lang w:val="nl-NL"/>
        </w:rPr>
        <w:t xml:space="preserve"> </w:t>
      </w:r>
      <w:r w:rsidR="00105ECF">
        <w:rPr>
          <w:b/>
          <w:lang w:val="nl-NL"/>
        </w:rPr>
        <w:fldChar w:fldCharType="end"/>
      </w:r>
    </w:p>
    <w:p w14:paraId="33C64C41" w14:textId="77777777" w:rsidR="00096D3A" w:rsidRDefault="00096D3A">
      <w:pPr>
        <w:tabs>
          <w:tab w:val="clear" w:pos="567"/>
        </w:tabs>
        <w:spacing w:line="240" w:lineRule="auto"/>
        <w:rPr>
          <w:lang w:val="nl-NL"/>
        </w:rPr>
      </w:pPr>
    </w:p>
    <w:p w14:paraId="59682CB5" w14:textId="77777777" w:rsidR="00096D3A" w:rsidRDefault="00096D3A">
      <w:pPr>
        <w:tabs>
          <w:tab w:val="clear" w:pos="567"/>
        </w:tabs>
        <w:spacing w:line="240" w:lineRule="auto"/>
        <w:rPr>
          <w:lang w:val="nl-NL"/>
        </w:rPr>
      </w:pPr>
    </w:p>
    <w:p w14:paraId="0C880675" w14:textId="0324A15F"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highlight w:val="lightGray"/>
          <w:lang w:val="nl-NL"/>
        </w:rPr>
      </w:pPr>
      <w:r>
        <w:rPr>
          <w:b/>
          <w:lang w:val="nl-NL"/>
        </w:rPr>
        <w:t>8.</w:t>
      </w:r>
      <w:r>
        <w:rPr>
          <w:b/>
          <w:lang w:val="nl-NL"/>
        </w:rPr>
        <w:tab/>
        <w:t>UITERSTE GEBRUIKSDATUM</w:t>
      </w:r>
      <w:r w:rsidR="00105ECF">
        <w:rPr>
          <w:b/>
          <w:lang w:val="nl-NL"/>
        </w:rPr>
        <w:fldChar w:fldCharType="begin"/>
      </w:r>
      <w:r w:rsidR="00105ECF">
        <w:rPr>
          <w:b/>
          <w:lang w:val="nl-NL"/>
        </w:rPr>
        <w:instrText xml:space="preserve"> DOCVARIABLE VAULT_ND_7febbd93-0322-483e-ad4b-c56eeb4cdae2 \* MERGEFORMAT </w:instrText>
      </w:r>
      <w:r w:rsidR="00105ECF">
        <w:rPr>
          <w:b/>
          <w:lang w:val="nl-NL"/>
        </w:rPr>
        <w:fldChar w:fldCharType="separate"/>
      </w:r>
      <w:r w:rsidR="00105ECF">
        <w:rPr>
          <w:b/>
          <w:lang w:val="nl-NL"/>
        </w:rPr>
        <w:t xml:space="preserve"> </w:t>
      </w:r>
      <w:r w:rsidR="00105ECF">
        <w:rPr>
          <w:b/>
          <w:lang w:val="nl-NL"/>
        </w:rPr>
        <w:fldChar w:fldCharType="end"/>
      </w:r>
    </w:p>
    <w:p w14:paraId="596C5CCB" w14:textId="77777777" w:rsidR="00096D3A" w:rsidRDefault="00096D3A">
      <w:pPr>
        <w:tabs>
          <w:tab w:val="clear" w:pos="567"/>
        </w:tabs>
        <w:spacing w:line="240" w:lineRule="auto"/>
        <w:rPr>
          <w:lang w:val="nl-NL"/>
        </w:rPr>
      </w:pPr>
    </w:p>
    <w:p w14:paraId="2D30AA9E" w14:textId="51C0C8F3" w:rsidR="00096D3A" w:rsidRDefault="00EA29A9">
      <w:pPr>
        <w:tabs>
          <w:tab w:val="clear" w:pos="567"/>
        </w:tabs>
        <w:spacing w:line="240" w:lineRule="auto"/>
        <w:rPr>
          <w:lang w:val="nl-NL"/>
        </w:rPr>
      </w:pPr>
      <w:r>
        <w:rPr>
          <w:lang w:val="nl-NL"/>
        </w:rPr>
        <w:t>EXP</w:t>
      </w:r>
    </w:p>
    <w:p w14:paraId="3F0E4531" w14:textId="77777777" w:rsidR="00096D3A" w:rsidRDefault="00096D3A">
      <w:pPr>
        <w:tabs>
          <w:tab w:val="clear" w:pos="567"/>
        </w:tabs>
        <w:spacing w:line="240" w:lineRule="auto"/>
        <w:rPr>
          <w:lang w:val="nl-NL"/>
        </w:rPr>
      </w:pPr>
    </w:p>
    <w:p w14:paraId="218141D1" w14:textId="77777777" w:rsidR="00096D3A" w:rsidRDefault="00096D3A">
      <w:pPr>
        <w:tabs>
          <w:tab w:val="clear" w:pos="567"/>
        </w:tabs>
        <w:spacing w:line="240" w:lineRule="auto"/>
        <w:rPr>
          <w:lang w:val="nl-NL"/>
        </w:rPr>
      </w:pPr>
    </w:p>
    <w:p w14:paraId="76C6C0AB" w14:textId="72D53480" w:rsidR="00096D3A" w:rsidRDefault="00EA29A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nl-NL"/>
        </w:rPr>
      </w:pPr>
      <w:r>
        <w:rPr>
          <w:b/>
          <w:lang w:val="nl-NL"/>
        </w:rPr>
        <w:t>9.</w:t>
      </w:r>
      <w:r>
        <w:rPr>
          <w:b/>
          <w:lang w:val="nl-NL"/>
        </w:rPr>
        <w:tab/>
        <w:t>BIJZONDERE VOORZORGSMAATREGELEN VOOR DE BEWARING</w:t>
      </w:r>
      <w:r w:rsidR="00105ECF">
        <w:rPr>
          <w:b/>
          <w:lang w:val="nl-NL"/>
        </w:rPr>
        <w:fldChar w:fldCharType="begin"/>
      </w:r>
      <w:r w:rsidR="00105ECF">
        <w:rPr>
          <w:b/>
          <w:lang w:val="nl-NL"/>
        </w:rPr>
        <w:instrText xml:space="preserve"> DOCVARIABLE VAULT_ND_3ba8733c-ae4e-42ff-91c8-c4b45f5ea79a \* MERGEFORMAT </w:instrText>
      </w:r>
      <w:r w:rsidR="00105ECF">
        <w:rPr>
          <w:b/>
          <w:lang w:val="nl-NL"/>
        </w:rPr>
        <w:fldChar w:fldCharType="separate"/>
      </w:r>
      <w:r w:rsidR="00105ECF">
        <w:rPr>
          <w:b/>
          <w:lang w:val="nl-NL"/>
        </w:rPr>
        <w:t xml:space="preserve"> </w:t>
      </w:r>
      <w:r w:rsidR="00105ECF">
        <w:rPr>
          <w:b/>
          <w:lang w:val="nl-NL"/>
        </w:rPr>
        <w:fldChar w:fldCharType="end"/>
      </w:r>
    </w:p>
    <w:p w14:paraId="41DA66D8" w14:textId="77777777" w:rsidR="00096D3A" w:rsidRDefault="00096D3A" w:rsidP="006C5723">
      <w:pPr>
        <w:tabs>
          <w:tab w:val="clear" w:pos="567"/>
        </w:tabs>
        <w:spacing w:line="240" w:lineRule="auto"/>
        <w:rPr>
          <w:lang w:val="nl-NL"/>
        </w:rPr>
      </w:pPr>
    </w:p>
    <w:p w14:paraId="72A836B8" w14:textId="77777777" w:rsidR="00096D3A" w:rsidRDefault="00EA29A9">
      <w:pPr>
        <w:tabs>
          <w:tab w:val="clear" w:pos="567"/>
        </w:tabs>
        <w:spacing w:line="240" w:lineRule="auto"/>
        <w:rPr>
          <w:lang w:val="nl-NL"/>
        </w:rPr>
      </w:pPr>
      <w:r>
        <w:rPr>
          <w:lang w:val="nl-NL"/>
        </w:rPr>
        <w:t>Bewaren in de koelkast.</w:t>
      </w:r>
    </w:p>
    <w:p w14:paraId="3A483146" w14:textId="77777777" w:rsidR="00096D3A" w:rsidRDefault="00EA29A9">
      <w:pPr>
        <w:tabs>
          <w:tab w:val="clear" w:pos="567"/>
        </w:tabs>
        <w:spacing w:line="240" w:lineRule="auto"/>
        <w:rPr>
          <w:lang w:val="nl-NL"/>
        </w:rPr>
      </w:pPr>
      <w:r>
        <w:rPr>
          <w:lang w:val="nl-NL"/>
        </w:rPr>
        <w:t>Niet in de vriezer bewaren.</w:t>
      </w:r>
    </w:p>
    <w:p w14:paraId="7E970ACA" w14:textId="77777777" w:rsidR="00096D3A" w:rsidRDefault="00EA29A9">
      <w:pPr>
        <w:tabs>
          <w:tab w:val="clear" w:pos="567"/>
        </w:tabs>
        <w:spacing w:line="240" w:lineRule="auto"/>
        <w:rPr>
          <w:lang w:val="nl-NL"/>
        </w:rPr>
      </w:pPr>
      <w:r>
        <w:rPr>
          <w:lang w:val="nl-NL"/>
        </w:rPr>
        <w:t>Bewaren in de oorspronkelijke verpakking ter bescherming tegen licht.</w:t>
      </w:r>
    </w:p>
    <w:p w14:paraId="0385E8B7" w14:textId="77777777" w:rsidR="00096D3A" w:rsidRDefault="00096D3A">
      <w:pPr>
        <w:tabs>
          <w:tab w:val="clear" w:pos="567"/>
        </w:tabs>
        <w:spacing w:line="240" w:lineRule="auto"/>
        <w:ind w:left="567" w:hanging="567"/>
        <w:rPr>
          <w:lang w:val="nl-NL"/>
        </w:rPr>
      </w:pPr>
    </w:p>
    <w:p w14:paraId="433D5560" w14:textId="77777777" w:rsidR="00096D3A" w:rsidRDefault="00096D3A">
      <w:pPr>
        <w:tabs>
          <w:tab w:val="clear" w:pos="567"/>
        </w:tabs>
        <w:spacing w:line="240" w:lineRule="auto"/>
        <w:ind w:left="567" w:hanging="567"/>
        <w:rPr>
          <w:lang w:val="nl-NL"/>
        </w:rPr>
      </w:pPr>
    </w:p>
    <w:p w14:paraId="230113C0" w14:textId="72FC01AD"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nl-NL"/>
        </w:rPr>
      </w:pPr>
      <w:r>
        <w:rPr>
          <w:b/>
          <w:lang w:val="nl-NL"/>
        </w:rPr>
        <w:t>10.</w:t>
      </w:r>
      <w:r>
        <w:rPr>
          <w:b/>
          <w:lang w:val="nl-NL"/>
        </w:rPr>
        <w:tab/>
        <w:t>BIJZONDERE VOORZORGSMAATREGELEN VOOR HET VERWIJDEREN VAN NIET-GEBRUIKTE GENEESMIDDELEN OF DAARVAN AFGELEIDE AFVALSTOFFEN (INDIEN VAN TOEPASSING)</w:t>
      </w:r>
      <w:r w:rsidR="00105ECF">
        <w:rPr>
          <w:b/>
          <w:lang w:val="nl-NL"/>
        </w:rPr>
        <w:fldChar w:fldCharType="begin"/>
      </w:r>
      <w:r w:rsidR="00105ECF">
        <w:rPr>
          <w:b/>
          <w:lang w:val="nl-NL"/>
        </w:rPr>
        <w:instrText xml:space="preserve"> DOCVARIABLE VAULT_ND_8d07b83e-8d53-4375-9761-235b3b2a8d39 \* MERGEFORMAT </w:instrText>
      </w:r>
      <w:r w:rsidR="00105ECF">
        <w:rPr>
          <w:b/>
          <w:lang w:val="nl-NL"/>
        </w:rPr>
        <w:fldChar w:fldCharType="separate"/>
      </w:r>
      <w:r w:rsidR="00105ECF">
        <w:rPr>
          <w:b/>
          <w:lang w:val="nl-NL"/>
        </w:rPr>
        <w:t xml:space="preserve"> </w:t>
      </w:r>
      <w:r w:rsidR="00105ECF">
        <w:rPr>
          <w:b/>
          <w:lang w:val="nl-NL"/>
        </w:rPr>
        <w:fldChar w:fldCharType="end"/>
      </w:r>
    </w:p>
    <w:p w14:paraId="7B5F7859" w14:textId="77777777" w:rsidR="00096D3A" w:rsidRDefault="00096D3A">
      <w:pPr>
        <w:tabs>
          <w:tab w:val="clear" w:pos="567"/>
        </w:tabs>
        <w:spacing w:line="240" w:lineRule="auto"/>
        <w:rPr>
          <w:lang w:val="nl-NL"/>
        </w:rPr>
      </w:pPr>
    </w:p>
    <w:p w14:paraId="1898F91A" w14:textId="77777777" w:rsidR="00096D3A" w:rsidRDefault="00096D3A">
      <w:pPr>
        <w:tabs>
          <w:tab w:val="clear" w:pos="567"/>
        </w:tabs>
        <w:spacing w:line="240" w:lineRule="auto"/>
        <w:rPr>
          <w:lang w:val="nl-NL"/>
        </w:rPr>
      </w:pPr>
    </w:p>
    <w:p w14:paraId="3F991D35" w14:textId="5C55823C"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nl-NL"/>
        </w:rPr>
      </w:pPr>
      <w:r>
        <w:rPr>
          <w:b/>
          <w:lang w:val="nl-NL"/>
        </w:rPr>
        <w:t>11.</w:t>
      </w:r>
      <w:r>
        <w:rPr>
          <w:b/>
          <w:lang w:val="nl-NL"/>
        </w:rPr>
        <w:tab/>
        <w:t>NAAM EN ADRES VAN DE HOUDER VAN DE VERGUNNING VOOR HET IN DE HANDEL BRENGEN</w:t>
      </w:r>
      <w:r w:rsidR="00105ECF">
        <w:rPr>
          <w:b/>
          <w:lang w:val="nl-NL"/>
        </w:rPr>
        <w:fldChar w:fldCharType="begin"/>
      </w:r>
      <w:r w:rsidR="00105ECF">
        <w:rPr>
          <w:b/>
          <w:lang w:val="nl-NL"/>
        </w:rPr>
        <w:instrText xml:space="preserve"> DOCVARIABLE VAULT_ND_82fb4791-46b2-45ec-8483-0cbe56ff7605 \* MERGEFORMAT </w:instrText>
      </w:r>
      <w:r w:rsidR="00105ECF">
        <w:rPr>
          <w:b/>
          <w:lang w:val="nl-NL"/>
        </w:rPr>
        <w:fldChar w:fldCharType="separate"/>
      </w:r>
      <w:r w:rsidR="00105ECF">
        <w:rPr>
          <w:b/>
          <w:lang w:val="nl-NL"/>
        </w:rPr>
        <w:t xml:space="preserve"> </w:t>
      </w:r>
      <w:r w:rsidR="00105ECF">
        <w:rPr>
          <w:b/>
          <w:lang w:val="nl-NL"/>
        </w:rPr>
        <w:fldChar w:fldCharType="end"/>
      </w:r>
    </w:p>
    <w:p w14:paraId="70024E05" w14:textId="77777777" w:rsidR="00096D3A" w:rsidRDefault="00096D3A">
      <w:pPr>
        <w:tabs>
          <w:tab w:val="clear" w:pos="567"/>
        </w:tabs>
        <w:spacing w:line="240" w:lineRule="auto"/>
        <w:rPr>
          <w:i/>
          <w:lang w:val="nl-NL"/>
        </w:rPr>
      </w:pPr>
    </w:p>
    <w:p w14:paraId="237818DE" w14:textId="52E4932E" w:rsidR="00096D3A" w:rsidRPr="00F95C83" w:rsidRDefault="00EA29A9">
      <w:pPr>
        <w:keepNext/>
        <w:keepLines/>
        <w:rPr>
          <w:lang w:val="en-US"/>
        </w:rPr>
      </w:pPr>
      <w:r w:rsidRPr="00F95C83">
        <w:rPr>
          <w:lang w:val="en-US"/>
        </w:rPr>
        <w:t xml:space="preserve">Sanofi </w:t>
      </w:r>
      <w:r w:rsidR="00C82974" w:rsidRPr="00F95C83">
        <w:rPr>
          <w:lang w:val="en-US"/>
        </w:rPr>
        <w:t>Winthrop Industrie</w:t>
      </w:r>
      <w:r w:rsidRPr="00F95C83">
        <w:rPr>
          <w:lang w:val="en-US"/>
        </w:rPr>
        <w:t xml:space="preserve">, </w:t>
      </w:r>
      <w:r w:rsidR="00C82974" w:rsidRPr="00F95C83">
        <w:rPr>
          <w:lang w:val="en-US"/>
        </w:rPr>
        <w:t>82 Avenue Raspail</w:t>
      </w:r>
      <w:r w:rsidRPr="00F95C83">
        <w:rPr>
          <w:lang w:val="en-US"/>
        </w:rPr>
        <w:t xml:space="preserve">, </w:t>
      </w:r>
      <w:r w:rsidR="00721B1B" w:rsidRPr="00F95C83">
        <w:rPr>
          <w:lang w:val="en-US"/>
        </w:rPr>
        <w:t>94250 Gentilly</w:t>
      </w:r>
      <w:r w:rsidRPr="00F95C83">
        <w:rPr>
          <w:lang w:val="en-US"/>
        </w:rPr>
        <w:t xml:space="preserve">, </w:t>
      </w:r>
      <w:proofErr w:type="spellStart"/>
      <w:r w:rsidRPr="00F95C83">
        <w:rPr>
          <w:lang w:val="en-US"/>
        </w:rPr>
        <w:t>Frankrijk</w:t>
      </w:r>
      <w:proofErr w:type="spellEnd"/>
    </w:p>
    <w:p w14:paraId="515ECAA6" w14:textId="77777777" w:rsidR="00096D3A" w:rsidRPr="00F95C83" w:rsidRDefault="00096D3A">
      <w:pPr>
        <w:tabs>
          <w:tab w:val="clear" w:pos="567"/>
        </w:tabs>
        <w:spacing w:line="240" w:lineRule="auto"/>
        <w:rPr>
          <w:lang w:val="en-US"/>
        </w:rPr>
      </w:pPr>
    </w:p>
    <w:p w14:paraId="3C911F84" w14:textId="77777777" w:rsidR="00096D3A" w:rsidRPr="00F95C83" w:rsidRDefault="00096D3A">
      <w:pPr>
        <w:tabs>
          <w:tab w:val="clear" w:pos="567"/>
        </w:tabs>
        <w:spacing w:line="240" w:lineRule="auto"/>
        <w:rPr>
          <w:lang w:val="en-US"/>
        </w:rPr>
      </w:pPr>
    </w:p>
    <w:p w14:paraId="2672E34C" w14:textId="157DDD3E" w:rsidR="00096D3A" w:rsidRDefault="00EA29A9">
      <w:pPr>
        <w:pBdr>
          <w:top w:val="single" w:sz="4" w:space="2" w:color="auto"/>
          <w:left w:val="single" w:sz="4" w:space="4" w:color="auto"/>
          <w:bottom w:val="single" w:sz="4" w:space="1" w:color="auto"/>
          <w:right w:val="single" w:sz="4" w:space="4" w:color="auto"/>
        </w:pBdr>
        <w:tabs>
          <w:tab w:val="clear" w:pos="567"/>
        </w:tabs>
        <w:spacing w:line="240" w:lineRule="auto"/>
        <w:outlineLvl w:val="0"/>
        <w:rPr>
          <w:b/>
          <w:lang w:val="nl-NL"/>
        </w:rPr>
      </w:pPr>
      <w:r>
        <w:rPr>
          <w:b/>
          <w:lang w:val="nl-NL"/>
        </w:rPr>
        <w:t>12.</w:t>
      </w:r>
      <w:r>
        <w:rPr>
          <w:b/>
          <w:lang w:val="nl-NL"/>
        </w:rPr>
        <w:tab/>
        <w:t>NUMMER(S) VAN DE VERGUNNING VOOR HET IN DE HANDEL BRENGEN</w:t>
      </w:r>
      <w:r w:rsidR="00105ECF">
        <w:rPr>
          <w:b/>
          <w:lang w:val="nl-NL"/>
        </w:rPr>
        <w:fldChar w:fldCharType="begin"/>
      </w:r>
      <w:r w:rsidR="00105ECF">
        <w:rPr>
          <w:b/>
          <w:lang w:val="nl-NL"/>
        </w:rPr>
        <w:instrText xml:space="preserve"> DOCVARIABLE VAULT_ND_8eb7d531-71b9-4ad2-9982-688758671b01 \* MERGEFORMAT </w:instrText>
      </w:r>
      <w:r w:rsidR="00105ECF">
        <w:rPr>
          <w:b/>
          <w:lang w:val="nl-NL"/>
        </w:rPr>
        <w:fldChar w:fldCharType="separate"/>
      </w:r>
      <w:r w:rsidR="00105ECF">
        <w:rPr>
          <w:b/>
          <w:lang w:val="nl-NL"/>
        </w:rPr>
        <w:t xml:space="preserve"> </w:t>
      </w:r>
      <w:r w:rsidR="00105ECF">
        <w:rPr>
          <w:b/>
          <w:lang w:val="nl-NL"/>
        </w:rPr>
        <w:fldChar w:fldCharType="end"/>
      </w:r>
    </w:p>
    <w:p w14:paraId="20869402" w14:textId="77777777" w:rsidR="00096D3A" w:rsidRDefault="00096D3A">
      <w:pPr>
        <w:tabs>
          <w:tab w:val="clear" w:pos="567"/>
        </w:tabs>
        <w:spacing w:line="240" w:lineRule="auto"/>
        <w:rPr>
          <w:lang w:val="nl-NL"/>
        </w:rPr>
      </w:pPr>
    </w:p>
    <w:p w14:paraId="65E8C972" w14:textId="77777777" w:rsidR="00096D3A" w:rsidRPr="00E12211" w:rsidRDefault="00EA29A9">
      <w:pPr>
        <w:tabs>
          <w:tab w:val="clear" w:pos="567"/>
        </w:tabs>
        <w:spacing w:line="240" w:lineRule="auto"/>
        <w:ind w:right="50"/>
        <w:rPr>
          <w:lang w:val="pt-BR"/>
        </w:rPr>
      </w:pPr>
      <w:r w:rsidRPr="00E12211">
        <w:rPr>
          <w:color w:val="000000"/>
          <w:lang w:val="pt-BR"/>
        </w:rPr>
        <w:t>EU/1/13/828/002</w:t>
      </w:r>
    </w:p>
    <w:p w14:paraId="2E850783" w14:textId="77777777" w:rsidR="00096D3A" w:rsidRPr="00E12211" w:rsidRDefault="00EA29A9">
      <w:pPr>
        <w:tabs>
          <w:tab w:val="clear" w:pos="567"/>
        </w:tabs>
        <w:spacing w:line="240" w:lineRule="auto"/>
        <w:ind w:right="50"/>
        <w:rPr>
          <w:lang w:val="pt-BR"/>
        </w:rPr>
      </w:pPr>
      <w:r w:rsidRPr="00E12211">
        <w:rPr>
          <w:color w:val="000000"/>
          <w:lang w:val="pt-BR"/>
        </w:rPr>
        <w:t>EU/1/13/828/003</w:t>
      </w:r>
    </w:p>
    <w:p w14:paraId="407DF20C" w14:textId="77777777" w:rsidR="00096D3A" w:rsidRPr="00E12211" w:rsidRDefault="00EA29A9">
      <w:pPr>
        <w:tabs>
          <w:tab w:val="clear" w:pos="567"/>
        </w:tabs>
        <w:spacing w:line="240" w:lineRule="auto"/>
        <w:ind w:right="50"/>
        <w:rPr>
          <w:lang w:val="pt-BR"/>
        </w:rPr>
      </w:pPr>
      <w:r w:rsidRPr="00E12211">
        <w:rPr>
          <w:color w:val="000000"/>
          <w:lang w:val="pt-BR"/>
        </w:rPr>
        <w:t>EU/1/13/828/004</w:t>
      </w:r>
    </w:p>
    <w:p w14:paraId="3ABB9ECF" w14:textId="77777777" w:rsidR="00096D3A" w:rsidRPr="00E12211" w:rsidRDefault="00EA29A9">
      <w:pPr>
        <w:tabs>
          <w:tab w:val="clear" w:pos="567"/>
        </w:tabs>
        <w:spacing w:line="240" w:lineRule="auto"/>
        <w:ind w:right="50"/>
        <w:rPr>
          <w:lang w:val="pt-BR"/>
        </w:rPr>
      </w:pPr>
      <w:r w:rsidRPr="00E12211">
        <w:rPr>
          <w:color w:val="000000"/>
          <w:lang w:val="pt-BR"/>
        </w:rPr>
        <w:t>EU/1/13/828/005</w:t>
      </w:r>
    </w:p>
    <w:p w14:paraId="4AC84CFB" w14:textId="77777777" w:rsidR="00096D3A" w:rsidRPr="00E12211" w:rsidRDefault="00EA29A9">
      <w:pPr>
        <w:tabs>
          <w:tab w:val="clear" w:pos="567"/>
        </w:tabs>
        <w:spacing w:line="240" w:lineRule="auto"/>
        <w:ind w:right="50"/>
        <w:rPr>
          <w:lang w:val="pt-BR"/>
        </w:rPr>
      </w:pPr>
      <w:r w:rsidRPr="00E12211">
        <w:rPr>
          <w:color w:val="000000"/>
          <w:lang w:val="pt-BR"/>
        </w:rPr>
        <w:t>EU/1/13/828/006</w:t>
      </w:r>
    </w:p>
    <w:p w14:paraId="013E149A" w14:textId="77777777" w:rsidR="00096D3A" w:rsidRDefault="00EA29A9">
      <w:pPr>
        <w:tabs>
          <w:tab w:val="clear" w:pos="567"/>
        </w:tabs>
        <w:spacing w:line="240" w:lineRule="auto"/>
        <w:ind w:right="50"/>
        <w:rPr>
          <w:lang w:val="nl-NL"/>
        </w:rPr>
      </w:pPr>
      <w:r>
        <w:rPr>
          <w:color w:val="000000"/>
          <w:lang w:val="nl-NL"/>
        </w:rPr>
        <w:t>EU/1/13/828/007</w:t>
      </w:r>
    </w:p>
    <w:p w14:paraId="69FCDE26" w14:textId="77777777" w:rsidR="00BF7477" w:rsidRPr="00921779" w:rsidRDefault="00BF7477" w:rsidP="00BF7477">
      <w:pPr>
        <w:tabs>
          <w:tab w:val="clear" w:pos="567"/>
        </w:tabs>
        <w:spacing w:line="240" w:lineRule="auto"/>
        <w:rPr>
          <w:noProof/>
          <w:szCs w:val="22"/>
          <w:lang w:val="nl-NL"/>
        </w:rPr>
      </w:pPr>
      <w:r w:rsidRPr="00921779">
        <w:rPr>
          <w:noProof/>
          <w:szCs w:val="22"/>
          <w:lang w:val="nl-NL"/>
        </w:rPr>
        <w:t>EU/1/13/828/008</w:t>
      </w:r>
    </w:p>
    <w:p w14:paraId="24E342A8" w14:textId="77777777" w:rsidR="00BF7477" w:rsidRPr="00921779" w:rsidRDefault="00BF7477" w:rsidP="00BF7477">
      <w:pPr>
        <w:tabs>
          <w:tab w:val="clear" w:pos="567"/>
        </w:tabs>
        <w:spacing w:line="240" w:lineRule="auto"/>
        <w:rPr>
          <w:noProof/>
          <w:szCs w:val="22"/>
          <w:lang w:val="nl-NL"/>
        </w:rPr>
      </w:pPr>
      <w:r w:rsidRPr="00921779">
        <w:rPr>
          <w:noProof/>
          <w:szCs w:val="22"/>
          <w:lang w:val="nl-NL"/>
        </w:rPr>
        <w:t>EU/1/13/828/009</w:t>
      </w:r>
    </w:p>
    <w:p w14:paraId="45A8FC23" w14:textId="77777777" w:rsidR="00096D3A" w:rsidRDefault="00096D3A">
      <w:pPr>
        <w:tabs>
          <w:tab w:val="clear" w:pos="567"/>
        </w:tabs>
        <w:spacing w:line="240" w:lineRule="auto"/>
        <w:rPr>
          <w:lang w:val="nl-NL"/>
        </w:rPr>
      </w:pPr>
    </w:p>
    <w:p w14:paraId="7EDD9A49" w14:textId="77777777" w:rsidR="00096D3A" w:rsidRDefault="00096D3A">
      <w:pPr>
        <w:tabs>
          <w:tab w:val="clear" w:pos="567"/>
        </w:tabs>
        <w:spacing w:line="240" w:lineRule="auto"/>
        <w:rPr>
          <w:lang w:val="nl-NL"/>
        </w:rPr>
      </w:pPr>
    </w:p>
    <w:p w14:paraId="1674EA71" w14:textId="36BA7C21"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nl-NL"/>
        </w:rPr>
      </w:pPr>
      <w:r>
        <w:rPr>
          <w:b/>
          <w:lang w:val="nl-NL"/>
        </w:rPr>
        <w:t>13.</w:t>
      </w:r>
      <w:r>
        <w:rPr>
          <w:b/>
          <w:lang w:val="nl-NL"/>
        </w:rPr>
        <w:tab/>
        <w:t>PARTIJNUMMER</w:t>
      </w:r>
      <w:r w:rsidR="00105ECF">
        <w:rPr>
          <w:b/>
          <w:lang w:val="nl-NL"/>
        </w:rPr>
        <w:fldChar w:fldCharType="begin"/>
      </w:r>
      <w:r w:rsidR="00105ECF">
        <w:rPr>
          <w:b/>
          <w:lang w:val="nl-NL"/>
        </w:rPr>
        <w:instrText xml:space="preserve"> DOCVARIABLE VAULT_ND_8e9eba55-8455-463a-b1b0-9d557a4aafef \* MERGEFORMAT </w:instrText>
      </w:r>
      <w:r w:rsidR="00105ECF">
        <w:rPr>
          <w:b/>
          <w:lang w:val="nl-NL"/>
        </w:rPr>
        <w:fldChar w:fldCharType="separate"/>
      </w:r>
      <w:r w:rsidR="00105ECF">
        <w:rPr>
          <w:b/>
          <w:lang w:val="nl-NL"/>
        </w:rPr>
        <w:t xml:space="preserve"> </w:t>
      </w:r>
      <w:r w:rsidR="00105ECF">
        <w:rPr>
          <w:b/>
          <w:lang w:val="nl-NL"/>
        </w:rPr>
        <w:fldChar w:fldCharType="end"/>
      </w:r>
    </w:p>
    <w:p w14:paraId="1E52B7B6" w14:textId="77777777" w:rsidR="00096D3A" w:rsidRDefault="00096D3A">
      <w:pPr>
        <w:tabs>
          <w:tab w:val="clear" w:pos="567"/>
        </w:tabs>
        <w:spacing w:line="240" w:lineRule="auto"/>
        <w:rPr>
          <w:lang w:val="nl-NL"/>
        </w:rPr>
      </w:pPr>
    </w:p>
    <w:p w14:paraId="665E7F9B" w14:textId="77777777" w:rsidR="00096D3A" w:rsidRDefault="00EA29A9">
      <w:pPr>
        <w:tabs>
          <w:tab w:val="clear" w:pos="567"/>
        </w:tabs>
        <w:spacing w:line="240" w:lineRule="auto"/>
        <w:rPr>
          <w:lang w:val="nl-NL"/>
        </w:rPr>
      </w:pPr>
      <w:r>
        <w:rPr>
          <w:lang w:val="nl-NL"/>
        </w:rPr>
        <w:t>Lot</w:t>
      </w:r>
    </w:p>
    <w:p w14:paraId="525249E1" w14:textId="77777777" w:rsidR="00096D3A" w:rsidRDefault="00096D3A">
      <w:pPr>
        <w:tabs>
          <w:tab w:val="clear" w:pos="567"/>
        </w:tabs>
        <w:spacing w:line="240" w:lineRule="auto"/>
        <w:rPr>
          <w:lang w:val="nl-NL"/>
        </w:rPr>
      </w:pPr>
    </w:p>
    <w:p w14:paraId="39E91E25" w14:textId="77777777" w:rsidR="00096D3A" w:rsidRDefault="00096D3A">
      <w:pPr>
        <w:tabs>
          <w:tab w:val="clear" w:pos="567"/>
        </w:tabs>
        <w:spacing w:line="240" w:lineRule="auto"/>
        <w:rPr>
          <w:lang w:val="nl-NL"/>
        </w:rPr>
      </w:pPr>
    </w:p>
    <w:p w14:paraId="3F365060" w14:textId="44A59290" w:rsidR="00096D3A" w:rsidRDefault="00EA29A9">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nl-NL"/>
        </w:rPr>
      </w:pPr>
      <w:r>
        <w:rPr>
          <w:b/>
          <w:lang w:val="nl-NL"/>
        </w:rPr>
        <w:lastRenderedPageBreak/>
        <w:t>14.</w:t>
      </w:r>
      <w:r>
        <w:rPr>
          <w:b/>
          <w:lang w:val="nl-NL"/>
        </w:rPr>
        <w:tab/>
        <w:t>ALGEMENE INDELING VOOR DE AFLEVERING</w:t>
      </w:r>
      <w:r w:rsidR="00105ECF">
        <w:rPr>
          <w:b/>
          <w:lang w:val="nl-NL"/>
        </w:rPr>
        <w:fldChar w:fldCharType="begin"/>
      </w:r>
      <w:r w:rsidR="00105ECF">
        <w:rPr>
          <w:b/>
          <w:lang w:val="nl-NL"/>
        </w:rPr>
        <w:instrText xml:space="preserve"> DOCVARIABLE VAULT_ND_0a293c3c-1c1e-4e18-8d47-f21f2549aada \* MERGEFORMAT </w:instrText>
      </w:r>
      <w:r w:rsidR="00105ECF">
        <w:rPr>
          <w:b/>
          <w:lang w:val="nl-NL"/>
        </w:rPr>
        <w:fldChar w:fldCharType="separate"/>
      </w:r>
      <w:r w:rsidR="00105ECF">
        <w:rPr>
          <w:b/>
          <w:lang w:val="nl-NL"/>
        </w:rPr>
        <w:t xml:space="preserve"> </w:t>
      </w:r>
      <w:r w:rsidR="00105ECF">
        <w:rPr>
          <w:b/>
          <w:lang w:val="nl-NL"/>
        </w:rPr>
        <w:fldChar w:fldCharType="end"/>
      </w:r>
    </w:p>
    <w:p w14:paraId="21B65209" w14:textId="77777777" w:rsidR="00096D3A" w:rsidRDefault="00096D3A">
      <w:pPr>
        <w:keepNext/>
        <w:keepLines/>
        <w:tabs>
          <w:tab w:val="clear" w:pos="567"/>
        </w:tabs>
        <w:spacing w:line="240" w:lineRule="auto"/>
        <w:rPr>
          <w:highlight w:val="yellow"/>
          <w:lang w:val="nl-NL"/>
        </w:rPr>
      </w:pPr>
    </w:p>
    <w:p w14:paraId="6A75F0F8" w14:textId="77777777" w:rsidR="00096D3A" w:rsidRDefault="00096D3A">
      <w:pPr>
        <w:keepNext/>
        <w:keepLines/>
        <w:tabs>
          <w:tab w:val="clear" w:pos="567"/>
        </w:tabs>
        <w:spacing w:line="240" w:lineRule="auto"/>
        <w:rPr>
          <w:lang w:val="nl-NL"/>
        </w:rPr>
      </w:pPr>
    </w:p>
    <w:p w14:paraId="49AA41CB" w14:textId="50BA008E" w:rsidR="00096D3A" w:rsidRDefault="00EA29A9">
      <w:pPr>
        <w:keepNext/>
        <w:keepLines/>
        <w:pBdr>
          <w:top w:val="single" w:sz="4" w:space="2" w:color="auto"/>
          <w:left w:val="single" w:sz="4" w:space="4" w:color="auto"/>
          <w:bottom w:val="single" w:sz="4" w:space="1" w:color="auto"/>
          <w:right w:val="single" w:sz="4" w:space="4" w:color="auto"/>
        </w:pBdr>
        <w:tabs>
          <w:tab w:val="clear" w:pos="567"/>
        </w:tabs>
        <w:spacing w:line="240" w:lineRule="auto"/>
        <w:outlineLvl w:val="0"/>
        <w:rPr>
          <w:b/>
          <w:lang w:val="nl-NL"/>
        </w:rPr>
      </w:pPr>
      <w:r>
        <w:rPr>
          <w:b/>
          <w:lang w:val="nl-NL"/>
        </w:rPr>
        <w:t>15.</w:t>
      </w:r>
      <w:r>
        <w:rPr>
          <w:b/>
          <w:lang w:val="nl-NL"/>
        </w:rPr>
        <w:tab/>
        <w:t>INSTRUCTIES VOOR GEBRUIK</w:t>
      </w:r>
      <w:r w:rsidR="00105ECF">
        <w:rPr>
          <w:b/>
          <w:lang w:val="nl-NL"/>
        </w:rPr>
        <w:fldChar w:fldCharType="begin"/>
      </w:r>
      <w:r w:rsidR="00105ECF">
        <w:rPr>
          <w:b/>
          <w:lang w:val="nl-NL"/>
        </w:rPr>
        <w:instrText xml:space="preserve"> DOCVARIABLE VAULT_ND_20603670-c13c-4eb5-91bc-fa4aa6b63227 \* MERGEFORMAT </w:instrText>
      </w:r>
      <w:r w:rsidR="00105ECF">
        <w:rPr>
          <w:b/>
          <w:lang w:val="nl-NL"/>
        </w:rPr>
        <w:fldChar w:fldCharType="separate"/>
      </w:r>
      <w:r w:rsidR="00105ECF">
        <w:rPr>
          <w:b/>
          <w:lang w:val="nl-NL"/>
        </w:rPr>
        <w:t xml:space="preserve"> </w:t>
      </w:r>
      <w:r w:rsidR="00105ECF">
        <w:rPr>
          <w:b/>
          <w:lang w:val="nl-NL"/>
        </w:rPr>
        <w:fldChar w:fldCharType="end"/>
      </w:r>
    </w:p>
    <w:p w14:paraId="23AAF193" w14:textId="77777777" w:rsidR="00096D3A" w:rsidRDefault="00096D3A">
      <w:pPr>
        <w:tabs>
          <w:tab w:val="clear" w:pos="567"/>
        </w:tabs>
        <w:spacing w:line="240" w:lineRule="auto"/>
        <w:rPr>
          <w:i/>
          <w:lang w:val="nl-NL"/>
        </w:rPr>
      </w:pPr>
    </w:p>
    <w:p w14:paraId="70024C4C" w14:textId="77777777" w:rsidR="00096D3A" w:rsidRDefault="00096D3A">
      <w:pPr>
        <w:tabs>
          <w:tab w:val="clear" w:pos="567"/>
        </w:tabs>
        <w:spacing w:line="240" w:lineRule="auto"/>
        <w:rPr>
          <w:lang w:val="nl-NL"/>
        </w:rPr>
      </w:pPr>
    </w:p>
    <w:p w14:paraId="2335ECC8" w14:textId="77777777" w:rsidR="00096D3A" w:rsidRDefault="00EA29A9">
      <w:pPr>
        <w:pBdr>
          <w:top w:val="single" w:sz="4" w:space="1" w:color="auto"/>
          <w:left w:val="single" w:sz="4" w:space="4" w:color="auto"/>
          <w:bottom w:val="single" w:sz="4" w:space="0" w:color="auto"/>
          <w:right w:val="single" w:sz="4" w:space="4" w:color="auto"/>
        </w:pBdr>
        <w:tabs>
          <w:tab w:val="clear" w:pos="567"/>
        </w:tabs>
        <w:spacing w:line="240" w:lineRule="auto"/>
        <w:rPr>
          <w:b/>
          <w:lang w:val="nl-NL"/>
        </w:rPr>
      </w:pPr>
      <w:r>
        <w:rPr>
          <w:b/>
          <w:lang w:val="nl-NL"/>
        </w:rPr>
        <w:t>16.</w:t>
      </w:r>
      <w:r>
        <w:rPr>
          <w:b/>
          <w:lang w:val="nl-NL"/>
        </w:rPr>
        <w:tab/>
        <w:t>INFORMATIE IN BRAILLE</w:t>
      </w:r>
    </w:p>
    <w:p w14:paraId="66C98128" w14:textId="77777777" w:rsidR="00096D3A" w:rsidRDefault="00096D3A">
      <w:pPr>
        <w:pStyle w:val="BodyText"/>
        <w:rPr>
          <w:color w:val="auto"/>
          <w:lang w:val="nl-NL"/>
        </w:rPr>
      </w:pPr>
    </w:p>
    <w:p w14:paraId="5B6CC6D4" w14:textId="77777777" w:rsidR="00096D3A" w:rsidRDefault="00EA29A9">
      <w:pPr>
        <w:spacing w:line="240" w:lineRule="auto"/>
        <w:rPr>
          <w:shd w:val="clear" w:color="auto" w:fill="CCCCCC"/>
          <w:lang w:val="nl-NL"/>
        </w:rPr>
      </w:pPr>
      <w:r>
        <w:rPr>
          <w:shd w:val="clear" w:color="auto" w:fill="CCCCCC"/>
          <w:lang w:val="nl-NL"/>
        </w:rPr>
        <w:t>Rechtvaardiging voor uitzondering van braille is aanvaardbaar</w:t>
      </w:r>
    </w:p>
    <w:p w14:paraId="7714910C" w14:textId="77777777" w:rsidR="00096D3A" w:rsidRDefault="00096D3A">
      <w:pPr>
        <w:tabs>
          <w:tab w:val="clear" w:pos="567"/>
        </w:tabs>
        <w:spacing w:line="240" w:lineRule="auto"/>
        <w:rPr>
          <w:lang w:val="nl-NL"/>
        </w:rPr>
      </w:pPr>
    </w:p>
    <w:p w14:paraId="6B0D77FC" w14:textId="77777777" w:rsidR="00096D3A" w:rsidRDefault="00096D3A">
      <w:pPr>
        <w:tabs>
          <w:tab w:val="clear" w:pos="567"/>
        </w:tabs>
        <w:spacing w:line="240" w:lineRule="auto"/>
        <w:rPr>
          <w:b/>
          <w:u w:val="single"/>
          <w:lang w:val="nl-NL"/>
        </w:rPr>
      </w:pPr>
    </w:p>
    <w:p w14:paraId="7EC0FDD9" w14:textId="77777777" w:rsidR="00096D3A" w:rsidRDefault="00EA29A9">
      <w:pPr>
        <w:pBdr>
          <w:top w:val="single" w:sz="4" w:space="1" w:color="auto"/>
          <w:left w:val="single" w:sz="4" w:space="4" w:color="auto"/>
          <w:bottom w:val="single" w:sz="4" w:space="1" w:color="auto"/>
          <w:right w:val="single" w:sz="4" w:space="4" w:color="auto"/>
        </w:pBdr>
        <w:ind w:left="567" w:hanging="567"/>
        <w:rPr>
          <w:i/>
          <w:lang w:val="nl-NL"/>
        </w:rPr>
      </w:pPr>
      <w:r>
        <w:rPr>
          <w:b/>
          <w:lang w:val="nl-NL"/>
        </w:rPr>
        <w:t>17.</w:t>
      </w:r>
      <w:r>
        <w:rPr>
          <w:b/>
          <w:lang w:val="nl-NL"/>
        </w:rPr>
        <w:tab/>
        <w:t>UNIEK IDENTIFICATIEKENMERK - 2D MATRIXCODE</w:t>
      </w:r>
    </w:p>
    <w:p w14:paraId="4CD75F0C" w14:textId="77777777" w:rsidR="00096D3A" w:rsidRDefault="00096D3A">
      <w:pPr>
        <w:rPr>
          <w:lang w:val="nl-NL"/>
        </w:rPr>
      </w:pPr>
    </w:p>
    <w:p w14:paraId="7D663AE1" w14:textId="77777777" w:rsidR="00096D3A" w:rsidRDefault="00EA29A9">
      <w:pPr>
        <w:rPr>
          <w:lang w:val="nl-NL"/>
        </w:rPr>
      </w:pPr>
      <w:r>
        <w:rPr>
          <w:highlight w:val="lightGray"/>
          <w:lang w:val="nl-NL"/>
        </w:rPr>
        <w:t>2D matrixcode met het unieke identificatiekenmerk.</w:t>
      </w:r>
    </w:p>
    <w:p w14:paraId="55EDBCAD" w14:textId="77777777" w:rsidR="00096D3A" w:rsidRDefault="00096D3A">
      <w:pPr>
        <w:rPr>
          <w:lang w:val="nl-NL"/>
        </w:rPr>
      </w:pPr>
    </w:p>
    <w:p w14:paraId="1C6C2B44" w14:textId="77777777" w:rsidR="00096D3A" w:rsidRDefault="00096D3A">
      <w:pPr>
        <w:rPr>
          <w:lang w:val="nl-NL"/>
        </w:rPr>
      </w:pPr>
    </w:p>
    <w:p w14:paraId="7CC49130" w14:textId="77777777" w:rsidR="00096D3A" w:rsidRDefault="00EA29A9">
      <w:pPr>
        <w:pBdr>
          <w:top w:val="single" w:sz="4" w:space="1" w:color="auto"/>
          <w:left w:val="single" w:sz="4" w:space="4" w:color="auto"/>
          <w:bottom w:val="single" w:sz="4" w:space="1" w:color="auto"/>
          <w:right w:val="single" w:sz="4" w:space="4" w:color="auto"/>
        </w:pBdr>
        <w:ind w:left="567" w:hanging="567"/>
        <w:rPr>
          <w:i/>
          <w:lang w:val="nl-NL"/>
        </w:rPr>
      </w:pPr>
      <w:r>
        <w:rPr>
          <w:b/>
          <w:lang w:val="nl-NL"/>
        </w:rPr>
        <w:t>18.</w:t>
      </w:r>
      <w:r>
        <w:rPr>
          <w:b/>
          <w:lang w:val="nl-NL"/>
        </w:rPr>
        <w:tab/>
        <w:t>UNIEK IDENTIFICATIEKENMERK - VOOR MENSEN LEESBARE GEGEVENS</w:t>
      </w:r>
    </w:p>
    <w:p w14:paraId="1C02D534" w14:textId="77777777" w:rsidR="00096D3A" w:rsidRDefault="00096D3A">
      <w:pPr>
        <w:rPr>
          <w:lang w:val="nl-NL"/>
        </w:rPr>
      </w:pPr>
    </w:p>
    <w:p w14:paraId="33B9DB9F" w14:textId="19C385A9" w:rsidR="00096D3A" w:rsidRDefault="00EA29A9">
      <w:pPr>
        <w:rPr>
          <w:lang w:val="nl-NL"/>
        </w:rPr>
      </w:pPr>
      <w:r>
        <w:rPr>
          <w:lang w:val="nl-NL"/>
        </w:rPr>
        <w:t xml:space="preserve">PC </w:t>
      </w:r>
    </w:p>
    <w:p w14:paraId="7C2B3149" w14:textId="7CEB5D90" w:rsidR="00096D3A" w:rsidRDefault="00EA29A9">
      <w:pPr>
        <w:rPr>
          <w:lang w:val="nl-NL"/>
        </w:rPr>
      </w:pPr>
      <w:r>
        <w:rPr>
          <w:lang w:val="nl-NL"/>
        </w:rPr>
        <w:t xml:space="preserve">SN </w:t>
      </w:r>
    </w:p>
    <w:p w14:paraId="200EA526" w14:textId="6C714DDA" w:rsidR="00096D3A" w:rsidRDefault="00EA29A9">
      <w:pPr>
        <w:rPr>
          <w:lang w:val="nl-NL"/>
        </w:rPr>
      </w:pPr>
      <w:r>
        <w:rPr>
          <w:lang w:val="nl-NL"/>
        </w:rPr>
        <w:t>NN</w:t>
      </w:r>
    </w:p>
    <w:p w14:paraId="62274AA3" w14:textId="77777777" w:rsidR="00853D12" w:rsidRDefault="00853D12">
      <w:pPr>
        <w:rPr>
          <w:lang w:val="nl-NL"/>
        </w:rPr>
      </w:pPr>
    </w:p>
    <w:p w14:paraId="6D722353" w14:textId="71DE0581" w:rsidR="00853D12" w:rsidRDefault="00853D12">
      <w:pPr>
        <w:tabs>
          <w:tab w:val="clear" w:pos="567"/>
        </w:tabs>
        <w:spacing w:line="240" w:lineRule="auto"/>
        <w:rPr>
          <w:lang w:val="nl-NL"/>
        </w:rPr>
      </w:pPr>
      <w:r>
        <w:rPr>
          <w:lang w:val="nl-NL"/>
        </w:rPr>
        <w:br w:type="page"/>
      </w:r>
    </w:p>
    <w:p w14:paraId="6D8629BC" w14:textId="77777777" w:rsidR="00853D12" w:rsidRDefault="00853D12">
      <w:pPr>
        <w:rPr>
          <w:lang w:val="nl-NL"/>
        </w:rPr>
      </w:pPr>
    </w:p>
    <w:p w14:paraId="3186647F" w14:textId="77777777" w:rsidR="00853D12" w:rsidRDefault="00853D12" w:rsidP="00853D12">
      <w:pPr>
        <w:pBdr>
          <w:top w:val="single" w:sz="4" w:space="1" w:color="auto"/>
          <w:left w:val="single" w:sz="4" w:space="4" w:color="auto"/>
          <w:bottom w:val="single" w:sz="4" w:space="1" w:color="auto"/>
          <w:right w:val="single" w:sz="4" w:space="4" w:color="auto"/>
        </w:pBdr>
        <w:rPr>
          <w:b/>
          <w:lang w:val="nl-NL"/>
        </w:rPr>
      </w:pPr>
      <w:r>
        <w:rPr>
          <w:b/>
          <w:lang w:val="nl-NL"/>
        </w:rPr>
        <w:t>GEGEVENS DIE IN IEDER GEVAL OP PRIMAIRE KLEINVERPAKKINGEN MOETEN WORDEN VERMELD</w:t>
      </w:r>
    </w:p>
    <w:p w14:paraId="0BCA323C" w14:textId="77777777" w:rsidR="00853D12" w:rsidRDefault="00853D12" w:rsidP="00853D12">
      <w:pPr>
        <w:pBdr>
          <w:top w:val="single" w:sz="4" w:space="1" w:color="auto"/>
          <w:left w:val="single" w:sz="4" w:space="4" w:color="auto"/>
          <w:bottom w:val="single" w:sz="4" w:space="1" w:color="auto"/>
          <w:right w:val="single" w:sz="4" w:space="4" w:color="auto"/>
        </w:pBdr>
        <w:tabs>
          <w:tab w:val="clear" w:pos="567"/>
        </w:tabs>
        <w:spacing w:line="240" w:lineRule="auto"/>
        <w:rPr>
          <w:b/>
          <w:lang w:val="nl-NL"/>
        </w:rPr>
      </w:pPr>
    </w:p>
    <w:p w14:paraId="66F5CFF5" w14:textId="77777777" w:rsidR="00853D12" w:rsidRDefault="00853D12" w:rsidP="00853D12">
      <w:pPr>
        <w:pBdr>
          <w:top w:val="single" w:sz="4" w:space="1" w:color="auto"/>
          <w:left w:val="single" w:sz="4" w:space="4" w:color="auto"/>
          <w:bottom w:val="single" w:sz="4" w:space="1" w:color="auto"/>
          <w:right w:val="single" w:sz="4" w:space="4" w:color="auto"/>
        </w:pBdr>
        <w:tabs>
          <w:tab w:val="clear" w:pos="567"/>
        </w:tabs>
        <w:spacing w:line="240" w:lineRule="auto"/>
        <w:rPr>
          <w:lang w:val="nl-NL"/>
        </w:rPr>
      </w:pPr>
      <w:r>
        <w:rPr>
          <w:b/>
          <w:lang w:val="nl-NL"/>
        </w:rPr>
        <w:t xml:space="preserve">Etiket – Voorgevulde spuit </w:t>
      </w:r>
    </w:p>
    <w:p w14:paraId="7F37D1A0" w14:textId="77777777" w:rsidR="00853D12" w:rsidRDefault="00853D12" w:rsidP="00853D12">
      <w:pPr>
        <w:tabs>
          <w:tab w:val="clear" w:pos="567"/>
        </w:tabs>
        <w:spacing w:line="240" w:lineRule="auto"/>
        <w:ind w:left="567" w:hanging="567"/>
        <w:rPr>
          <w:lang w:val="nl-NL"/>
        </w:rPr>
      </w:pPr>
    </w:p>
    <w:p w14:paraId="1B71EF59" w14:textId="77777777" w:rsidR="00853D12" w:rsidRDefault="00853D12" w:rsidP="00853D12">
      <w:pPr>
        <w:tabs>
          <w:tab w:val="clear" w:pos="567"/>
        </w:tabs>
        <w:spacing w:line="240" w:lineRule="auto"/>
        <w:ind w:left="567" w:hanging="567"/>
        <w:rPr>
          <w:lang w:val="nl-NL"/>
        </w:rPr>
      </w:pPr>
    </w:p>
    <w:p w14:paraId="7CF7E57F" w14:textId="4CCA49CF" w:rsidR="00853D12" w:rsidRDefault="00853D12" w:rsidP="00853D12">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nl-NL"/>
        </w:rPr>
      </w:pPr>
      <w:r>
        <w:rPr>
          <w:b/>
          <w:lang w:val="nl-NL"/>
        </w:rPr>
        <w:t>1.</w:t>
      </w:r>
      <w:r>
        <w:rPr>
          <w:b/>
          <w:lang w:val="nl-NL"/>
        </w:rPr>
        <w:tab/>
        <w:t>NAAM VAN HET GENEESMIDDEL EN DE TOEDIENINGSWEG(EN)</w:t>
      </w:r>
      <w:r w:rsidR="00CD32EB">
        <w:rPr>
          <w:b/>
          <w:lang w:val="nl-NL"/>
        </w:rPr>
        <w:fldChar w:fldCharType="begin"/>
      </w:r>
      <w:r w:rsidR="00CD32EB">
        <w:rPr>
          <w:b/>
          <w:lang w:val="nl-NL"/>
        </w:rPr>
        <w:instrText xml:space="preserve"> DOCVARIABLE VAULT_ND_ba8964e2-67ab-4145-9c0f-f822c6658e1a \* MERGEFORMAT </w:instrText>
      </w:r>
      <w:r w:rsidR="00CD32EB">
        <w:rPr>
          <w:b/>
          <w:lang w:val="nl-NL"/>
        </w:rPr>
        <w:fldChar w:fldCharType="separate"/>
      </w:r>
      <w:r w:rsidR="00CD32EB">
        <w:rPr>
          <w:b/>
          <w:lang w:val="nl-NL"/>
        </w:rPr>
        <w:t xml:space="preserve"> </w:t>
      </w:r>
      <w:r w:rsidR="00CD32EB">
        <w:rPr>
          <w:b/>
          <w:lang w:val="nl-NL"/>
        </w:rPr>
        <w:fldChar w:fldCharType="end"/>
      </w:r>
    </w:p>
    <w:p w14:paraId="4D2C33DE" w14:textId="77777777" w:rsidR="00853D12" w:rsidRDefault="00853D12" w:rsidP="00853D12">
      <w:pPr>
        <w:tabs>
          <w:tab w:val="clear" w:pos="567"/>
        </w:tabs>
        <w:spacing w:line="240" w:lineRule="auto"/>
        <w:ind w:left="567" w:hanging="567"/>
        <w:rPr>
          <w:lang w:val="nl-NL"/>
        </w:rPr>
      </w:pPr>
    </w:p>
    <w:p w14:paraId="33CEB9DE" w14:textId="77777777" w:rsidR="00853D12" w:rsidRDefault="00853D12" w:rsidP="00853D12">
      <w:pPr>
        <w:tabs>
          <w:tab w:val="clear" w:pos="567"/>
        </w:tabs>
        <w:spacing w:line="240" w:lineRule="auto"/>
        <w:rPr>
          <w:lang w:val="nl-NL"/>
        </w:rPr>
      </w:pPr>
      <w:r>
        <w:rPr>
          <w:lang w:val="nl-NL"/>
        </w:rPr>
        <w:t>Hexacima, suspensie voor injectie</w:t>
      </w:r>
    </w:p>
    <w:p w14:paraId="1CBD5AE8" w14:textId="77777777" w:rsidR="00853D12" w:rsidRDefault="00853D12" w:rsidP="00853D12">
      <w:pPr>
        <w:tabs>
          <w:tab w:val="clear" w:pos="567"/>
        </w:tabs>
        <w:spacing w:line="240" w:lineRule="auto"/>
        <w:rPr>
          <w:lang w:val="nl-NL"/>
        </w:rPr>
      </w:pPr>
      <w:r>
        <w:rPr>
          <w:lang w:val="nl-NL"/>
        </w:rPr>
        <w:t>DTaP-IPV-HB-Hib</w:t>
      </w:r>
    </w:p>
    <w:p w14:paraId="27554748" w14:textId="4AB1B4F4" w:rsidR="00853D12" w:rsidRDefault="00853D12" w:rsidP="009F1D9A">
      <w:pPr>
        <w:tabs>
          <w:tab w:val="clear" w:pos="567"/>
          <w:tab w:val="left" w:pos="5240"/>
        </w:tabs>
        <w:spacing w:line="240" w:lineRule="auto"/>
        <w:rPr>
          <w:lang w:val="nl-NL"/>
        </w:rPr>
      </w:pPr>
      <w:r>
        <w:rPr>
          <w:lang w:val="nl-NL"/>
        </w:rPr>
        <w:t>i.m.</w:t>
      </w:r>
      <w:r>
        <w:rPr>
          <w:lang w:val="nl-NL"/>
        </w:rPr>
        <w:tab/>
      </w:r>
    </w:p>
    <w:p w14:paraId="0D9C5633" w14:textId="77777777" w:rsidR="00853D12" w:rsidRDefault="00853D12" w:rsidP="00853D12">
      <w:pPr>
        <w:tabs>
          <w:tab w:val="clear" w:pos="567"/>
        </w:tabs>
        <w:spacing w:line="240" w:lineRule="auto"/>
        <w:rPr>
          <w:lang w:val="nl-NL"/>
        </w:rPr>
      </w:pPr>
    </w:p>
    <w:p w14:paraId="41A3891E" w14:textId="77777777" w:rsidR="00853D12" w:rsidRDefault="00853D12" w:rsidP="00853D12">
      <w:pPr>
        <w:tabs>
          <w:tab w:val="clear" w:pos="567"/>
        </w:tabs>
        <w:spacing w:line="240" w:lineRule="auto"/>
        <w:rPr>
          <w:lang w:val="nl-NL"/>
        </w:rPr>
      </w:pPr>
    </w:p>
    <w:p w14:paraId="39D00C48" w14:textId="4616A827" w:rsidR="00853D12" w:rsidRDefault="00853D12" w:rsidP="00853D12">
      <w:pPr>
        <w:pBdr>
          <w:top w:val="single" w:sz="4" w:space="1" w:color="auto"/>
          <w:left w:val="single" w:sz="4" w:space="4" w:color="auto"/>
          <w:bottom w:val="single" w:sz="4" w:space="1" w:color="auto"/>
          <w:right w:val="single" w:sz="4" w:space="4" w:color="auto"/>
        </w:pBdr>
        <w:tabs>
          <w:tab w:val="clear" w:pos="567"/>
        </w:tabs>
        <w:spacing w:line="240" w:lineRule="auto"/>
        <w:outlineLvl w:val="0"/>
        <w:rPr>
          <w:b/>
          <w:highlight w:val="lightGray"/>
          <w:lang w:val="nl-NL"/>
        </w:rPr>
      </w:pPr>
      <w:r>
        <w:rPr>
          <w:b/>
          <w:lang w:val="nl-NL"/>
        </w:rPr>
        <w:t>2.</w:t>
      </w:r>
      <w:r>
        <w:rPr>
          <w:b/>
          <w:lang w:val="nl-NL"/>
        </w:rPr>
        <w:tab/>
        <w:t>WIJZE VAN TOEDIENING</w:t>
      </w:r>
      <w:r w:rsidR="00CD32EB">
        <w:rPr>
          <w:b/>
          <w:lang w:val="nl-NL"/>
        </w:rPr>
        <w:fldChar w:fldCharType="begin"/>
      </w:r>
      <w:r w:rsidR="00CD32EB">
        <w:rPr>
          <w:b/>
          <w:lang w:val="nl-NL"/>
        </w:rPr>
        <w:instrText xml:space="preserve"> DOCVARIABLE VAULT_ND_d5598ef1-78b5-42d3-b169-ffd1e4d16976 \* MERGEFORMAT </w:instrText>
      </w:r>
      <w:r w:rsidR="00CD32EB">
        <w:rPr>
          <w:b/>
          <w:lang w:val="nl-NL"/>
        </w:rPr>
        <w:fldChar w:fldCharType="separate"/>
      </w:r>
      <w:r w:rsidR="00CD32EB">
        <w:rPr>
          <w:b/>
          <w:lang w:val="nl-NL"/>
        </w:rPr>
        <w:t xml:space="preserve"> </w:t>
      </w:r>
      <w:r w:rsidR="00CD32EB">
        <w:rPr>
          <w:b/>
          <w:lang w:val="nl-NL"/>
        </w:rPr>
        <w:fldChar w:fldCharType="end"/>
      </w:r>
    </w:p>
    <w:p w14:paraId="7D73EB76" w14:textId="77777777" w:rsidR="00853D12" w:rsidRDefault="00853D12" w:rsidP="00853D12">
      <w:pPr>
        <w:tabs>
          <w:tab w:val="clear" w:pos="567"/>
        </w:tabs>
        <w:spacing w:line="240" w:lineRule="auto"/>
        <w:rPr>
          <w:lang w:val="nl-NL"/>
        </w:rPr>
      </w:pPr>
    </w:p>
    <w:p w14:paraId="631D0EBE" w14:textId="77777777" w:rsidR="00853D12" w:rsidRDefault="00853D12" w:rsidP="00853D12">
      <w:pPr>
        <w:tabs>
          <w:tab w:val="clear" w:pos="567"/>
        </w:tabs>
        <w:spacing w:line="240" w:lineRule="auto"/>
        <w:rPr>
          <w:lang w:val="nl-NL"/>
        </w:rPr>
      </w:pPr>
    </w:p>
    <w:p w14:paraId="6CCB790B" w14:textId="787729B1" w:rsidR="00853D12" w:rsidRDefault="00853D12" w:rsidP="00853D12">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nl-NL"/>
        </w:rPr>
      </w:pPr>
      <w:r>
        <w:rPr>
          <w:b/>
          <w:lang w:val="nl-NL"/>
        </w:rPr>
        <w:t>3.</w:t>
      </w:r>
      <w:r>
        <w:rPr>
          <w:b/>
          <w:lang w:val="nl-NL"/>
        </w:rPr>
        <w:tab/>
        <w:t>UITERSTE GEBRUIKSDATUM</w:t>
      </w:r>
      <w:r w:rsidR="00CD32EB">
        <w:rPr>
          <w:b/>
          <w:lang w:val="nl-NL"/>
        </w:rPr>
        <w:fldChar w:fldCharType="begin"/>
      </w:r>
      <w:r w:rsidR="00CD32EB">
        <w:rPr>
          <w:b/>
          <w:lang w:val="nl-NL"/>
        </w:rPr>
        <w:instrText xml:space="preserve"> DOCVARIABLE VAULT_ND_5ac71953-9f3a-45dc-8a47-555e4bad5158 \* MERGEFORMAT </w:instrText>
      </w:r>
      <w:r w:rsidR="00CD32EB">
        <w:rPr>
          <w:b/>
          <w:lang w:val="nl-NL"/>
        </w:rPr>
        <w:fldChar w:fldCharType="separate"/>
      </w:r>
      <w:r w:rsidR="00CD32EB">
        <w:rPr>
          <w:b/>
          <w:lang w:val="nl-NL"/>
        </w:rPr>
        <w:t xml:space="preserve"> </w:t>
      </w:r>
      <w:r w:rsidR="00CD32EB">
        <w:rPr>
          <w:b/>
          <w:lang w:val="nl-NL"/>
        </w:rPr>
        <w:fldChar w:fldCharType="end"/>
      </w:r>
    </w:p>
    <w:p w14:paraId="54EF9C06" w14:textId="77777777" w:rsidR="00853D12" w:rsidRDefault="00853D12" w:rsidP="00853D12">
      <w:pPr>
        <w:tabs>
          <w:tab w:val="clear" w:pos="567"/>
        </w:tabs>
        <w:spacing w:line="240" w:lineRule="auto"/>
        <w:rPr>
          <w:lang w:val="nl-NL"/>
        </w:rPr>
      </w:pPr>
    </w:p>
    <w:p w14:paraId="074163EE" w14:textId="77777777" w:rsidR="00853D12" w:rsidRDefault="00853D12" w:rsidP="00853D12">
      <w:pPr>
        <w:tabs>
          <w:tab w:val="clear" w:pos="567"/>
        </w:tabs>
        <w:spacing w:line="240" w:lineRule="auto"/>
        <w:rPr>
          <w:lang w:val="nl-NL"/>
        </w:rPr>
      </w:pPr>
      <w:r>
        <w:rPr>
          <w:lang w:val="nl-NL"/>
        </w:rPr>
        <w:t>EXP</w:t>
      </w:r>
    </w:p>
    <w:p w14:paraId="72A35B74" w14:textId="77777777" w:rsidR="00853D12" w:rsidRDefault="00853D12" w:rsidP="00853D12">
      <w:pPr>
        <w:tabs>
          <w:tab w:val="clear" w:pos="567"/>
        </w:tabs>
        <w:spacing w:line="240" w:lineRule="auto"/>
        <w:rPr>
          <w:lang w:val="nl-NL"/>
        </w:rPr>
      </w:pPr>
    </w:p>
    <w:p w14:paraId="7FF8619B" w14:textId="77777777" w:rsidR="00853D12" w:rsidRDefault="00853D12" w:rsidP="00853D12">
      <w:pPr>
        <w:tabs>
          <w:tab w:val="clear" w:pos="567"/>
        </w:tabs>
        <w:spacing w:line="240" w:lineRule="auto"/>
        <w:rPr>
          <w:lang w:val="nl-NL"/>
        </w:rPr>
      </w:pPr>
    </w:p>
    <w:p w14:paraId="76C569DF" w14:textId="3C2B3294" w:rsidR="00853D12" w:rsidRDefault="00853D12" w:rsidP="00853D12">
      <w:pPr>
        <w:pBdr>
          <w:top w:val="single" w:sz="4" w:space="1" w:color="auto"/>
          <w:left w:val="single" w:sz="4" w:space="4" w:color="auto"/>
          <w:bottom w:val="single" w:sz="4" w:space="1" w:color="auto"/>
          <w:right w:val="single" w:sz="4" w:space="4" w:color="auto"/>
        </w:pBdr>
        <w:tabs>
          <w:tab w:val="clear" w:pos="567"/>
        </w:tabs>
        <w:spacing w:line="240" w:lineRule="auto"/>
        <w:outlineLvl w:val="0"/>
        <w:rPr>
          <w:b/>
          <w:highlight w:val="lightGray"/>
          <w:lang w:val="nl-NL"/>
        </w:rPr>
      </w:pPr>
      <w:r>
        <w:rPr>
          <w:b/>
          <w:lang w:val="nl-NL"/>
        </w:rPr>
        <w:t>4.</w:t>
      </w:r>
      <w:r>
        <w:rPr>
          <w:b/>
          <w:lang w:val="nl-NL"/>
        </w:rPr>
        <w:tab/>
        <w:t>PARTIJNUMMER</w:t>
      </w:r>
      <w:r w:rsidR="00CD32EB">
        <w:rPr>
          <w:b/>
          <w:lang w:val="nl-NL"/>
        </w:rPr>
        <w:fldChar w:fldCharType="begin"/>
      </w:r>
      <w:r w:rsidR="00CD32EB">
        <w:rPr>
          <w:b/>
          <w:lang w:val="nl-NL"/>
        </w:rPr>
        <w:instrText xml:space="preserve"> DOCVARIABLE VAULT_ND_8a387449-a4ad-413b-ab14-96e20396bc0b \* MERGEFORMAT </w:instrText>
      </w:r>
      <w:r w:rsidR="00CD32EB">
        <w:rPr>
          <w:b/>
          <w:lang w:val="nl-NL"/>
        </w:rPr>
        <w:fldChar w:fldCharType="separate"/>
      </w:r>
      <w:r w:rsidR="00CD32EB">
        <w:rPr>
          <w:b/>
          <w:lang w:val="nl-NL"/>
        </w:rPr>
        <w:t xml:space="preserve"> </w:t>
      </w:r>
      <w:r w:rsidR="00CD32EB">
        <w:rPr>
          <w:b/>
          <w:lang w:val="nl-NL"/>
        </w:rPr>
        <w:fldChar w:fldCharType="end"/>
      </w:r>
    </w:p>
    <w:p w14:paraId="0E7B85E1" w14:textId="77777777" w:rsidR="00853D12" w:rsidRDefault="00853D12" w:rsidP="00853D12">
      <w:pPr>
        <w:tabs>
          <w:tab w:val="clear" w:pos="567"/>
        </w:tabs>
        <w:spacing w:line="240" w:lineRule="auto"/>
        <w:ind w:right="113"/>
        <w:rPr>
          <w:lang w:val="nl-NL"/>
        </w:rPr>
      </w:pPr>
    </w:p>
    <w:p w14:paraId="33CBB193" w14:textId="77777777" w:rsidR="00853D12" w:rsidRDefault="00853D12" w:rsidP="00853D12">
      <w:pPr>
        <w:tabs>
          <w:tab w:val="clear" w:pos="567"/>
        </w:tabs>
        <w:spacing w:line="240" w:lineRule="auto"/>
        <w:ind w:right="113"/>
        <w:rPr>
          <w:lang w:val="nl-NL"/>
        </w:rPr>
      </w:pPr>
      <w:r>
        <w:rPr>
          <w:lang w:val="nl-NL"/>
        </w:rPr>
        <w:t>Lot</w:t>
      </w:r>
    </w:p>
    <w:p w14:paraId="28682E05" w14:textId="77777777" w:rsidR="00853D12" w:rsidRDefault="00853D12" w:rsidP="00853D12">
      <w:pPr>
        <w:tabs>
          <w:tab w:val="clear" w:pos="567"/>
        </w:tabs>
        <w:spacing w:line="240" w:lineRule="auto"/>
        <w:ind w:right="113"/>
        <w:rPr>
          <w:lang w:val="nl-NL"/>
        </w:rPr>
      </w:pPr>
    </w:p>
    <w:p w14:paraId="3FBA3295" w14:textId="77777777" w:rsidR="00853D12" w:rsidRDefault="00853D12" w:rsidP="00853D12">
      <w:pPr>
        <w:tabs>
          <w:tab w:val="clear" w:pos="567"/>
        </w:tabs>
        <w:spacing w:line="240" w:lineRule="auto"/>
        <w:ind w:right="113"/>
        <w:rPr>
          <w:lang w:val="nl-NL"/>
        </w:rPr>
      </w:pPr>
    </w:p>
    <w:p w14:paraId="653363E1" w14:textId="7DAF45B1" w:rsidR="00853D12" w:rsidRDefault="00853D12" w:rsidP="00853D12">
      <w:pPr>
        <w:pBdr>
          <w:top w:val="single" w:sz="4" w:space="1" w:color="auto"/>
          <w:left w:val="single" w:sz="4" w:space="4" w:color="auto"/>
          <w:bottom w:val="single" w:sz="4" w:space="1" w:color="auto"/>
          <w:right w:val="single" w:sz="4" w:space="4" w:color="auto"/>
        </w:pBdr>
        <w:tabs>
          <w:tab w:val="clear" w:pos="567"/>
        </w:tabs>
        <w:spacing w:line="240" w:lineRule="auto"/>
        <w:outlineLvl w:val="0"/>
        <w:rPr>
          <w:b/>
          <w:highlight w:val="lightGray"/>
          <w:lang w:val="nl-NL"/>
        </w:rPr>
      </w:pPr>
      <w:r>
        <w:rPr>
          <w:b/>
          <w:lang w:val="nl-NL"/>
        </w:rPr>
        <w:t>5.</w:t>
      </w:r>
      <w:r>
        <w:rPr>
          <w:b/>
          <w:lang w:val="nl-NL"/>
        </w:rPr>
        <w:tab/>
        <w:t>INHOUD UITGEDRUKT IN GEWICHT, VOLUME OF EENHEID</w:t>
      </w:r>
      <w:r w:rsidR="00CD32EB">
        <w:rPr>
          <w:b/>
          <w:lang w:val="nl-NL"/>
        </w:rPr>
        <w:fldChar w:fldCharType="begin"/>
      </w:r>
      <w:r w:rsidR="00CD32EB">
        <w:rPr>
          <w:b/>
          <w:lang w:val="nl-NL"/>
        </w:rPr>
        <w:instrText xml:space="preserve"> DOCVARIABLE VAULT_ND_06da9e17-8db6-42f2-80bc-7be747a7ddf4 \* MERGEFORMAT </w:instrText>
      </w:r>
      <w:r w:rsidR="00CD32EB">
        <w:rPr>
          <w:b/>
          <w:lang w:val="nl-NL"/>
        </w:rPr>
        <w:fldChar w:fldCharType="separate"/>
      </w:r>
      <w:r w:rsidR="00CD32EB">
        <w:rPr>
          <w:b/>
          <w:lang w:val="nl-NL"/>
        </w:rPr>
        <w:t xml:space="preserve"> </w:t>
      </w:r>
      <w:r w:rsidR="00CD32EB">
        <w:rPr>
          <w:b/>
          <w:lang w:val="nl-NL"/>
        </w:rPr>
        <w:fldChar w:fldCharType="end"/>
      </w:r>
    </w:p>
    <w:p w14:paraId="7F8BA233" w14:textId="77777777" w:rsidR="00853D12" w:rsidRDefault="00853D12" w:rsidP="00853D12">
      <w:pPr>
        <w:tabs>
          <w:tab w:val="clear" w:pos="567"/>
        </w:tabs>
        <w:spacing w:line="240" w:lineRule="auto"/>
        <w:ind w:right="113"/>
        <w:rPr>
          <w:lang w:val="nl-NL"/>
        </w:rPr>
      </w:pPr>
    </w:p>
    <w:p w14:paraId="2ADA7B36" w14:textId="77777777" w:rsidR="00853D12" w:rsidRDefault="00853D12" w:rsidP="00853D12">
      <w:pPr>
        <w:tabs>
          <w:tab w:val="clear" w:pos="567"/>
        </w:tabs>
        <w:spacing w:line="240" w:lineRule="auto"/>
        <w:ind w:right="113"/>
        <w:rPr>
          <w:lang w:val="nl-NL"/>
        </w:rPr>
      </w:pPr>
      <w:r>
        <w:rPr>
          <w:lang w:val="nl-NL"/>
        </w:rPr>
        <w:t>1 dosis (0,5 ml)</w:t>
      </w:r>
    </w:p>
    <w:p w14:paraId="1AB583B0" w14:textId="77777777" w:rsidR="00853D12" w:rsidRDefault="00853D12" w:rsidP="00853D12">
      <w:pPr>
        <w:tabs>
          <w:tab w:val="clear" w:pos="567"/>
        </w:tabs>
        <w:spacing w:line="240" w:lineRule="auto"/>
        <w:ind w:right="113"/>
        <w:rPr>
          <w:lang w:val="nl-NL"/>
        </w:rPr>
      </w:pPr>
    </w:p>
    <w:p w14:paraId="4089ABD6" w14:textId="77777777" w:rsidR="00853D12" w:rsidRDefault="00853D12" w:rsidP="00853D12">
      <w:pPr>
        <w:tabs>
          <w:tab w:val="clear" w:pos="567"/>
        </w:tabs>
        <w:spacing w:line="240" w:lineRule="auto"/>
        <w:ind w:right="113"/>
        <w:rPr>
          <w:lang w:val="nl-NL"/>
        </w:rPr>
      </w:pPr>
    </w:p>
    <w:p w14:paraId="7C9213B8" w14:textId="67867569" w:rsidR="00853D12" w:rsidRDefault="00853D12" w:rsidP="00853D12">
      <w:pPr>
        <w:pBdr>
          <w:top w:val="single" w:sz="4" w:space="1" w:color="auto"/>
          <w:left w:val="single" w:sz="4" w:space="4" w:color="auto"/>
          <w:bottom w:val="single" w:sz="4" w:space="1" w:color="auto"/>
          <w:right w:val="single" w:sz="4" w:space="4" w:color="auto"/>
        </w:pBdr>
        <w:tabs>
          <w:tab w:val="clear" w:pos="567"/>
        </w:tabs>
        <w:spacing w:line="240" w:lineRule="auto"/>
        <w:outlineLvl w:val="0"/>
        <w:rPr>
          <w:b/>
          <w:highlight w:val="lightGray"/>
          <w:lang w:val="nl-NL"/>
        </w:rPr>
      </w:pPr>
      <w:r>
        <w:rPr>
          <w:b/>
          <w:lang w:val="nl-NL"/>
        </w:rPr>
        <w:t>6.</w:t>
      </w:r>
      <w:r>
        <w:rPr>
          <w:b/>
          <w:lang w:val="nl-NL"/>
        </w:rPr>
        <w:tab/>
        <w:t>OVERIGE</w:t>
      </w:r>
      <w:r w:rsidR="00CD32EB">
        <w:rPr>
          <w:b/>
          <w:lang w:val="nl-NL"/>
        </w:rPr>
        <w:fldChar w:fldCharType="begin"/>
      </w:r>
      <w:r w:rsidR="00CD32EB">
        <w:rPr>
          <w:b/>
          <w:lang w:val="nl-NL"/>
        </w:rPr>
        <w:instrText xml:space="preserve"> DOCVARIABLE VAULT_ND_74aad124-d522-4a1c-85eb-e50ae1c3ae90 \* MERGEFORMAT </w:instrText>
      </w:r>
      <w:r w:rsidR="00CD32EB">
        <w:rPr>
          <w:b/>
          <w:lang w:val="nl-NL"/>
        </w:rPr>
        <w:fldChar w:fldCharType="separate"/>
      </w:r>
      <w:r w:rsidR="00CD32EB">
        <w:rPr>
          <w:b/>
          <w:lang w:val="nl-NL"/>
        </w:rPr>
        <w:t xml:space="preserve"> </w:t>
      </w:r>
      <w:r w:rsidR="00CD32EB">
        <w:rPr>
          <w:b/>
          <w:lang w:val="nl-NL"/>
        </w:rPr>
        <w:fldChar w:fldCharType="end"/>
      </w:r>
    </w:p>
    <w:p w14:paraId="0B0B7807" w14:textId="77777777" w:rsidR="00853D12" w:rsidRDefault="00853D12" w:rsidP="00853D12">
      <w:pPr>
        <w:tabs>
          <w:tab w:val="clear" w:pos="567"/>
        </w:tabs>
        <w:spacing w:line="240" w:lineRule="auto"/>
        <w:ind w:right="113"/>
        <w:rPr>
          <w:lang w:val="nl-NL"/>
        </w:rPr>
      </w:pPr>
    </w:p>
    <w:p w14:paraId="24791140" w14:textId="77777777" w:rsidR="00853D12" w:rsidRDefault="00853D12" w:rsidP="00853D12">
      <w:pPr>
        <w:tabs>
          <w:tab w:val="clear" w:pos="567"/>
        </w:tabs>
        <w:spacing w:line="240" w:lineRule="auto"/>
        <w:ind w:right="113"/>
        <w:rPr>
          <w:lang w:val="nl-NL"/>
        </w:rPr>
      </w:pPr>
    </w:p>
    <w:p w14:paraId="5397885C" w14:textId="77777777" w:rsidR="00853D12" w:rsidRDefault="00853D12" w:rsidP="00853D12">
      <w:pPr>
        <w:tabs>
          <w:tab w:val="clear" w:pos="567"/>
        </w:tabs>
        <w:spacing w:line="240" w:lineRule="auto"/>
        <w:ind w:right="113"/>
        <w:rPr>
          <w:lang w:val="nl-NL"/>
        </w:rPr>
      </w:pPr>
    </w:p>
    <w:p w14:paraId="022B7117" w14:textId="77777777" w:rsidR="00853D12" w:rsidRDefault="00853D12">
      <w:pPr>
        <w:rPr>
          <w:lang w:val="nl-NL"/>
        </w:rPr>
      </w:pPr>
    </w:p>
    <w:p w14:paraId="6CE25E5F" w14:textId="77777777"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rPr>
          <w:b/>
          <w:lang w:val="nl-NL"/>
        </w:rPr>
      </w:pPr>
      <w:r>
        <w:rPr>
          <w:b/>
          <w:u w:val="single"/>
          <w:lang w:val="nl-NL"/>
        </w:rPr>
        <w:br w:type="page"/>
      </w:r>
      <w:r>
        <w:rPr>
          <w:b/>
          <w:lang w:val="nl-NL"/>
        </w:rPr>
        <w:lastRenderedPageBreak/>
        <w:t>GEGEVENS DIE OP DE BUITENVERPAKKING MOETEN WORDEN VERMELD</w:t>
      </w:r>
    </w:p>
    <w:p w14:paraId="434B4BDC" w14:textId="77777777" w:rsidR="00096D3A" w:rsidRDefault="00096D3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nl-NL"/>
        </w:rPr>
      </w:pPr>
    </w:p>
    <w:p w14:paraId="3AAA1FBF" w14:textId="77777777"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rPr>
          <w:b/>
          <w:lang w:val="nl-NL"/>
        </w:rPr>
      </w:pPr>
      <w:r>
        <w:rPr>
          <w:b/>
          <w:lang w:val="nl-NL"/>
        </w:rPr>
        <w:t>Hexacima – Kartonnen doos voor injectieflacon. Verpakking van 10.</w:t>
      </w:r>
    </w:p>
    <w:p w14:paraId="2B90C0A6" w14:textId="77777777" w:rsidR="00096D3A" w:rsidRDefault="00096D3A">
      <w:pPr>
        <w:tabs>
          <w:tab w:val="clear" w:pos="567"/>
        </w:tabs>
        <w:spacing w:line="240" w:lineRule="auto"/>
        <w:rPr>
          <w:lang w:val="nl-NL"/>
        </w:rPr>
      </w:pPr>
    </w:p>
    <w:p w14:paraId="6B3B671C" w14:textId="77777777" w:rsidR="00096D3A" w:rsidRDefault="00096D3A">
      <w:pPr>
        <w:tabs>
          <w:tab w:val="clear" w:pos="567"/>
        </w:tabs>
        <w:spacing w:line="240" w:lineRule="auto"/>
        <w:rPr>
          <w:lang w:val="nl-NL"/>
        </w:rPr>
      </w:pPr>
    </w:p>
    <w:p w14:paraId="60EF8FF6" w14:textId="788C356E"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nl-NL"/>
        </w:rPr>
      </w:pPr>
      <w:r>
        <w:rPr>
          <w:b/>
          <w:lang w:val="nl-NL"/>
        </w:rPr>
        <w:t>1.</w:t>
      </w:r>
      <w:r>
        <w:rPr>
          <w:b/>
          <w:lang w:val="nl-NL"/>
        </w:rPr>
        <w:tab/>
        <w:t>NAAM VAN HET GENEESMIDDEL</w:t>
      </w:r>
      <w:r w:rsidR="00105ECF">
        <w:rPr>
          <w:b/>
          <w:lang w:val="nl-NL"/>
        </w:rPr>
        <w:fldChar w:fldCharType="begin"/>
      </w:r>
      <w:r w:rsidR="00105ECF">
        <w:rPr>
          <w:b/>
          <w:lang w:val="nl-NL"/>
        </w:rPr>
        <w:instrText xml:space="preserve"> DOCVARIABLE VAULT_ND_740b1a3c-84c4-4cbe-afa6-f85ab8856620 \* MERGEFORMAT </w:instrText>
      </w:r>
      <w:r w:rsidR="00105ECF">
        <w:rPr>
          <w:b/>
          <w:lang w:val="nl-NL"/>
        </w:rPr>
        <w:fldChar w:fldCharType="separate"/>
      </w:r>
      <w:r w:rsidR="00105ECF">
        <w:rPr>
          <w:b/>
          <w:lang w:val="nl-NL"/>
        </w:rPr>
        <w:t xml:space="preserve"> </w:t>
      </w:r>
      <w:r w:rsidR="00105ECF">
        <w:rPr>
          <w:b/>
          <w:lang w:val="nl-NL"/>
        </w:rPr>
        <w:fldChar w:fldCharType="end"/>
      </w:r>
    </w:p>
    <w:p w14:paraId="6172B4B2" w14:textId="77777777" w:rsidR="00096D3A" w:rsidRDefault="00096D3A">
      <w:pPr>
        <w:tabs>
          <w:tab w:val="clear" w:pos="567"/>
        </w:tabs>
        <w:spacing w:line="240" w:lineRule="auto"/>
        <w:rPr>
          <w:lang w:val="nl-NL"/>
        </w:rPr>
      </w:pPr>
    </w:p>
    <w:p w14:paraId="088AF2D3" w14:textId="77777777" w:rsidR="00096D3A" w:rsidRDefault="00EA29A9">
      <w:pPr>
        <w:tabs>
          <w:tab w:val="clear" w:pos="567"/>
        </w:tabs>
        <w:spacing w:line="240" w:lineRule="auto"/>
        <w:rPr>
          <w:lang w:val="nl-NL"/>
        </w:rPr>
      </w:pPr>
      <w:r>
        <w:rPr>
          <w:lang w:val="nl-NL"/>
        </w:rPr>
        <w:t xml:space="preserve">Hexacima, suspensie voor injectie </w:t>
      </w:r>
    </w:p>
    <w:p w14:paraId="55923A2E" w14:textId="77777777" w:rsidR="00096D3A" w:rsidRDefault="00096D3A">
      <w:pPr>
        <w:tabs>
          <w:tab w:val="clear" w:pos="567"/>
        </w:tabs>
        <w:spacing w:line="240" w:lineRule="auto"/>
        <w:rPr>
          <w:lang w:val="nl-NL"/>
        </w:rPr>
      </w:pPr>
    </w:p>
    <w:p w14:paraId="65CED305" w14:textId="77777777" w:rsidR="00096D3A" w:rsidRDefault="00EA29A9">
      <w:pPr>
        <w:tabs>
          <w:tab w:val="clear" w:pos="567"/>
        </w:tabs>
        <w:spacing w:line="240" w:lineRule="auto"/>
        <w:rPr>
          <w:i/>
          <w:lang w:val="nl-NL"/>
        </w:rPr>
      </w:pPr>
      <w:r>
        <w:rPr>
          <w:lang w:val="nl-NL"/>
        </w:rPr>
        <w:t xml:space="preserve">Difterie, tetanus, pertussis (acellulair, component), hepatitis B (rDNA), poliomyelitis (geïnactiveerd) en </w:t>
      </w:r>
      <w:r>
        <w:rPr>
          <w:i/>
          <w:lang w:val="nl-NL"/>
        </w:rPr>
        <w:t xml:space="preserve">Haemophilus influenzae </w:t>
      </w:r>
      <w:r>
        <w:rPr>
          <w:lang w:val="nl-NL"/>
        </w:rPr>
        <w:t>type b geconjugeerd (geadsorbeerd)</w:t>
      </w:r>
    </w:p>
    <w:p w14:paraId="4A825EA0" w14:textId="77777777" w:rsidR="00096D3A" w:rsidRDefault="00096D3A">
      <w:pPr>
        <w:tabs>
          <w:tab w:val="clear" w:pos="567"/>
        </w:tabs>
        <w:spacing w:line="240" w:lineRule="auto"/>
        <w:rPr>
          <w:lang w:val="nl-NL"/>
        </w:rPr>
      </w:pPr>
    </w:p>
    <w:p w14:paraId="06750AFA" w14:textId="77777777" w:rsidR="00096D3A" w:rsidRDefault="00EA29A9">
      <w:pPr>
        <w:tabs>
          <w:tab w:val="clear" w:pos="567"/>
        </w:tabs>
        <w:spacing w:line="240" w:lineRule="auto"/>
        <w:rPr>
          <w:i/>
          <w:lang w:val="nl-NL"/>
        </w:rPr>
      </w:pPr>
      <w:r>
        <w:rPr>
          <w:lang w:val="nl-NL"/>
        </w:rPr>
        <w:t>DTaP-IPV-HB-Hib</w:t>
      </w:r>
    </w:p>
    <w:p w14:paraId="5332CD0B" w14:textId="77777777" w:rsidR="00096D3A" w:rsidRDefault="00096D3A">
      <w:pPr>
        <w:tabs>
          <w:tab w:val="clear" w:pos="567"/>
        </w:tabs>
        <w:spacing w:line="240" w:lineRule="auto"/>
        <w:rPr>
          <w:lang w:val="nl-NL"/>
        </w:rPr>
      </w:pPr>
    </w:p>
    <w:p w14:paraId="5EF10FFD" w14:textId="77777777" w:rsidR="00096D3A" w:rsidRDefault="00096D3A">
      <w:pPr>
        <w:tabs>
          <w:tab w:val="clear" w:pos="567"/>
        </w:tabs>
        <w:spacing w:line="240" w:lineRule="auto"/>
        <w:rPr>
          <w:lang w:val="nl-NL"/>
        </w:rPr>
      </w:pPr>
    </w:p>
    <w:p w14:paraId="60FF3373" w14:textId="12E522A4"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nl-NL"/>
        </w:rPr>
      </w:pPr>
      <w:r>
        <w:rPr>
          <w:b/>
          <w:lang w:val="nl-NL"/>
        </w:rPr>
        <w:t>2.</w:t>
      </w:r>
      <w:r>
        <w:rPr>
          <w:b/>
          <w:lang w:val="nl-NL"/>
        </w:rPr>
        <w:tab/>
        <w:t>GEHALTE AAN WERKZAME STOF(FEN)</w:t>
      </w:r>
      <w:r w:rsidR="00105ECF">
        <w:rPr>
          <w:b/>
          <w:lang w:val="nl-NL"/>
        </w:rPr>
        <w:fldChar w:fldCharType="begin"/>
      </w:r>
      <w:r w:rsidR="00105ECF">
        <w:rPr>
          <w:b/>
          <w:lang w:val="nl-NL"/>
        </w:rPr>
        <w:instrText xml:space="preserve"> DOCVARIABLE VAULT_ND_55e72c56-5303-44a2-8869-09564367078d \* MERGEFORMAT </w:instrText>
      </w:r>
      <w:r w:rsidR="00105ECF">
        <w:rPr>
          <w:b/>
          <w:lang w:val="nl-NL"/>
        </w:rPr>
        <w:fldChar w:fldCharType="separate"/>
      </w:r>
      <w:r w:rsidR="00105ECF">
        <w:rPr>
          <w:b/>
          <w:lang w:val="nl-NL"/>
        </w:rPr>
        <w:t xml:space="preserve"> </w:t>
      </w:r>
      <w:r w:rsidR="00105ECF">
        <w:rPr>
          <w:b/>
          <w:lang w:val="nl-NL"/>
        </w:rPr>
        <w:fldChar w:fldCharType="end"/>
      </w:r>
    </w:p>
    <w:p w14:paraId="3965BB1D" w14:textId="77777777" w:rsidR="00096D3A" w:rsidRDefault="00096D3A">
      <w:pPr>
        <w:tabs>
          <w:tab w:val="clear" w:pos="567"/>
        </w:tabs>
        <w:spacing w:line="240" w:lineRule="auto"/>
        <w:rPr>
          <w:lang w:val="nl-NL"/>
        </w:rPr>
      </w:pPr>
    </w:p>
    <w:p w14:paraId="0EC81670" w14:textId="7EE6BA2E" w:rsidR="00096D3A" w:rsidRDefault="00EA29A9">
      <w:pPr>
        <w:shd w:val="clear" w:color="auto" w:fill="FFFFFF"/>
        <w:spacing w:line="240" w:lineRule="auto"/>
        <w:rPr>
          <w:lang w:val="nl-NL"/>
        </w:rPr>
      </w:pPr>
      <w:r>
        <w:rPr>
          <w:lang w:val="nl-NL"/>
        </w:rPr>
        <w:t>Eén dosis</w:t>
      </w:r>
      <w:r>
        <w:rPr>
          <w:vertAlign w:val="superscript"/>
          <w:lang w:val="nl-NL"/>
        </w:rPr>
        <w:t>1</w:t>
      </w:r>
      <w:r>
        <w:rPr>
          <w:lang w:val="nl-NL"/>
        </w:rPr>
        <w:t xml:space="preserve"> (0,5 m</w:t>
      </w:r>
      <w:r w:rsidR="008E744D">
        <w:rPr>
          <w:lang w:val="nl-NL"/>
        </w:rPr>
        <w:t>l</w:t>
      </w:r>
      <w:r>
        <w:rPr>
          <w:lang w:val="nl-NL"/>
        </w:rPr>
        <w:t>) bevat:</w:t>
      </w:r>
    </w:p>
    <w:p w14:paraId="2D11846E" w14:textId="77777777" w:rsidR="00096D3A" w:rsidRDefault="00096D3A">
      <w:pPr>
        <w:rPr>
          <w:lang w:val="nl-NL"/>
        </w:rPr>
      </w:pPr>
    </w:p>
    <w:p w14:paraId="14123D37" w14:textId="1B38DAE8" w:rsidR="00096D3A" w:rsidRDefault="00EA29A9">
      <w:pPr>
        <w:numPr>
          <w:ilvl w:val="0"/>
          <w:numId w:val="34"/>
        </w:numPr>
        <w:tabs>
          <w:tab w:val="clear" w:pos="567"/>
          <w:tab w:val="left" w:pos="6840"/>
        </w:tabs>
        <w:ind w:hanging="720"/>
        <w:rPr>
          <w:lang w:val="nl-NL"/>
        </w:rPr>
      </w:pPr>
      <w:r>
        <w:rPr>
          <w:lang w:val="nl-NL"/>
        </w:rPr>
        <w:t>Difterietoxoïd</w:t>
      </w:r>
      <w:r>
        <w:rPr>
          <w:lang w:val="nl-NL"/>
        </w:rPr>
        <w:tab/>
      </w:r>
      <w:r>
        <w:rPr>
          <w:lang w:val="nl-NL"/>
        </w:rPr>
        <w:tab/>
      </w:r>
      <w:r w:rsidR="000E0720">
        <w:rPr>
          <w:lang w:val="nl-NL"/>
        </w:rPr>
        <w:t xml:space="preserve"> </w:t>
      </w:r>
      <w:r>
        <w:rPr>
          <w:lang w:val="nl-NL"/>
        </w:rPr>
        <w:t>≥20 IE</w:t>
      </w:r>
      <w:r w:rsidR="007237ED">
        <w:rPr>
          <w:lang w:val="nl-NL"/>
        </w:rPr>
        <w:t xml:space="preserve"> </w:t>
      </w:r>
      <w:r w:rsidR="007237ED">
        <w:rPr>
          <w:noProof/>
          <w:szCs w:val="22"/>
        </w:rPr>
        <w:t>(30 Lf)</w:t>
      </w:r>
    </w:p>
    <w:p w14:paraId="1AC324E0" w14:textId="526A04D7" w:rsidR="00096D3A" w:rsidRDefault="00EA29A9">
      <w:pPr>
        <w:numPr>
          <w:ilvl w:val="0"/>
          <w:numId w:val="34"/>
        </w:numPr>
        <w:tabs>
          <w:tab w:val="clear" w:pos="567"/>
          <w:tab w:val="left" w:pos="6840"/>
        </w:tabs>
        <w:ind w:hanging="720"/>
        <w:rPr>
          <w:lang w:val="nl-NL"/>
        </w:rPr>
      </w:pPr>
      <w:r>
        <w:rPr>
          <w:lang w:val="nl-NL"/>
        </w:rPr>
        <w:t>Tetanustoxoïd</w:t>
      </w:r>
      <w:r>
        <w:rPr>
          <w:lang w:val="nl-NL"/>
        </w:rPr>
        <w:tab/>
      </w:r>
      <w:r>
        <w:rPr>
          <w:lang w:val="nl-NL"/>
        </w:rPr>
        <w:tab/>
      </w:r>
      <w:r w:rsidR="000E0720">
        <w:rPr>
          <w:lang w:val="nl-NL"/>
        </w:rPr>
        <w:t xml:space="preserve">  </w:t>
      </w:r>
      <w:r>
        <w:rPr>
          <w:lang w:val="nl-NL"/>
        </w:rPr>
        <w:t>≥40 IE</w:t>
      </w:r>
      <w:r w:rsidR="007237ED">
        <w:rPr>
          <w:lang w:val="nl-NL"/>
        </w:rPr>
        <w:t xml:space="preserve"> </w:t>
      </w:r>
      <w:r w:rsidR="007237ED">
        <w:rPr>
          <w:noProof/>
          <w:szCs w:val="22"/>
        </w:rPr>
        <w:t>(10 Lf)</w:t>
      </w:r>
    </w:p>
    <w:p w14:paraId="4B6A5A33" w14:textId="1CFA5949" w:rsidR="00096D3A" w:rsidRPr="000E0720" w:rsidRDefault="00EA29A9" w:rsidP="000E0720">
      <w:pPr>
        <w:numPr>
          <w:ilvl w:val="0"/>
          <w:numId w:val="34"/>
        </w:numPr>
        <w:tabs>
          <w:tab w:val="clear" w:pos="567"/>
          <w:tab w:val="left" w:pos="6840"/>
        </w:tabs>
        <w:ind w:hanging="720"/>
        <w:rPr>
          <w:lang w:val="nl-NL"/>
        </w:rPr>
      </w:pPr>
      <w:r>
        <w:rPr>
          <w:lang w:val="nl-NL"/>
        </w:rPr>
        <w:t>Bordetella pertussis antigenen:</w:t>
      </w:r>
      <w:r w:rsidR="000E0720">
        <w:rPr>
          <w:lang w:val="nl-NL"/>
        </w:rPr>
        <w:t xml:space="preserve"> Pertussistoxoïd/Filamenteus hemagglutinine 25/25 mcg</w:t>
      </w:r>
      <w:r w:rsidRPr="000E0720">
        <w:rPr>
          <w:lang w:val="nl-NL"/>
        </w:rPr>
        <w:tab/>
      </w:r>
    </w:p>
    <w:p w14:paraId="4A13328A" w14:textId="39BC94F8" w:rsidR="00096D3A" w:rsidRDefault="00EA29A9">
      <w:pPr>
        <w:numPr>
          <w:ilvl w:val="0"/>
          <w:numId w:val="34"/>
        </w:numPr>
        <w:tabs>
          <w:tab w:val="clear" w:pos="567"/>
          <w:tab w:val="left" w:pos="6840"/>
        </w:tabs>
        <w:ind w:hanging="720"/>
        <w:rPr>
          <w:lang w:val="nl-NL"/>
        </w:rPr>
      </w:pPr>
      <w:r>
        <w:rPr>
          <w:lang w:val="nl-NL"/>
        </w:rPr>
        <w:t>Poliovirus (geïnactiveerd) Type 1/2/3</w:t>
      </w:r>
      <w:r>
        <w:rPr>
          <w:lang w:val="nl-NL"/>
        </w:rPr>
        <w:tab/>
      </w:r>
      <w:r>
        <w:rPr>
          <w:lang w:val="nl-NL"/>
        </w:rPr>
        <w:tab/>
      </w:r>
      <w:r w:rsidR="000E0720">
        <w:rPr>
          <w:lang w:val="nl-NL"/>
        </w:rPr>
        <w:t xml:space="preserve"> 29/7/26</w:t>
      </w:r>
      <w:r>
        <w:rPr>
          <w:lang w:val="nl-NL"/>
        </w:rPr>
        <w:t> DE</w:t>
      </w:r>
    </w:p>
    <w:p w14:paraId="5D86B411" w14:textId="75718B11" w:rsidR="00096D3A" w:rsidRDefault="00EA29A9">
      <w:pPr>
        <w:numPr>
          <w:ilvl w:val="0"/>
          <w:numId w:val="34"/>
        </w:numPr>
        <w:tabs>
          <w:tab w:val="clear" w:pos="567"/>
          <w:tab w:val="left" w:pos="6840"/>
        </w:tabs>
        <w:ind w:hanging="720"/>
        <w:rPr>
          <w:lang w:val="nl-NL"/>
        </w:rPr>
      </w:pPr>
      <w:r>
        <w:rPr>
          <w:lang w:val="nl-NL"/>
        </w:rPr>
        <w:t>Hepatitis B-oppervlakteantigeen</w:t>
      </w:r>
      <w:r>
        <w:rPr>
          <w:lang w:val="nl-NL"/>
        </w:rPr>
        <w:tab/>
      </w:r>
      <w:r>
        <w:rPr>
          <w:lang w:val="nl-NL"/>
        </w:rPr>
        <w:tab/>
      </w:r>
      <w:r w:rsidR="000E0720">
        <w:rPr>
          <w:lang w:val="nl-NL"/>
        </w:rPr>
        <w:t xml:space="preserve"> </w:t>
      </w:r>
      <w:r>
        <w:rPr>
          <w:lang w:val="nl-NL"/>
        </w:rPr>
        <w:t>10 mcg</w:t>
      </w:r>
    </w:p>
    <w:p w14:paraId="13B6EB83" w14:textId="7311C523" w:rsidR="00096D3A" w:rsidRPr="00921779" w:rsidRDefault="00EA29A9">
      <w:pPr>
        <w:numPr>
          <w:ilvl w:val="0"/>
          <w:numId w:val="34"/>
        </w:numPr>
        <w:tabs>
          <w:tab w:val="clear" w:pos="567"/>
          <w:tab w:val="left" w:pos="6840"/>
        </w:tabs>
        <w:ind w:hanging="720"/>
        <w:rPr>
          <w:lang w:val="en-US"/>
        </w:rPr>
      </w:pPr>
      <w:proofErr w:type="spellStart"/>
      <w:r w:rsidRPr="00921779">
        <w:rPr>
          <w:i/>
          <w:lang w:val="en-US"/>
        </w:rPr>
        <w:t>Haemophilus</w:t>
      </w:r>
      <w:proofErr w:type="spellEnd"/>
      <w:r w:rsidRPr="00921779">
        <w:rPr>
          <w:i/>
          <w:lang w:val="en-US"/>
        </w:rPr>
        <w:t xml:space="preserve"> influenzae</w:t>
      </w:r>
      <w:r w:rsidRPr="00921779">
        <w:rPr>
          <w:lang w:val="en-US"/>
        </w:rPr>
        <w:t xml:space="preserve"> type b </w:t>
      </w:r>
      <w:proofErr w:type="spellStart"/>
      <w:r w:rsidRPr="00921779">
        <w:rPr>
          <w:lang w:val="en-US"/>
        </w:rPr>
        <w:t>polysacharide</w:t>
      </w:r>
      <w:proofErr w:type="spellEnd"/>
      <w:r w:rsidRPr="00921779">
        <w:rPr>
          <w:lang w:val="en-US"/>
        </w:rPr>
        <w:tab/>
      </w:r>
      <w:r w:rsidRPr="00921779">
        <w:rPr>
          <w:lang w:val="en-US"/>
        </w:rPr>
        <w:tab/>
      </w:r>
      <w:r w:rsidR="000E0720" w:rsidRPr="00921779">
        <w:rPr>
          <w:lang w:val="en-US"/>
        </w:rPr>
        <w:t xml:space="preserve"> </w:t>
      </w:r>
      <w:r w:rsidRPr="00921779">
        <w:rPr>
          <w:lang w:val="en-US"/>
        </w:rPr>
        <w:t>12 mcg</w:t>
      </w:r>
    </w:p>
    <w:p w14:paraId="6B75B350" w14:textId="7528CEFB" w:rsidR="00096D3A" w:rsidRDefault="00EA29A9">
      <w:pPr>
        <w:tabs>
          <w:tab w:val="clear" w:pos="567"/>
          <w:tab w:val="left" w:pos="6840"/>
        </w:tabs>
        <w:spacing w:line="240" w:lineRule="auto"/>
        <w:ind w:firstLine="720"/>
        <w:rPr>
          <w:lang w:val="nl-NL"/>
        </w:rPr>
      </w:pPr>
      <w:r>
        <w:rPr>
          <w:lang w:val="nl-NL"/>
        </w:rPr>
        <w:t>geconjugeerd aan tetanuseiwit</w:t>
      </w:r>
      <w:r>
        <w:rPr>
          <w:lang w:val="nl-NL"/>
        </w:rPr>
        <w:tab/>
      </w:r>
      <w:r>
        <w:rPr>
          <w:lang w:val="nl-NL"/>
        </w:rPr>
        <w:tab/>
      </w:r>
      <w:r w:rsidR="000E0720">
        <w:rPr>
          <w:lang w:val="nl-NL"/>
        </w:rPr>
        <w:t xml:space="preserve"> </w:t>
      </w:r>
      <w:r>
        <w:rPr>
          <w:lang w:val="nl-NL"/>
        </w:rPr>
        <w:t>22-36 mcg</w:t>
      </w:r>
    </w:p>
    <w:p w14:paraId="1D6D0325" w14:textId="77777777" w:rsidR="00096D3A" w:rsidRDefault="00096D3A">
      <w:pPr>
        <w:tabs>
          <w:tab w:val="left" w:pos="6840"/>
        </w:tabs>
        <w:rPr>
          <w:lang w:val="nl-NL"/>
        </w:rPr>
      </w:pPr>
    </w:p>
    <w:p w14:paraId="7A1E5850" w14:textId="12ABBB20" w:rsidR="00096D3A" w:rsidRDefault="00EA29A9">
      <w:pPr>
        <w:tabs>
          <w:tab w:val="left" w:pos="6840"/>
        </w:tabs>
        <w:spacing w:line="240" w:lineRule="auto"/>
        <w:rPr>
          <w:lang w:val="nl-NL"/>
        </w:rPr>
      </w:pPr>
      <w:r>
        <w:rPr>
          <w:vertAlign w:val="superscript"/>
          <w:lang w:val="nl-NL"/>
        </w:rPr>
        <w:t>1</w:t>
      </w:r>
      <w:r>
        <w:rPr>
          <w:lang w:val="nl-NL"/>
        </w:rPr>
        <w:t xml:space="preserve"> Geadsorbeerd aan gehydrateerd aluminiumhydroxide (0</w:t>
      </w:r>
      <w:r w:rsidR="0092445F">
        <w:rPr>
          <w:lang w:val="nl-NL"/>
        </w:rPr>
        <w:t>,</w:t>
      </w:r>
      <w:r>
        <w:rPr>
          <w:lang w:val="nl-NL"/>
        </w:rPr>
        <w:t>6 mg Al</w:t>
      </w:r>
      <w:r>
        <w:rPr>
          <w:vertAlign w:val="superscript"/>
          <w:lang w:val="nl-NL"/>
        </w:rPr>
        <w:t>3+</w:t>
      </w:r>
      <w:r>
        <w:rPr>
          <w:lang w:val="nl-NL"/>
        </w:rPr>
        <w:t>)</w:t>
      </w:r>
    </w:p>
    <w:p w14:paraId="792EE5E7" w14:textId="77777777" w:rsidR="00096D3A" w:rsidRDefault="00096D3A">
      <w:pPr>
        <w:tabs>
          <w:tab w:val="left" w:pos="6840"/>
        </w:tabs>
        <w:rPr>
          <w:lang w:val="nl-NL"/>
        </w:rPr>
      </w:pPr>
    </w:p>
    <w:p w14:paraId="1736BE0A" w14:textId="77777777" w:rsidR="00096D3A" w:rsidRDefault="00096D3A">
      <w:pPr>
        <w:tabs>
          <w:tab w:val="clear" w:pos="567"/>
        </w:tabs>
        <w:spacing w:line="240" w:lineRule="auto"/>
        <w:rPr>
          <w:lang w:val="nl-NL"/>
        </w:rPr>
      </w:pPr>
    </w:p>
    <w:p w14:paraId="2A25477F" w14:textId="4731C3A1"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highlight w:val="lightGray"/>
          <w:lang w:val="nl-NL"/>
        </w:rPr>
      </w:pPr>
      <w:r>
        <w:rPr>
          <w:b/>
          <w:lang w:val="nl-NL"/>
        </w:rPr>
        <w:t>3</w:t>
      </w:r>
      <w:r>
        <w:rPr>
          <w:b/>
          <w:lang w:val="nl-NL"/>
        </w:rPr>
        <w:tab/>
        <w:t>LIJST VAN HULPSTOFFEN</w:t>
      </w:r>
      <w:r w:rsidR="00105ECF">
        <w:rPr>
          <w:b/>
          <w:lang w:val="nl-NL"/>
        </w:rPr>
        <w:fldChar w:fldCharType="begin"/>
      </w:r>
      <w:r w:rsidR="00105ECF">
        <w:rPr>
          <w:b/>
          <w:lang w:val="nl-NL"/>
        </w:rPr>
        <w:instrText xml:space="preserve"> DOCVARIABLE VAULT_ND_82c6d1ed-8eee-4a60-a203-268cb47772c5 \* MERGEFORMAT </w:instrText>
      </w:r>
      <w:r w:rsidR="00105ECF">
        <w:rPr>
          <w:b/>
          <w:lang w:val="nl-NL"/>
        </w:rPr>
        <w:fldChar w:fldCharType="separate"/>
      </w:r>
      <w:r w:rsidR="00105ECF">
        <w:rPr>
          <w:b/>
          <w:lang w:val="nl-NL"/>
        </w:rPr>
        <w:t xml:space="preserve"> </w:t>
      </w:r>
      <w:r w:rsidR="00105ECF">
        <w:rPr>
          <w:b/>
          <w:lang w:val="nl-NL"/>
        </w:rPr>
        <w:fldChar w:fldCharType="end"/>
      </w:r>
    </w:p>
    <w:p w14:paraId="7334A003" w14:textId="77777777" w:rsidR="00096D3A" w:rsidRDefault="00096D3A">
      <w:pPr>
        <w:tabs>
          <w:tab w:val="clear" w:pos="567"/>
        </w:tabs>
        <w:spacing w:line="240" w:lineRule="auto"/>
        <w:rPr>
          <w:lang w:val="nl-NL"/>
        </w:rPr>
      </w:pPr>
    </w:p>
    <w:p w14:paraId="44EB7ADE" w14:textId="77777777" w:rsidR="00096D3A" w:rsidRDefault="00EA29A9">
      <w:pPr>
        <w:tabs>
          <w:tab w:val="clear" w:pos="567"/>
        </w:tabs>
        <w:spacing w:line="240" w:lineRule="auto"/>
        <w:rPr>
          <w:lang w:val="nl-NL"/>
        </w:rPr>
      </w:pPr>
      <w:r>
        <w:rPr>
          <w:lang w:val="nl-NL"/>
        </w:rPr>
        <w:t>Dinatriumwaterstoffosfaat</w:t>
      </w:r>
    </w:p>
    <w:p w14:paraId="18D56028" w14:textId="77777777" w:rsidR="00096D3A" w:rsidRDefault="00EA29A9">
      <w:pPr>
        <w:tabs>
          <w:tab w:val="clear" w:pos="567"/>
        </w:tabs>
        <w:spacing w:line="240" w:lineRule="auto"/>
        <w:rPr>
          <w:lang w:val="nl-NL"/>
        </w:rPr>
      </w:pPr>
      <w:r>
        <w:rPr>
          <w:lang w:val="nl-NL"/>
        </w:rPr>
        <w:t>Kaliumdiwaterstoffosfaat</w:t>
      </w:r>
    </w:p>
    <w:p w14:paraId="4CD69946" w14:textId="77777777" w:rsidR="00096D3A" w:rsidRDefault="00EA29A9">
      <w:pPr>
        <w:tabs>
          <w:tab w:val="clear" w:pos="567"/>
        </w:tabs>
        <w:spacing w:line="240" w:lineRule="auto"/>
        <w:rPr>
          <w:lang w:val="nl-NL"/>
        </w:rPr>
      </w:pPr>
      <w:r>
        <w:rPr>
          <w:lang w:val="nl-NL"/>
        </w:rPr>
        <w:t>Trometamol</w:t>
      </w:r>
    </w:p>
    <w:p w14:paraId="5FC2FBDA" w14:textId="6136639C" w:rsidR="00096D3A" w:rsidRDefault="000E0720">
      <w:pPr>
        <w:tabs>
          <w:tab w:val="clear" w:pos="567"/>
        </w:tabs>
        <w:spacing w:line="240" w:lineRule="auto"/>
        <w:rPr>
          <w:lang w:val="nl-NL"/>
        </w:rPr>
      </w:pPr>
      <w:r>
        <w:rPr>
          <w:lang w:val="nl-NL"/>
        </w:rPr>
        <w:t>Sucrose</w:t>
      </w:r>
    </w:p>
    <w:p w14:paraId="5644C9D6" w14:textId="77777777" w:rsidR="00096D3A" w:rsidRDefault="00EA29A9">
      <w:pPr>
        <w:tabs>
          <w:tab w:val="clear" w:pos="567"/>
        </w:tabs>
        <w:spacing w:line="240" w:lineRule="auto"/>
        <w:rPr>
          <w:lang w:val="nl-NL"/>
        </w:rPr>
      </w:pPr>
      <w:r>
        <w:rPr>
          <w:lang w:val="nl-NL"/>
        </w:rPr>
        <w:t>Essentiële aminozuren waaronder L-fenylalanine</w:t>
      </w:r>
    </w:p>
    <w:p w14:paraId="2800094F" w14:textId="77777777" w:rsidR="00096D3A" w:rsidRDefault="00EA29A9">
      <w:pPr>
        <w:tabs>
          <w:tab w:val="clear" w:pos="567"/>
        </w:tabs>
        <w:spacing w:line="240" w:lineRule="auto"/>
        <w:rPr>
          <w:lang w:val="nl-NL"/>
        </w:rPr>
      </w:pPr>
      <w:r>
        <w:rPr>
          <w:lang w:val="nl-NL"/>
        </w:rPr>
        <w:t>Natriumhydroxide, azijnzuur of zoutzuur (voor pH-aanpassing)</w:t>
      </w:r>
    </w:p>
    <w:p w14:paraId="2471EB20" w14:textId="77777777" w:rsidR="00096D3A" w:rsidRDefault="00EA29A9">
      <w:pPr>
        <w:tabs>
          <w:tab w:val="clear" w:pos="567"/>
        </w:tabs>
        <w:spacing w:line="240" w:lineRule="auto"/>
        <w:rPr>
          <w:lang w:val="nl-NL"/>
        </w:rPr>
      </w:pPr>
      <w:r>
        <w:rPr>
          <w:lang w:val="nl-NL"/>
        </w:rPr>
        <w:t>Water voor injecties</w:t>
      </w:r>
    </w:p>
    <w:p w14:paraId="4155F2C8" w14:textId="77777777" w:rsidR="00096D3A" w:rsidRDefault="00096D3A">
      <w:pPr>
        <w:tabs>
          <w:tab w:val="clear" w:pos="567"/>
        </w:tabs>
        <w:spacing w:line="240" w:lineRule="auto"/>
        <w:rPr>
          <w:lang w:val="nl-NL"/>
        </w:rPr>
      </w:pPr>
    </w:p>
    <w:p w14:paraId="194FB96D" w14:textId="77777777" w:rsidR="00096D3A" w:rsidRDefault="00096D3A">
      <w:pPr>
        <w:tabs>
          <w:tab w:val="clear" w:pos="567"/>
        </w:tabs>
        <w:spacing w:line="240" w:lineRule="auto"/>
        <w:rPr>
          <w:lang w:val="nl-NL"/>
        </w:rPr>
      </w:pPr>
    </w:p>
    <w:p w14:paraId="22894B1D" w14:textId="4F0E8401"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nl-NL"/>
        </w:rPr>
      </w:pPr>
      <w:r>
        <w:rPr>
          <w:b/>
          <w:lang w:val="nl-NL"/>
        </w:rPr>
        <w:t>4.</w:t>
      </w:r>
      <w:r>
        <w:rPr>
          <w:b/>
          <w:lang w:val="nl-NL"/>
        </w:rPr>
        <w:tab/>
        <w:t>FARMACEUTISCHE VORM EN INHOUD</w:t>
      </w:r>
      <w:r w:rsidR="00105ECF">
        <w:rPr>
          <w:b/>
          <w:lang w:val="nl-NL"/>
        </w:rPr>
        <w:fldChar w:fldCharType="begin"/>
      </w:r>
      <w:r w:rsidR="00105ECF">
        <w:rPr>
          <w:b/>
          <w:lang w:val="nl-NL"/>
        </w:rPr>
        <w:instrText xml:space="preserve"> DOCVARIABLE VAULT_ND_de1453b0-91fe-42b9-a979-c8d1fc0d9c68 \* MERGEFORMAT </w:instrText>
      </w:r>
      <w:r w:rsidR="00105ECF">
        <w:rPr>
          <w:b/>
          <w:lang w:val="nl-NL"/>
        </w:rPr>
        <w:fldChar w:fldCharType="separate"/>
      </w:r>
      <w:r w:rsidR="00105ECF">
        <w:rPr>
          <w:b/>
          <w:lang w:val="nl-NL"/>
        </w:rPr>
        <w:t xml:space="preserve"> </w:t>
      </w:r>
      <w:r w:rsidR="00105ECF">
        <w:rPr>
          <w:b/>
          <w:lang w:val="nl-NL"/>
        </w:rPr>
        <w:fldChar w:fldCharType="end"/>
      </w:r>
    </w:p>
    <w:p w14:paraId="08135A13" w14:textId="77777777" w:rsidR="00096D3A" w:rsidRDefault="00096D3A">
      <w:pPr>
        <w:tabs>
          <w:tab w:val="clear" w:pos="567"/>
        </w:tabs>
        <w:spacing w:line="240" w:lineRule="auto"/>
        <w:rPr>
          <w:lang w:val="nl-NL"/>
        </w:rPr>
      </w:pPr>
    </w:p>
    <w:p w14:paraId="697349C4" w14:textId="77777777" w:rsidR="00096D3A" w:rsidRDefault="00EA29A9">
      <w:pPr>
        <w:tabs>
          <w:tab w:val="clear" w:pos="567"/>
        </w:tabs>
        <w:spacing w:line="240" w:lineRule="auto"/>
        <w:rPr>
          <w:lang w:val="nl-NL"/>
        </w:rPr>
      </w:pPr>
      <w:r>
        <w:rPr>
          <w:highlight w:val="lightGray"/>
          <w:lang w:val="nl-NL"/>
        </w:rPr>
        <w:t xml:space="preserve">Suspensie voor injectie </w:t>
      </w:r>
    </w:p>
    <w:p w14:paraId="06E1CD42" w14:textId="1C809AB1" w:rsidR="00096D3A" w:rsidRDefault="00EA29A9">
      <w:pPr>
        <w:tabs>
          <w:tab w:val="clear" w:pos="567"/>
        </w:tabs>
        <w:spacing w:line="240" w:lineRule="auto"/>
        <w:rPr>
          <w:lang w:val="nl-NL"/>
        </w:rPr>
      </w:pPr>
      <w:r>
        <w:rPr>
          <w:lang w:val="nl-NL"/>
        </w:rPr>
        <w:t>10 injectieflacons (0,5 m</w:t>
      </w:r>
      <w:r w:rsidR="008E744D">
        <w:rPr>
          <w:lang w:val="nl-NL"/>
        </w:rPr>
        <w:t>l</w:t>
      </w:r>
      <w:r>
        <w:rPr>
          <w:lang w:val="nl-NL"/>
        </w:rPr>
        <w:t>)</w:t>
      </w:r>
    </w:p>
    <w:p w14:paraId="1F8C036B" w14:textId="77777777" w:rsidR="00096D3A" w:rsidRDefault="00096D3A">
      <w:pPr>
        <w:tabs>
          <w:tab w:val="clear" w:pos="567"/>
        </w:tabs>
        <w:spacing w:line="240" w:lineRule="auto"/>
        <w:rPr>
          <w:highlight w:val="lightGray"/>
          <w:lang w:val="nl-NL"/>
        </w:rPr>
      </w:pPr>
    </w:p>
    <w:p w14:paraId="596BDA50" w14:textId="77777777" w:rsidR="00096D3A" w:rsidRDefault="00096D3A">
      <w:pPr>
        <w:tabs>
          <w:tab w:val="clear" w:pos="567"/>
        </w:tabs>
        <w:spacing w:line="240" w:lineRule="auto"/>
        <w:rPr>
          <w:highlight w:val="lightGray"/>
          <w:lang w:val="nl-NL"/>
        </w:rPr>
      </w:pPr>
    </w:p>
    <w:p w14:paraId="19A322FB" w14:textId="57519FEB"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highlight w:val="lightGray"/>
          <w:lang w:val="nl-NL"/>
        </w:rPr>
      </w:pPr>
      <w:r>
        <w:rPr>
          <w:b/>
          <w:lang w:val="nl-NL"/>
        </w:rPr>
        <w:t>5.</w:t>
      </w:r>
      <w:r>
        <w:rPr>
          <w:b/>
          <w:lang w:val="nl-NL"/>
        </w:rPr>
        <w:tab/>
        <w:t>WIJZE VAN GEBRUIK EN TOEDIENINGSWEG(EN)</w:t>
      </w:r>
      <w:r w:rsidR="00105ECF">
        <w:rPr>
          <w:b/>
          <w:lang w:val="nl-NL"/>
        </w:rPr>
        <w:fldChar w:fldCharType="begin"/>
      </w:r>
      <w:r w:rsidR="00105ECF">
        <w:rPr>
          <w:b/>
          <w:lang w:val="nl-NL"/>
        </w:rPr>
        <w:instrText xml:space="preserve"> DOCVARIABLE VAULT_ND_17885caa-cfb6-4fbc-9c7c-f4b21bdd26c1 \* MERGEFORMAT </w:instrText>
      </w:r>
      <w:r w:rsidR="00105ECF">
        <w:rPr>
          <w:b/>
          <w:lang w:val="nl-NL"/>
        </w:rPr>
        <w:fldChar w:fldCharType="separate"/>
      </w:r>
      <w:r w:rsidR="00105ECF">
        <w:rPr>
          <w:b/>
          <w:lang w:val="nl-NL"/>
        </w:rPr>
        <w:t xml:space="preserve"> </w:t>
      </w:r>
      <w:r w:rsidR="00105ECF">
        <w:rPr>
          <w:b/>
          <w:lang w:val="nl-NL"/>
        </w:rPr>
        <w:fldChar w:fldCharType="end"/>
      </w:r>
    </w:p>
    <w:p w14:paraId="2281AA96" w14:textId="77777777" w:rsidR="00096D3A" w:rsidRDefault="00096D3A">
      <w:pPr>
        <w:tabs>
          <w:tab w:val="clear" w:pos="567"/>
        </w:tabs>
        <w:spacing w:line="240" w:lineRule="auto"/>
        <w:rPr>
          <w:lang w:val="nl-NL"/>
        </w:rPr>
      </w:pPr>
    </w:p>
    <w:p w14:paraId="637A0732" w14:textId="77777777" w:rsidR="00096D3A" w:rsidRDefault="00EA29A9">
      <w:pPr>
        <w:tabs>
          <w:tab w:val="clear" w:pos="567"/>
        </w:tabs>
        <w:spacing w:line="240" w:lineRule="auto"/>
        <w:rPr>
          <w:lang w:val="nl-NL"/>
        </w:rPr>
      </w:pPr>
      <w:r>
        <w:rPr>
          <w:lang w:val="nl-NL"/>
        </w:rPr>
        <w:t>Intramusculair gebruik.</w:t>
      </w:r>
    </w:p>
    <w:p w14:paraId="5B72E6AC" w14:textId="77777777" w:rsidR="00096D3A" w:rsidRDefault="00EA29A9">
      <w:pPr>
        <w:tabs>
          <w:tab w:val="clear" w:pos="567"/>
        </w:tabs>
        <w:spacing w:line="240" w:lineRule="auto"/>
        <w:rPr>
          <w:lang w:val="nl-NL"/>
        </w:rPr>
      </w:pPr>
      <w:r>
        <w:rPr>
          <w:lang w:val="nl-NL"/>
        </w:rPr>
        <w:t>Schudden voor gebruik.</w:t>
      </w:r>
    </w:p>
    <w:p w14:paraId="620848B2" w14:textId="77777777" w:rsidR="00096D3A" w:rsidRDefault="00EA29A9">
      <w:pPr>
        <w:tabs>
          <w:tab w:val="clear" w:pos="567"/>
        </w:tabs>
        <w:spacing w:line="240" w:lineRule="auto"/>
        <w:rPr>
          <w:lang w:val="nl-NL"/>
        </w:rPr>
      </w:pPr>
      <w:r>
        <w:rPr>
          <w:lang w:val="nl-NL"/>
        </w:rPr>
        <w:t>Lees voor het gebruik de bijsluiter.</w:t>
      </w:r>
    </w:p>
    <w:p w14:paraId="2D303B1C" w14:textId="4A109518" w:rsidR="003B5E05" w:rsidRPr="00F7235A" w:rsidRDefault="003B5E05" w:rsidP="003B5E05">
      <w:pPr>
        <w:tabs>
          <w:tab w:val="clear" w:pos="567"/>
        </w:tabs>
        <w:spacing w:line="240" w:lineRule="auto"/>
        <w:rPr>
          <w:lang w:val="nl-NL"/>
        </w:rPr>
      </w:pPr>
      <w:r w:rsidRPr="00F7235A">
        <w:rPr>
          <w:lang w:val="nl-NL"/>
        </w:rPr>
        <w:t xml:space="preserve">Scan hier </w:t>
      </w:r>
      <w:r w:rsidRPr="00F33FA7">
        <w:rPr>
          <w:i/>
          <w:iCs/>
          <w:highlight w:val="lightGray"/>
          <w:lang w:val="nl-NL"/>
        </w:rPr>
        <w:t>QR-code om in te voegen</w:t>
      </w:r>
      <w:r w:rsidRPr="00F33FA7">
        <w:rPr>
          <w:lang w:val="nl-NL"/>
        </w:rPr>
        <w:t xml:space="preserve"> </w:t>
      </w:r>
      <w:r w:rsidRPr="00F7235A">
        <w:rPr>
          <w:lang w:val="nl-NL"/>
        </w:rPr>
        <w:t>of raadpleeg https</w:t>
      </w:r>
      <w:r w:rsidRPr="008331CF">
        <w:rPr>
          <w:noProof/>
          <w:szCs w:val="22"/>
          <w:lang w:val="nl-NL"/>
        </w:rPr>
        <w:t>://</w:t>
      </w:r>
      <w:hyperlink r:id="rId23" w:history="1">
        <w:r w:rsidRPr="000D0C38">
          <w:rPr>
            <w:szCs w:val="22"/>
            <w:lang w:val="nl-NL"/>
          </w:rPr>
          <w:t>hexacima.info.sanofi</w:t>
        </w:r>
      </w:hyperlink>
    </w:p>
    <w:p w14:paraId="2832CC8F" w14:textId="77777777" w:rsidR="00096D3A" w:rsidRDefault="00096D3A">
      <w:pPr>
        <w:autoSpaceDE w:val="0"/>
        <w:autoSpaceDN w:val="0"/>
        <w:adjustRightInd w:val="0"/>
        <w:spacing w:line="240" w:lineRule="auto"/>
        <w:rPr>
          <w:lang w:val="nl-NL"/>
        </w:rPr>
      </w:pPr>
    </w:p>
    <w:p w14:paraId="3FDE42AC" w14:textId="16086755" w:rsidR="00096D3A" w:rsidRDefault="00EA29A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nl-NL"/>
        </w:rPr>
      </w:pPr>
      <w:r>
        <w:rPr>
          <w:b/>
          <w:lang w:val="nl-NL"/>
        </w:rPr>
        <w:lastRenderedPageBreak/>
        <w:t>6.</w:t>
      </w:r>
      <w:r>
        <w:rPr>
          <w:b/>
          <w:lang w:val="nl-NL"/>
        </w:rPr>
        <w:tab/>
        <w:t>EEN SPECIALE WAARSCHUWING DAT HET GENEESMIDDEL BUITEN HET ZICHT EN BEREIK VAN KINDEREN DIENT TE WORDEN GEHOUDEN</w:t>
      </w:r>
      <w:r w:rsidR="00105ECF">
        <w:rPr>
          <w:b/>
          <w:lang w:val="nl-NL"/>
        </w:rPr>
        <w:fldChar w:fldCharType="begin"/>
      </w:r>
      <w:r w:rsidR="00105ECF">
        <w:rPr>
          <w:b/>
          <w:lang w:val="nl-NL"/>
        </w:rPr>
        <w:instrText xml:space="preserve"> DOCVARIABLE VAULT_ND_24b1721d-33c1-4c1d-b8c7-22fb7208cba4 \* MERGEFORMAT </w:instrText>
      </w:r>
      <w:r w:rsidR="00105ECF">
        <w:rPr>
          <w:b/>
          <w:lang w:val="nl-NL"/>
        </w:rPr>
        <w:fldChar w:fldCharType="separate"/>
      </w:r>
      <w:r w:rsidR="00105ECF">
        <w:rPr>
          <w:b/>
          <w:lang w:val="nl-NL"/>
        </w:rPr>
        <w:t xml:space="preserve"> </w:t>
      </w:r>
      <w:r w:rsidR="00105ECF">
        <w:rPr>
          <w:b/>
          <w:lang w:val="nl-NL"/>
        </w:rPr>
        <w:fldChar w:fldCharType="end"/>
      </w:r>
    </w:p>
    <w:p w14:paraId="4CB08737" w14:textId="77777777" w:rsidR="00096D3A" w:rsidRDefault="00096D3A">
      <w:pPr>
        <w:keepNext/>
        <w:tabs>
          <w:tab w:val="clear" w:pos="567"/>
        </w:tabs>
        <w:spacing w:line="240" w:lineRule="auto"/>
        <w:rPr>
          <w:lang w:val="nl-NL"/>
        </w:rPr>
      </w:pPr>
    </w:p>
    <w:p w14:paraId="2B4034CE" w14:textId="0BCC318B" w:rsidR="00096D3A" w:rsidRDefault="00EA29A9">
      <w:pPr>
        <w:keepNext/>
        <w:tabs>
          <w:tab w:val="clear" w:pos="567"/>
        </w:tabs>
        <w:spacing w:line="240" w:lineRule="auto"/>
        <w:outlineLvl w:val="0"/>
        <w:rPr>
          <w:lang w:val="nl-NL"/>
        </w:rPr>
      </w:pPr>
      <w:r>
        <w:rPr>
          <w:lang w:val="nl-NL"/>
        </w:rPr>
        <w:t>Buiten het zicht en bereik van kinderen houden.</w:t>
      </w:r>
      <w:r w:rsidR="00105ECF">
        <w:rPr>
          <w:lang w:val="nl-NL"/>
        </w:rPr>
        <w:fldChar w:fldCharType="begin"/>
      </w:r>
      <w:r w:rsidR="00105ECF">
        <w:rPr>
          <w:lang w:val="nl-NL"/>
        </w:rPr>
        <w:instrText xml:space="preserve"> DOCVARIABLE vault_nd_770be43d-380b-4cb8-acf1-fe319595cf36 \* MERGEFORMAT </w:instrText>
      </w:r>
      <w:r w:rsidR="00105ECF">
        <w:rPr>
          <w:lang w:val="nl-NL"/>
        </w:rPr>
        <w:fldChar w:fldCharType="separate"/>
      </w:r>
      <w:r w:rsidR="00105ECF">
        <w:rPr>
          <w:lang w:val="nl-NL"/>
        </w:rPr>
        <w:t xml:space="preserve"> </w:t>
      </w:r>
      <w:r w:rsidR="00105ECF">
        <w:rPr>
          <w:lang w:val="nl-NL"/>
        </w:rPr>
        <w:fldChar w:fldCharType="end"/>
      </w:r>
    </w:p>
    <w:p w14:paraId="593684EC" w14:textId="77777777" w:rsidR="00096D3A" w:rsidRDefault="00096D3A">
      <w:pPr>
        <w:tabs>
          <w:tab w:val="clear" w:pos="567"/>
        </w:tabs>
        <w:spacing w:line="240" w:lineRule="auto"/>
        <w:rPr>
          <w:lang w:val="nl-NL"/>
        </w:rPr>
      </w:pPr>
    </w:p>
    <w:p w14:paraId="1B963385" w14:textId="77777777" w:rsidR="00096D3A" w:rsidRDefault="00096D3A">
      <w:pPr>
        <w:tabs>
          <w:tab w:val="clear" w:pos="567"/>
        </w:tabs>
        <w:spacing w:line="240" w:lineRule="auto"/>
        <w:rPr>
          <w:lang w:val="nl-NL"/>
        </w:rPr>
      </w:pPr>
    </w:p>
    <w:p w14:paraId="6C432A5D" w14:textId="437A3265"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highlight w:val="lightGray"/>
          <w:lang w:val="nl-NL"/>
        </w:rPr>
      </w:pPr>
      <w:r>
        <w:rPr>
          <w:b/>
          <w:lang w:val="nl-NL"/>
        </w:rPr>
        <w:t>7.</w:t>
      </w:r>
      <w:r>
        <w:rPr>
          <w:b/>
          <w:lang w:val="nl-NL"/>
        </w:rPr>
        <w:tab/>
        <w:t>ANDERE SPECIALE WAARSCHUWING(EN), INDIEN NODIG</w:t>
      </w:r>
      <w:r w:rsidR="00105ECF">
        <w:rPr>
          <w:b/>
          <w:lang w:val="nl-NL"/>
        </w:rPr>
        <w:fldChar w:fldCharType="begin"/>
      </w:r>
      <w:r w:rsidR="00105ECF">
        <w:rPr>
          <w:b/>
          <w:lang w:val="nl-NL"/>
        </w:rPr>
        <w:instrText xml:space="preserve"> DOCVARIABLE VAULT_ND_01d32e44-80d6-419c-aca6-7eb5e36fa1ea \* MERGEFORMAT </w:instrText>
      </w:r>
      <w:r w:rsidR="00105ECF">
        <w:rPr>
          <w:b/>
          <w:lang w:val="nl-NL"/>
        </w:rPr>
        <w:fldChar w:fldCharType="separate"/>
      </w:r>
      <w:r w:rsidR="00105ECF">
        <w:rPr>
          <w:b/>
          <w:lang w:val="nl-NL"/>
        </w:rPr>
        <w:t xml:space="preserve"> </w:t>
      </w:r>
      <w:r w:rsidR="00105ECF">
        <w:rPr>
          <w:b/>
          <w:lang w:val="nl-NL"/>
        </w:rPr>
        <w:fldChar w:fldCharType="end"/>
      </w:r>
    </w:p>
    <w:p w14:paraId="67BD22B3" w14:textId="77777777" w:rsidR="00096D3A" w:rsidRDefault="00096D3A">
      <w:pPr>
        <w:tabs>
          <w:tab w:val="clear" w:pos="567"/>
        </w:tabs>
        <w:spacing w:line="240" w:lineRule="auto"/>
        <w:rPr>
          <w:lang w:val="nl-NL"/>
        </w:rPr>
      </w:pPr>
    </w:p>
    <w:p w14:paraId="5DE9230A" w14:textId="77777777" w:rsidR="00096D3A" w:rsidRDefault="00096D3A">
      <w:pPr>
        <w:tabs>
          <w:tab w:val="clear" w:pos="567"/>
        </w:tabs>
        <w:spacing w:line="240" w:lineRule="auto"/>
        <w:rPr>
          <w:lang w:val="nl-NL"/>
        </w:rPr>
      </w:pPr>
    </w:p>
    <w:p w14:paraId="53F213B1" w14:textId="7959C5DE"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highlight w:val="lightGray"/>
          <w:lang w:val="nl-NL"/>
        </w:rPr>
      </w:pPr>
      <w:r>
        <w:rPr>
          <w:b/>
          <w:lang w:val="nl-NL"/>
        </w:rPr>
        <w:t>8.</w:t>
      </w:r>
      <w:r>
        <w:rPr>
          <w:b/>
          <w:lang w:val="nl-NL"/>
        </w:rPr>
        <w:tab/>
        <w:t>UITERSTE GEBRUIKSDATUM</w:t>
      </w:r>
      <w:r w:rsidR="00105ECF">
        <w:rPr>
          <w:b/>
          <w:lang w:val="nl-NL"/>
        </w:rPr>
        <w:fldChar w:fldCharType="begin"/>
      </w:r>
      <w:r w:rsidR="00105ECF">
        <w:rPr>
          <w:b/>
          <w:lang w:val="nl-NL"/>
        </w:rPr>
        <w:instrText xml:space="preserve"> DOCVARIABLE VAULT_ND_30d7b6e2-eb1f-4915-aea8-0e1d7c64c356 \* MERGEFORMAT </w:instrText>
      </w:r>
      <w:r w:rsidR="00105ECF">
        <w:rPr>
          <w:b/>
          <w:lang w:val="nl-NL"/>
        </w:rPr>
        <w:fldChar w:fldCharType="separate"/>
      </w:r>
      <w:r w:rsidR="00105ECF">
        <w:rPr>
          <w:b/>
          <w:lang w:val="nl-NL"/>
        </w:rPr>
        <w:t xml:space="preserve"> </w:t>
      </w:r>
      <w:r w:rsidR="00105ECF">
        <w:rPr>
          <w:b/>
          <w:lang w:val="nl-NL"/>
        </w:rPr>
        <w:fldChar w:fldCharType="end"/>
      </w:r>
    </w:p>
    <w:p w14:paraId="08EA5E12" w14:textId="77777777" w:rsidR="00096D3A" w:rsidRDefault="00096D3A">
      <w:pPr>
        <w:tabs>
          <w:tab w:val="clear" w:pos="567"/>
        </w:tabs>
        <w:spacing w:line="240" w:lineRule="auto"/>
        <w:rPr>
          <w:lang w:val="nl-NL"/>
        </w:rPr>
      </w:pPr>
    </w:p>
    <w:p w14:paraId="22279A2E" w14:textId="2BA17419" w:rsidR="00096D3A" w:rsidRDefault="00EA29A9">
      <w:pPr>
        <w:tabs>
          <w:tab w:val="clear" w:pos="567"/>
        </w:tabs>
        <w:spacing w:line="240" w:lineRule="auto"/>
        <w:rPr>
          <w:lang w:val="nl-NL"/>
        </w:rPr>
      </w:pPr>
      <w:r>
        <w:rPr>
          <w:lang w:val="nl-NL"/>
        </w:rPr>
        <w:t>EXP</w:t>
      </w:r>
    </w:p>
    <w:p w14:paraId="64528EAE" w14:textId="77777777" w:rsidR="00096D3A" w:rsidRDefault="00096D3A">
      <w:pPr>
        <w:tabs>
          <w:tab w:val="clear" w:pos="567"/>
        </w:tabs>
        <w:spacing w:line="240" w:lineRule="auto"/>
        <w:rPr>
          <w:lang w:val="nl-NL"/>
        </w:rPr>
      </w:pPr>
    </w:p>
    <w:p w14:paraId="4E389D59" w14:textId="77777777" w:rsidR="00096D3A" w:rsidRDefault="00096D3A">
      <w:pPr>
        <w:tabs>
          <w:tab w:val="clear" w:pos="567"/>
        </w:tabs>
        <w:spacing w:line="240" w:lineRule="auto"/>
        <w:rPr>
          <w:lang w:val="nl-NL"/>
        </w:rPr>
      </w:pPr>
    </w:p>
    <w:p w14:paraId="6CF94E00" w14:textId="4217B943" w:rsidR="00096D3A" w:rsidRDefault="00EA29A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nl-NL"/>
        </w:rPr>
      </w:pPr>
      <w:r>
        <w:rPr>
          <w:b/>
          <w:lang w:val="nl-NL"/>
        </w:rPr>
        <w:t>9.</w:t>
      </w:r>
      <w:r>
        <w:rPr>
          <w:b/>
          <w:lang w:val="nl-NL"/>
        </w:rPr>
        <w:tab/>
        <w:t>BIJZONDERE VOORZORGSMAATREGELEN VOOR DE BEWARING</w:t>
      </w:r>
      <w:r w:rsidR="00105ECF">
        <w:rPr>
          <w:b/>
          <w:lang w:val="nl-NL"/>
        </w:rPr>
        <w:fldChar w:fldCharType="begin"/>
      </w:r>
      <w:r w:rsidR="00105ECF">
        <w:rPr>
          <w:b/>
          <w:lang w:val="nl-NL"/>
        </w:rPr>
        <w:instrText xml:space="preserve"> DOCVARIABLE VAULT_ND_e809e58d-b74a-49af-9b56-87ccab301c9b \* MERGEFORMAT </w:instrText>
      </w:r>
      <w:r w:rsidR="00105ECF">
        <w:rPr>
          <w:b/>
          <w:lang w:val="nl-NL"/>
        </w:rPr>
        <w:fldChar w:fldCharType="separate"/>
      </w:r>
      <w:r w:rsidR="00105ECF">
        <w:rPr>
          <w:b/>
          <w:lang w:val="nl-NL"/>
        </w:rPr>
        <w:t xml:space="preserve"> </w:t>
      </w:r>
      <w:r w:rsidR="00105ECF">
        <w:rPr>
          <w:b/>
          <w:lang w:val="nl-NL"/>
        </w:rPr>
        <w:fldChar w:fldCharType="end"/>
      </w:r>
    </w:p>
    <w:p w14:paraId="33323AB4" w14:textId="77777777" w:rsidR="00096D3A" w:rsidRDefault="00096D3A">
      <w:pPr>
        <w:tabs>
          <w:tab w:val="clear" w:pos="567"/>
        </w:tabs>
        <w:spacing w:line="240" w:lineRule="auto"/>
        <w:rPr>
          <w:lang w:val="nl-NL"/>
        </w:rPr>
      </w:pPr>
    </w:p>
    <w:p w14:paraId="2902EA07" w14:textId="77777777" w:rsidR="00096D3A" w:rsidRDefault="00EA29A9">
      <w:pPr>
        <w:tabs>
          <w:tab w:val="clear" w:pos="567"/>
        </w:tabs>
        <w:spacing w:line="240" w:lineRule="auto"/>
        <w:rPr>
          <w:lang w:val="nl-NL"/>
        </w:rPr>
      </w:pPr>
      <w:r>
        <w:rPr>
          <w:lang w:val="nl-NL"/>
        </w:rPr>
        <w:t>Bewaren in de koelkast.</w:t>
      </w:r>
    </w:p>
    <w:p w14:paraId="6FD8D1D3" w14:textId="77777777" w:rsidR="00096D3A" w:rsidRDefault="00EA29A9">
      <w:pPr>
        <w:tabs>
          <w:tab w:val="clear" w:pos="567"/>
        </w:tabs>
        <w:spacing w:line="240" w:lineRule="auto"/>
        <w:rPr>
          <w:lang w:val="nl-NL"/>
        </w:rPr>
      </w:pPr>
      <w:r>
        <w:rPr>
          <w:lang w:val="nl-NL"/>
        </w:rPr>
        <w:t>Niet in de vriezer bewaren.</w:t>
      </w:r>
    </w:p>
    <w:p w14:paraId="6BF69033" w14:textId="77777777" w:rsidR="00096D3A" w:rsidRDefault="00EA29A9">
      <w:pPr>
        <w:tabs>
          <w:tab w:val="clear" w:pos="567"/>
        </w:tabs>
        <w:spacing w:line="240" w:lineRule="auto"/>
        <w:rPr>
          <w:lang w:val="nl-NL"/>
        </w:rPr>
      </w:pPr>
      <w:r>
        <w:rPr>
          <w:lang w:val="nl-NL"/>
        </w:rPr>
        <w:t xml:space="preserve">Bewaren in de oorspronkelijke verpakking ter bescherming tegen licht. </w:t>
      </w:r>
    </w:p>
    <w:p w14:paraId="6D06DACD" w14:textId="77777777" w:rsidR="00096D3A" w:rsidRDefault="00096D3A">
      <w:pPr>
        <w:tabs>
          <w:tab w:val="clear" w:pos="567"/>
        </w:tabs>
        <w:spacing w:line="240" w:lineRule="auto"/>
        <w:rPr>
          <w:lang w:val="nl-NL"/>
        </w:rPr>
      </w:pPr>
    </w:p>
    <w:p w14:paraId="3B04E86E" w14:textId="77777777" w:rsidR="00096D3A" w:rsidRDefault="00096D3A">
      <w:pPr>
        <w:tabs>
          <w:tab w:val="clear" w:pos="567"/>
        </w:tabs>
        <w:spacing w:line="240" w:lineRule="auto"/>
        <w:ind w:left="567" w:hanging="567"/>
        <w:rPr>
          <w:lang w:val="nl-NL"/>
        </w:rPr>
      </w:pPr>
    </w:p>
    <w:p w14:paraId="46558479" w14:textId="5050FB93"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nl-NL"/>
        </w:rPr>
      </w:pPr>
      <w:r>
        <w:rPr>
          <w:b/>
          <w:lang w:val="nl-NL"/>
        </w:rPr>
        <w:t>10.</w:t>
      </w:r>
      <w:r>
        <w:rPr>
          <w:b/>
          <w:lang w:val="nl-NL"/>
        </w:rPr>
        <w:tab/>
        <w:t>BIJZONDERE VOORZORGSMAATREGELEN VOOR HET VERWIJDEREN VAN NIET-GEBRUIKTE GENEESMIDDELEN OF DAARVAN AFGELEIDE AFVALSTOFFEN (INDIEN VAN TOEPASSING)</w:t>
      </w:r>
      <w:r w:rsidR="00105ECF">
        <w:rPr>
          <w:b/>
          <w:lang w:val="nl-NL"/>
        </w:rPr>
        <w:fldChar w:fldCharType="begin"/>
      </w:r>
      <w:r w:rsidR="00105ECF">
        <w:rPr>
          <w:b/>
          <w:lang w:val="nl-NL"/>
        </w:rPr>
        <w:instrText xml:space="preserve"> DOCVARIABLE VAULT_ND_ef72d92a-c7e7-4b80-9652-ceee16403a03 \* MERGEFORMAT </w:instrText>
      </w:r>
      <w:r w:rsidR="00105ECF">
        <w:rPr>
          <w:b/>
          <w:lang w:val="nl-NL"/>
        </w:rPr>
        <w:fldChar w:fldCharType="separate"/>
      </w:r>
      <w:r w:rsidR="00105ECF">
        <w:rPr>
          <w:b/>
          <w:lang w:val="nl-NL"/>
        </w:rPr>
        <w:t xml:space="preserve"> </w:t>
      </w:r>
      <w:r w:rsidR="00105ECF">
        <w:rPr>
          <w:b/>
          <w:lang w:val="nl-NL"/>
        </w:rPr>
        <w:fldChar w:fldCharType="end"/>
      </w:r>
    </w:p>
    <w:p w14:paraId="59C7FEDB" w14:textId="77777777" w:rsidR="00096D3A" w:rsidRDefault="00096D3A">
      <w:pPr>
        <w:tabs>
          <w:tab w:val="clear" w:pos="567"/>
        </w:tabs>
        <w:spacing w:line="240" w:lineRule="auto"/>
        <w:rPr>
          <w:lang w:val="nl-NL"/>
        </w:rPr>
      </w:pPr>
    </w:p>
    <w:p w14:paraId="6888FCC9" w14:textId="77777777" w:rsidR="00096D3A" w:rsidRDefault="00096D3A">
      <w:pPr>
        <w:tabs>
          <w:tab w:val="clear" w:pos="567"/>
        </w:tabs>
        <w:spacing w:line="240" w:lineRule="auto"/>
        <w:rPr>
          <w:lang w:val="nl-NL"/>
        </w:rPr>
      </w:pPr>
    </w:p>
    <w:p w14:paraId="6A569411" w14:textId="26DB528E"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lang w:val="nl-NL"/>
        </w:rPr>
      </w:pPr>
      <w:r>
        <w:rPr>
          <w:b/>
          <w:lang w:val="nl-NL"/>
        </w:rPr>
        <w:t>11.</w:t>
      </w:r>
      <w:r>
        <w:rPr>
          <w:b/>
          <w:lang w:val="nl-NL"/>
        </w:rPr>
        <w:tab/>
        <w:t>NAAM EN ADRES VAN DE HOUDER VAN DE VERGUNNING VOOR HET IN DE HANDEL BRENGEN</w:t>
      </w:r>
      <w:r w:rsidR="00105ECF">
        <w:rPr>
          <w:b/>
          <w:lang w:val="nl-NL"/>
        </w:rPr>
        <w:fldChar w:fldCharType="begin"/>
      </w:r>
      <w:r w:rsidR="00105ECF">
        <w:rPr>
          <w:b/>
          <w:lang w:val="nl-NL"/>
        </w:rPr>
        <w:instrText xml:space="preserve"> DOCVARIABLE VAULT_ND_14f0cee6-7358-48bc-a47e-2b8f68f93a26 \* MERGEFORMAT </w:instrText>
      </w:r>
      <w:r w:rsidR="00105ECF">
        <w:rPr>
          <w:b/>
          <w:lang w:val="nl-NL"/>
        </w:rPr>
        <w:fldChar w:fldCharType="separate"/>
      </w:r>
      <w:r w:rsidR="00105ECF">
        <w:rPr>
          <w:b/>
          <w:lang w:val="nl-NL"/>
        </w:rPr>
        <w:t xml:space="preserve"> </w:t>
      </w:r>
      <w:r w:rsidR="00105ECF">
        <w:rPr>
          <w:b/>
          <w:lang w:val="nl-NL"/>
        </w:rPr>
        <w:fldChar w:fldCharType="end"/>
      </w:r>
    </w:p>
    <w:p w14:paraId="167B4358" w14:textId="77777777" w:rsidR="00096D3A" w:rsidRDefault="00096D3A">
      <w:pPr>
        <w:tabs>
          <w:tab w:val="clear" w:pos="567"/>
        </w:tabs>
        <w:spacing w:line="240" w:lineRule="auto"/>
        <w:rPr>
          <w:i/>
          <w:lang w:val="nl-NL"/>
        </w:rPr>
      </w:pPr>
    </w:p>
    <w:p w14:paraId="11D3416A" w14:textId="696B3925" w:rsidR="00096D3A" w:rsidRPr="00F95C83" w:rsidRDefault="00EA29A9">
      <w:pPr>
        <w:keepNext/>
        <w:keepLines/>
        <w:rPr>
          <w:lang w:val="en-US"/>
        </w:rPr>
      </w:pPr>
      <w:r w:rsidRPr="00F95C83">
        <w:rPr>
          <w:lang w:val="en-US"/>
        </w:rPr>
        <w:t xml:space="preserve">Sanofi </w:t>
      </w:r>
      <w:r w:rsidR="006C2CCC" w:rsidRPr="00F95C83">
        <w:rPr>
          <w:lang w:val="en-US"/>
        </w:rPr>
        <w:t>Winthrop Industrie</w:t>
      </w:r>
      <w:r w:rsidRPr="00F95C83">
        <w:rPr>
          <w:lang w:val="en-US"/>
        </w:rPr>
        <w:t xml:space="preserve">, </w:t>
      </w:r>
      <w:r w:rsidR="006C2CCC" w:rsidRPr="00F95C83">
        <w:rPr>
          <w:lang w:val="en-US"/>
        </w:rPr>
        <w:t>82 Avenue Raspail</w:t>
      </w:r>
      <w:r w:rsidRPr="00F95C83">
        <w:rPr>
          <w:lang w:val="en-US"/>
        </w:rPr>
        <w:t xml:space="preserve">, </w:t>
      </w:r>
      <w:r w:rsidR="00953A40" w:rsidRPr="00F95C83">
        <w:rPr>
          <w:lang w:val="en-US"/>
        </w:rPr>
        <w:t>94250 Gentilly</w:t>
      </w:r>
      <w:r w:rsidRPr="00F95C83">
        <w:rPr>
          <w:lang w:val="en-US"/>
        </w:rPr>
        <w:t xml:space="preserve">, </w:t>
      </w:r>
      <w:proofErr w:type="spellStart"/>
      <w:r w:rsidRPr="00F95C83">
        <w:rPr>
          <w:lang w:val="en-US"/>
        </w:rPr>
        <w:t>Frankrijk</w:t>
      </w:r>
      <w:proofErr w:type="spellEnd"/>
    </w:p>
    <w:p w14:paraId="70814D0E" w14:textId="77777777" w:rsidR="00096D3A" w:rsidRPr="00F95C83" w:rsidRDefault="00096D3A">
      <w:pPr>
        <w:tabs>
          <w:tab w:val="clear" w:pos="567"/>
        </w:tabs>
        <w:spacing w:line="240" w:lineRule="auto"/>
        <w:rPr>
          <w:lang w:val="en-US"/>
        </w:rPr>
      </w:pPr>
    </w:p>
    <w:p w14:paraId="2B761237" w14:textId="77777777" w:rsidR="00096D3A" w:rsidRPr="00F95C83" w:rsidRDefault="00096D3A">
      <w:pPr>
        <w:tabs>
          <w:tab w:val="clear" w:pos="567"/>
        </w:tabs>
        <w:spacing w:line="240" w:lineRule="auto"/>
        <w:rPr>
          <w:lang w:val="en-US"/>
        </w:rPr>
      </w:pPr>
    </w:p>
    <w:p w14:paraId="6BA592D5" w14:textId="4ABB5D92" w:rsidR="00096D3A" w:rsidRDefault="00EA29A9">
      <w:pPr>
        <w:pBdr>
          <w:top w:val="single" w:sz="4" w:space="2" w:color="auto"/>
          <w:left w:val="single" w:sz="4" w:space="4" w:color="auto"/>
          <w:bottom w:val="single" w:sz="4" w:space="1" w:color="auto"/>
          <w:right w:val="single" w:sz="4" w:space="4" w:color="auto"/>
        </w:pBdr>
        <w:tabs>
          <w:tab w:val="clear" w:pos="567"/>
        </w:tabs>
        <w:spacing w:line="240" w:lineRule="auto"/>
        <w:outlineLvl w:val="0"/>
        <w:rPr>
          <w:b/>
          <w:lang w:val="nl-NL"/>
        </w:rPr>
      </w:pPr>
      <w:r>
        <w:rPr>
          <w:b/>
          <w:lang w:val="nl-NL"/>
        </w:rPr>
        <w:t>12.</w:t>
      </w:r>
      <w:r>
        <w:rPr>
          <w:b/>
          <w:lang w:val="nl-NL"/>
        </w:rPr>
        <w:tab/>
        <w:t>NUMMER(S) VAN DE VERGUNNING VOOR HET IN DE HANDEL BRENGEN</w:t>
      </w:r>
      <w:r w:rsidR="00105ECF">
        <w:rPr>
          <w:b/>
          <w:lang w:val="nl-NL"/>
        </w:rPr>
        <w:fldChar w:fldCharType="begin"/>
      </w:r>
      <w:r w:rsidR="00105ECF">
        <w:rPr>
          <w:b/>
          <w:lang w:val="nl-NL"/>
        </w:rPr>
        <w:instrText xml:space="preserve"> DOCVARIABLE VAULT_ND_87bb2cc4-249f-47c1-baf2-ac66f9644de8 \* MERGEFORMAT </w:instrText>
      </w:r>
      <w:r w:rsidR="00105ECF">
        <w:rPr>
          <w:b/>
          <w:lang w:val="nl-NL"/>
        </w:rPr>
        <w:fldChar w:fldCharType="separate"/>
      </w:r>
      <w:r w:rsidR="00105ECF">
        <w:rPr>
          <w:b/>
          <w:lang w:val="nl-NL"/>
        </w:rPr>
        <w:t xml:space="preserve"> </w:t>
      </w:r>
      <w:r w:rsidR="00105ECF">
        <w:rPr>
          <w:b/>
          <w:lang w:val="nl-NL"/>
        </w:rPr>
        <w:fldChar w:fldCharType="end"/>
      </w:r>
    </w:p>
    <w:p w14:paraId="49FEE0D3" w14:textId="77777777" w:rsidR="00096D3A" w:rsidRDefault="00096D3A">
      <w:pPr>
        <w:tabs>
          <w:tab w:val="clear" w:pos="567"/>
        </w:tabs>
        <w:spacing w:line="240" w:lineRule="auto"/>
        <w:rPr>
          <w:lang w:val="nl-NL"/>
        </w:rPr>
      </w:pPr>
    </w:p>
    <w:p w14:paraId="5203EAC6" w14:textId="77777777" w:rsidR="00096D3A" w:rsidRDefault="00EA29A9">
      <w:pPr>
        <w:tabs>
          <w:tab w:val="clear" w:pos="567"/>
        </w:tabs>
        <w:spacing w:line="240" w:lineRule="auto"/>
        <w:rPr>
          <w:lang w:val="nl-NL"/>
        </w:rPr>
      </w:pPr>
      <w:r>
        <w:rPr>
          <w:color w:val="000000"/>
          <w:lang w:val="nl-NL"/>
        </w:rPr>
        <w:t>EU/1/13/828/001</w:t>
      </w:r>
    </w:p>
    <w:p w14:paraId="7B528BE3" w14:textId="77777777" w:rsidR="00096D3A" w:rsidRDefault="00096D3A">
      <w:pPr>
        <w:tabs>
          <w:tab w:val="clear" w:pos="567"/>
        </w:tabs>
        <w:spacing w:line="240" w:lineRule="auto"/>
        <w:rPr>
          <w:lang w:val="nl-NL"/>
        </w:rPr>
      </w:pPr>
    </w:p>
    <w:p w14:paraId="28CD7B21" w14:textId="77777777" w:rsidR="00096D3A" w:rsidRDefault="00096D3A">
      <w:pPr>
        <w:tabs>
          <w:tab w:val="clear" w:pos="567"/>
        </w:tabs>
        <w:spacing w:line="240" w:lineRule="auto"/>
        <w:rPr>
          <w:lang w:val="nl-NL"/>
        </w:rPr>
      </w:pPr>
    </w:p>
    <w:p w14:paraId="6DF9579C" w14:textId="766A52A6"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nl-NL"/>
        </w:rPr>
      </w:pPr>
      <w:r>
        <w:rPr>
          <w:b/>
          <w:lang w:val="nl-NL"/>
        </w:rPr>
        <w:t>13.</w:t>
      </w:r>
      <w:r>
        <w:rPr>
          <w:b/>
          <w:lang w:val="nl-NL"/>
        </w:rPr>
        <w:tab/>
        <w:t>PARTIJNUMMER</w:t>
      </w:r>
      <w:r w:rsidR="00105ECF">
        <w:rPr>
          <w:b/>
          <w:lang w:val="nl-NL"/>
        </w:rPr>
        <w:fldChar w:fldCharType="begin"/>
      </w:r>
      <w:r w:rsidR="00105ECF">
        <w:rPr>
          <w:b/>
          <w:lang w:val="nl-NL"/>
        </w:rPr>
        <w:instrText xml:space="preserve"> DOCVARIABLE VAULT_ND_790800a9-50e2-495d-96eb-3856e62c81f1 \* MERGEFORMAT </w:instrText>
      </w:r>
      <w:r w:rsidR="00105ECF">
        <w:rPr>
          <w:b/>
          <w:lang w:val="nl-NL"/>
        </w:rPr>
        <w:fldChar w:fldCharType="separate"/>
      </w:r>
      <w:r w:rsidR="00105ECF">
        <w:rPr>
          <w:b/>
          <w:lang w:val="nl-NL"/>
        </w:rPr>
        <w:t xml:space="preserve"> </w:t>
      </w:r>
      <w:r w:rsidR="00105ECF">
        <w:rPr>
          <w:b/>
          <w:lang w:val="nl-NL"/>
        </w:rPr>
        <w:fldChar w:fldCharType="end"/>
      </w:r>
    </w:p>
    <w:p w14:paraId="11A2E579" w14:textId="77777777" w:rsidR="00096D3A" w:rsidRDefault="00096D3A">
      <w:pPr>
        <w:tabs>
          <w:tab w:val="clear" w:pos="567"/>
        </w:tabs>
        <w:spacing w:line="240" w:lineRule="auto"/>
        <w:rPr>
          <w:lang w:val="nl-NL"/>
        </w:rPr>
      </w:pPr>
    </w:p>
    <w:p w14:paraId="314A18B7" w14:textId="77777777" w:rsidR="00096D3A" w:rsidRDefault="00EA29A9">
      <w:pPr>
        <w:tabs>
          <w:tab w:val="clear" w:pos="567"/>
        </w:tabs>
        <w:spacing w:line="240" w:lineRule="auto"/>
        <w:rPr>
          <w:lang w:val="nl-NL"/>
        </w:rPr>
      </w:pPr>
      <w:r>
        <w:rPr>
          <w:lang w:val="nl-NL"/>
        </w:rPr>
        <w:t>Lot</w:t>
      </w:r>
    </w:p>
    <w:p w14:paraId="02A30272" w14:textId="77777777" w:rsidR="00096D3A" w:rsidRDefault="00096D3A">
      <w:pPr>
        <w:tabs>
          <w:tab w:val="clear" w:pos="567"/>
        </w:tabs>
        <w:spacing w:line="240" w:lineRule="auto"/>
        <w:rPr>
          <w:lang w:val="nl-NL"/>
        </w:rPr>
      </w:pPr>
    </w:p>
    <w:p w14:paraId="42A17A59" w14:textId="77777777" w:rsidR="00096D3A" w:rsidRDefault="00096D3A">
      <w:pPr>
        <w:tabs>
          <w:tab w:val="clear" w:pos="567"/>
        </w:tabs>
        <w:spacing w:line="240" w:lineRule="auto"/>
        <w:rPr>
          <w:lang w:val="nl-NL"/>
        </w:rPr>
      </w:pPr>
    </w:p>
    <w:p w14:paraId="47DF853F" w14:textId="5DCFB240"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nl-NL"/>
        </w:rPr>
      </w:pPr>
      <w:r>
        <w:rPr>
          <w:b/>
          <w:lang w:val="nl-NL"/>
        </w:rPr>
        <w:t>14.</w:t>
      </w:r>
      <w:r>
        <w:rPr>
          <w:b/>
          <w:lang w:val="nl-NL"/>
        </w:rPr>
        <w:tab/>
        <w:t>ALGEMENE INDELING VOOR DE AFLEVERING</w:t>
      </w:r>
      <w:r w:rsidR="00105ECF">
        <w:rPr>
          <w:b/>
          <w:lang w:val="nl-NL"/>
        </w:rPr>
        <w:fldChar w:fldCharType="begin"/>
      </w:r>
      <w:r w:rsidR="00105ECF">
        <w:rPr>
          <w:b/>
          <w:lang w:val="nl-NL"/>
        </w:rPr>
        <w:instrText xml:space="preserve"> DOCVARIABLE VAULT_ND_daf58367-5db5-428b-b1a1-f7595290ec3c \* MERGEFORMAT </w:instrText>
      </w:r>
      <w:r w:rsidR="00105ECF">
        <w:rPr>
          <w:b/>
          <w:lang w:val="nl-NL"/>
        </w:rPr>
        <w:fldChar w:fldCharType="separate"/>
      </w:r>
      <w:r w:rsidR="00105ECF">
        <w:rPr>
          <w:b/>
          <w:lang w:val="nl-NL"/>
        </w:rPr>
        <w:t xml:space="preserve"> </w:t>
      </w:r>
      <w:r w:rsidR="00105ECF">
        <w:rPr>
          <w:b/>
          <w:lang w:val="nl-NL"/>
        </w:rPr>
        <w:fldChar w:fldCharType="end"/>
      </w:r>
    </w:p>
    <w:p w14:paraId="6507955B" w14:textId="77777777" w:rsidR="00096D3A" w:rsidRDefault="00096D3A">
      <w:pPr>
        <w:tabs>
          <w:tab w:val="clear" w:pos="567"/>
        </w:tabs>
        <w:spacing w:line="240" w:lineRule="auto"/>
        <w:rPr>
          <w:lang w:val="nl-NL"/>
        </w:rPr>
      </w:pPr>
    </w:p>
    <w:p w14:paraId="6EF9AB3B" w14:textId="77777777" w:rsidR="00096D3A" w:rsidRDefault="00096D3A">
      <w:pPr>
        <w:tabs>
          <w:tab w:val="clear" w:pos="567"/>
        </w:tabs>
        <w:spacing w:line="240" w:lineRule="auto"/>
        <w:rPr>
          <w:lang w:val="nl-NL"/>
        </w:rPr>
      </w:pPr>
    </w:p>
    <w:p w14:paraId="7B2AFB34" w14:textId="2CC0F771" w:rsidR="00096D3A" w:rsidRDefault="00EA29A9">
      <w:pPr>
        <w:pBdr>
          <w:top w:val="single" w:sz="4" w:space="2" w:color="auto"/>
          <w:left w:val="single" w:sz="4" w:space="4" w:color="auto"/>
          <w:bottom w:val="single" w:sz="4" w:space="1" w:color="auto"/>
          <w:right w:val="single" w:sz="4" w:space="4" w:color="auto"/>
        </w:pBdr>
        <w:tabs>
          <w:tab w:val="clear" w:pos="567"/>
        </w:tabs>
        <w:spacing w:line="240" w:lineRule="auto"/>
        <w:outlineLvl w:val="0"/>
        <w:rPr>
          <w:b/>
          <w:lang w:val="nl-NL"/>
        </w:rPr>
      </w:pPr>
      <w:r>
        <w:rPr>
          <w:b/>
          <w:lang w:val="nl-NL"/>
        </w:rPr>
        <w:t>15.</w:t>
      </w:r>
      <w:r>
        <w:rPr>
          <w:b/>
          <w:lang w:val="nl-NL"/>
        </w:rPr>
        <w:tab/>
        <w:t>INSTRUCTIES VOOR GEBRUIK</w:t>
      </w:r>
      <w:r w:rsidR="00105ECF">
        <w:rPr>
          <w:b/>
          <w:lang w:val="nl-NL"/>
        </w:rPr>
        <w:fldChar w:fldCharType="begin"/>
      </w:r>
      <w:r w:rsidR="00105ECF">
        <w:rPr>
          <w:b/>
          <w:lang w:val="nl-NL"/>
        </w:rPr>
        <w:instrText xml:space="preserve"> DOCVARIABLE VAULT_ND_b8f650f2-d07c-405c-87ce-07e826e7353a \* MERGEFORMAT </w:instrText>
      </w:r>
      <w:r w:rsidR="00105ECF">
        <w:rPr>
          <w:b/>
          <w:lang w:val="nl-NL"/>
        </w:rPr>
        <w:fldChar w:fldCharType="separate"/>
      </w:r>
      <w:r w:rsidR="00105ECF">
        <w:rPr>
          <w:b/>
          <w:lang w:val="nl-NL"/>
        </w:rPr>
        <w:t xml:space="preserve"> </w:t>
      </w:r>
      <w:r w:rsidR="00105ECF">
        <w:rPr>
          <w:b/>
          <w:lang w:val="nl-NL"/>
        </w:rPr>
        <w:fldChar w:fldCharType="end"/>
      </w:r>
    </w:p>
    <w:p w14:paraId="3AF3F500" w14:textId="77777777" w:rsidR="00096D3A" w:rsidRDefault="00096D3A">
      <w:pPr>
        <w:tabs>
          <w:tab w:val="clear" w:pos="567"/>
        </w:tabs>
        <w:spacing w:line="240" w:lineRule="auto"/>
        <w:rPr>
          <w:i/>
          <w:lang w:val="nl-NL"/>
        </w:rPr>
      </w:pPr>
    </w:p>
    <w:p w14:paraId="3C0AC543" w14:textId="77777777" w:rsidR="00096D3A" w:rsidRDefault="00096D3A">
      <w:pPr>
        <w:tabs>
          <w:tab w:val="clear" w:pos="567"/>
        </w:tabs>
        <w:spacing w:line="240" w:lineRule="auto"/>
        <w:rPr>
          <w:lang w:val="nl-NL"/>
        </w:rPr>
      </w:pPr>
    </w:p>
    <w:p w14:paraId="043E6107" w14:textId="77777777" w:rsidR="00096D3A" w:rsidRDefault="00EA29A9">
      <w:pPr>
        <w:pBdr>
          <w:top w:val="single" w:sz="4" w:space="1" w:color="auto"/>
          <w:left w:val="single" w:sz="4" w:space="4" w:color="auto"/>
          <w:bottom w:val="single" w:sz="4" w:space="0" w:color="auto"/>
          <w:right w:val="single" w:sz="4" w:space="4" w:color="auto"/>
        </w:pBdr>
        <w:tabs>
          <w:tab w:val="clear" w:pos="567"/>
        </w:tabs>
        <w:spacing w:line="240" w:lineRule="auto"/>
        <w:rPr>
          <w:b/>
          <w:lang w:val="nl-NL"/>
        </w:rPr>
      </w:pPr>
      <w:r>
        <w:rPr>
          <w:b/>
          <w:lang w:val="nl-NL"/>
        </w:rPr>
        <w:t>16.</w:t>
      </w:r>
      <w:r>
        <w:rPr>
          <w:b/>
          <w:lang w:val="nl-NL"/>
        </w:rPr>
        <w:tab/>
        <w:t>INFORMATIE IN BRAILLE</w:t>
      </w:r>
    </w:p>
    <w:p w14:paraId="681CFA2B" w14:textId="77777777" w:rsidR="00096D3A" w:rsidRDefault="00096D3A">
      <w:pPr>
        <w:pStyle w:val="BodyText"/>
        <w:rPr>
          <w:color w:val="auto"/>
          <w:lang w:val="nl-NL"/>
        </w:rPr>
      </w:pPr>
    </w:p>
    <w:p w14:paraId="3AB63F67" w14:textId="77777777" w:rsidR="00096D3A" w:rsidRDefault="00EA29A9">
      <w:pPr>
        <w:rPr>
          <w:lang w:val="nl-NL"/>
        </w:rPr>
      </w:pPr>
      <w:r>
        <w:rPr>
          <w:highlight w:val="lightGray"/>
          <w:lang w:val="nl-NL"/>
        </w:rPr>
        <w:t>Rechtvaardiging voor uitzondering van braille is aanvaardbaar</w:t>
      </w:r>
    </w:p>
    <w:p w14:paraId="7CAB2EF3" w14:textId="77777777" w:rsidR="00096D3A" w:rsidRDefault="00096D3A">
      <w:pPr>
        <w:spacing w:line="240" w:lineRule="auto"/>
        <w:rPr>
          <w:shd w:val="clear" w:color="auto" w:fill="CCCCCC"/>
          <w:lang w:val="nl-NL"/>
        </w:rPr>
      </w:pPr>
    </w:p>
    <w:p w14:paraId="4E352CFE" w14:textId="77777777" w:rsidR="00096D3A" w:rsidRDefault="00EA29A9">
      <w:pPr>
        <w:keepNext/>
        <w:keepLines/>
        <w:pBdr>
          <w:top w:val="single" w:sz="4" w:space="1" w:color="auto"/>
          <w:left w:val="single" w:sz="4" w:space="4" w:color="auto"/>
          <w:bottom w:val="single" w:sz="4" w:space="1" w:color="auto"/>
          <w:right w:val="single" w:sz="4" w:space="4" w:color="auto"/>
        </w:pBdr>
        <w:ind w:left="567" w:hanging="567"/>
        <w:rPr>
          <w:i/>
          <w:lang w:val="nl-NL"/>
        </w:rPr>
      </w:pPr>
      <w:r>
        <w:rPr>
          <w:b/>
          <w:lang w:val="nl-NL"/>
        </w:rPr>
        <w:lastRenderedPageBreak/>
        <w:t>17.</w:t>
      </w:r>
      <w:r>
        <w:rPr>
          <w:b/>
          <w:lang w:val="nl-NL"/>
        </w:rPr>
        <w:tab/>
        <w:t>UNIEK IDENTIFICATIEKENMERK - 2D MATRIXCODE</w:t>
      </w:r>
    </w:p>
    <w:p w14:paraId="690BEAE8" w14:textId="77777777" w:rsidR="00096D3A" w:rsidRDefault="00096D3A">
      <w:pPr>
        <w:keepNext/>
        <w:keepLines/>
        <w:rPr>
          <w:lang w:val="nl-NL"/>
        </w:rPr>
      </w:pPr>
    </w:p>
    <w:p w14:paraId="093FAFEF" w14:textId="77777777" w:rsidR="00096D3A" w:rsidRDefault="00EA29A9">
      <w:pPr>
        <w:keepNext/>
        <w:keepLines/>
        <w:rPr>
          <w:lang w:val="nl-NL"/>
        </w:rPr>
      </w:pPr>
      <w:r>
        <w:rPr>
          <w:highlight w:val="lightGray"/>
          <w:lang w:val="nl-NL"/>
        </w:rPr>
        <w:t>2D matrixcode met het unieke identificatiekenmerk.</w:t>
      </w:r>
    </w:p>
    <w:p w14:paraId="6B4D1BA5" w14:textId="77777777" w:rsidR="00096D3A" w:rsidRDefault="00096D3A">
      <w:pPr>
        <w:rPr>
          <w:lang w:val="nl-NL"/>
        </w:rPr>
      </w:pPr>
    </w:p>
    <w:p w14:paraId="082A6F26" w14:textId="77777777" w:rsidR="00096D3A" w:rsidRDefault="00096D3A">
      <w:pPr>
        <w:rPr>
          <w:lang w:val="nl-NL"/>
        </w:rPr>
      </w:pPr>
    </w:p>
    <w:p w14:paraId="5EF6AEFD" w14:textId="77777777" w:rsidR="00096D3A" w:rsidRDefault="00EA29A9">
      <w:pPr>
        <w:pBdr>
          <w:top w:val="single" w:sz="4" w:space="1" w:color="auto"/>
          <w:left w:val="single" w:sz="4" w:space="4" w:color="auto"/>
          <w:bottom w:val="single" w:sz="4" w:space="1" w:color="auto"/>
          <w:right w:val="single" w:sz="4" w:space="4" w:color="auto"/>
        </w:pBdr>
        <w:ind w:left="567" w:hanging="567"/>
        <w:rPr>
          <w:i/>
          <w:lang w:val="nl-NL"/>
        </w:rPr>
      </w:pPr>
      <w:r>
        <w:rPr>
          <w:b/>
          <w:lang w:val="nl-NL"/>
        </w:rPr>
        <w:t>18.</w:t>
      </w:r>
      <w:r>
        <w:rPr>
          <w:b/>
          <w:lang w:val="nl-NL"/>
        </w:rPr>
        <w:tab/>
        <w:t>UNIEK IDENTIFICATIEKENMERK - VOOR MENSEN LEESBARE GEGEVENS</w:t>
      </w:r>
    </w:p>
    <w:p w14:paraId="38A403DE" w14:textId="77777777" w:rsidR="00096D3A" w:rsidRDefault="00096D3A">
      <w:pPr>
        <w:rPr>
          <w:lang w:val="nl-NL"/>
        </w:rPr>
      </w:pPr>
    </w:p>
    <w:p w14:paraId="07351AF7" w14:textId="0CBB35D2" w:rsidR="00096D3A" w:rsidRDefault="00EA29A9">
      <w:pPr>
        <w:rPr>
          <w:lang w:val="nl-NL"/>
        </w:rPr>
      </w:pPr>
      <w:r>
        <w:rPr>
          <w:lang w:val="nl-NL"/>
        </w:rPr>
        <w:t xml:space="preserve">PC </w:t>
      </w:r>
    </w:p>
    <w:p w14:paraId="1B583BDE" w14:textId="050C71A4" w:rsidR="00096D3A" w:rsidRDefault="00EA29A9">
      <w:pPr>
        <w:rPr>
          <w:lang w:val="nl-NL"/>
        </w:rPr>
      </w:pPr>
      <w:r>
        <w:rPr>
          <w:lang w:val="nl-NL"/>
        </w:rPr>
        <w:t xml:space="preserve">SN </w:t>
      </w:r>
    </w:p>
    <w:p w14:paraId="22FD67BA" w14:textId="49704478" w:rsidR="00096D3A" w:rsidRDefault="00EA29A9">
      <w:pPr>
        <w:rPr>
          <w:lang w:val="nl-NL"/>
        </w:rPr>
      </w:pPr>
      <w:r>
        <w:rPr>
          <w:lang w:val="nl-NL"/>
        </w:rPr>
        <w:t xml:space="preserve">NN </w:t>
      </w:r>
    </w:p>
    <w:p w14:paraId="6E810742" w14:textId="77777777" w:rsidR="00096D3A" w:rsidRDefault="00096D3A">
      <w:pPr>
        <w:rPr>
          <w:lang w:val="nl-NL"/>
        </w:rPr>
      </w:pPr>
    </w:p>
    <w:p w14:paraId="1311101D" w14:textId="6A042477" w:rsidR="00096D3A" w:rsidRDefault="00EA29A9">
      <w:pPr>
        <w:tabs>
          <w:tab w:val="clear" w:pos="567"/>
        </w:tabs>
        <w:spacing w:line="240" w:lineRule="auto"/>
        <w:ind w:right="113"/>
        <w:rPr>
          <w:lang w:val="nl-NL"/>
        </w:rPr>
      </w:pPr>
      <w:r>
        <w:rPr>
          <w:b/>
          <w:u w:val="single"/>
          <w:lang w:val="nl-NL"/>
        </w:rPr>
        <w:br w:type="page"/>
      </w:r>
    </w:p>
    <w:p w14:paraId="10A3E1A2" w14:textId="3A4C87D4" w:rsidR="00096D3A" w:rsidRDefault="00EA29A9">
      <w:pPr>
        <w:pBdr>
          <w:top w:val="single" w:sz="4" w:space="1" w:color="auto"/>
          <w:left w:val="single" w:sz="4" w:space="1" w:color="auto"/>
          <w:bottom w:val="single" w:sz="4" w:space="1" w:color="auto"/>
          <w:right w:val="single" w:sz="4" w:space="1" w:color="auto"/>
        </w:pBdr>
        <w:tabs>
          <w:tab w:val="clear" w:pos="567"/>
        </w:tabs>
        <w:spacing w:line="240" w:lineRule="auto"/>
        <w:rPr>
          <w:b/>
          <w:lang w:val="nl-NL"/>
        </w:rPr>
      </w:pPr>
      <w:r>
        <w:rPr>
          <w:b/>
          <w:lang w:val="nl-NL"/>
        </w:rPr>
        <w:lastRenderedPageBreak/>
        <w:t>GEGEVENS DIE IN IEDER GEVAL OP PRIMAIRE KLEINVERPAKKINGEN MOETEN WORDEN VERMELD</w:t>
      </w:r>
    </w:p>
    <w:p w14:paraId="7A13C70F" w14:textId="77777777" w:rsidR="00096D3A" w:rsidRDefault="00096D3A">
      <w:pPr>
        <w:pBdr>
          <w:top w:val="single" w:sz="4" w:space="1" w:color="auto"/>
          <w:left w:val="single" w:sz="4" w:space="1" w:color="auto"/>
          <w:bottom w:val="single" w:sz="4" w:space="1" w:color="auto"/>
          <w:right w:val="single" w:sz="4" w:space="1" w:color="auto"/>
        </w:pBdr>
        <w:tabs>
          <w:tab w:val="clear" w:pos="567"/>
        </w:tabs>
        <w:spacing w:line="240" w:lineRule="auto"/>
        <w:rPr>
          <w:b/>
          <w:lang w:val="nl-NL"/>
        </w:rPr>
      </w:pPr>
    </w:p>
    <w:p w14:paraId="63C88807" w14:textId="77777777" w:rsidR="00096D3A" w:rsidRDefault="00EA29A9">
      <w:pPr>
        <w:pBdr>
          <w:top w:val="single" w:sz="4" w:space="1" w:color="auto"/>
          <w:left w:val="single" w:sz="4" w:space="1" w:color="auto"/>
          <w:bottom w:val="single" w:sz="4" w:space="1" w:color="auto"/>
          <w:right w:val="single" w:sz="4" w:space="1" w:color="auto"/>
        </w:pBdr>
        <w:tabs>
          <w:tab w:val="clear" w:pos="567"/>
        </w:tabs>
        <w:spacing w:line="240" w:lineRule="auto"/>
        <w:rPr>
          <w:b/>
          <w:lang w:val="nl-NL"/>
        </w:rPr>
      </w:pPr>
      <w:r>
        <w:rPr>
          <w:b/>
          <w:lang w:val="nl-NL"/>
        </w:rPr>
        <w:t xml:space="preserve">Etiket – Injectieflacon </w:t>
      </w:r>
    </w:p>
    <w:p w14:paraId="1F175EDE" w14:textId="77777777" w:rsidR="00096D3A" w:rsidRDefault="00096D3A">
      <w:pPr>
        <w:tabs>
          <w:tab w:val="clear" w:pos="567"/>
        </w:tabs>
        <w:spacing w:line="240" w:lineRule="auto"/>
        <w:rPr>
          <w:lang w:val="nl-NL"/>
        </w:rPr>
      </w:pPr>
    </w:p>
    <w:p w14:paraId="5E9F3AD2" w14:textId="77777777" w:rsidR="00096D3A" w:rsidRDefault="00096D3A">
      <w:pPr>
        <w:tabs>
          <w:tab w:val="clear" w:pos="567"/>
        </w:tabs>
        <w:spacing w:line="240" w:lineRule="auto"/>
        <w:rPr>
          <w:lang w:val="nl-NL"/>
        </w:rPr>
      </w:pPr>
    </w:p>
    <w:p w14:paraId="1DA071C4" w14:textId="5EA3FF4D"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nl-NL"/>
        </w:rPr>
      </w:pPr>
      <w:r>
        <w:rPr>
          <w:b/>
          <w:lang w:val="nl-NL"/>
        </w:rPr>
        <w:t>1.</w:t>
      </w:r>
      <w:r>
        <w:rPr>
          <w:b/>
          <w:lang w:val="nl-NL"/>
        </w:rPr>
        <w:tab/>
        <w:t>NAAM VAN HET GENEESMIDDEL EN DE TOEDIENINGSWEG(EN)</w:t>
      </w:r>
      <w:r w:rsidR="00105ECF">
        <w:rPr>
          <w:b/>
          <w:lang w:val="nl-NL"/>
        </w:rPr>
        <w:fldChar w:fldCharType="begin"/>
      </w:r>
      <w:r w:rsidR="00105ECF">
        <w:rPr>
          <w:b/>
          <w:lang w:val="nl-NL"/>
        </w:rPr>
        <w:instrText xml:space="preserve"> DOCVARIABLE VAULT_ND_e107b8d0-92a8-49cf-af0b-e9a2ed6b294e \* MERGEFORMAT </w:instrText>
      </w:r>
      <w:r w:rsidR="00105ECF">
        <w:rPr>
          <w:b/>
          <w:lang w:val="nl-NL"/>
        </w:rPr>
        <w:fldChar w:fldCharType="separate"/>
      </w:r>
      <w:r w:rsidR="00105ECF">
        <w:rPr>
          <w:b/>
          <w:lang w:val="nl-NL"/>
        </w:rPr>
        <w:t xml:space="preserve"> </w:t>
      </w:r>
      <w:r w:rsidR="00105ECF">
        <w:rPr>
          <w:b/>
          <w:lang w:val="nl-NL"/>
        </w:rPr>
        <w:fldChar w:fldCharType="end"/>
      </w:r>
    </w:p>
    <w:p w14:paraId="2F394020" w14:textId="77777777" w:rsidR="00096D3A" w:rsidRDefault="00096D3A">
      <w:pPr>
        <w:tabs>
          <w:tab w:val="clear" w:pos="567"/>
        </w:tabs>
        <w:spacing w:line="240" w:lineRule="auto"/>
        <w:ind w:left="567" w:hanging="567"/>
        <w:rPr>
          <w:lang w:val="nl-NL"/>
        </w:rPr>
      </w:pPr>
    </w:p>
    <w:p w14:paraId="425DCFE3" w14:textId="77777777" w:rsidR="00096D3A" w:rsidRDefault="00EA29A9">
      <w:pPr>
        <w:tabs>
          <w:tab w:val="clear" w:pos="567"/>
        </w:tabs>
        <w:spacing w:line="240" w:lineRule="auto"/>
        <w:rPr>
          <w:lang w:val="nl-NL"/>
        </w:rPr>
      </w:pPr>
      <w:r>
        <w:rPr>
          <w:lang w:val="nl-NL"/>
        </w:rPr>
        <w:t>Hexacima, suspensie voor injectie</w:t>
      </w:r>
    </w:p>
    <w:p w14:paraId="23FCFD26" w14:textId="77777777" w:rsidR="00096D3A" w:rsidRDefault="00EA29A9">
      <w:pPr>
        <w:tabs>
          <w:tab w:val="clear" w:pos="567"/>
        </w:tabs>
        <w:spacing w:line="240" w:lineRule="auto"/>
        <w:rPr>
          <w:lang w:val="nl-NL"/>
        </w:rPr>
      </w:pPr>
      <w:r>
        <w:rPr>
          <w:lang w:val="nl-NL"/>
        </w:rPr>
        <w:t>DTaP-IPV-HB-Hib</w:t>
      </w:r>
    </w:p>
    <w:p w14:paraId="3B8871CC" w14:textId="77777777" w:rsidR="00096D3A" w:rsidRDefault="00EA29A9">
      <w:pPr>
        <w:tabs>
          <w:tab w:val="clear" w:pos="567"/>
        </w:tabs>
        <w:spacing w:line="240" w:lineRule="auto"/>
        <w:rPr>
          <w:lang w:val="nl-NL"/>
        </w:rPr>
      </w:pPr>
      <w:r>
        <w:rPr>
          <w:lang w:val="nl-NL"/>
        </w:rPr>
        <w:t>i.m.</w:t>
      </w:r>
    </w:p>
    <w:p w14:paraId="7C827486" w14:textId="77777777" w:rsidR="00096D3A" w:rsidRDefault="00096D3A">
      <w:pPr>
        <w:tabs>
          <w:tab w:val="clear" w:pos="567"/>
        </w:tabs>
        <w:spacing w:line="240" w:lineRule="auto"/>
        <w:rPr>
          <w:lang w:val="nl-NL"/>
        </w:rPr>
      </w:pPr>
    </w:p>
    <w:p w14:paraId="33BD3B95" w14:textId="77777777" w:rsidR="00096D3A" w:rsidRDefault="00096D3A">
      <w:pPr>
        <w:tabs>
          <w:tab w:val="clear" w:pos="567"/>
        </w:tabs>
        <w:spacing w:line="240" w:lineRule="auto"/>
        <w:rPr>
          <w:lang w:val="nl-NL"/>
        </w:rPr>
      </w:pPr>
    </w:p>
    <w:p w14:paraId="7DA38330" w14:textId="0A5F0116"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outlineLvl w:val="0"/>
        <w:rPr>
          <w:b/>
          <w:highlight w:val="lightGray"/>
          <w:lang w:val="nl-NL"/>
        </w:rPr>
      </w:pPr>
      <w:r>
        <w:rPr>
          <w:b/>
          <w:lang w:val="nl-NL"/>
        </w:rPr>
        <w:t>2.</w:t>
      </w:r>
      <w:r>
        <w:rPr>
          <w:b/>
          <w:lang w:val="nl-NL"/>
        </w:rPr>
        <w:tab/>
        <w:t>WIJZE VAN TOEDIENING</w:t>
      </w:r>
      <w:r w:rsidR="00105ECF">
        <w:rPr>
          <w:b/>
          <w:lang w:val="nl-NL"/>
        </w:rPr>
        <w:fldChar w:fldCharType="begin"/>
      </w:r>
      <w:r w:rsidR="00105ECF">
        <w:rPr>
          <w:b/>
          <w:lang w:val="nl-NL"/>
        </w:rPr>
        <w:instrText xml:space="preserve"> DOCVARIABLE VAULT_ND_30a8d4cd-8f60-468e-bb4d-faf9f4fd4eba \* MERGEFORMAT </w:instrText>
      </w:r>
      <w:r w:rsidR="00105ECF">
        <w:rPr>
          <w:b/>
          <w:lang w:val="nl-NL"/>
        </w:rPr>
        <w:fldChar w:fldCharType="separate"/>
      </w:r>
      <w:r w:rsidR="00105ECF">
        <w:rPr>
          <w:b/>
          <w:lang w:val="nl-NL"/>
        </w:rPr>
        <w:t xml:space="preserve"> </w:t>
      </w:r>
      <w:r w:rsidR="00105ECF">
        <w:rPr>
          <w:b/>
          <w:lang w:val="nl-NL"/>
        </w:rPr>
        <w:fldChar w:fldCharType="end"/>
      </w:r>
    </w:p>
    <w:p w14:paraId="04ECD442" w14:textId="77777777" w:rsidR="00096D3A" w:rsidRDefault="00096D3A">
      <w:pPr>
        <w:tabs>
          <w:tab w:val="clear" w:pos="567"/>
        </w:tabs>
        <w:spacing w:line="240" w:lineRule="auto"/>
        <w:rPr>
          <w:lang w:val="nl-NL"/>
        </w:rPr>
      </w:pPr>
    </w:p>
    <w:p w14:paraId="0C97995C" w14:textId="77777777" w:rsidR="00096D3A" w:rsidRDefault="00096D3A">
      <w:pPr>
        <w:tabs>
          <w:tab w:val="clear" w:pos="567"/>
        </w:tabs>
        <w:spacing w:line="240" w:lineRule="auto"/>
        <w:rPr>
          <w:lang w:val="nl-NL"/>
        </w:rPr>
      </w:pPr>
    </w:p>
    <w:p w14:paraId="2EE3066F" w14:textId="1D58E72D"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outlineLvl w:val="0"/>
        <w:rPr>
          <w:b/>
          <w:lang w:val="nl-NL"/>
        </w:rPr>
      </w:pPr>
      <w:r>
        <w:rPr>
          <w:b/>
          <w:lang w:val="nl-NL"/>
        </w:rPr>
        <w:t>3.</w:t>
      </w:r>
      <w:r>
        <w:rPr>
          <w:b/>
          <w:lang w:val="nl-NL"/>
        </w:rPr>
        <w:tab/>
        <w:t>UITERSTE GEBRUIKSDATUM</w:t>
      </w:r>
      <w:r w:rsidR="00105ECF">
        <w:rPr>
          <w:b/>
          <w:lang w:val="nl-NL"/>
        </w:rPr>
        <w:fldChar w:fldCharType="begin"/>
      </w:r>
      <w:r w:rsidR="00105ECF">
        <w:rPr>
          <w:b/>
          <w:lang w:val="nl-NL"/>
        </w:rPr>
        <w:instrText xml:space="preserve"> DOCVARIABLE VAULT_ND_92b281ee-138d-44c9-b776-af0437e19b1f \* MERGEFORMAT </w:instrText>
      </w:r>
      <w:r w:rsidR="00105ECF">
        <w:rPr>
          <w:b/>
          <w:lang w:val="nl-NL"/>
        </w:rPr>
        <w:fldChar w:fldCharType="separate"/>
      </w:r>
      <w:r w:rsidR="00105ECF">
        <w:rPr>
          <w:b/>
          <w:lang w:val="nl-NL"/>
        </w:rPr>
        <w:t xml:space="preserve"> </w:t>
      </w:r>
      <w:r w:rsidR="00105ECF">
        <w:rPr>
          <w:b/>
          <w:lang w:val="nl-NL"/>
        </w:rPr>
        <w:fldChar w:fldCharType="end"/>
      </w:r>
    </w:p>
    <w:p w14:paraId="567AAA03" w14:textId="77777777" w:rsidR="00096D3A" w:rsidRDefault="00096D3A">
      <w:pPr>
        <w:tabs>
          <w:tab w:val="clear" w:pos="567"/>
        </w:tabs>
        <w:spacing w:line="240" w:lineRule="auto"/>
        <w:rPr>
          <w:lang w:val="nl-NL"/>
        </w:rPr>
      </w:pPr>
    </w:p>
    <w:p w14:paraId="3AD91F30" w14:textId="77777777" w:rsidR="00096D3A" w:rsidRDefault="00EA29A9">
      <w:pPr>
        <w:tabs>
          <w:tab w:val="clear" w:pos="567"/>
        </w:tabs>
        <w:spacing w:line="240" w:lineRule="auto"/>
        <w:rPr>
          <w:lang w:val="nl-NL"/>
        </w:rPr>
      </w:pPr>
      <w:r>
        <w:rPr>
          <w:lang w:val="nl-NL"/>
        </w:rPr>
        <w:t>EXP</w:t>
      </w:r>
    </w:p>
    <w:p w14:paraId="368E5612" w14:textId="77777777" w:rsidR="00096D3A" w:rsidRDefault="00096D3A">
      <w:pPr>
        <w:tabs>
          <w:tab w:val="clear" w:pos="567"/>
        </w:tabs>
        <w:spacing w:line="240" w:lineRule="auto"/>
        <w:rPr>
          <w:lang w:val="nl-NL"/>
        </w:rPr>
      </w:pPr>
    </w:p>
    <w:p w14:paraId="0D88BE05" w14:textId="77777777" w:rsidR="00096D3A" w:rsidRDefault="00096D3A">
      <w:pPr>
        <w:tabs>
          <w:tab w:val="clear" w:pos="567"/>
        </w:tabs>
        <w:spacing w:line="240" w:lineRule="auto"/>
        <w:rPr>
          <w:lang w:val="nl-NL"/>
        </w:rPr>
      </w:pPr>
    </w:p>
    <w:p w14:paraId="51EE7240" w14:textId="3D916D8B"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outlineLvl w:val="0"/>
        <w:rPr>
          <w:b/>
          <w:highlight w:val="lightGray"/>
          <w:lang w:val="nl-NL"/>
        </w:rPr>
      </w:pPr>
      <w:r>
        <w:rPr>
          <w:b/>
          <w:lang w:val="nl-NL"/>
        </w:rPr>
        <w:t>4.</w:t>
      </w:r>
      <w:r>
        <w:rPr>
          <w:b/>
          <w:lang w:val="nl-NL"/>
        </w:rPr>
        <w:tab/>
        <w:t>PARTIJNUMMER</w:t>
      </w:r>
      <w:r w:rsidR="00105ECF">
        <w:rPr>
          <w:b/>
          <w:lang w:val="nl-NL"/>
        </w:rPr>
        <w:fldChar w:fldCharType="begin"/>
      </w:r>
      <w:r w:rsidR="00105ECF">
        <w:rPr>
          <w:b/>
          <w:lang w:val="nl-NL"/>
        </w:rPr>
        <w:instrText xml:space="preserve"> DOCVARIABLE VAULT_ND_8526e6e9-6347-4074-9275-2f33929299b2 \* MERGEFORMAT </w:instrText>
      </w:r>
      <w:r w:rsidR="00105ECF">
        <w:rPr>
          <w:b/>
          <w:lang w:val="nl-NL"/>
        </w:rPr>
        <w:fldChar w:fldCharType="separate"/>
      </w:r>
      <w:r w:rsidR="00105ECF">
        <w:rPr>
          <w:b/>
          <w:lang w:val="nl-NL"/>
        </w:rPr>
        <w:t xml:space="preserve"> </w:t>
      </w:r>
      <w:r w:rsidR="00105ECF">
        <w:rPr>
          <w:b/>
          <w:lang w:val="nl-NL"/>
        </w:rPr>
        <w:fldChar w:fldCharType="end"/>
      </w:r>
    </w:p>
    <w:p w14:paraId="43A1D013" w14:textId="77777777" w:rsidR="00096D3A" w:rsidRDefault="00096D3A">
      <w:pPr>
        <w:tabs>
          <w:tab w:val="clear" w:pos="567"/>
        </w:tabs>
        <w:spacing w:line="240" w:lineRule="auto"/>
        <w:ind w:right="113"/>
        <w:rPr>
          <w:lang w:val="nl-NL"/>
        </w:rPr>
      </w:pPr>
    </w:p>
    <w:p w14:paraId="31B8460A" w14:textId="77777777" w:rsidR="00096D3A" w:rsidRDefault="00EA29A9">
      <w:pPr>
        <w:tabs>
          <w:tab w:val="clear" w:pos="567"/>
        </w:tabs>
        <w:spacing w:line="240" w:lineRule="auto"/>
        <w:ind w:right="113"/>
        <w:rPr>
          <w:lang w:val="nl-NL"/>
        </w:rPr>
      </w:pPr>
      <w:r>
        <w:rPr>
          <w:lang w:val="nl-NL"/>
        </w:rPr>
        <w:t>Lot</w:t>
      </w:r>
    </w:p>
    <w:p w14:paraId="0563BF02" w14:textId="77777777" w:rsidR="00096D3A" w:rsidRDefault="00096D3A">
      <w:pPr>
        <w:tabs>
          <w:tab w:val="clear" w:pos="567"/>
        </w:tabs>
        <w:spacing w:line="240" w:lineRule="auto"/>
        <w:ind w:right="113"/>
        <w:rPr>
          <w:lang w:val="nl-NL"/>
        </w:rPr>
      </w:pPr>
    </w:p>
    <w:p w14:paraId="5EA36D3E" w14:textId="77777777" w:rsidR="00096D3A" w:rsidRDefault="00096D3A">
      <w:pPr>
        <w:tabs>
          <w:tab w:val="clear" w:pos="567"/>
        </w:tabs>
        <w:spacing w:line="240" w:lineRule="auto"/>
        <w:ind w:right="113"/>
        <w:rPr>
          <w:lang w:val="nl-NL"/>
        </w:rPr>
      </w:pPr>
    </w:p>
    <w:p w14:paraId="3EA2C23C" w14:textId="1DD675E0"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outlineLvl w:val="0"/>
        <w:rPr>
          <w:b/>
          <w:highlight w:val="lightGray"/>
          <w:lang w:val="nl-NL"/>
        </w:rPr>
      </w:pPr>
      <w:r>
        <w:rPr>
          <w:b/>
          <w:lang w:val="nl-NL"/>
        </w:rPr>
        <w:t>5.</w:t>
      </w:r>
      <w:r>
        <w:rPr>
          <w:b/>
          <w:lang w:val="nl-NL"/>
        </w:rPr>
        <w:tab/>
        <w:t>INHOUD UITGEDRUKT IN GEWICHT, VOLUME OF EENHEID</w:t>
      </w:r>
      <w:r w:rsidR="00105ECF">
        <w:rPr>
          <w:b/>
          <w:lang w:val="nl-NL"/>
        </w:rPr>
        <w:fldChar w:fldCharType="begin"/>
      </w:r>
      <w:r w:rsidR="00105ECF">
        <w:rPr>
          <w:b/>
          <w:lang w:val="nl-NL"/>
        </w:rPr>
        <w:instrText xml:space="preserve"> DOCVARIABLE VAULT_ND_4f71401a-64c4-4a30-9a17-135c35d184b8 \* MERGEFORMAT </w:instrText>
      </w:r>
      <w:r w:rsidR="00105ECF">
        <w:rPr>
          <w:b/>
          <w:lang w:val="nl-NL"/>
        </w:rPr>
        <w:fldChar w:fldCharType="separate"/>
      </w:r>
      <w:r w:rsidR="00105ECF">
        <w:rPr>
          <w:b/>
          <w:lang w:val="nl-NL"/>
        </w:rPr>
        <w:t xml:space="preserve"> </w:t>
      </w:r>
      <w:r w:rsidR="00105ECF">
        <w:rPr>
          <w:b/>
          <w:lang w:val="nl-NL"/>
        </w:rPr>
        <w:fldChar w:fldCharType="end"/>
      </w:r>
    </w:p>
    <w:p w14:paraId="0502420E" w14:textId="77777777" w:rsidR="00096D3A" w:rsidRDefault="00096D3A">
      <w:pPr>
        <w:tabs>
          <w:tab w:val="clear" w:pos="567"/>
        </w:tabs>
        <w:spacing w:line="240" w:lineRule="auto"/>
        <w:ind w:right="113"/>
        <w:rPr>
          <w:lang w:val="nl-NL"/>
        </w:rPr>
      </w:pPr>
    </w:p>
    <w:p w14:paraId="42ACC6C9" w14:textId="3CEE733F" w:rsidR="00096D3A" w:rsidRDefault="00EA29A9">
      <w:pPr>
        <w:tabs>
          <w:tab w:val="clear" w:pos="567"/>
        </w:tabs>
        <w:spacing w:line="240" w:lineRule="auto"/>
        <w:ind w:right="113"/>
        <w:rPr>
          <w:lang w:val="nl-NL"/>
        </w:rPr>
      </w:pPr>
      <w:r>
        <w:rPr>
          <w:lang w:val="nl-NL"/>
        </w:rPr>
        <w:t>1 dosis (0,5 m</w:t>
      </w:r>
      <w:r w:rsidR="008E744D">
        <w:rPr>
          <w:lang w:val="nl-NL"/>
        </w:rPr>
        <w:t>l</w:t>
      </w:r>
      <w:r>
        <w:rPr>
          <w:lang w:val="nl-NL"/>
        </w:rPr>
        <w:t>)</w:t>
      </w:r>
    </w:p>
    <w:p w14:paraId="7952F398" w14:textId="77777777" w:rsidR="00096D3A" w:rsidRDefault="00096D3A">
      <w:pPr>
        <w:tabs>
          <w:tab w:val="clear" w:pos="567"/>
        </w:tabs>
        <w:spacing w:line="240" w:lineRule="auto"/>
        <w:ind w:right="113"/>
        <w:rPr>
          <w:lang w:val="nl-NL"/>
        </w:rPr>
      </w:pPr>
    </w:p>
    <w:p w14:paraId="7E58019B" w14:textId="77777777" w:rsidR="00096D3A" w:rsidRDefault="00096D3A">
      <w:pPr>
        <w:tabs>
          <w:tab w:val="clear" w:pos="567"/>
        </w:tabs>
        <w:spacing w:line="240" w:lineRule="auto"/>
        <w:ind w:right="113"/>
        <w:rPr>
          <w:lang w:val="nl-NL"/>
        </w:rPr>
      </w:pPr>
    </w:p>
    <w:p w14:paraId="11428D06" w14:textId="19FFA094" w:rsidR="00096D3A" w:rsidRDefault="00EA29A9">
      <w:pPr>
        <w:pBdr>
          <w:top w:val="single" w:sz="4" w:space="1" w:color="auto"/>
          <w:left w:val="single" w:sz="4" w:space="4" w:color="auto"/>
          <w:bottom w:val="single" w:sz="4" w:space="1" w:color="auto"/>
          <w:right w:val="single" w:sz="4" w:space="4" w:color="auto"/>
        </w:pBdr>
        <w:tabs>
          <w:tab w:val="clear" w:pos="567"/>
        </w:tabs>
        <w:spacing w:line="240" w:lineRule="auto"/>
        <w:outlineLvl w:val="0"/>
        <w:rPr>
          <w:b/>
          <w:highlight w:val="lightGray"/>
          <w:lang w:val="nl-NL"/>
        </w:rPr>
      </w:pPr>
      <w:r>
        <w:rPr>
          <w:b/>
          <w:lang w:val="nl-NL"/>
        </w:rPr>
        <w:t>6.</w:t>
      </w:r>
      <w:r>
        <w:rPr>
          <w:b/>
          <w:lang w:val="nl-NL"/>
        </w:rPr>
        <w:tab/>
        <w:t>OVERIGE</w:t>
      </w:r>
      <w:r w:rsidR="00105ECF">
        <w:rPr>
          <w:b/>
          <w:lang w:val="nl-NL"/>
        </w:rPr>
        <w:fldChar w:fldCharType="begin"/>
      </w:r>
      <w:r w:rsidR="00105ECF">
        <w:rPr>
          <w:b/>
          <w:lang w:val="nl-NL"/>
        </w:rPr>
        <w:instrText xml:space="preserve"> DOCVARIABLE VAULT_ND_3a22249a-363b-4e78-be69-16be5a7c1400 \* MERGEFORMAT </w:instrText>
      </w:r>
      <w:r w:rsidR="00105ECF">
        <w:rPr>
          <w:b/>
          <w:lang w:val="nl-NL"/>
        </w:rPr>
        <w:fldChar w:fldCharType="separate"/>
      </w:r>
      <w:r w:rsidR="00105ECF">
        <w:rPr>
          <w:b/>
          <w:lang w:val="nl-NL"/>
        </w:rPr>
        <w:t xml:space="preserve"> </w:t>
      </w:r>
      <w:r w:rsidR="00105ECF">
        <w:rPr>
          <w:b/>
          <w:lang w:val="nl-NL"/>
        </w:rPr>
        <w:fldChar w:fldCharType="end"/>
      </w:r>
    </w:p>
    <w:p w14:paraId="4128E071" w14:textId="77777777" w:rsidR="00096D3A" w:rsidRDefault="00096D3A">
      <w:pPr>
        <w:tabs>
          <w:tab w:val="clear" w:pos="567"/>
        </w:tabs>
        <w:spacing w:line="240" w:lineRule="auto"/>
        <w:ind w:right="113"/>
        <w:rPr>
          <w:lang w:val="nl-NL"/>
        </w:rPr>
      </w:pPr>
    </w:p>
    <w:p w14:paraId="585C16A9" w14:textId="77777777" w:rsidR="00096D3A" w:rsidRDefault="00EA29A9">
      <w:pPr>
        <w:tabs>
          <w:tab w:val="clear" w:pos="567"/>
          <w:tab w:val="left" w:pos="-1440"/>
          <w:tab w:val="left" w:pos="-720"/>
        </w:tabs>
        <w:spacing w:line="240" w:lineRule="auto"/>
        <w:jc w:val="center"/>
        <w:rPr>
          <w:lang w:val="nl-NL"/>
        </w:rPr>
      </w:pPr>
      <w:r>
        <w:rPr>
          <w:lang w:val="nl-NL"/>
        </w:rPr>
        <w:br w:type="page"/>
      </w:r>
    </w:p>
    <w:p w14:paraId="5FDE3E30" w14:textId="77777777" w:rsidR="00096D3A" w:rsidRDefault="00096D3A">
      <w:pPr>
        <w:tabs>
          <w:tab w:val="clear" w:pos="567"/>
          <w:tab w:val="left" w:pos="-1440"/>
          <w:tab w:val="left" w:pos="-720"/>
        </w:tabs>
        <w:spacing w:line="240" w:lineRule="auto"/>
        <w:jc w:val="center"/>
        <w:rPr>
          <w:lang w:val="nl-NL"/>
        </w:rPr>
      </w:pPr>
    </w:p>
    <w:p w14:paraId="6C04ADBF" w14:textId="77777777" w:rsidR="00096D3A" w:rsidRDefault="00096D3A">
      <w:pPr>
        <w:tabs>
          <w:tab w:val="clear" w:pos="567"/>
          <w:tab w:val="left" w:pos="-1440"/>
          <w:tab w:val="left" w:pos="-720"/>
        </w:tabs>
        <w:spacing w:line="240" w:lineRule="auto"/>
        <w:jc w:val="center"/>
        <w:rPr>
          <w:lang w:val="nl-NL"/>
        </w:rPr>
      </w:pPr>
    </w:p>
    <w:p w14:paraId="0A8A7153" w14:textId="77777777" w:rsidR="00096D3A" w:rsidRDefault="00096D3A">
      <w:pPr>
        <w:tabs>
          <w:tab w:val="clear" w:pos="567"/>
          <w:tab w:val="left" w:pos="-1440"/>
          <w:tab w:val="left" w:pos="-720"/>
        </w:tabs>
        <w:spacing w:line="240" w:lineRule="auto"/>
        <w:jc w:val="center"/>
        <w:rPr>
          <w:lang w:val="nl-NL"/>
        </w:rPr>
      </w:pPr>
    </w:p>
    <w:p w14:paraId="7C2A3738" w14:textId="77777777" w:rsidR="00096D3A" w:rsidRDefault="00096D3A">
      <w:pPr>
        <w:tabs>
          <w:tab w:val="clear" w:pos="567"/>
          <w:tab w:val="left" w:pos="-1440"/>
          <w:tab w:val="left" w:pos="-720"/>
        </w:tabs>
        <w:spacing w:line="240" w:lineRule="auto"/>
        <w:jc w:val="center"/>
        <w:rPr>
          <w:lang w:val="nl-NL"/>
        </w:rPr>
      </w:pPr>
    </w:p>
    <w:p w14:paraId="7A9556C7" w14:textId="77777777" w:rsidR="00096D3A" w:rsidRDefault="00096D3A">
      <w:pPr>
        <w:tabs>
          <w:tab w:val="clear" w:pos="567"/>
          <w:tab w:val="left" w:pos="-1440"/>
          <w:tab w:val="left" w:pos="-720"/>
        </w:tabs>
        <w:spacing w:line="240" w:lineRule="auto"/>
        <w:jc w:val="center"/>
        <w:rPr>
          <w:lang w:val="nl-NL"/>
        </w:rPr>
      </w:pPr>
    </w:p>
    <w:p w14:paraId="4E2EFED0" w14:textId="77777777" w:rsidR="00096D3A" w:rsidRDefault="00096D3A">
      <w:pPr>
        <w:tabs>
          <w:tab w:val="clear" w:pos="567"/>
          <w:tab w:val="left" w:pos="-1440"/>
          <w:tab w:val="left" w:pos="-720"/>
        </w:tabs>
        <w:spacing w:line="240" w:lineRule="auto"/>
        <w:jc w:val="center"/>
        <w:rPr>
          <w:lang w:val="nl-NL"/>
        </w:rPr>
      </w:pPr>
    </w:p>
    <w:p w14:paraId="7BF24867" w14:textId="77777777" w:rsidR="00096D3A" w:rsidRDefault="00096D3A">
      <w:pPr>
        <w:tabs>
          <w:tab w:val="clear" w:pos="567"/>
          <w:tab w:val="left" w:pos="-1440"/>
          <w:tab w:val="left" w:pos="-720"/>
        </w:tabs>
        <w:spacing w:line="240" w:lineRule="auto"/>
        <w:jc w:val="center"/>
        <w:rPr>
          <w:lang w:val="nl-NL"/>
        </w:rPr>
      </w:pPr>
    </w:p>
    <w:p w14:paraId="18D08544" w14:textId="77777777" w:rsidR="00096D3A" w:rsidRDefault="00096D3A">
      <w:pPr>
        <w:tabs>
          <w:tab w:val="clear" w:pos="567"/>
          <w:tab w:val="left" w:pos="-1440"/>
          <w:tab w:val="left" w:pos="-720"/>
        </w:tabs>
        <w:spacing w:line="240" w:lineRule="auto"/>
        <w:jc w:val="center"/>
        <w:rPr>
          <w:lang w:val="nl-NL"/>
        </w:rPr>
      </w:pPr>
    </w:p>
    <w:p w14:paraId="12954045" w14:textId="77777777" w:rsidR="00096D3A" w:rsidRDefault="00096D3A">
      <w:pPr>
        <w:tabs>
          <w:tab w:val="clear" w:pos="567"/>
          <w:tab w:val="left" w:pos="-1440"/>
          <w:tab w:val="left" w:pos="-720"/>
        </w:tabs>
        <w:spacing w:line="240" w:lineRule="auto"/>
        <w:jc w:val="center"/>
        <w:rPr>
          <w:lang w:val="nl-NL"/>
        </w:rPr>
      </w:pPr>
    </w:p>
    <w:p w14:paraId="02CF643F" w14:textId="77777777" w:rsidR="00096D3A" w:rsidRDefault="00096D3A">
      <w:pPr>
        <w:tabs>
          <w:tab w:val="clear" w:pos="567"/>
          <w:tab w:val="left" w:pos="-1440"/>
          <w:tab w:val="left" w:pos="-720"/>
        </w:tabs>
        <w:spacing w:line="240" w:lineRule="auto"/>
        <w:jc w:val="center"/>
        <w:rPr>
          <w:lang w:val="nl-NL"/>
        </w:rPr>
      </w:pPr>
    </w:p>
    <w:p w14:paraId="69457BCF" w14:textId="77777777" w:rsidR="00096D3A" w:rsidRDefault="00096D3A">
      <w:pPr>
        <w:tabs>
          <w:tab w:val="clear" w:pos="567"/>
          <w:tab w:val="left" w:pos="-1440"/>
          <w:tab w:val="left" w:pos="-720"/>
        </w:tabs>
        <w:spacing w:line="240" w:lineRule="auto"/>
        <w:jc w:val="center"/>
        <w:rPr>
          <w:lang w:val="nl-NL"/>
        </w:rPr>
      </w:pPr>
    </w:p>
    <w:p w14:paraId="29AB9383" w14:textId="77777777" w:rsidR="00096D3A" w:rsidRDefault="00096D3A">
      <w:pPr>
        <w:tabs>
          <w:tab w:val="clear" w:pos="567"/>
          <w:tab w:val="left" w:pos="-1440"/>
          <w:tab w:val="left" w:pos="-720"/>
        </w:tabs>
        <w:spacing w:line="240" w:lineRule="auto"/>
        <w:jc w:val="center"/>
        <w:rPr>
          <w:lang w:val="nl-NL"/>
        </w:rPr>
      </w:pPr>
    </w:p>
    <w:p w14:paraId="3646D4DE" w14:textId="77777777" w:rsidR="00096D3A" w:rsidRDefault="00096D3A">
      <w:pPr>
        <w:tabs>
          <w:tab w:val="clear" w:pos="567"/>
          <w:tab w:val="left" w:pos="-1440"/>
          <w:tab w:val="left" w:pos="-720"/>
        </w:tabs>
        <w:spacing w:line="240" w:lineRule="auto"/>
        <w:jc w:val="center"/>
        <w:rPr>
          <w:lang w:val="nl-NL"/>
        </w:rPr>
      </w:pPr>
    </w:p>
    <w:p w14:paraId="56611F0A" w14:textId="77777777" w:rsidR="00096D3A" w:rsidRDefault="00096D3A">
      <w:pPr>
        <w:tabs>
          <w:tab w:val="clear" w:pos="567"/>
          <w:tab w:val="left" w:pos="-1440"/>
          <w:tab w:val="left" w:pos="-720"/>
        </w:tabs>
        <w:spacing w:line="240" w:lineRule="auto"/>
        <w:jc w:val="center"/>
        <w:rPr>
          <w:lang w:val="nl-NL"/>
        </w:rPr>
      </w:pPr>
    </w:p>
    <w:p w14:paraId="66F0AD07" w14:textId="77777777" w:rsidR="00096D3A" w:rsidRDefault="00096D3A">
      <w:pPr>
        <w:tabs>
          <w:tab w:val="clear" w:pos="567"/>
          <w:tab w:val="left" w:pos="-1440"/>
          <w:tab w:val="left" w:pos="-720"/>
        </w:tabs>
        <w:spacing w:line="240" w:lineRule="auto"/>
        <w:jc w:val="center"/>
        <w:rPr>
          <w:lang w:val="nl-NL"/>
        </w:rPr>
      </w:pPr>
    </w:p>
    <w:p w14:paraId="3A2AE30C" w14:textId="77777777" w:rsidR="00096D3A" w:rsidRDefault="00096D3A">
      <w:pPr>
        <w:tabs>
          <w:tab w:val="clear" w:pos="567"/>
          <w:tab w:val="left" w:pos="-1440"/>
          <w:tab w:val="left" w:pos="-720"/>
        </w:tabs>
        <w:spacing w:line="240" w:lineRule="auto"/>
        <w:jc w:val="center"/>
        <w:rPr>
          <w:lang w:val="nl-NL"/>
        </w:rPr>
      </w:pPr>
    </w:p>
    <w:p w14:paraId="1A5526B8" w14:textId="77777777" w:rsidR="00096D3A" w:rsidRDefault="00096D3A">
      <w:pPr>
        <w:tabs>
          <w:tab w:val="clear" w:pos="567"/>
          <w:tab w:val="left" w:pos="-1440"/>
          <w:tab w:val="left" w:pos="-720"/>
        </w:tabs>
        <w:spacing w:line="240" w:lineRule="auto"/>
        <w:jc w:val="center"/>
        <w:rPr>
          <w:lang w:val="nl-NL"/>
        </w:rPr>
      </w:pPr>
    </w:p>
    <w:p w14:paraId="4FBB0EC6" w14:textId="77777777" w:rsidR="00096D3A" w:rsidRDefault="00096D3A">
      <w:pPr>
        <w:tabs>
          <w:tab w:val="clear" w:pos="567"/>
          <w:tab w:val="left" w:pos="-1440"/>
          <w:tab w:val="left" w:pos="-720"/>
        </w:tabs>
        <w:spacing w:line="240" w:lineRule="auto"/>
        <w:jc w:val="center"/>
        <w:rPr>
          <w:lang w:val="nl-NL"/>
        </w:rPr>
      </w:pPr>
    </w:p>
    <w:p w14:paraId="5632A908" w14:textId="77777777" w:rsidR="00096D3A" w:rsidRDefault="00096D3A">
      <w:pPr>
        <w:tabs>
          <w:tab w:val="clear" w:pos="567"/>
          <w:tab w:val="left" w:pos="-1440"/>
          <w:tab w:val="left" w:pos="-720"/>
        </w:tabs>
        <w:spacing w:line="240" w:lineRule="auto"/>
        <w:jc w:val="center"/>
        <w:rPr>
          <w:lang w:val="nl-NL"/>
        </w:rPr>
      </w:pPr>
    </w:p>
    <w:p w14:paraId="708B6F58" w14:textId="77777777" w:rsidR="00096D3A" w:rsidRDefault="00096D3A">
      <w:pPr>
        <w:tabs>
          <w:tab w:val="clear" w:pos="567"/>
          <w:tab w:val="left" w:pos="-1440"/>
          <w:tab w:val="left" w:pos="-720"/>
        </w:tabs>
        <w:spacing w:line="240" w:lineRule="auto"/>
        <w:jc w:val="center"/>
        <w:rPr>
          <w:lang w:val="nl-NL"/>
        </w:rPr>
      </w:pPr>
    </w:p>
    <w:p w14:paraId="303B8233" w14:textId="77777777" w:rsidR="00096D3A" w:rsidRDefault="00096D3A">
      <w:pPr>
        <w:tabs>
          <w:tab w:val="clear" w:pos="567"/>
          <w:tab w:val="left" w:pos="-1440"/>
          <w:tab w:val="left" w:pos="-720"/>
        </w:tabs>
        <w:spacing w:line="240" w:lineRule="auto"/>
        <w:jc w:val="center"/>
        <w:rPr>
          <w:lang w:val="nl-NL"/>
        </w:rPr>
      </w:pPr>
    </w:p>
    <w:p w14:paraId="75FEA27C" w14:textId="77777777" w:rsidR="00096D3A" w:rsidRDefault="00096D3A">
      <w:pPr>
        <w:tabs>
          <w:tab w:val="clear" w:pos="567"/>
        </w:tabs>
        <w:spacing w:line="240" w:lineRule="auto"/>
        <w:jc w:val="center"/>
        <w:outlineLvl w:val="0"/>
        <w:rPr>
          <w:b/>
          <w:lang w:val="nl-NL"/>
        </w:rPr>
      </w:pPr>
    </w:p>
    <w:p w14:paraId="44AC6595" w14:textId="77777777" w:rsidR="00096D3A" w:rsidRDefault="00EA29A9">
      <w:pPr>
        <w:pStyle w:val="TitleA"/>
      </w:pPr>
      <w:r>
        <w:t>B. BIJSLUITER</w:t>
      </w:r>
    </w:p>
    <w:p w14:paraId="24C1ECC2" w14:textId="77777777" w:rsidR="00096D3A" w:rsidRDefault="00EA29A9">
      <w:pPr>
        <w:spacing w:line="240" w:lineRule="auto"/>
        <w:jc w:val="center"/>
        <w:rPr>
          <w:b/>
          <w:lang w:val="nl-NL"/>
        </w:rPr>
      </w:pPr>
      <w:r>
        <w:rPr>
          <w:lang w:val="nl-NL"/>
        </w:rPr>
        <w:br w:type="page"/>
      </w:r>
      <w:r>
        <w:rPr>
          <w:b/>
          <w:lang w:val="nl-NL"/>
        </w:rPr>
        <w:lastRenderedPageBreak/>
        <w:t>Bijsluiter: informatie voor de gebruiker</w:t>
      </w:r>
    </w:p>
    <w:p w14:paraId="3EA489F8" w14:textId="77777777" w:rsidR="00096D3A" w:rsidRDefault="00096D3A">
      <w:pPr>
        <w:numPr>
          <w:ilvl w:val="12"/>
          <w:numId w:val="0"/>
        </w:numPr>
        <w:tabs>
          <w:tab w:val="clear" w:pos="567"/>
        </w:tabs>
        <w:spacing w:line="240" w:lineRule="auto"/>
        <w:rPr>
          <w:i/>
          <w:lang w:val="nl-NL"/>
        </w:rPr>
      </w:pPr>
    </w:p>
    <w:p w14:paraId="494DD179" w14:textId="26492650" w:rsidR="00096D3A" w:rsidRDefault="00EA29A9">
      <w:pPr>
        <w:numPr>
          <w:ilvl w:val="12"/>
          <w:numId w:val="0"/>
        </w:numPr>
        <w:tabs>
          <w:tab w:val="clear" w:pos="567"/>
        </w:tabs>
        <w:spacing w:line="240" w:lineRule="auto"/>
        <w:jc w:val="center"/>
        <w:rPr>
          <w:b/>
          <w:lang w:val="nl-NL"/>
        </w:rPr>
      </w:pPr>
      <w:r>
        <w:rPr>
          <w:b/>
          <w:lang w:val="nl-NL"/>
        </w:rPr>
        <w:t xml:space="preserve">Hexacima, suspensie voor injectie in </w:t>
      </w:r>
      <w:r w:rsidR="0068153D">
        <w:rPr>
          <w:b/>
          <w:lang w:val="nl-NL"/>
        </w:rPr>
        <w:t xml:space="preserve">een </w:t>
      </w:r>
      <w:r>
        <w:rPr>
          <w:b/>
          <w:lang w:val="nl-NL"/>
        </w:rPr>
        <w:t>voorgevulde spuit</w:t>
      </w:r>
    </w:p>
    <w:p w14:paraId="4969FBC1" w14:textId="77777777" w:rsidR="00096D3A" w:rsidRDefault="00096D3A">
      <w:pPr>
        <w:numPr>
          <w:ilvl w:val="12"/>
          <w:numId w:val="0"/>
        </w:numPr>
        <w:tabs>
          <w:tab w:val="clear" w:pos="567"/>
        </w:tabs>
        <w:spacing w:line="240" w:lineRule="auto"/>
        <w:jc w:val="center"/>
        <w:rPr>
          <w:lang w:val="nl-NL"/>
        </w:rPr>
      </w:pPr>
    </w:p>
    <w:p w14:paraId="01EBEB11" w14:textId="77777777" w:rsidR="00096D3A" w:rsidRDefault="00EA29A9">
      <w:pPr>
        <w:numPr>
          <w:ilvl w:val="12"/>
          <w:numId w:val="0"/>
        </w:numPr>
        <w:tabs>
          <w:tab w:val="clear" w:pos="567"/>
        </w:tabs>
        <w:spacing w:line="240" w:lineRule="auto"/>
        <w:jc w:val="center"/>
        <w:rPr>
          <w:lang w:val="nl-NL"/>
        </w:rPr>
      </w:pPr>
      <w:r>
        <w:rPr>
          <w:lang w:val="nl-NL"/>
        </w:rPr>
        <w:t xml:space="preserve">Difterie, tetanus, pertussis (acellulair, component), hepatitis B (rDNA), poliomyelitis (geïnactiveerd) en </w:t>
      </w:r>
      <w:r>
        <w:rPr>
          <w:i/>
          <w:lang w:val="nl-NL"/>
        </w:rPr>
        <w:t>Haemophilus influenzae</w:t>
      </w:r>
      <w:r>
        <w:rPr>
          <w:lang w:val="nl-NL"/>
        </w:rPr>
        <w:t xml:space="preserve"> type b geconjugeerd vaccin (geadsorbeerd)</w:t>
      </w:r>
    </w:p>
    <w:p w14:paraId="35AD6AE3" w14:textId="77777777" w:rsidR="00096D3A" w:rsidRDefault="00096D3A">
      <w:pPr>
        <w:tabs>
          <w:tab w:val="clear" w:pos="567"/>
        </w:tabs>
        <w:suppressAutoHyphens/>
        <w:spacing w:line="240" w:lineRule="auto"/>
        <w:rPr>
          <w:lang w:val="nl-NL"/>
        </w:rPr>
      </w:pPr>
    </w:p>
    <w:p w14:paraId="58EA609A" w14:textId="77777777" w:rsidR="00096D3A" w:rsidRDefault="00096D3A">
      <w:pPr>
        <w:tabs>
          <w:tab w:val="clear" w:pos="567"/>
        </w:tabs>
        <w:suppressAutoHyphens/>
        <w:spacing w:line="240" w:lineRule="auto"/>
        <w:rPr>
          <w:lang w:val="nl-NL"/>
        </w:rPr>
      </w:pPr>
    </w:p>
    <w:p w14:paraId="3288E17E" w14:textId="77777777" w:rsidR="00096D3A" w:rsidRDefault="00EA29A9">
      <w:pPr>
        <w:tabs>
          <w:tab w:val="clear" w:pos="567"/>
        </w:tabs>
        <w:suppressAutoHyphens/>
        <w:spacing w:line="240" w:lineRule="auto"/>
        <w:rPr>
          <w:b/>
          <w:lang w:val="nl-NL"/>
        </w:rPr>
      </w:pPr>
      <w:r>
        <w:rPr>
          <w:b/>
          <w:lang w:val="nl-NL"/>
        </w:rPr>
        <w:t>Lees goed de hele bijsluiter voordat uw kind wordt gevaccineerd want er staat belangrijke informatie in voor hem/haar.</w:t>
      </w:r>
    </w:p>
    <w:p w14:paraId="483F67AE" w14:textId="77777777" w:rsidR="00096D3A" w:rsidRDefault="00EA29A9">
      <w:pPr>
        <w:pStyle w:val="ListBullet"/>
        <w:tabs>
          <w:tab w:val="clear" w:pos="360"/>
          <w:tab w:val="clear" w:pos="425"/>
          <w:tab w:val="left" w:pos="567"/>
        </w:tabs>
        <w:spacing w:before="0"/>
        <w:ind w:left="567" w:hanging="499"/>
        <w:rPr>
          <w:sz w:val="22"/>
        </w:rPr>
      </w:pPr>
      <w:r>
        <w:rPr>
          <w:sz w:val="22"/>
        </w:rPr>
        <w:t>Bewaar deze bijsluiter. Misschien heeft u hem later weer nodig.</w:t>
      </w:r>
    </w:p>
    <w:p w14:paraId="43794DEF" w14:textId="77777777" w:rsidR="00096D3A" w:rsidRDefault="00EA29A9">
      <w:pPr>
        <w:pStyle w:val="ListBullet"/>
        <w:tabs>
          <w:tab w:val="clear" w:pos="360"/>
          <w:tab w:val="clear" w:pos="425"/>
          <w:tab w:val="left" w:pos="567"/>
        </w:tabs>
        <w:spacing w:before="0"/>
        <w:ind w:left="567" w:hanging="499"/>
        <w:rPr>
          <w:sz w:val="22"/>
        </w:rPr>
      </w:pPr>
      <w:r>
        <w:rPr>
          <w:sz w:val="22"/>
        </w:rPr>
        <w:t>Heeft u nog vragen? Neem dan contact op met uw arts, apotheker of verpleegkundige.</w:t>
      </w:r>
    </w:p>
    <w:p w14:paraId="1FAFADDB" w14:textId="77777777" w:rsidR="00096D3A" w:rsidRDefault="00EA29A9">
      <w:pPr>
        <w:pStyle w:val="ListBullet"/>
        <w:tabs>
          <w:tab w:val="clear" w:pos="360"/>
          <w:tab w:val="clear" w:pos="425"/>
          <w:tab w:val="left" w:pos="567"/>
        </w:tabs>
        <w:spacing w:before="0"/>
        <w:ind w:left="567" w:hanging="499"/>
        <w:rPr>
          <w:sz w:val="22"/>
        </w:rPr>
      </w:pPr>
      <w:r>
        <w:rPr>
          <w:sz w:val="22"/>
        </w:rPr>
        <w:t>Krijgt uw kind last van een van de bijwerkingen die in rubriek 4 staan? Of krijgt uw kind een bijwerking die niet in deze bijsluiter staat? Neem dan contact op met uw arts, apotheker of verpleegkundige.</w:t>
      </w:r>
    </w:p>
    <w:p w14:paraId="31AD70D8" w14:textId="77777777" w:rsidR="00096D3A" w:rsidRDefault="00096D3A">
      <w:pPr>
        <w:keepNext/>
        <w:numPr>
          <w:ilvl w:val="12"/>
          <w:numId w:val="0"/>
        </w:numPr>
        <w:tabs>
          <w:tab w:val="clear" w:pos="567"/>
        </w:tabs>
        <w:spacing w:line="240" w:lineRule="auto"/>
        <w:ind w:right="-2"/>
        <w:outlineLvl w:val="0"/>
        <w:rPr>
          <w:b/>
          <w:lang w:val="nl-NL"/>
        </w:rPr>
      </w:pPr>
    </w:p>
    <w:p w14:paraId="65CED07B" w14:textId="5CC75178" w:rsidR="00096D3A" w:rsidRDefault="00EA29A9">
      <w:pPr>
        <w:keepNext/>
        <w:numPr>
          <w:ilvl w:val="12"/>
          <w:numId w:val="0"/>
        </w:numPr>
        <w:tabs>
          <w:tab w:val="clear" w:pos="567"/>
        </w:tabs>
        <w:spacing w:line="240" w:lineRule="auto"/>
        <w:ind w:right="-2"/>
        <w:outlineLvl w:val="0"/>
        <w:rPr>
          <w:b/>
          <w:lang w:val="nl-NL"/>
        </w:rPr>
      </w:pPr>
      <w:r>
        <w:rPr>
          <w:b/>
          <w:lang w:val="nl-NL"/>
        </w:rPr>
        <w:t>Inhoud van deze bijsluiter</w:t>
      </w:r>
      <w:r w:rsidR="00105ECF">
        <w:rPr>
          <w:b/>
          <w:lang w:val="nl-NL"/>
        </w:rPr>
        <w:fldChar w:fldCharType="begin"/>
      </w:r>
      <w:r w:rsidR="00105ECF">
        <w:rPr>
          <w:b/>
          <w:lang w:val="nl-NL"/>
        </w:rPr>
        <w:instrText xml:space="preserve"> DOCVARIABLE vault_nd_25fb3d6c-3fce-4bbc-ad52-d1da6e4e2140 \* MERGEFORMAT </w:instrText>
      </w:r>
      <w:r w:rsidR="00105ECF">
        <w:rPr>
          <w:b/>
          <w:lang w:val="nl-NL"/>
        </w:rPr>
        <w:fldChar w:fldCharType="separate"/>
      </w:r>
      <w:r w:rsidR="00105ECF">
        <w:rPr>
          <w:b/>
          <w:lang w:val="nl-NL"/>
        </w:rPr>
        <w:t xml:space="preserve"> </w:t>
      </w:r>
      <w:r w:rsidR="00105ECF">
        <w:rPr>
          <w:b/>
          <w:lang w:val="nl-NL"/>
        </w:rPr>
        <w:fldChar w:fldCharType="end"/>
      </w:r>
    </w:p>
    <w:p w14:paraId="4A20D97F" w14:textId="77777777" w:rsidR="00096D3A" w:rsidRDefault="00096D3A">
      <w:pPr>
        <w:keepNext/>
        <w:numPr>
          <w:ilvl w:val="12"/>
          <w:numId w:val="0"/>
        </w:numPr>
        <w:tabs>
          <w:tab w:val="clear" w:pos="567"/>
        </w:tabs>
        <w:spacing w:line="240" w:lineRule="auto"/>
        <w:ind w:right="-2"/>
        <w:outlineLvl w:val="0"/>
        <w:rPr>
          <w:b/>
          <w:lang w:val="nl-NL"/>
        </w:rPr>
      </w:pPr>
    </w:p>
    <w:p w14:paraId="6944BCAB" w14:textId="77777777" w:rsidR="00096D3A" w:rsidRDefault="00EA29A9">
      <w:pPr>
        <w:numPr>
          <w:ilvl w:val="12"/>
          <w:numId w:val="0"/>
        </w:numPr>
        <w:tabs>
          <w:tab w:val="clear" w:pos="567"/>
        </w:tabs>
        <w:spacing w:line="240" w:lineRule="auto"/>
        <w:ind w:left="426" w:right="-29" w:hanging="426"/>
        <w:rPr>
          <w:lang w:val="nl-NL"/>
        </w:rPr>
      </w:pPr>
      <w:r>
        <w:rPr>
          <w:lang w:val="nl-NL"/>
        </w:rPr>
        <w:t>1.</w:t>
      </w:r>
      <w:r>
        <w:rPr>
          <w:lang w:val="nl-NL"/>
        </w:rPr>
        <w:tab/>
        <w:t>Wat is Hexacima en waarvoor wordt dit middel toegediend?</w:t>
      </w:r>
    </w:p>
    <w:p w14:paraId="0D06DCAB" w14:textId="77777777" w:rsidR="00096D3A" w:rsidRDefault="00EA29A9">
      <w:pPr>
        <w:numPr>
          <w:ilvl w:val="12"/>
          <w:numId w:val="0"/>
        </w:numPr>
        <w:tabs>
          <w:tab w:val="clear" w:pos="567"/>
        </w:tabs>
        <w:spacing w:line="240" w:lineRule="auto"/>
        <w:ind w:left="426" w:right="-29" w:hanging="426"/>
        <w:rPr>
          <w:lang w:val="nl-NL"/>
        </w:rPr>
      </w:pPr>
      <w:r>
        <w:rPr>
          <w:lang w:val="nl-NL"/>
        </w:rPr>
        <w:t>2.</w:t>
      </w:r>
      <w:r>
        <w:rPr>
          <w:lang w:val="nl-NL"/>
        </w:rPr>
        <w:tab/>
        <w:t>Wanneer mag uw kind dit middel niet toegediend krijgen of moet u er extra voorzichtig mee zijn?</w:t>
      </w:r>
    </w:p>
    <w:p w14:paraId="5B4C38DA" w14:textId="77777777" w:rsidR="00096D3A" w:rsidRDefault="00EA29A9">
      <w:pPr>
        <w:numPr>
          <w:ilvl w:val="12"/>
          <w:numId w:val="0"/>
        </w:numPr>
        <w:tabs>
          <w:tab w:val="clear" w:pos="567"/>
        </w:tabs>
        <w:spacing w:line="240" w:lineRule="auto"/>
        <w:ind w:left="426" w:right="-29" w:hanging="426"/>
        <w:rPr>
          <w:lang w:val="nl-NL"/>
        </w:rPr>
      </w:pPr>
      <w:r>
        <w:rPr>
          <w:lang w:val="nl-NL"/>
        </w:rPr>
        <w:t>3.</w:t>
      </w:r>
      <w:r>
        <w:rPr>
          <w:lang w:val="nl-NL"/>
        </w:rPr>
        <w:tab/>
        <w:t>Hoe wordt dit middel toegediend?</w:t>
      </w:r>
    </w:p>
    <w:p w14:paraId="162DEDE5" w14:textId="77777777" w:rsidR="00096D3A" w:rsidRDefault="00EA29A9">
      <w:pPr>
        <w:numPr>
          <w:ilvl w:val="12"/>
          <w:numId w:val="0"/>
        </w:numPr>
        <w:tabs>
          <w:tab w:val="clear" w:pos="567"/>
        </w:tabs>
        <w:spacing w:line="240" w:lineRule="auto"/>
        <w:ind w:left="426" w:right="-29" w:hanging="426"/>
        <w:rPr>
          <w:lang w:val="nl-NL"/>
        </w:rPr>
      </w:pPr>
      <w:r>
        <w:rPr>
          <w:lang w:val="nl-NL"/>
        </w:rPr>
        <w:t>4.</w:t>
      </w:r>
      <w:r>
        <w:rPr>
          <w:lang w:val="nl-NL"/>
        </w:rPr>
        <w:tab/>
        <w:t>Mogelijke bijwerkingen</w:t>
      </w:r>
    </w:p>
    <w:p w14:paraId="7B0C36D7" w14:textId="77777777" w:rsidR="00096D3A" w:rsidRDefault="00EA29A9">
      <w:pPr>
        <w:numPr>
          <w:ilvl w:val="0"/>
          <w:numId w:val="3"/>
        </w:numPr>
        <w:tabs>
          <w:tab w:val="clear" w:pos="570"/>
        </w:tabs>
        <w:spacing w:line="240" w:lineRule="auto"/>
        <w:ind w:left="426" w:right="-29" w:hanging="426"/>
        <w:rPr>
          <w:lang w:val="nl-NL"/>
        </w:rPr>
      </w:pPr>
      <w:r>
        <w:rPr>
          <w:lang w:val="nl-NL"/>
        </w:rPr>
        <w:t>Hoe bewaart u dit middel?</w:t>
      </w:r>
    </w:p>
    <w:p w14:paraId="1EA0CF58" w14:textId="77777777" w:rsidR="00096D3A" w:rsidRDefault="00EA29A9">
      <w:pPr>
        <w:tabs>
          <w:tab w:val="clear" w:pos="567"/>
        </w:tabs>
        <w:spacing w:line="240" w:lineRule="auto"/>
        <w:ind w:left="426" w:right="-29" w:hanging="426"/>
        <w:rPr>
          <w:lang w:val="nl-NL"/>
        </w:rPr>
      </w:pPr>
      <w:r>
        <w:rPr>
          <w:lang w:val="nl-NL"/>
        </w:rPr>
        <w:t>6.</w:t>
      </w:r>
      <w:r>
        <w:rPr>
          <w:lang w:val="nl-NL"/>
        </w:rPr>
        <w:tab/>
        <w:t xml:space="preserve">Inhoud van de verpakking en overige informatie </w:t>
      </w:r>
    </w:p>
    <w:p w14:paraId="1A3F128D" w14:textId="77777777" w:rsidR="00096D3A" w:rsidRDefault="00096D3A">
      <w:pPr>
        <w:numPr>
          <w:ilvl w:val="12"/>
          <w:numId w:val="0"/>
        </w:numPr>
        <w:tabs>
          <w:tab w:val="clear" w:pos="567"/>
        </w:tabs>
        <w:spacing w:line="240" w:lineRule="auto"/>
        <w:ind w:right="-2"/>
        <w:rPr>
          <w:lang w:val="nl-NL"/>
        </w:rPr>
      </w:pPr>
    </w:p>
    <w:p w14:paraId="00B76BD1" w14:textId="77777777" w:rsidR="00096D3A" w:rsidRDefault="00096D3A">
      <w:pPr>
        <w:numPr>
          <w:ilvl w:val="12"/>
          <w:numId w:val="0"/>
        </w:numPr>
        <w:tabs>
          <w:tab w:val="clear" w:pos="567"/>
        </w:tabs>
        <w:spacing w:line="240" w:lineRule="auto"/>
        <w:rPr>
          <w:lang w:val="nl-NL"/>
        </w:rPr>
      </w:pPr>
    </w:p>
    <w:p w14:paraId="17AFD412" w14:textId="77777777" w:rsidR="00096D3A" w:rsidRDefault="00EA29A9">
      <w:pPr>
        <w:numPr>
          <w:ilvl w:val="0"/>
          <w:numId w:val="7"/>
        </w:numPr>
        <w:tabs>
          <w:tab w:val="clear" w:pos="570"/>
        </w:tabs>
        <w:spacing w:line="240" w:lineRule="auto"/>
        <w:ind w:right="-2"/>
        <w:rPr>
          <w:b/>
          <w:lang w:val="nl-NL"/>
        </w:rPr>
      </w:pPr>
      <w:r>
        <w:rPr>
          <w:b/>
          <w:lang w:val="nl-NL"/>
        </w:rPr>
        <w:t>Wat is Hexacima en waarvoor wordt dit middel toegediend?</w:t>
      </w:r>
    </w:p>
    <w:p w14:paraId="4F677149" w14:textId="77777777" w:rsidR="00096D3A" w:rsidRDefault="00096D3A">
      <w:pPr>
        <w:numPr>
          <w:ilvl w:val="12"/>
          <w:numId w:val="0"/>
        </w:numPr>
        <w:tabs>
          <w:tab w:val="clear" w:pos="567"/>
        </w:tabs>
        <w:spacing w:line="240" w:lineRule="auto"/>
        <w:rPr>
          <w:lang w:val="nl-NL"/>
        </w:rPr>
      </w:pPr>
    </w:p>
    <w:p w14:paraId="4E71CC15" w14:textId="77777777" w:rsidR="00096D3A" w:rsidRDefault="00EA29A9">
      <w:pPr>
        <w:numPr>
          <w:ilvl w:val="12"/>
          <w:numId w:val="0"/>
        </w:numPr>
        <w:tabs>
          <w:tab w:val="clear" w:pos="567"/>
        </w:tabs>
        <w:spacing w:line="240" w:lineRule="auto"/>
        <w:ind w:right="-2"/>
        <w:rPr>
          <w:lang w:val="nl-NL"/>
        </w:rPr>
      </w:pPr>
      <w:r>
        <w:rPr>
          <w:lang w:val="nl-NL"/>
        </w:rPr>
        <w:t>Hexacima (DTaP-IPV-HB-Hib) is een vaccin dat wordt toegediend om te beschermen tegen infectieziekten.</w:t>
      </w:r>
    </w:p>
    <w:p w14:paraId="7EAF1997" w14:textId="77777777" w:rsidR="00096D3A" w:rsidRDefault="00096D3A">
      <w:pPr>
        <w:numPr>
          <w:ilvl w:val="12"/>
          <w:numId w:val="0"/>
        </w:numPr>
        <w:tabs>
          <w:tab w:val="clear" w:pos="567"/>
        </w:tabs>
        <w:spacing w:line="240" w:lineRule="auto"/>
        <w:ind w:right="-2"/>
        <w:rPr>
          <w:lang w:val="nl-NL"/>
        </w:rPr>
      </w:pPr>
    </w:p>
    <w:p w14:paraId="1E75BF80" w14:textId="77777777" w:rsidR="00096D3A" w:rsidRDefault="00EA29A9">
      <w:pPr>
        <w:numPr>
          <w:ilvl w:val="12"/>
          <w:numId w:val="0"/>
        </w:numPr>
        <w:tabs>
          <w:tab w:val="clear" w:pos="567"/>
        </w:tabs>
        <w:spacing w:line="240" w:lineRule="auto"/>
        <w:ind w:right="-2"/>
        <w:rPr>
          <w:lang w:val="nl-NL"/>
        </w:rPr>
      </w:pPr>
      <w:r>
        <w:rPr>
          <w:lang w:val="nl-NL"/>
        </w:rPr>
        <w:t xml:space="preserve">Hexacima helpt beschermen tegen difterie, tetanus, pertussis (kinkhoest), hepatitis B, poliomyelitis (polio) en ernstige ziekten veroorzaakt door </w:t>
      </w:r>
      <w:r>
        <w:rPr>
          <w:i/>
          <w:lang w:val="nl-NL"/>
        </w:rPr>
        <w:t xml:space="preserve">Haemophilus influenzae </w:t>
      </w:r>
      <w:r>
        <w:rPr>
          <w:lang w:val="nl-NL"/>
        </w:rPr>
        <w:t>type b. Hexacima wordt toegediend aan kinderen in de leeftijd vanaf zes weken.</w:t>
      </w:r>
    </w:p>
    <w:p w14:paraId="26405EE7" w14:textId="77777777" w:rsidR="00096D3A" w:rsidRDefault="00096D3A">
      <w:pPr>
        <w:tabs>
          <w:tab w:val="clear" w:pos="567"/>
        </w:tabs>
        <w:spacing w:line="240" w:lineRule="auto"/>
        <w:ind w:right="-2"/>
        <w:rPr>
          <w:lang w:val="nl-NL"/>
        </w:rPr>
      </w:pPr>
    </w:p>
    <w:p w14:paraId="0E858FC0" w14:textId="77777777" w:rsidR="00096D3A" w:rsidRDefault="00EA29A9">
      <w:pPr>
        <w:widowControl w:val="0"/>
        <w:rPr>
          <w:lang w:val="nl-NL"/>
        </w:rPr>
      </w:pPr>
      <w:r>
        <w:rPr>
          <w:lang w:val="nl-NL"/>
        </w:rPr>
        <w:t>Het vaccin zorgt ervoor dat het lichaam zijn eigen bescherming (antilichamen) aanmaakt tegen de bacteriën en virussen die de volgende uiteenlopende infecties veroorzaken:</w:t>
      </w:r>
    </w:p>
    <w:p w14:paraId="34E86555" w14:textId="3528E8CE" w:rsidR="00096D3A" w:rsidRDefault="00EA29A9">
      <w:pPr>
        <w:widowControl w:val="0"/>
        <w:numPr>
          <w:ilvl w:val="0"/>
          <w:numId w:val="12"/>
        </w:numPr>
        <w:tabs>
          <w:tab w:val="clear" w:pos="567"/>
        </w:tabs>
        <w:spacing w:line="240" w:lineRule="auto"/>
        <w:ind w:left="567" w:hanging="567"/>
        <w:rPr>
          <w:lang w:val="nl-NL"/>
        </w:rPr>
      </w:pPr>
      <w:r>
        <w:rPr>
          <w:lang w:val="nl-NL"/>
        </w:rPr>
        <w:t>Difterie is een infectieziekte die doorgaans eerst de keel aantast. Daar veroorzaakt de infectie pijn en zwelling die kan leiden tot verstikking. De bacteri</w:t>
      </w:r>
      <w:r w:rsidR="00DB2B85">
        <w:rPr>
          <w:lang w:val="nl-NL"/>
        </w:rPr>
        <w:t>e</w:t>
      </w:r>
      <w:r>
        <w:rPr>
          <w:lang w:val="nl-NL"/>
        </w:rPr>
        <w:t xml:space="preserve"> die de ziekte veroorz</w:t>
      </w:r>
      <w:r w:rsidR="00DB2B85">
        <w:rPr>
          <w:lang w:val="nl-NL"/>
        </w:rPr>
        <w:t>a</w:t>
      </w:r>
      <w:r>
        <w:rPr>
          <w:lang w:val="nl-NL"/>
        </w:rPr>
        <w:t>ak</w:t>
      </w:r>
      <w:r w:rsidR="00DB2B85">
        <w:rPr>
          <w:lang w:val="nl-NL"/>
        </w:rPr>
        <w:t>t</w:t>
      </w:r>
      <w:r>
        <w:rPr>
          <w:lang w:val="nl-NL"/>
        </w:rPr>
        <w:t>, ma</w:t>
      </w:r>
      <w:r w:rsidR="00DB2B85">
        <w:rPr>
          <w:lang w:val="nl-NL"/>
        </w:rPr>
        <w:t>a</w:t>
      </w:r>
      <w:r>
        <w:rPr>
          <w:lang w:val="nl-NL"/>
        </w:rPr>
        <w:t>k</w:t>
      </w:r>
      <w:r w:rsidR="00DB2B85">
        <w:rPr>
          <w:lang w:val="nl-NL"/>
        </w:rPr>
        <w:t>t</w:t>
      </w:r>
      <w:r>
        <w:rPr>
          <w:lang w:val="nl-NL"/>
        </w:rPr>
        <w:t xml:space="preserve"> ook een toxine (gifstof) aan dat schade kan toebrengen aan hart, nieren en zenuwen.</w:t>
      </w:r>
    </w:p>
    <w:p w14:paraId="52844AA4" w14:textId="1900759E" w:rsidR="00096D3A" w:rsidRDefault="00EA29A9">
      <w:pPr>
        <w:widowControl w:val="0"/>
        <w:numPr>
          <w:ilvl w:val="0"/>
          <w:numId w:val="12"/>
        </w:numPr>
        <w:tabs>
          <w:tab w:val="clear" w:pos="567"/>
        </w:tabs>
        <w:spacing w:line="240" w:lineRule="auto"/>
        <w:ind w:left="567" w:hanging="567"/>
        <w:rPr>
          <w:lang w:val="nl-NL"/>
        </w:rPr>
      </w:pPr>
      <w:r>
        <w:rPr>
          <w:lang w:val="nl-NL"/>
        </w:rPr>
        <w:t xml:space="preserve">Tetanus (ook wel kaakklem genoemd) wordt doorgaans veroorzaakt doordat </w:t>
      </w:r>
      <w:r w:rsidR="00DB2B85">
        <w:rPr>
          <w:lang w:val="nl-NL"/>
        </w:rPr>
        <w:t xml:space="preserve">de </w:t>
      </w:r>
      <w:r>
        <w:rPr>
          <w:lang w:val="nl-NL"/>
        </w:rPr>
        <w:t>tetanusbacteri</w:t>
      </w:r>
      <w:r w:rsidR="00DB2B85">
        <w:rPr>
          <w:lang w:val="nl-NL"/>
        </w:rPr>
        <w:t>e</w:t>
      </w:r>
      <w:r>
        <w:rPr>
          <w:lang w:val="nl-NL"/>
        </w:rPr>
        <w:t xml:space="preserve"> een diepe wond binnendring</w:t>
      </w:r>
      <w:r w:rsidR="00DB2B85">
        <w:rPr>
          <w:lang w:val="nl-NL"/>
        </w:rPr>
        <w:t>t</w:t>
      </w:r>
      <w:r>
        <w:rPr>
          <w:lang w:val="nl-NL"/>
        </w:rPr>
        <w:t>. De bacteri</w:t>
      </w:r>
      <w:r w:rsidR="00DB2B85">
        <w:rPr>
          <w:lang w:val="nl-NL"/>
        </w:rPr>
        <w:t>e</w:t>
      </w:r>
      <w:r>
        <w:rPr>
          <w:lang w:val="nl-NL"/>
        </w:rPr>
        <w:t xml:space="preserve"> ma</w:t>
      </w:r>
      <w:r w:rsidR="00DB2B85">
        <w:rPr>
          <w:lang w:val="nl-NL"/>
        </w:rPr>
        <w:t>a</w:t>
      </w:r>
      <w:r>
        <w:rPr>
          <w:lang w:val="nl-NL"/>
        </w:rPr>
        <w:t>k</w:t>
      </w:r>
      <w:r w:rsidR="00DB2B85">
        <w:rPr>
          <w:lang w:val="nl-NL"/>
        </w:rPr>
        <w:t>t</w:t>
      </w:r>
      <w:r>
        <w:rPr>
          <w:lang w:val="nl-NL"/>
        </w:rPr>
        <w:t xml:space="preserve"> een toxine (gifstof) aan die spasmen (krachtige samentrekkingen) van de spieren veroorzaakt, met ademhalingsproblemen en de mogelijkheid van verstikking als gevolg.</w:t>
      </w:r>
    </w:p>
    <w:p w14:paraId="38304A79" w14:textId="77777777" w:rsidR="00096D3A" w:rsidRDefault="00EA29A9">
      <w:pPr>
        <w:widowControl w:val="0"/>
        <w:numPr>
          <w:ilvl w:val="0"/>
          <w:numId w:val="12"/>
        </w:numPr>
        <w:tabs>
          <w:tab w:val="clear" w:pos="567"/>
          <w:tab w:val="left" w:pos="851"/>
        </w:tabs>
        <w:spacing w:line="240" w:lineRule="auto"/>
        <w:ind w:left="567" w:hanging="567"/>
        <w:rPr>
          <w:lang w:val="nl-NL"/>
        </w:rPr>
      </w:pPr>
      <w:r>
        <w:rPr>
          <w:lang w:val="nl-NL"/>
        </w:rPr>
        <w:t>Pertussis (dikwijls kinkhoest genoemd) is een zeer besmettelijke ziekte van de luchtwegen. De ziekte gaat gepaard met ernstige hoestaanvallen die de ademhaling kunnen belemmeren. Het hoesten gaat vaak gepaard met een gierende ademhaling. De hoest kan een tot twee maanden of nog langer aanhouden. Kinkhoest kan ook oorontstekingen, luchtweginfecties (bronchitis) die lang kunnen duren, longinfecties (longontsteking), insulten, hersenbeschadiging en zelfs de dood veroorzaken.</w:t>
      </w:r>
    </w:p>
    <w:p w14:paraId="2FA5D614" w14:textId="77777777" w:rsidR="00096D3A" w:rsidRDefault="00EA29A9">
      <w:pPr>
        <w:widowControl w:val="0"/>
        <w:numPr>
          <w:ilvl w:val="0"/>
          <w:numId w:val="12"/>
        </w:numPr>
        <w:tabs>
          <w:tab w:val="clear" w:pos="567"/>
          <w:tab w:val="left" w:pos="851"/>
        </w:tabs>
        <w:spacing w:line="240" w:lineRule="auto"/>
        <w:ind w:left="567" w:hanging="567"/>
        <w:rPr>
          <w:lang w:val="nl-NL"/>
        </w:rPr>
      </w:pPr>
      <w:r>
        <w:rPr>
          <w:lang w:val="nl-NL"/>
        </w:rPr>
        <w:t>Hepatitis B wordt veroorzaakt door het hepatitis B-virus. Hierbij is de lever gezwollen (ontsteking). Bij sommige mensen kan het virus lang in het lichaam aanwezig blijven en uiteindelijk tot ernstige leverproblemen leiden, waaronder leverkanker.</w:t>
      </w:r>
    </w:p>
    <w:p w14:paraId="08129A1B" w14:textId="77777777" w:rsidR="00096D3A" w:rsidRDefault="00EA29A9">
      <w:pPr>
        <w:widowControl w:val="0"/>
        <w:numPr>
          <w:ilvl w:val="0"/>
          <w:numId w:val="12"/>
        </w:numPr>
        <w:tabs>
          <w:tab w:val="clear" w:pos="567"/>
          <w:tab w:val="left" w:pos="851"/>
        </w:tabs>
        <w:spacing w:line="240" w:lineRule="auto"/>
        <w:ind w:left="567" w:hanging="567"/>
        <w:rPr>
          <w:lang w:val="nl-NL"/>
        </w:rPr>
      </w:pPr>
      <w:r>
        <w:rPr>
          <w:lang w:val="nl-NL"/>
        </w:rPr>
        <w:t>Poliomyelitis (dikwijls polio genoemd) wordt veroorzaakt door virussen die de zenuwen aantasten. De aandoening kan leiden tot verlamming of spierzwakte, meestal van de benen. Verlamming van de ademhalings- en slikspieren kan dodelijk zijn.</w:t>
      </w:r>
    </w:p>
    <w:p w14:paraId="4CAEB34F" w14:textId="5F6B3984" w:rsidR="00096D3A" w:rsidRDefault="00EA29A9">
      <w:pPr>
        <w:widowControl w:val="0"/>
        <w:numPr>
          <w:ilvl w:val="0"/>
          <w:numId w:val="12"/>
        </w:numPr>
        <w:tabs>
          <w:tab w:val="clear" w:pos="567"/>
          <w:tab w:val="left" w:pos="851"/>
        </w:tabs>
        <w:spacing w:line="240" w:lineRule="auto"/>
        <w:ind w:left="567" w:hanging="567"/>
        <w:rPr>
          <w:lang w:val="nl-NL"/>
        </w:rPr>
      </w:pPr>
      <w:r>
        <w:rPr>
          <w:lang w:val="nl-NL"/>
        </w:rPr>
        <w:t xml:space="preserve">Infecties met </w:t>
      </w:r>
      <w:r>
        <w:rPr>
          <w:i/>
          <w:lang w:val="nl-NL"/>
        </w:rPr>
        <w:t xml:space="preserve">Haemophilus influenzae </w:t>
      </w:r>
      <w:r>
        <w:rPr>
          <w:lang w:val="nl-NL"/>
        </w:rPr>
        <w:t xml:space="preserve">type b (dikwijls Hib genoemd) zijn ernstige bacteriële </w:t>
      </w:r>
      <w:r>
        <w:rPr>
          <w:lang w:val="nl-NL"/>
        </w:rPr>
        <w:lastRenderedPageBreak/>
        <w:t xml:space="preserve">infecties. Ze kunnen meningitis (hersenvliesontsteking) veroorzaken, waardoor hersenbeschadiging, doofheid, epilepsie of gedeeltelijke blindheid kunnen ontstaan. </w:t>
      </w:r>
      <w:r w:rsidR="00DB2B85">
        <w:rPr>
          <w:lang w:val="nl-NL"/>
        </w:rPr>
        <w:t xml:space="preserve">De infectie </w:t>
      </w:r>
      <w:r>
        <w:rPr>
          <w:lang w:val="nl-NL"/>
        </w:rPr>
        <w:t>k</w:t>
      </w:r>
      <w:r w:rsidR="00DB2B85">
        <w:rPr>
          <w:lang w:val="nl-NL"/>
        </w:rPr>
        <w:t>an</w:t>
      </w:r>
      <w:r>
        <w:rPr>
          <w:lang w:val="nl-NL"/>
        </w:rPr>
        <w:t xml:space="preserve"> ook ontstekingen en zwellingen van de keel veroorzaken, waardoor problemen met slikken en de ademhaling ontstaan. Daarnaast k</w:t>
      </w:r>
      <w:r w:rsidR="00DB2B85">
        <w:rPr>
          <w:lang w:val="nl-NL"/>
        </w:rPr>
        <w:t>an de</w:t>
      </w:r>
      <w:r>
        <w:rPr>
          <w:lang w:val="nl-NL"/>
        </w:rPr>
        <w:t xml:space="preserve"> infectie andere delen van het lichaam aantasten zoals het bloed, de longen, de huid, de botten en de gewrichten.</w:t>
      </w:r>
    </w:p>
    <w:p w14:paraId="6521ABB3" w14:textId="77777777" w:rsidR="00096D3A" w:rsidRDefault="00096D3A">
      <w:pPr>
        <w:widowControl w:val="0"/>
        <w:ind w:left="567" w:hanging="567"/>
        <w:rPr>
          <w:lang w:val="nl-NL"/>
        </w:rPr>
      </w:pPr>
    </w:p>
    <w:p w14:paraId="57C4CF3D" w14:textId="77777777" w:rsidR="00096D3A" w:rsidRDefault="00EA29A9">
      <w:pPr>
        <w:widowControl w:val="0"/>
        <w:ind w:left="567" w:hanging="567"/>
        <w:rPr>
          <w:b/>
          <w:lang w:val="nl-NL"/>
        </w:rPr>
      </w:pPr>
      <w:r>
        <w:rPr>
          <w:b/>
          <w:lang w:val="nl-NL"/>
        </w:rPr>
        <w:t>Belangrijke informatie over de geboden bescherming</w:t>
      </w:r>
    </w:p>
    <w:p w14:paraId="344F2F80" w14:textId="77777777" w:rsidR="00096D3A" w:rsidRDefault="00096D3A">
      <w:pPr>
        <w:widowControl w:val="0"/>
        <w:ind w:left="567" w:hanging="567"/>
        <w:rPr>
          <w:lang w:val="nl-NL"/>
        </w:rPr>
      </w:pPr>
    </w:p>
    <w:p w14:paraId="5CDE2142" w14:textId="77777777" w:rsidR="00096D3A" w:rsidRDefault="00EA29A9">
      <w:pPr>
        <w:widowControl w:val="0"/>
        <w:numPr>
          <w:ilvl w:val="0"/>
          <w:numId w:val="13"/>
        </w:numPr>
        <w:tabs>
          <w:tab w:val="clear" w:pos="567"/>
          <w:tab w:val="clear" w:pos="720"/>
        </w:tabs>
        <w:spacing w:line="240" w:lineRule="auto"/>
        <w:ind w:left="567" w:hanging="567"/>
        <w:rPr>
          <w:lang w:val="nl-NL"/>
        </w:rPr>
      </w:pPr>
      <w:r>
        <w:rPr>
          <w:lang w:val="nl-NL"/>
        </w:rPr>
        <w:t>Hexacima helpt alleen deze ziekten te voorkomen als ze worden veroorzaakt door de bacteriën of virussen waartegen het vaccin is gericht. Uw kind kan ziekten krijgen met vergelijkbare verschijnselen als ze worden veroorzaakt door andere bacteriën of virussen.</w:t>
      </w:r>
    </w:p>
    <w:p w14:paraId="50AEC00F" w14:textId="77777777" w:rsidR="00096D3A" w:rsidRDefault="00EA29A9">
      <w:pPr>
        <w:widowControl w:val="0"/>
        <w:numPr>
          <w:ilvl w:val="0"/>
          <w:numId w:val="13"/>
        </w:numPr>
        <w:tabs>
          <w:tab w:val="clear" w:pos="567"/>
          <w:tab w:val="clear" w:pos="720"/>
        </w:tabs>
        <w:spacing w:line="240" w:lineRule="auto"/>
        <w:ind w:left="567" w:hanging="567"/>
        <w:rPr>
          <w:lang w:val="nl-NL"/>
        </w:rPr>
      </w:pPr>
      <w:r>
        <w:rPr>
          <w:lang w:val="nl-NL"/>
        </w:rPr>
        <w:t>Het vaccin bevat geen levende bacteriën of virussen en kan geen van de infectieziekten veroorzaken waartegen het bescherming biedt.</w:t>
      </w:r>
    </w:p>
    <w:p w14:paraId="5B0AEC8B" w14:textId="77777777" w:rsidR="00096D3A" w:rsidRDefault="00EA29A9">
      <w:pPr>
        <w:widowControl w:val="0"/>
        <w:numPr>
          <w:ilvl w:val="0"/>
          <w:numId w:val="13"/>
        </w:numPr>
        <w:tabs>
          <w:tab w:val="clear" w:pos="567"/>
          <w:tab w:val="clear" w:pos="720"/>
        </w:tabs>
        <w:spacing w:line="240" w:lineRule="auto"/>
        <w:ind w:left="567" w:hanging="567"/>
        <w:rPr>
          <w:lang w:val="nl-NL"/>
        </w:rPr>
      </w:pPr>
      <w:r>
        <w:rPr>
          <w:lang w:val="nl-NL"/>
        </w:rPr>
        <w:t xml:space="preserve">Dit vaccin beschermt niet tegen infecties veroorzaakt door andere typen van </w:t>
      </w:r>
      <w:r>
        <w:rPr>
          <w:i/>
          <w:lang w:val="nl-NL"/>
        </w:rPr>
        <w:t xml:space="preserve">Haemophilus influenzae </w:t>
      </w:r>
      <w:r>
        <w:rPr>
          <w:lang w:val="nl-NL"/>
        </w:rPr>
        <w:t>of tegen hersenvliesontsteking veroorzaakt door andere micro-organismen.</w:t>
      </w:r>
    </w:p>
    <w:p w14:paraId="4D217C51" w14:textId="77777777" w:rsidR="00096D3A" w:rsidRDefault="00EA29A9">
      <w:pPr>
        <w:widowControl w:val="0"/>
        <w:numPr>
          <w:ilvl w:val="0"/>
          <w:numId w:val="13"/>
        </w:numPr>
        <w:tabs>
          <w:tab w:val="clear" w:pos="567"/>
          <w:tab w:val="clear" w:pos="720"/>
        </w:tabs>
        <w:spacing w:line="240" w:lineRule="auto"/>
        <w:ind w:left="567" w:hanging="567"/>
        <w:rPr>
          <w:lang w:val="nl-NL"/>
        </w:rPr>
      </w:pPr>
      <w:r>
        <w:rPr>
          <w:lang w:val="nl-NL"/>
        </w:rPr>
        <w:t>Hexacima beschermt niet tegen infectie veroorzaakt door andere ziekteverwekkers, zoals het hepatitis A-, hepatitis C- of hepatitis E-virus.</w:t>
      </w:r>
    </w:p>
    <w:p w14:paraId="18AB17E1" w14:textId="77777777" w:rsidR="00096D3A" w:rsidRDefault="00EA29A9">
      <w:pPr>
        <w:widowControl w:val="0"/>
        <w:numPr>
          <w:ilvl w:val="0"/>
          <w:numId w:val="13"/>
        </w:numPr>
        <w:tabs>
          <w:tab w:val="clear" w:pos="567"/>
          <w:tab w:val="clear" w:pos="720"/>
        </w:tabs>
        <w:spacing w:line="240" w:lineRule="auto"/>
        <w:ind w:left="567" w:hanging="567"/>
        <w:rPr>
          <w:lang w:val="nl-NL"/>
        </w:rPr>
      </w:pPr>
      <w:r>
        <w:rPr>
          <w:lang w:val="nl-NL"/>
        </w:rPr>
        <w:t>Vanwege het feit dat de symptomen van hepatitis B een lange periode nodig hebben om zich te openbaren, is het mogelijk dat er op het moment van vaccinatie sprake is van een niet herkende hepatitis B-infectie. In dergelijke gevallen beschermt het vaccin mogelijk niet tegen hepatitis B-infectie.</w:t>
      </w:r>
    </w:p>
    <w:p w14:paraId="76BFCE27" w14:textId="77777777" w:rsidR="00096D3A" w:rsidRDefault="00EA29A9">
      <w:pPr>
        <w:widowControl w:val="0"/>
        <w:numPr>
          <w:ilvl w:val="0"/>
          <w:numId w:val="13"/>
        </w:numPr>
        <w:tabs>
          <w:tab w:val="clear" w:pos="567"/>
          <w:tab w:val="clear" w:pos="720"/>
        </w:tabs>
        <w:spacing w:line="240" w:lineRule="auto"/>
        <w:ind w:left="567" w:hanging="567"/>
        <w:rPr>
          <w:lang w:val="nl-NL"/>
        </w:rPr>
      </w:pPr>
      <w:r>
        <w:rPr>
          <w:lang w:val="nl-NL"/>
        </w:rPr>
        <w:t xml:space="preserve">Zoals bij elk vaccin geldt dat Hexacima mogelijk niet 100% van de kinderen die het vaccin krijgen beschermt . </w:t>
      </w:r>
    </w:p>
    <w:p w14:paraId="3754AFF2" w14:textId="77777777" w:rsidR="00096D3A" w:rsidRDefault="00096D3A">
      <w:pPr>
        <w:tabs>
          <w:tab w:val="clear" w:pos="567"/>
        </w:tabs>
        <w:spacing w:line="240" w:lineRule="auto"/>
        <w:ind w:right="-2"/>
        <w:rPr>
          <w:lang w:val="nl-NL"/>
        </w:rPr>
      </w:pPr>
    </w:p>
    <w:p w14:paraId="46EEA178" w14:textId="77777777" w:rsidR="00096D3A" w:rsidRDefault="00096D3A">
      <w:pPr>
        <w:tabs>
          <w:tab w:val="clear" w:pos="567"/>
        </w:tabs>
        <w:spacing w:line="240" w:lineRule="auto"/>
        <w:ind w:right="-2"/>
        <w:rPr>
          <w:lang w:val="nl-NL"/>
        </w:rPr>
      </w:pPr>
    </w:p>
    <w:p w14:paraId="4BB5482B" w14:textId="77777777" w:rsidR="00096D3A" w:rsidRDefault="00EA29A9">
      <w:pPr>
        <w:numPr>
          <w:ilvl w:val="0"/>
          <w:numId w:val="6"/>
        </w:numPr>
        <w:tabs>
          <w:tab w:val="clear" w:pos="570"/>
        </w:tabs>
        <w:spacing w:line="240" w:lineRule="auto"/>
        <w:ind w:right="-2"/>
        <w:rPr>
          <w:b/>
          <w:lang w:val="nl-NL"/>
        </w:rPr>
      </w:pPr>
      <w:r>
        <w:rPr>
          <w:b/>
          <w:lang w:val="nl-NL"/>
        </w:rPr>
        <w:t>Wanneer mag uw kind dit middel niet toegediend krijgen of moet u er extra voorzichtig mee zijn?</w:t>
      </w:r>
    </w:p>
    <w:p w14:paraId="049E6FB8" w14:textId="77777777" w:rsidR="00096D3A" w:rsidRDefault="00096D3A">
      <w:pPr>
        <w:widowControl w:val="0"/>
        <w:rPr>
          <w:lang w:val="nl-NL"/>
        </w:rPr>
      </w:pPr>
    </w:p>
    <w:p w14:paraId="4D308E01" w14:textId="77777777" w:rsidR="00096D3A" w:rsidRDefault="00EA29A9">
      <w:pPr>
        <w:widowControl w:val="0"/>
        <w:rPr>
          <w:lang w:val="nl-NL"/>
        </w:rPr>
      </w:pPr>
      <w:r>
        <w:rPr>
          <w:lang w:val="nl-NL"/>
        </w:rPr>
        <w:t>Om zeker te zijn dat Hexacima geschikt is voor uw kind, is het belangrijk dat u het uw arts of verpleegkundige vertelt als een van de onderstaande punten van toepassing is op uw kind. Als er iets is wat u niet begrijpt, vraag dan uw arts, apotheker of verpleegkundige om uitleg.</w:t>
      </w:r>
    </w:p>
    <w:p w14:paraId="5AC4A3FD" w14:textId="77777777" w:rsidR="00096D3A" w:rsidRDefault="00096D3A">
      <w:pPr>
        <w:numPr>
          <w:ilvl w:val="12"/>
          <w:numId w:val="0"/>
        </w:numPr>
        <w:tabs>
          <w:tab w:val="clear" w:pos="567"/>
        </w:tabs>
        <w:spacing w:line="240" w:lineRule="auto"/>
        <w:outlineLvl w:val="0"/>
        <w:rPr>
          <w:lang w:val="nl-NL"/>
        </w:rPr>
      </w:pPr>
    </w:p>
    <w:p w14:paraId="44D402C4" w14:textId="461B0CB7" w:rsidR="00096D3A" w:rsidRDefault="00EA29A9">
      <w:pPr>
        <w:numPr>
          <w:ilvl w:val="12"/>
          <w:numId w:val="0"/>
        </w:numPr>
        <w:tabs>
          <w:tab w:val="clear" w:pos="567"/>
        </w:tabs>
        <w:spacing w:line="240" w:lineRule="auto"/>
        <w:outlineLvl w:val="0"/>
        <w:rPr>
          <w:b/>
          <w:lang w:val="nl-NL"/>
        </w:rPr>
      </w:pPr>
      <w:r>
        <w:rPr>
          <w:b/>
          <w:lang w:val="nl-NL"/>
        </w:rPr>
        <w:t>Wanneer mag uw kind dit middel niet toegediend krijgen?</w:t>
      </w:r>
      <w:r w:rsidR="00105ECF">
        <w:rPr>
          <w:b/>
          <w:lang w:val="nl-NL"/>
        </w:rPr>
        <w:fldChar w:fldCharType="begin"/>
      </w:r>
      <w:r w:rsidR="00105ECF">
        <w:rPr>
          <w:b/>
          <w:lang w:val="nl-NL"/>
        </w:rPr>
        <w:instrText xml:space="preserve"> DOCVARIABLE vault_nd_3479f835-11f3-49d7-9172-937a4ba61ee0 \* MERGEFORMAT </w:instrText>
      </w:r>
      <w:r w:rsidR="00105ECF">
        <w:rPr>
          <w:b/>
          <w:lang w:val="nl-NL"/>
        </w:rPr>
        <w:fldChar w:fldCharType="separate"/>
      </w:r>
      <w:r w:rsidR="00105ECF">
        <w:rPr>
          <w:b/>
          <w:lang w:val="nl-NL"/>
        </w:rPr>
        <w:t xml:space="preserve"> </w:t>
      </w:r>
      <w:r w:rsidR="00105ECF">
        <w:rPr>
          <w:b/>
          <w:lang w:val="nl-NL"/>
        </w:rPr>
        <w:fldChar w:fldCharType="end"/>
      </w:r>
    </w:p>
    <w:p w14:paraId="147AFB96" w14:textId="77777777" w:rsidR="00096D3A" w:rsidRDefault="00096D3A">
      <w:pPr>
        <w:numPr>
          <w:ilvl w:val="12"/>
          <w:numId w:val="0"/>
        </w:numPr>
        <w:tabs>
          <w:tab w:val="clear" w:pos="567"/>
        </w:tabs>
        <w:spacing w:line="240" w:lineRule="auto"/>
        <w:outlineLvl w:val="0"/>
        <w:rPr>
          <w:b/>
          <w:lang w:val="nl-NL"/>
        </w:rPr>
      </w:pPr>
    </w:p>
    <w:p w14:paraId="4D126FED" w14:textId="77777777" w:rsidR="00096D3A" w:rsidRDefault="00EA29A9">
      <w:pPr>
        <w:pStyle w:val="ListBullet"/>
        <w:tabs>
          <w:tab w:val="clear" w:pos="360"/>
          <w:tab w:val="clear" w:pos="425"/>
        </w:tabs>
        <w:spacing w:before="0"/>
        <w:rPr>
          <w:sz w:val="22"/>
        </w:rPr>
      </w:pPr>
      <w:r>
        <w:rPr>
          <w:sz w:val="22"/>
        </w:rPr>
        <w:t>Uw kind heeft ademhalingsproblemen of zwellingen in het gezicht gehad na toediening van Hexacima (anafylactische reactie).</w:t>
      </w:r>
    </w:p>
    <w:p w14:paraId="575CA70C" w14:textId="77777777" w:rsidR="00096D3A" w:rsidRDefault="00EA29A9">
      <w:pPr>
        <w:pStyle w:val="ListBullet"/>
        <w:tabs>
          <w:tab w:val="clear" w:pos="360"/>
          <w:tab w:val="clear" w:pos="425"/>
        </w:tabs>
        <w:spacing w:before="0"/>
        <w:rPr>
          <w:sz w:val="22"/>
        </w:rPr>
      </w:pPr>
      <w:r>
        <w:rPr>
          <w:sz w:val="22"/>
        </w:rPr>
        <w:t>Uw kind is allergisch:</w:t>
      </w:r>
    </w:p>
    <w:p w14:paraId="188149EF" w14:textId="77777777" w:rsidR="00096D3A" w:rsidRDefault="00EA29A9">
      <w:pPr>
        <w:pStyle w:val="ListBullet"/>
        <w:numPr>
          <w:ilvl w:val="0"/>
          <w:numId w:val="0"/>
        </w:numPr>
        <w:tabs>
          <w:tab w:val="clear" w:pos="425"/>
        </w:tabs>
        <w:spacing w:before="0"/>
        <w:ind w:left="1134"/>
        <w:rPr>
          <w:sz w:val="22"/>
        </w:rPr>
      </w:pPr>
      <w:r>
        <w:rPr>
          <w:sz w:val="22"/>
        </w:rPr>
        <w:t>- voor één van de werkzame bestanddelen,</w:t>
      </w:r>
      <w:r>
        <w:rPr>
          <w:sz w:val="22"/>
        </w:rPr>
        <w:br/>
        <w:t>- voor één van de hulpstoffen die staan genoemd in rubriek 6,</w:t>
      </w:r>
      <w:r>
        <w:rPr>
          <w:sz w:val="22"/>
        </w:rPr>
        <w:br/>
        <w:t>- voor</w:t>
      </w:r>
      <w:r>
        <w:t xml:space="preserve"> </w:t>
      </w:r>
      <w:r>
        <w:rPr>
          <w:sz w:val="22"/>
        </w:rPr>
        <w:t>glutaaraldehyde, formaldehyde, neomycine, streptomycine of polymyxine B. Deze stoffen worden namelijk gebruikt in het fabricageproces.</w:t>
      </w:r>
    </w:p>
    <w:p w14:paraId="32FE0FBF" w14:textId="77777777" w:rsidR="00096D3A" w:rsidRDefault="00EA29A9">
      <w:pPr>
        <w:pStyle w:val="ListBullet"/>
        <w:numPr>
          <w:ilvl w:val="0"/>
          <w:numId w:val="0"/>
        </w:numPr>
        <w:tabs>
          <w:tab w:val="clear" w:pos="425"/>
        </w:tabs>
        <w:spacing w:before="0"/>
        <w:ind w:left="1134"/>
        <w:rPr>
          <w:sz w:val="22"/>
        </w:rPr>
      </w:pPr>
      <w:r>
        <w:rPr>
          <w:sz w:val="22"/>
        </w:rPr>
        <w:t>- Of uw kind heeft een allergische reactie gehad na een eerdere toediening van Hexacima of van een ander vaccin tegen difterie, tetanus, pertussis, poliomyelitis, hepatitis B of Hib.</w:t>
      </w:r>
    </w:p>
    <w:p w14:paraId="57AED585" w14:textId="77777777" w:rsidR="00096D3A" w:rsidRDefault="00EA29A9">
      <w:pPr>
        <w:pStyle w:val="ListBullet"/>
        <w:tabs>
          <w:tab w:val="clear" w:pos="360"/>
          <w:tab w:val="clear" w:pos="425"/>
        </w:tabs>
        <w:spacing w:before="0"/>
        <w:ind w:left="567" w:hanging="567"/>
        <w:rPr>
          <w:sz w:val="22"/>
        </w:rPr>
      </w:pPr>
      <w:r>
        <w:rPr>
          <w:sz w:val="22"/>
        </w:rPr>
        <w:t>Uw kind heeft een ernstige reactie gehad waarbij de hersenen zijn aangetast (encefalopathie) binnen 7 dagen na eerdere inenting met een kinkhoestvaccin (acellulaire of cellulaire pertussis).</w:t>
      </w:r>
    </w:p>
    <w:p w14:paraId="694245ED" w14:textId="77777777" w:rsidR="00096D3A" w:rsidRDefault="00EA29A9">
      <w:pPr>
        <w:pStyle w:val="ListBullet"/>
        <w:tabs>
          <w:tab w:val="clear" w:pos="360"/>
          <w:tab w:val="clear" w:pos="425"/>
        </w:tabs>
        <w:spacing w:before="0"/>
        <w:ind w:left="567" w:hanging="567"/>
        <w:rPr>
          <w:sz w:val="22"/>
        </w:rPr>
      </w:pPr>
      <w:r>
        <w:rPr>
          <w:sz w:val="22"/>
        </w:rPr>
        <w:t>Uw kind heeft een niet onder controle gebrachte of ernstige ziekte van de hersenen (niet-gestabiliseerde neurologische aandoening) of niet-gestabiliseerde epilepsie.</w:t>
      </w:r>
    </w:p>
    <w:p w14:paraId="2E81838B" w14:textId="77777777" w:rsidR="00096D3A" w:rsidRDefault="00096D3A">
      <w:pPr>
        <w:numPr>
          <w:ilvl w:val="12"/>
          <w:numId w:val="0"/>
        </w:numPr>
        <w:tabs>
          <w:tab w:val="clear" w:pos="567"/>
        </w:tabs>
        <w:spacing w:line="240" w:lineRule="auto"/>
        <w:ind w:right="-2"/>
        <w:rPr>
          <w:lang w:val="nl-NL"/>
        </w:rPr>
      </w:pPr>
    </w:p>
    <w:p w14:paraId="39A03B4C" w14:textId="25BB3CB0" w:rsidR="00096D3A" w:rsidRDefault="00EA29A9">
      <w:pPr>
        <w:numPr>
          <w:ilvl w:val="12"/>
          <w:numId w:val="0"/>
        </w:numPr>
        <w:tabs>
          <w:tab w:val="clear" w:pos="567"/>
        </w:tabs>
        <w:spacing w:line="240" w:lineRule="auto"/>
        <w:ind w:right="-2"/>
        <w:outlineLvl w:val="0"/>
        <w:rPr>
          <w:b/>
          <w:lang w:val="nl-NL"/>
        </w:rPr>
      </w:pPr>
      <w:r>
        <w:rPr>
          <w:b/>
          <w:lang w:val="nl-NL"/>
        </w:rPr>
        <w:t>Wanneer moet u extra voorzichtig zijn met dit middel?</w:t>
      </w:r>
      <w:r w:rsidR="00105ECF">
        <w:rPr>
          <w:b/>
          <w:lang w:val="nl-NL"/>
        </w:rPr>
        <w:fldChar w:fldCharType="begin"/>
      </w:r>
      <w:r w:rsidR="00105ECF">
        <w:rPr>
          <w:b/>
          <w:lang w:val="nl-NL"/>
        </w:rPr>
        <w:instrText xml:space="preserve"> DOCVARIABLE vault_nd_74ba0545-b520-4d59-826a-23fa90ebf93a \* MERGEFORMAT </w:instrText>
      </w:r>
      <w:r w:rsidR="00105ECF">
        <w:rPr>
          <w:b/>
          <w:lang w:val="nl-NL"/>
        </w:rPr>
        <w:fldChar w:fldCharType="separate"/>
      </w:r>
      <w:r w:rsidR="00105ECF">
        <w:rPr>
          <w:b/>
          <w:lang w:val="nl-NL"/>
        </w:rPr>
        <w:t xml:space="preserve"> </w:t>
      </w:r>
      <w:r w:rsidR="00105ECF">
        <w:rPr>
          <w:b/>
          <w:lang w:val="nl-NL"/>
        </w:rPr>
        <w:fldChar w:fldCharType="end"/>
      </w:r>
    </w:p>
    <w:p w14:paraId="530F973E" w14:textId="77777777" w:rsidR="00096D3A" w:rsidRDefault="00096D3A">
      <w:pPr>
        <w:numPr>
          <w:ilvl w:val="12"/>
          <w:numId w:val="0"/>
        </w:numPr>
        <w:tabs>
          <w:tab w:val="clear" w:pos="567"/>
        </w:tabs>
        <w:spacing w:line="240" w:lineRule="auto"/>
        <w:ind w:right="-2"/>
        <w:rPr>
          <w:lang w:val="nl-NL"/>
        </w:rPr>
      </w:pPr>
    </w:p>
    <w:p w14:paraId="182A0E0D" w14:textId="042D4758" w:rsidR="00096D3A" w:rsidRDefault="00EA29A9">
      <w:pPr>
        <w:widowControl w:val="0"/>
        <w:numPr>
          <w:ilvl w:val="12"/>
          <w:numId w:val="0"/>
        </w:numPr>
        <w:ind w:right="-2"/>
        <w:outlineLvl w:val="0"/>
        <w:rPr>
          <w:lang w:val="nl-NL"/>
        </w:rPr>
      </w:pPr>
      <w:r>
        <w:rPr>
          <w:lang w:val="nl-NL"/>
        </w:rPr>
        <w:t>Neem contact op met uw arts, apotheker of verpleegkundige voordat dit middel aan uw kind wordt toegediend:</w:t>
      </w:r>
      <w:r w:rsidR="00105ECF">
        <w:rPr>
          <w:lang w:val="nl-NL"/>
        </w:rPr>
        <w:fldChar w:fldCharType="begin"/>
      </w:r>
      <w:r w:rsidR="00105ECF">
        <w:rPr>
          <w:lang w:val="nl-NL"/>
        </w:rPr>
        <w:instrText xml:space="preserve"> DOCVARIABLE vault_nd_63575553-75a1-4e07-8660-a05c16f38340 \* MERGEFORMAT </w:instrText>
      </w:r>
      <w:r w:rsidR="00105ECF">
        <w:rPr>
          <w:lang w:val="nl-NL"/>
        </w:rPr>
        <w:fldChar w:fldCharType="separate"/>
      </w:r>
      <w:r w:rsidR="00105ECF">
        <w:rPr>
          <w:lang w:val="nl-NL"/>
        </w:rPr>
        <w:t xml:space="preserve"> </w:t>
      </w:r>
      <w:r w:rsidR="00105ECF">
        <w:rPr>
          <w:lang w:val="nl-NL"/>
        </w:rPr>
        <w:fldChar w:fldCharType="end"/>
      </w:r>
    </w:p>
    <w:p w14:paraId="2069CB1D" w14:textId="77777777" w:rsidR="00096D3A" w:rsidRDefault="00EA29A9">
      <w:pPr>
        <w:pStyle w:val="ListBullet"/>
        <w:numPr>
          <w:ilvl w:val="0"/>
          <w:numId w:val="15"/>
        </w:numPr>
        <w:tabs>
          <w:tab w:val="clear" w:pos="360"/>
          <w:tab w:val="clear" w:pos="425"/>
          <w:tab w:val="num" w:pos="567"/>
        </w:tabs>
        <w:spacing w:before="0"/>
        <w:ind w:left="567" w:hanging="567"/>
        <w:rPr>
          <w:sz w:val="22"/>
        </w:rPr>
      </w:pPr>
      <w:r>
        <w:rPr>
          <w:sz w:val="22"/>
        </w:rPr>
        <w:t>Als uw kind een matige of hoge temperatuur of een acute ziekte (bijv. koorts, keelpijn, hoesten, verkoudheid of griep) heeft. Het kan nodig zijn de vaccinatie met Hexacima uit te stellen tot uw kind beter is.</w:t>
      </w:r>
    </w:p>
    <w:p w14:paraId="15A1C877" w14:textId="77777777" w:rsidR="00096D3A" w:rsidRDefault="00EA29A9">
      <w:pPr>
        <w:pStyle w:val="ListBullet"/>
        <w:numPr>
          <w:ilvl w:val="0"/>
          <w:numId w:val="15"/>
        </w:numPr>
        <w:tabs>
          <w:tab w:val="clear" w:pos="360"/>
          <w:tab w:val="clear" w:pos="425"/>
          <w:tab w:val="num" w:pos="567"/>
        </w:tabs>
        <w:spacing w:before="0"/>
        <w:ind w:left="567" w:hanging="567"/>
        <w:rPr>
          <w:sz w:val="22"/>
        </w:rPr>
      </w:pPr>
      <w:r>
        <w:rPr>
          <w:sz w:val="22"/>
        </w:rPr>
        <w:lastRenderedPageBreak/>
        <w:t>Als uw kind een van de volgende verschijnselen heeft gehad nadat er een pertussisvaccin is toegediend, moet zorgvuldig worden nagedacht voor er wordt besloten om verdere doses te geven van vaccins met kinkhoestcomponenten:</w:t>
      </w:r>
    </w:p>
    <w:p w14:paraId="7A944828" w14:textId="77777777" w:rsidR="00096D3A" w:rsidRDefault="00EA29A9">
      <w:pPr>
        <w:pStyle w:val="ListBullet"/>
        <w:numPr>
          <w:ilvl w:val="0"/>
          <w:numId w:val="0"/>
        </w:numPr>
        <w:tabs>
          <w:tab w:val="clear" w:pos="425"/>
          <w:tab w:val="num" w:pos="1134"/>
        </w:tabs>
        <w:spacing w:before="0"/>
        <w:ind w:left="1134"/>
        <w:rPr>
          <w:sz w:val="22"/>
        </w:rPr>
      </w:pPr>
      <w:r>
        <w:rPr>
          <w:sz w:val="22"/>
        </w:rPr>
        <w:t>- koorts van 40°C of hoger binnen 48 uur na vaccinatie, die niet te wijten is aan een andere aanwijsbare oorzaak,</w:t>
      </w:r>
    </w:p>
    <w:p w14:paraId="25A118F3" w14:textId="77777777" w:rsidR="00096D3A" w:rsidRDefault="00EA29A9">
      <w:pPr>
        <w:pStyle w:val="ListBullet"/>
        <w:numPr>
          <w:ilvl w:val="0"/>
          <w:numId w:val="0"/>
        </w:numPr>
        <w:tabs>
          <w:tab w:val="clear" w:pos="425"/>
          <w:tab w:val="num" w:pos="1134"/>
        </w:tabs>
        <w:spacing w:before="0"/>
        <w:ind w:left="1134"/>
        <w:rPr>
          <w:sz w:val="22"/>
        </w:rPr>
      </w:pPr>
      <w:r>
        <w:rPr>
          <w:sz w:val="22"/>
        </w:rPr>
        <w:t>- flauwvallen of een op shock lijkende toestand met hypotone-hyporesponsieve episode (slap worden) binnen 48 uur na vaccinatie,</w:t>
      </w:r>
    </w:p>
    <w:p w14:paraId="3046E3D7" w14:textId="77777777" w:rsidR="00096D3A" w:rsidRDefault="00EA29A9">
      <w:pPr>
        <w:pStyle w:val="ListBullet"/>
        <w:numPr>
          <w:ilvl w:val="0"/>
          <w:numId w:val="0"/>
        </w:numPr>
        <w:tabs>
          <w:tab w:val="clear" w:pos="425"/>
          <w:tab w:val="num" w:pos="1134"/>
        </w:tabs>
        <w:spacing w:before="0"/>
        <w:ind w:left="1134"/>
        <w:rPr>
          <w:sz w:val="22"/>
        </w:rPr>
      </w:pPr>
      <w:r>
        <w:rPr>
          <w:sz w:val="22"/>
        </w:rPr>
        <w:t>- aanhoudend, ontroostbaar huilen gedurende 3 uur of langer, optredend binnen 48 uur na vaccinatie,</w:t>
      </w:r>
    </w:p>
    <w:p w14:paraId="2A9F8679" w14:textId="77777777" w:rsidR="00096D3A" w:rsidRDefault="00EA29A9">
      <w:pPr>
        <w:pStyle w:val="ListBullet"/>
        <w:numPr>
          <w:ilvl w:val="0"/>
          <w:numId w:val="0"/>
        </w:numPr>
        <w:tabs>
          <w:tab w:val="clear" w:pos="425"/>
          <w:tab w:val="num" w:pos="1134"/>
        </w:tabs>
        <w:spacing w:before="0"/>
        <w:ind w:left="1134"/>
        <w:rPr>
          <w:sz w:val="22"/>
        </w:rPr>
      </w:pPr>
      <w:r>
        <w:rPr>
          <w:sz w:val="22"/>
        </w:rPr>
        <w:t>- stuipen (convulsies) met of zonder koorts binnen 3 dagen na vaccinatie.</w:t>
      </w:r>
    </w:p>
    <w:p w14:paraId="44F6A1DB" w14:textId="77777777" w:rsidR="00096D3A" w:rsidRDefault="00EA29A9">
      <w:pPr>
        <w:pStyle w:val="ListBullet"/>
        <w:tabs>
          <w:tab w:val="clear" w:pos="360"/>
          <w:tab w:val="clear" w:pos="425"/>
          <w:tab w:val="num" w:pos="567"/>
        </w:tabs>
        <w:spacing w:before="0"/>
        <w:ind w:left="567" w:hanging="567"/>
        <w:rPr>
          <w:sz w:val="22"/>
        </w:rPr>
      </w:pPr>
      <w:r>
        <w:rPr>
          <w:sz w:val="22"/>
        </w:rPr>
        <w:t>Als uw kind na een eerdere vaccinatie met een tetanustoxoïd (een geïnactiveerde vorm van tetanustoxine) het syndroom van Guillain-Barré (tijdelijke ontsteking van zenuwen die pijn, verlamming en gevoelsstoornissen veroorzaakt) of brachiale neuritis (ernstige pijn en verminderde mobiliteit van arm en schouder) heeft gekregen, moet uw arts beoordelen of uw kind nogmaals een vaccin toegediend moet krijgen dat een tetanustoxoïd bevat.</w:t>
      </w:r>
    </w:p>
    <w:p w14:paraId="44AC167D" w14:textId="77777777" w:rsidR="00096D3A" w:rsidRDefault="00EA29A9">
      <w:pPr>
        <w:pStyle w:val="ListBullet"/>
        <w:tabs>
          <w:tab w:val="clear" w:pos="360"/>
          <w:tab w:val="clear" w:pos="425"/>
          <w:tab w:val="num" w:pos="567"/>
        </w:tabs>
        <w:spacing w:before="0"/>
        <w:ind w:left="567" w:hanging="567"/>
        <w:rPr>
          <w:sz w:val="22"/>
        </w:rPr>
      </w:pPr>
      <w:r>
        <w:rPr>
          <w:sz w:val="22"/>
        </w:rPr>
        <w:t>Als uw kind een behandeling krijgt die zijn/haar immuunsysteem (de natuurlijke afweer van het lichaam) onderdrukt of als uw kind een andere ziekte heeft waardoor het immuunsysteem verzwakt is. In deze gevallen kan de immuunrespons op het vaccin verminderd zijn. Er wordt normaal gesproken geadviseerd te wachten met vaccinatie tot de behandeling is afgelopen of de ziekte voorbij is. Niettemin kan worden besloten kinderen die al lang bestaande problemen met hun immuunsysteem hebben, zoals bij een HIV-infectie (AIDS), toch Hexacima te geven, al kan de bescherming in die gevallen minder goed zijn dan bij kinderen met een gezond immuunsysteem.</w:t>
      </w:r>
    </w:p>
    <w:p w14:paraId="18E7A1A3" w14:textId="77777777" w:rsidR="00096D3A" w:rsidRDefault="00EA29A9">
      <w:pPr>
        <w:pStyle w:val="ListBullet"/>
        <w:tabs>
          <w:tab w:val="clear" w:pos="360"/>
          <w:tab w:val="clear" w:pos="425"/>
          <w:tab w:val="num" w:pos="567"/>
        </w:tabs>
        <w:spacing w:before="0"/>
        <w:ind w:left="567" w:hanging="567"/>
        <w:rPr>
          <w:sz w:val="22"/>
        </w:rPr>
      </w:pPr>
      <w:r>
        <w:rPr>
          <w:sz w:val="22"/>
        </w:rPr>
        <w:t>Als uw kind een acute of chronische ziekte heeft waaronder chronische nierinsufficiëntie of nierfalen (niet goed werkende nieren).</w:t>
      </w:r>
    </w:p>
    <w:p w14:paraId="0930B718" w14:textId="77777777" w:rsidR="00096D3A" w:rsidRDefault="00EA29A9">
      <w:pPr>
        <w:pStyle w:val="ListBullet"/>
        <w:tabs>
          <w:tab w:val="clear" w:pos="360"/>
          <w:tab w:val="clear" w:pos="425"/>
          <w:tab w:val="num" w:pos="567"/>
        </w:tabs>
        <w:spacing w:before="0"/>
        <w:ind w:left="567" w:hanging="567"/>
        <w:rPr>
          <w:sz w:val="22"/>
        </w:rPr>
      </w:pPr>
      <w:r>
        <w:rPr>
          <w:sz w:val="22"/>
        </w:rPr>
        <w:t>Als uw kind een nog niet gediagnosticeerde ziekte van de hersenen heeft of epilepsie die niet onder controle is gebracht. Uw arts zal beoordelen wat het mogelijk voordeel van de vaccinatie is.</w:t>
      </w:r>
    </w:p>
    <w:p w14:paraId="2CECD522" w14:textId="77777777" w:rsidR="00096D3A" w:rsidRDefault="00EA29A9">
      <w:pPr>
        <w:pStyle w:val="ListBullet"/>
        <w:tabs>
          <w:tab w:val="clear" w:pos="360"/>
          <w:tab w:val="clear" w:pos="425"/>
          <w:tab w:val="num" w:pos="567"/>
        </w:tabs>
        <w:spacing w:before="0"/>
        <w:ind w:left="567" w:hanging="567"/>
        <w:rPr>
          <w:sz w:val="22"/>
        </w:rPr>
      </w:pPr>
      <w:r>
        <w:rPr>
          <w:sz w:val="22"/>
        </w:rPr>
        <w:t>Als uw kind problemen heeft met het bloed waardoor gemakkelijk bloeduitstortingen ontstaan of het bloeden na kleine verwondingen lang aanhoudt. Uw arts zal u vertellen of uw kind Hexacima toegediend moet krijgen.</w:t>
      </w:r>
    </w:p>
    <w:p w14:paraId="14B942C9" w14:textId="77777777" w:rsidR="00096D3A" w:rsidRDefault="00096D3A">
      <w:pPr>
        <w:widowControl w:val="0"/>
        <w:tabs>
          <w:tab w:val="clear" w:pos="567"/>
        </w:tabs>
        <w:spacing w:line="240" w:lineRule="auto"/>
        <w:rPr>
          <w:lang w:val="nl-NL"/>
        </w:rPr>
      </w:pPr>
    </w:p>
    <w:p w14:paraId="2243CCCC" w14:textId="3BA1305A" w:rsidR="00096D3A" w:rsidRPr="00E12211" w:rsidRDefault="00EA29A9">
      <w:pPr>
        <w:widowControl w:val="0"/>
        <w:spacing w:line="240" w:lineRule="auto"/>
        <w:rPr>
          <w:lang w:val="nl-NL"/>
        </w:rPr>
      </w:pPr>
      <w:bookmarkStart w:id="23" w:name="_Hlk64640363"/>
      <w:r>
        <w:rPr>
          <w:szCs w:val="22"/>
          <w:lang w:val="nl-NL"/>
        </w:rPr>
        <w:t xml:space="preserve">Flauwvallen kan optreden na of zelfs vóór </w:t>
      </w:r>
      <w:r w:rsidR="00631F42">
        <w:rPr>
          <w:szCs w:val="22"/>
          <w:lang w:val="nl-NL"/>
        </w:rPr>
        <w:t>een injectie</w:t>
      </w:r>
      <w:r w:rsidR="003C3CC2">
        <w:rPr>
          <w:szCs w:val="22"/>
          <w:lang w:val="nl-NL"/>
        </w:rPr>
        <w:t xml:space="preserve"> met een naald</w:t>
      </w:r>
      <w:r>
        <w:rPr>
          <w:szCs w:val="22"/>
          <w:lang w:val="nl-NL"/>
        </w:rPr>
        <w:t xml:space="preserve">. </w:t>
      </w:r>
      <w:r w:rsidR="000A3C6F">
        <w:rPr>
          <w:szCs w:val="22"/>
          <w:lang w:val="nl-NL"/>
        </w:rPr>
        <w:t>Vertel</w:t>
      </w:r>
      <w:r w:rsidR="00631F42">
        <w:rPr>
          <w:szCs w:val="22"/>
          <w:lang w:val="nl-NL"/>
        </w:rPr>
        <w:t xml:space="preserve"> </w:t>
      </w:r>
      <w:r w:rsidR="005F3372">
        <w:rPr>
          <w:szCs w:val="22"/>
          <w:lang w:val="nl-NL"/>
        </w:rPr>
        <w:t xml:space="preserve">het </w:t>
      </w:r>
      <w:r w:rsidR="00631F42">
        <w:rPr>
          <w:szCs w:val="22"/>
          <w:lang w:val="nl-NL"/>
        </w:rPr>
        <w:t>d</w:t>
      </w:r>
      <w:r>
        <w:rPr>
          <w:szCs w:val="22"/>
          <w:lang w:val="nl-NL"/>
        </w:rPr>
        <w:t xml:space="preserve">aarom </w:t>
      </w:r>
      <w:r w:rsidR="005F3372">
        <w:rPr>
          <w:szCs w:val="22"/>
          <w:lang w:val="nl-NL"/>
        </w:rPr>
        <w:t xml:space="preserve">aan </w:t>
      </w:r>
      <w:r>
        <w:rPr>
          <w:szCs w:val="22"/>
          <w:lang w:val="nl-NL"/>
        </w:rPr>
        <w:t xml:space="preserve">uw arts of verpleegkundige </w:t>
      </w:r>
      <w:r w:rsidR="005F3372">
        <w:rPr>
          <w:szCs w:val="22"/>
          <w:lang w:val="nl-NL"/>
        </w:rPr>
        <w:t xml:space="preserve">als </w:t>
      </w:r>
      <w:r>
        <w:rPr>
          <w:szCs w:val="22"/>
          <w:lang w:val="nl-NL"/>
        </w:rPr>
        <w:t xml:space="preserve">uw kind bij een </w:t>
      </w:r>
      <w:r w:rsidR="00E35BFD">
        <w:rPr>
          <w:szCs w:val="22"/>
          <w:lang w:val="nl-NL"/>
        </w:rPr>
        <w:t xml:space="preserve">eerdere </w:t>
      </w:r>
      <w:r>
        <w:rPr>
          <w:szCs w:val="22"/>
          <w:lang w:val="nl-NL"/>
        </w:rPr>
        <w:t>injectie</w:t>
      </w:r>
      <w:r w:rsidR="00E35BFD">
        <w:rPr>
          <w:szCs w:val="22"/>
          <w:lang w:val="nl-NL"/>
        </w:rPr>
        <w:t xml:space="preserve"> is flauwgevallen</w:t>
      </w:r>
      <w:r>
        <w:rPr>
          <w:szCs w:val="22"/>
          <w:lang w:val="nl-NL"/>
        </w:rPr>
        <w:t>.</w:t>
      </w:r>
    </w:p>
    <w:bookmarkEnd w:id="23"/>
    <w:p w14:paraId="1E14754B" w14:textId="77777777" w:rsidR="00096D3A" w:rsidRDefault="00096D3A">
      <w:pPr>
        <w:widowControl w:val="0"/>
        <w:tabs>
          <w:tab w:val="clear" w:pos="567"/>
        </w:tabs>
        <w:spacing w:line="240" w:lineRule="auto"/>
        <w:rPr>
          <w:szCs w:val="22"/>
          <w:lang w:val="nl-NL"/>
        </w:rPr>
      </w:pPr>
    </w:p>
    <w:p w14:paraId="11E48728" w14:textId="77777777" w:rsidR="00096D3A" w:rsidRDefault="00EA29A9">
      <w:pPr>
        <w:numPr>
          <w:ilvl w:val="12"/>
          <w:numId w:val="0"/>
        </w:numPr>
        <w:tabs>
          <w:tab w:val="clear" w:pos="567"/>
        </w:tabs>
        <w:spacing w:line="240" w:lineRule="auto"/>
        <w:ind w:right="-2"/>
        <w:rPr>
          <w:b/>
          <w:lang w:val="nl-NL"/>
        </w:rPr>
      </w:pPr>
      <w:r>
        <w:rPr>
          <w:b/>
          <w:lang w:val="nl-NL"/>
        </w:rPr>
        <w:t>Gebruikt uw kind nog andere geneesmiddelen of vaccins?</w:t>
      </w:r>
    </w:p>
    <w:p w14:paraId="0721B2E5" w14:textId="77777777" w:rsidR="00096D3A" w:rsidRDefault="00096D3A">
      <w:pPr>
        <w:widowControl w:val="0"/>
        <w:numPr>
          <w:ilvl w:val="12"/>
          <w:numId w:val="0"/>
        </w:numPr>
        <w:ind w:right="-2"/>
        <w:rPr>
          <w:lang w:val="nl-NL"/>
        </w:rPr>
      </w:pPr>
    </w:p>
    <w:p w14:paraId="32D8B8DC" w14:textId="77777777" w:rsidR="00096D3A" w:rsidRDefault="00EA29A9">
      <w:pPr>
        <w:widowControl w:val="0"/>
        <w:numPr>
          <w:ilvl w:val="12"/>
          <w:numId w:val="0"/>
        </w:numPr>
        <w:ind w:right="-2"/>
        <w:rPr>
          <w:lang w:val="nl-NL"/>
        </w:rPr>
      </w:pPr>
      <w:r>
        <w:rPr>
          <w:lang w:val="nl-NL"/>
        </w:rPr>
        <w:t>Gebruikt uw kind naast Hexacima nog andere geneesmiddelen of vaccins, of heeft uw kind dat kort geleden gedaan of bestaat de mogelijkheid dat uw kind in de nabije toekomst andere geneesmiddelen gaat gebruiken? Vertel dat dan uw arts of verpleegkundige.</w:t>
      </w:r>
    </w:p>
    <w:p w14:paraId="3F389634" w14:textId="77F08E6D" w:rsidR="00096D3A" w:rsidRDefault="00EA29A9">
      <w:pPr>
        <w:widowControl w:val="0"/>
        <w:rPr>
          <w:lang w:val="nl-NL"/>
        </w:rPr>
      </w:pPr>
      <w:r>
        <w:rPr>
          <w:lang w:val="nl-NL"/>
        </w:rPr>
        <w:t>Hexacima kan tegelijk worden toegediend met andere vaccins, zoals pneumokokkenvaccins, bof-</w:t>
      </w:r>
      <w:r w:rsidR="00DB2B85">
        <w:rPr>
          <w:lang w:val="nl-NL"/>
        </w:rPr>
        <w:t xml:space="preserve">, </w:t>
      </w:r>
      <w:r>
        <w:rPr>
          <w:lang w:val="nl-NL"/>
        </w:rPr>
        <w:t>mazelen-</w:t>
      </w:r>
      <w:r w:rsidR="00DB2B85">
        <w:rPr>
          <w:lang w:val="nl-NL"/>
        </w:rPr>
        <w:t xml:space="preserve">, </w:t>
      </w:r>
      <w:r>
        <w:rPr>
          <w:lang w:val="nl-NL"/>
        </w:rPr>
        <w:t xml:space="preserve">rodehondvaccins, </w:t>
      </w:r>
      <w:r w:rsidR="00DB2B85">
        <w:rPr>
          <w:lang w:val="nl-NL"/>
        </w:rPr>
        <w:t xml:space="preserve">varicellavaccins, </w:t>
      </w:r>
      <w:r>
        <w:rPr>
          <w:lang w:val="nl-NL"/>
        </w:rPr>
        <w:t xml:space="preserve">rotavirusvaccins of meningokokkenvaccins. </w:t>
      </w:r>
    </w:p>
    <w:p w14:paraId="78E73143" w14:textId="77777777" w:rsidR="00096D3A" w:rsidRDefault="00EA29A9">
      <w:pPr>
        <w:widowControl w:val="0"/>
        <w:rPr>
          <w:lang w:val="nl-NL"/>
        </w:rPr>
      </w:pPr>
      <w:r>
        <w:rPr>
          <w:lang w:val="nl-NL"/>
        </w:rPr>
        <w:t xml:space="preserve">Als Hexacima tegelijk met andere vaccins wordt toegediend, zullen afzonderlijke injectieplaatsen worden gebruikt. </w:t>
      </w:r>
    </w:p>
    <w:p w14:paraId="5859D884" w14:textId="77777777" w:rsidR="00096D3A" w:rsidRDefault="00096D3A">
      <w:pPr>
        <w:numPr>
          <w:ilvl w:val="12"/>
          <w:numId w:val="0"/>
        </w:numPr>
        <w:tabs>
          <w:tab w:val="clear" w:pos="567"/>
        </w:tabs>
        <w:spacing w:line="240" w:lineRule="auto"/>
        <w:ind w:right="-2"/>
        <w:rPr>
          <w:lang w:val="nl-NL"/>
        </w:rPr>
      </w:pPr>
      <w:bookmarkStart w:id="24" w:name="_Hlk54878548"/>
    </w:p>
    <w:p w14:paraId="09D41F7E" w14:textId="77777777" w:rsidR="00096D3A" w:rsidRPr="00E12211" w:rsidRDefault="00EA29A9">
      <w:pPr>
        <w:numPr>
          <w:ilvl w:val="12"/>
          <w:numId w:val="0"/>
        </w:numPr>
        <w:tabs>
          <w:tab w:val="clear" w:pos="567"/>
        </w:tabs>
        <w:spacing w:line="240" w:lineRule="auto"/>
        <w:rPr>
          <w:b/>
          <w:lang w:val="sv-SE"/>
        </w:rPr>
      </w:pPr>
      <w:r w:rsidRPr="00E12211">
        <w:rPr>
          <w:b/>
          <w:lang w:val="sv-SE"/>
        </w:rPr>
        <w:t>Hexacima bevat fenylalanine, kalium en natrium</w:t>
      </w:r>
    </w:p>
    <w:p w14:paraId="29C8C897" w14:textId="3217FE7B" w:rsidR="00096D3A" w:rsidRPr="00E12211" w:rsidRDefault="00096D3A">
      <w:pPr>
        <w:numPr>
          <w:ilvl w:val="12"/>
          <w:numId w:val="0"/>
        </w:numPr>
        <w:tabs>
          <w:tab w:val="clear" w:pos="567"/>
        </w:tabs>
        <w:spacing w:line="240" w:lineRule="auto"/>
        <w:ind w:right="-2"/>
        <w:rPr>
          <w:lang w:val="sv-SE"/>
        </w:rPr>
      </w:pPr>
    </w:p>
    <w:p w14:paraId="16C41BF4" w14:textId="71CCCDB0" w:rsidR="00096D3A" w:rsidRDefault="00EA29A9">
      <w:pPr>
        <w:numPr>
          <w:ilvl w:val="12"/>
          <w:numId w:val="0"/>
        </w:numPr>
        <w:tabs>
          <w:tab w:val="clear" w:pos="567"/>
        </w:tabs>
        <w:spacing w:line="240" w:lineRule="auto"/>
        <w:ind w:right="-2"/>
        <w:rPr>
          <w:lang w:val="nl-NL"/>
        </w:rPr>
      </w:pPr>
      <w:r>
        <w:rPr>
          <w:lang w:val="nl-NL"/>
        </w:rPr>
        <w:t>Dit middel bevat 85 microgram fenylalanine in elke dosis van 0,5 m</w:t>
      </w:r>
      <w:r w:rsidR="008E744D">
        <w:rPr>
          <w:lang w:val="nl-NL"/>
        </w:rPr>
        <w:t>l</w:t>
      </w:r>
      <w:r>
        <w:rPr>
          <w:lang w:val="nl-NL"/>
        </w:rPr>
        <w:t>. Fenylalanine kan schadelijk zijn als u fenylketonurie (PKU) heeft, een zeldzame erfelijke aandoening waarbij fenylalanine zich ophoopt doordat het lichaam dit niet goed kan omzetten.</w:t>
      </w:r>
    </w:p>
    <w:p w14:paraId="7C7123F9" w14:textId="77777777" w:rsidR="00096D3A" w:rsidRDefault="00EA29A9">
      <w:pPr>
        <w:numPr>
          <w:ilvl w:val="12"/>
          <w:numId w:val="0"/>
        </w:numPr>
        <w:tabs>
          <w:tab w:val="clear" w:pos="567"/>
        </w:tabs>
        <w:spacing w:line="240" w:lineRule="auto"/>
        <w:ind w:right="-2"/>
        <w:rPr>
          <w:lang w:val="nl-NL"/>
        </w:rPr>
      </w:pPr>
      <w:r>
        <w:rPr>
          <w:lang w:val="nl-NL"/>
        </w:rPr>
        <w:t>Dit middel bevat minder dan 1 mmol kalium (39 mg) en minder dan 1 mmol natrium (23 mg) per dosis en is dus in wezen ‘kaliumvrij’ en ‘natriumvrij’.</w:t>
      </w:r>
      <w:bookmarkEnd w:id="24"/>
    </w:p>
    <w:p w14:paraId="1B7DFA79" w14:textId="77777777" w:rsidR="00096D3A" w:rsidRDefault="00096D3A">
      <w:pPr>
        <w:numPr>
          <w:ilvl w:val="12"/>
          <w:numId w:val="0"/>
        </w:numPr>
        <w:tabs>
          <w:tab w:val="clear" w:pos="567"/>
        </w:tabs>
        <w:spacing w:line="240" w:lineRule="auto"/>
        <w:ind w:right="-2"/>
        <w:rPr>
          <w:lang w:val="nl-NL"/>
        </w:rPr>
      </w:pPr>
    </w:p>
    <w:p w14:paraId="4AFEC6E7" w14:textId="77777777" w:rsidR="00096D3A" w:rsidRDefault="00096D3A">
      <w:pPr>
        <w:numPr>
          <w:ilvl w:val="12"/>
          <w:numId w:val="0"/>
        </w:numPr>
        <w:tabs>
          <w:tab w:val="clear" w:pos="567"/>
        </w:tabs>
        <w:spacing w:line="240" w:lineRule="auto"/>
        <w:ind w:right="-2"/>
        <w:rPr>
          <w:lang w:val="nl-NL"/>
        </w:rPr>
      </w:pPr>
    </w:p>
    <w:p w14:paraId="2B2168AE" w14:textId="77777777" w:rsidR="00096D3A" w:rsidRDefault="00EA29A9">
      <w:pPr>
        <w:keepNext/>
        <w:numPr>
          <w:ilvl w:val="0"/>
          <w:numId w:val="6"/>
        </w:numPr>
        <w:tabs>
          <w:tab w:val="clear" w:pos="570"/>
        </w:tabs>
        <w:spacing w:line="240" w:lineRule="auto"/>
        <w:ind w:right="-2"/>
        <w:rPr>
          <w:b/>
          <w:lang w:val="nl-NL"/>
        </w:rPr>
      </w:pPr>
      <w:r>
        <w:rPr>
          <w:b/>
          <w:lang w:val="nl-NL"/>
        </w:rPr>
        <w:t>Hoe wordt dit middel toegediend?</w:t>
      </w:r>
    </w:p>
    <w:p w14:paraId="3BB9B01B" w14:textId="77777777" w:rsidR="00096D3A" w:rsidRDefault="00096D3A">
      <w:pPr>
        <w:keepNext/>
        <w:numPr>
          <w:ilvl w:val="12"/>
          <w:numId w:val="0"/>
        </w:numPr>
        <w:tabs>
          <w:tab w:val="clear" w:pos="567"/>
        </w:tabs>
        <w:spacing w:line="240" w:lineRule="auto"/>
        <w:ind w:right="-2"/>
        <w:rPr>
          <w:lang w:val="nl-NL"/>
        </w:rPr>
      </w:pPr>
    </w:p>
    <w:p w14:paraId="5DA5CDEE" w14:textId="77777777" w:rsidR="00096D3A" w:rsidRDefault="00EA29A9">
      <w:pPr>
        <w:keepNext/>
        <w:widowControl w:val="0"/>
        <w:rPr>
          <w:lang w:val="nl-NL"/>
        </w:rPr>
      </w:pPr>
      <w:r>
        <w:rPr>
          <w:lang w:val="nl-NL"/>
        </w:rPr>
        <w:t xml:space="preserve">Hexacima zal aan uw kind worden toegediend door een arts of verpleegkundige die is opgeleid in het </w:t>
      </w:r>
      <w:r>
        <w:rPr>
          <w:lang w:val="nl-NL"/>
        </w:rPr>
        <w:lastRenderedPageBreak/>
        <w:t>gebruik van vaccins en die is toegerust om in te grijpen bij eventuele, soms optredende ernstige allergische reacties op de injectie (zie rubriek 4: 'Mogelijke bijwerkingen').</w:t>
      </w:r>
    </w:p>
    <w:p w14:paraId="3CDA004C" w14:textId="77777777" w:rsidR="00096D3A" w:rsidRDefault="00EA29A9">
      <w:pPr>
        <w:widowControl w:val="0"/>
        <w:rPr>
          <w:lang w:val="nl-NL"/>
        </w:rPr>
      </w:pPr>
      <w:r>
        <w:rPr>
          <w:lang w:val="nl-NL"/>
        </w:rPr>
        <w:t>Hexacima wordt toegediend als een injectie in een spier (intramusculair, i.m.) in het bovenbeen of de bovenarm van uw kind. Het vaccin zal nooit in een bloedvat of in of onder de huid worden toegediend.</w:t>
      </w:r>
    </w:p>
    <w:p w14:paraId="124A3F79" w14:textId="77777777" w:rsidR="00096D3A" w:rsidRDefault="00096D3A">
      <w:pPr>
        <w:widowControl w:val="0"/>
        <w:rPr>
          <w:lang w:val="nl-NL"/>
        </w:rPr>
      </w:pPr>
    </w:p>
    <w:p w14:paraId="4571D2F5" w14:textId="77777777" w:rsidR="00096D3A" w:rsidRDefault="00EA29A9">
      <w:pPr>
        <w:keepNext/>
        <w:keepLines/>
        <w:rPr>
          <w:lang w:val="nl-NL"/>
        </w:rPr>
      </w:pPr>
      <w:r>
        <w:rPr>
          <w:lang w:val="nl-NL"/>
        </w:rPr>
        <w:t>De gebruikelijke dosering is:</w:t>
      </w:r>
    </w:p>
    <w:p w14:paraId="3AB6DE37" w14:textId="77777777" w:rsidR="00096D3A" w:rsidRDefault="00096D3A">
      <w:pPr>
        <w:keepNext/>
        <w:keepLines/>
        <w:rPr>
          <w:lang w:val="nl-NL"/>
        </w:rPr>
      </w:pPr>
    </w:p>
    <w:p w14:paraId="1477BC53" w14:textId="77777777" w:rsidR="00096D3A" w:rsidRDefault="00EA29A9">
      <w:pPr>
        <w:keepNext/>
        <w:keepLines/>
        <w:rPr>
          <w:u w:val="single"/>
          <w:lang w:val="nl-NL"/>
        </w:rPr>
      </w:pPr>
      <w:r>
        <w:rPr>
          <w:u w:val="single"/>
          <w:lang w:val="nl-NL"/>
        </w:rPr>
        <w:t>Eerste vaccinatiereeks (primaire vaccinatie)</w:t>
      </w:r>
    </w:p>
    <w:p w14:paraId="5080758C" w14:textId="77777777" w:rsidR="00096D3A" w:rsidRDefault="00EA29A9">
      <w:pPr>
        <w:widowControl w:val="0"/>
        <w:rPr>
          <w:lang w:val="nl-NL"/>
        </w:rPr>
      </w:pPr>
      <w:r>
        <w:rPr>
          <w:lang w:val="nl-NL"/>
        </w:rPr>
        <w:t xml:space="preserve">Uw kind krijgt ofwel twee injecties met een tussenperiode van twee maanden of drie injecties met een tussenperiode van één tot twee maanden (maar ten minste vier weken). Dit vaccin dient te worden toegediend volgens het lokale vaccinatieprogramma. </w:t>
      </w:r>
    </w:p>
    <w:p w14:paraId="6B2A5AF1" w14:textId="77777777" w:rsidR="00096D3A" w:rsidRDefault="00096D3A">
      <w:pPr>
        <w:widowControl w:val="0"/>
        <w:rPr>
          <w:b/>
          <w:lang w:val="nl-NL"/>
        </w:rPr>
      </w:pPr>
    </w:p>
    <w:p w14:paraId="52EFBCA5" w14:textId="77777777" w:rsidR="00096D3A" w:rsidRDefault="00EA29A9">
      <w:pPr>
        <w:widowControl w:val="0"/>
        <w:rPr>
          <w:u w:val="single"/>
          <w:lang w:val="nl-NL"/>
        </w:rPr>
      </w:pPr>
      <w:r>
        <w:rPr>
          <w:u w:val="single"/>
          <w:lang w:val="nl-NL"/>
        </w:rPr>
        <w:t>Aanvullende injecties (boosterinjecties)</w:t>
      </w:r>
    </w:p>
    <w:p w14:paraId="5224F1C3" w14:textId="77777777" w:rsidR="00096D3A" w:rsidRDefault="00EA29A9">
      <w:pPr>
        <w:widowControl w:val="0"/>
        <w:rPr>
          <w:strike/>
          <w:u w:val="double"/>
          <w:lang w:val="nl-NL"/>
        </w:rPr>
      </w:pPr>
      <w:r>
        <w:rPr>
          <w:lang w:val="nl-NL"/>
        </w:rPr>
        <w:t>Na de eerste vaccinatiereeks krijgt uw kind een herhalingsdosis (boosterdosis), overeenkomstig de lokale aanbevelingen, ten minste 6 maanden na de laatste dosis van de eerste reeks. Uw arts zal u zeggen wanneer deze dosis moet worden toegediend.</w:t>
      </w:r>
    </w:p>
    <w:p w14:paraId="6E5BAE4A" w14:textId="77777777" w:rsidR="00096D3A" w:rsidRDefault="00096D3A">
      <w:pPr>
        <w:widowControl w:val="0"/>
        <w:numPr>
          <w:ilvl w:val="12"/>
          <w:numId w:val="0"/>
        </w:numPr>
        <w:ind w:right="-2"/>
        <w:outlineLvl w:val="0"/>
        <w:rPr>
          <w:rFonts w:ascii="Times New (W1)" w:hAnsi="Times New (W1)"/>
          <w:strike/>
          <w:lang w:val="nl-NL"/>
        </w:rPr>
      </w:pPr>
    </w:p>
    <w:p w14:paraId="4DD9D6D8" w14:textId="77777777" w:rsidR="004F7E67" w:rsidRPr="00CF0C5E" w:rsidRDefault="004F7E67" w:rsidP="004F7E67">
      <w:pPr>
        <w:widowControl w:val="0"/>
        <w:numPr>
          <w:ilvl w:val="12"/>
          <w:numId w:val="0"/>
        </w:numPr>
        <w:ind w:right="-2"/>
        <w:outlineLvl w:val="0"/>
        <w:rPr>
          <w:b/>
          <w:szCs w:val="22"/>
          <w:lang w:val="nl-NL"/>
        </w:rPr>
      </w:pPr>
      <w:r>
        <w:rPr>
          <w:b/>
          <w:bCs/>
          <w:szCs w:val="22"/>
          <w:lang w:val="nl-NL"/>
        </w:rPr>
        <w:t>Als uw kind een dosis van dit geneesmiddel mist</w:t>
      </w:r>
      <w:r>
        <w:rPr>
          <w:b/>
          <w:bCs/>
          <w:szCs w:val="22"/>
          <w:lang w:val="nl-NL"/>
        </w:rPr>
        <w:fldChar w:fldCharType="begin"/>
      </w:r>
      <w:r>
        <w:rPr>
          <w:b/>
          <w:bCs/>
          <w:szCs w:val="22"/>
          <w:lang w:val="nl-NL"/>
        </w:rPr>
        <w:instrText xml:space="preserve"> DOCVARIABLE vault_nd_dfdd5e92-2d4f-480d-b10b-038d8f292a0f \* MERGEFORMAT </w:instrText>
      </w:r>
      <w:r>
        <w:rPr>
          <w:b/>
          <w:bCs/>
          <w:szCs w:val="22"/>
          <w:lang w:val="nl-NL"/>
        </w:rPr>
        <w:fldChar w:fldCharType="separate"/>
      </w:r>
      <w:r>
        <w:rPr>
          <w:b/>
          <w:bCs/>
          <w:szCs w:val="22"/>
          <w:lang w:val="nl-NL"/>
        </w:rPr>
        <w:t xml:space="preserve"> </w:t>
      </w:r>
      <w:r>
        <w:rPr>
          <w:b/>
          <w:bCs/>
          <w:szCs w:val="22"/>
          <w:lang w:val="nl-NL"/>
        </w:rPr>
        <w:fldChar w:fldCharType="end"/>
      </w:r>
    </w:p>
    <w:p w14:paraId="291D0B3F" w14:textId="77777777" w:rsidR="00096D3A" w:rsidRDefault="00096D3A">
      <w:pPr>
        <w:widowControl w:val="0"/>
        <w:numPr>
          <w:ilvl w:val="12"/>
          <w:numId w:val="0"/>
        </w:numPr>
        <w:ind w:right="-2"/>
        <w:outlineLvl w:val="0"/>
        <w:rPr>
          <w:b/>
          <w:lang w:val="nl-NL"/>
        </w:rPr>
      </w:pPr>
    </w:p>
    <w:p w14:paraId="5A454168" w14:textId="77777777" w:rsidR="00096D3A" w:rsidRDefault="00EA29A9">
      <w:pPr>
        <w:widowControl w:val="0"/>
        <w:rPr>
          <w:lang w:val="nl-NL"/>
        </w:rPr>
      </w:pPr>
      <w:r>
        <w:rPr>
          <w:lang w:val="nl-NL"/>
        </w:rPr>
        <w:t>Als uw kind een geplande injectie mist, is het belangrijk dat u met uw arts of verpleegkundige bespreekt wanneer de overgeslagen dosis moet worden toegediend.</w:t>
      </w:r>
    </w:p>
    <w:p w14:paraId="2DEB2499" w14:textId="77777777" w:rsidR="00096D3A" w:rsidRDefault="00EA29A9">
      <w:pPr>
        <w:rPr>
          <w:lang w:val="nl-NL"/>
        </w:rPr>
      </w:pPr>
      <w:r>
        <w:rPr>
          <w:lang w:val="nl-NL"/>
        </w:rPr>
        <w:t>Het is belangrijk de instructies van de arts of verpleegkundige op te volgen zodat uw kind de volledige vaccinatiereeks afmaakt. Als dat niet gebeurt, is uw kind mogelijk niet volledig beschermd tegen de ziekten.</w:t>
      </w:r>
    </w:p>
    <w:p w14:paraId="30E7D80D" w14:textId="77777777" w:rsidR="00096D3A" w:rsidRDefault="00096D3A">
      <w:pPr>
        <w:rPr>
          <w:lang w:val="nl-NL"/>
        </w:rPr>
      </w:pPr>
    </w:p>
    <w:p w14:paraId="495835BA" w14:textId="77777777" w:rsidR="00096D3A" w:rsidRDefault="00EA29A9">
      <w:pPr>
        <w:widowControl w:val="0"/>
        <w:rPr>
          <w:lang w:val="nl-NL"/>
        </w:rPr>
      </w:pPr>
      <w:r>
        <w:rPr>
          <w:lang w:val="nl-NL"/>
        </w:rPr>
        <w:t>Hebt u nog andere vragen over het gebruik van dit vaccin? Neem dan contact op met uw arts, apotheker of verpleegkundige.</w:t>
      </w:r>
    </w:p>
    <w:p w14:paraId="5811F397" w14:textId="77777777" w:rsidR="00096D3A" w:rsidRDefault="00096D3A">
      <w:pPr>
        <w:numPr>
          <w:ilvl w:val="12"/>
          <w:numId w:val="0"/>
        </w:numPr>
        <w:tabs>
          <w:tab w:val="clear" w:pos="567"/>
        </w:tabs>
        <w:spacing w:line="240" w:lineRule="auto"/>
        <w:ind w:left="567" w:hanging="567"/>
        <w:rPr>
          <w:b/>
          <w:lang w:val="nl-NL"/>
        </w:rPr>
      </w:pPr>
    </w:p>
    <w:p w14:paraId="43BACB96" w14:textId="77777777" w:rsidR="00096D3A" w:rsidRDefault="00096D3A">
      <w:pPr>
        <w:numPr>
          <w:ilvl w:val="12"/>
          <w:numId w:val="0"/>
        </w:numPr>
        <w:tabs>
          <w:tab w:val="clear" w:pos="567"/>
        </w:tabs>
        <w:spacing w:line="240" w:lineRule="auto"/>
        <w:ind w:left="567" w:hanging="567"/>
        <w:rPr>
          <w:b/>
          <w:lang w:val="nl-NL"/>
        </w:rPr>
      </w:pPr>
    </w:p>
    <w:p w14:paraId="70210A43" w14:textId="77777777" w:rsidR="00096D3A" w:rsidRDefault="00EA29A9">
      <w:pPr>
        <w:numPr>
          <w:ilvl w:val="12"/>
          <w:numId w:val="0"/>
        </w:numPr>
        <w:tabs>
          <w:tab w:val="clear" w:pos="567"/>
        </w:tabs>
        <w:spacing w:line="240" w:lineRule="auto"/>
        <w:ind w:left="567" w:hanging="567"/>
        <w:rPr>
          <w:b/>
          <w:lang w:val="nl-NL"/>
        </w:rPr>
      </w:pPr>
      <w:r>
        <w:rPr>
          <w:b/>
          <w:lang w:val="nl-NL"/>
        </w:rPr>
        <w:t>4.</w:t>
      </w:r>
      <w:r>
        <w:rPr>
          <w:b/>
          <w:lang w:val="nl-NL"/>
        </w:rPr>
        <w:tab/>
        <w:t>Mogelijke bijwerkingen</w:t>
      </w:r>
    </w:p>
    <w:p w14:paraId="3E93A533" w14:textId="77777777" w:rsidR="00096D3A" w:rsidRDefault="00096D3A">
      <w:pPr>
        <w:numPr>
          <w:ilvl w:val="12"/>
          <w:numId w:val="0"/>
        </w:numPr>
        <w:tabs>
          <w:tab w:val="clear" w:pos="567"/>
        </w:tabs>
        <w:spacing w:line="240" w:lineRule="auto"/>
        <w:rPr>
          <w:lang w:val="nl-NL"/>
        </w:rPr>
      </w:pPr>
    </w:p>
    <w:p w14:paraId="41356EEB" w14:textId="77777777" w:rsidR="00096D3A" w:rsidRDefault="00EA29A9">
      <w:pPr>
        <w:widowControl w:val="0"/>
        <w:numPr>
          <w:ilvl w:val="12"/>
          <w:numId w:val="0"/>
        </w:numPr>
        <w:ind w:right="-29"/>
        <w:rPr>
          <w:lang w:val="nl-NL"/>
        </w:rPr>
      </w:pPr>
      <w:r>
        <w:rPr>
          <w:lang w:val="nl-NL"/>
        </w:rPr>
        <w:t>Zoals elk geneesmiddel kan ook dit vaccin bijwerkingen hebben, al krijgt niet iedereen daarmee te maken.</w:t>
      </w:r>
    </w:p>
    <w:p w14:paraId="39ECFB99" w14:textId="77777777" w:rsidR="00096D3A" w:rsidRDefault="00096D3A">
      <w:pPr>
        <w:widowControl w:val="0"/>
        <w:numPr>
          <w:ilvl w:val="12"/>
          <w:numId w:val="0"/>
        </w:numPr>
        <w:ind w:right="-2"/>
        <w:rPr>
          <w:b/>
          <w:lang w:val="nl-NL"/>
        </w:rPr>
      </w:pPr>
    </w:p>
    <w:p w14:paraId="537CE855" w14:textId="77777777" w:rsidR="00096D3A" w:rsidRDefault="00EA29A9">
      <w:pPr>
        <w:widowControl w:val="0"/>
        <w:numPr>
          <w:ilvl w:val="12"/>
          <w:numId w:val="0"/>
        </w:numPr>
        <w:ind w:right="-2"/>
        <w:rPr>
          <w:b/>
          <w:lang w:val="nl-NL"/>
        </w:rPr>
      </w:pPr>
      <w:r>
        <w:rPr>
          <w:b/>
          <w:lang w:val="nl-NL"/>
        </w:rPr>
        <w:t>Ernstige allergische reacties (anafylactische reactie)</w:t>
      </w:r>
    </w:p>
    <w:p w14:paraId="79E9F737" w14:textId="77777777" w:rsidR="00096D3A" w:rsidRDefault="00096D3A">
      <w:pPr>
        <w:widowControl w:val="0"/>
        <w:tabs>
          <w:tab w:val="num" w:pos="567"/>
        </w:tabs>
        <w:autoSpaceDE w:val="0"/>
        <w:autoSpaceDN w:val="0"/>
        <w:adjustRightInd w:val="0"/>
        <w:rPr>
          <w:b/>
          <w:lang w:val="nl-NL"/>
        </w:rPr>
      </w:pPr>
    </w:p>
    <w:p w14:paraId="1FBE003A" w14:textId="77777777" w:rsidR="00096D3A" w:rsidRDefault="00EA29A9">
      <w:pPr>
        <w:widowControl w:val="0"/>
        <w:tabs>
          <w:tab w:val="num" w:pos="567"/>
        </w:tabs>
        <w:autoSpaceDE w:val="0"/>
        <w:autoSpaceDN w:val="0"/>
        <w:adjustRightInd w:val="0"/>
        <w:rPr>
          <w:lang w:val="nl-NL"/>
        </w:rPr>
      </w:pPr>
      <w:r>
        <w:rPr>
          <w:lang w:val="nl-NL"/>
        </w:rPr>
        <w:t>Als een van de volgende verschijnselen optreedt nadat u bent vertrokken van de locatie waar uw kind zijn/haar injectie heeft gekregen, moet u ONMIDDELLIJK een arts raadplegen:</w:t>
      </w:r>
    </w:p>
    <w:p w14:paraId="571B85AA" w14:textId="77777777" w:rsidR="00096D3A" w:rsidRDefault="00EA29A9">
      <w:pPr>
        <w:pStyle w:val="ListBullet"/>
        <w:tabs>
          <w:tab w:val="clear" w:pos="360"/>
          <w:tab w:val="clear" w:pos="425"/>
        </w:tabs>
        <w:spacing w:before="0"/>
        <w:ind w:left="567" w:hanging="567"/>
        <w:rPr>
          <w:sz w:val="22"/>
        </w:rPr>
      </w:pPr>
      <w:r>
        <w:rPr>
          <w:sz w:val="22"/>
        </w:rPr>
        <w:t>ademhalingsproblemen</w:t>
      </w:r>
    </w:p>
    <w:p w14:paraId="55E3A75E" w14:textId="77777777" w:rsidR="00096D3A" w:rsidRDefault="00EA29A9">
      <w:pPr>
        <w:pStyle w:val="ListBullet"/>
        <w:tabs>
          <w:tab w:val="clear" w:pos="360"/>
          <w:tab w:val="clear" w:pos="425"/>
        </w:tabs>
        <w:spacing w:before="0"/>
        <w:ind w:left="567" w:hanging="567"/>
        <w:rPr>
          <w:sz w:val="22"/>
        </w:rPr>
      </w:pPr>
      <w:r>
        <w:rPr>
          <w:sz w:val="22"/>
        </w:rPr>
        <w:t>blauwe tong of lippen</w:t>
      </w:r>
    </w:p>
    <w:p w14:paraId="1998AE79" w14:textId="77777777" w:rsidR="00096D3A" w:rsidRDefault="00EA29A9">
      <w:pPr>
        <w:pStyle w:val="ListBullet"/>
        <w:tabs>
          <w:tab w:val="clear" w:pos="360"/>
          <w:tab w:val="clear" w:pos="425"/>
        </w:tabs>
        <w:spacing w:before="0"/>
        <w:ind w:left="567" w:hanging="567"/>
        <w:rPr>
          <w:sz w:val="22"/>
        </w:rPr>
      </w:pPr>
      <w:r>
        <w:rPr>
          <w:sz w:val="22"/>
        </w:rPr>
        <w:t>huiduitslag</w:t>
      </w:r>
    </w:p>
    <w:p w14:paraId="116A0BF6" w14:textId="77777777" w:rsidR="00096D3A" w:rsidRDefault="00EA29A9">
      <w:pPr>
        <w:pStyle w:val="ListBullet"/>
        <w:tabs>
          <w:tab w:val="clear" w:pos="360"/>
          <w:tab w:val="clear" w:pos="425"/>
        </w:tabs>
        <w:spacing w:before="0"/>
        <w:ind w:left="567" w:hanging="567"/>
        <w:rPr>
          <w:sz w:val="22"/>
        </w:rPr>
      </w:pPr>
      <w:r>
        <w:rPr>
          <w:sz w:val="22"/>
        </w:rPr>
        <w:t xml:space="preserve">zwelling van het gezicht of de keel </w:t>
      </w:r>
    </w:p>
    <w:p w14:paraId="2C599218" w14:textId="77777777" w:rsidR="00096D3A" w:rsidRDefault="00EA29A9">
      <w:pPr>
        <w:pStyle w:val="ListBullet"/>
        <w:tabs>
          <w:tab w:val="clear" w:pos="360"/>
          <w:tab w:val="clear" w:pos="425"/>
        </w:tabs>
        <w:spacing w:before="0"/>
        <w:ind w:left="567" w:hanging="567"/>
        <w:rPr>
          <w:sz w:val="22"/>
        </w:rPr>
      </w:pPr>
      <w:r>
        <w:rPr>
          <w:sz w:val="22"/>
        </w:rPr>
        <w:t xml:space="preserve">plotse en ernstige malaise met daling van de bloeddruk die leidt tot duizeligheid en bewusteloosheid, versnelde hartslag die gepaard gaat met ademhalingsstoornissen </w:t>
      </w:r>
    </w:p>
    <w:p w14:paraId="03465F44" w14:textId="77777777" w:rsidR="00096D3A" w:rsidRDefault="00EA29A9">
      <w:pPr>
        <w:widowControl w:val="0"/>
        <w:tabs>
          <w:tab w:val="num" w:pos="567"/>
        </w:tabs>
        <w:autoSpaceDE w:val="0"/>
        <w:autoSpaceDN w:val="0"/>
        <w:adjustRightInd w:val="0"/>
        <w:spacing w:before="120" w:line="240" w:lineRule="auto"/>
        <w:rPr>
          <w:lang w:val="nl-NL"/>
        </w:rPr>
      </w:pPr>
      <w:r>
        <w:rPr>
          <w:lang w:val="nl-NL"/>
        </w:rPr>
        <w:t>Wanneer deze klachten of verschijnselen optreden (tekenen of symptomen van anafylactische reactie), is dat doorgaans snel nadat de injectie is toegediend en wanneer het kind nog steeds in de kliniek of in de dokterspraktijk is.</w:t>
      </w:r>
    </w:p>
    <w:p w14:paraId="3DC15E30" w14:textId="5D23A50C" w:rsidR="00096D3A" w:rsidRDefault="00EA29A9">
      <w:pPr>
        <w:widowControl w:val="0"/>
        <w:spacing w:before="120" w:line="240" w:lineRule="auto"/>
        <w:rPr>
          <w:lang w:val="nl-NL"/>
        </w:rPr>
      </w:pPr>
      <w:r>
        <w:rPr>
          <w:lang w:val="nl-NL"/>
        </w:rPr>
        <w:t>Ernstige allergische reacties doen zich zelden voor (mogelijk bij maximaal 1 op de 1</w:t>
      </w:r>
      <w:r w:rsidR="0092445F">
        <w:rPr>
          <w:lang w:val="nl-NL"/>
        </w:rPr>
        <w:t>.</w:t>
      </w:r>
      <w:r>
        <w:rPr>
          <w:lang w:val="nl-NL"/>
        </w:rPr>
        <w:t>000 mensen) na toediening van dit vaccin.</w:t>
      </w:r>
    </w:p>
    <w:p w14:paraId="3E4730E8" w14:textId="77777777" w:rsidR="00096D3A" w:rsidRDefault="00096D3A">
      <w:pPr>
        <w:widowControl w:val="0"/>
        <w:rPr>
          <w:b/>
          <w:highlight w:val="yellow"/>
          <w:lang w:val="nl-NL"/>
        </w:rPr>
      </w:pPr>
    </w:p>
    <w:p w14:paraId="4C2BFA1D" w14:textId="77777777" w:rsidR="00096D3A" w:rsidRDefault="00EA29A9">
      <w:pPr>
        <w:keepNext/>
        <w:widowControl w:val="0"/>
        <w:rPr>
          <w:b/>
          <w:lang w:val="nl-NL"/>
        </w:rPr>
      </w:pPr>
      <w:r>
        <w:rPr>
          <w:b/>
          <w:lang w:val="nl-NL"/>
        </w:rPr>
        <w:t>Andere bijwerkingen</w:t>
      </w:r>
    </w:p>
    <w:p w14:paraId="4E270F77" w14:textId="77777777" w:rsidR="00096D3A" w:rsidRDefault="00096D3A">
      <w:pPr>
        <w:keepNext/>
        <w:widowControl w:val="0"/>
        <w:numPr>
          <w:ilvl w:val="12"/>
          <w:numId w:val="0"/>
        </w:numPr>
        <w:ind w:right="-2"/>
        <w:rPr>
          <w:b/>
          <w:lang w:val="nl-NL"/>
        </w:rPr>
      </w:pPr>
    </w:p>
    <w:p w14:paraId="4B891568" w14:textId="77777777" w:rsidR="00096D3A" w:rsidRDefault="00EA29A9">
      <w:pPr>
        <w:keepNext/>
        <w:widowControl w:val="0"/>
        <w:numPr>
          <w:ilvl w:val="12"/>
          <w:numId w:val="0"/>
        </w:numPr>
        <w:ind w:right="-2"/>
        <w:rPr>
          <w:lang w:val="nl-NL"/>
        </w:rPr>
      </w:pPr>
      <w:r>
        <w:rPr>
          <w:lang w:val="nl-NL"/>
        </w:rPr>
        <w:t>Als uw kind een van de volgende bijwerkingen heeft, zeg dit dan tegen uw arts, verpleegkundige of apotheker.</w:t>
      </w:r>
    </w:p>
    <w:p w14:paraId="65071411" w14:textId="77777777" w:rsidR="00096D3A" w:rsidRDefault="00096D3A">
      <w:pPr>
        <w:widowControl w:val="0"/>
        <w:rPr>
          <w:lang w:val="nl-NL"/>
        </w:rPr>
      </w:pPr>
    </w:p>
    <w:p w14:paraId="5B99AF7C" w14:textId="77777777" w:rsidR="00096D3A" w:rsidRDefault="00EA29A9">
      <w:pPr>
        <w:pStyle w:val="ListBullet"/>
        <w:tabs>
          <w:tab w:val="clear" w:pos="360"/>
          <w:tab w:val="clear" w:pos="425"/>
        </w:tabs>
        <w:spacing w:before="0"/>
        <w:ind w:left="425" w:hanging="425"/>
        <w:rPr>
          <w:sz w:val="22"/>
        </w:rPr>
      </w:pPr>
      <w:r>
        <w:rPr>
          <w:sz w:val="22"/>
        </w:rPr>
        <w:lastRenderedPageBreak/>
        <w:t>Zeer vaak optredende bijwerkingen (mogelijk bij meer dan 1 op de 10 mensen) zijn:</w:t>
      </w:r>
    </w:p>
    <w:p w14:paraId="31EE03AF" w14:textId="77777777" w:rsidR="00096D3A" w:rsidRDefault="00EA29A9">
      <w:pPr>
        <w:widowControl w:val="0"/>
        <w:tabs>
          <w:tab w:val="clear" w:pos="567"/>
        </w:tabs>
        <w:spacing w:line="240" w:lineRule="auto"/>
        <w:ind w:left="1134"/>
        <w:rPr>
          <w:lang w:val="nl-NL"/>
        </w:rPr>
      </w:pPr>
      <w:r>
        <w:rPr>
          <w:lang w:val="nl-NL"/>
        </w:rPr>
        <w:t>- verlies van eetlust (anorexie)</w:t>
      </w:r>
    </w:p>
    <w:p w14:paraId="13103009" w14:textId="77777777" w:rsidR="00096D3A" w:rsidRDefault="00EA29A9">
      <w:pPr>
        <w:widowControl w:val="0"/>
        <w:tabs>
          <w:tab w:val="clear" w:pos="567"/>
        </w:tabs>
        <w:spacing w:line="240" w:lineRule="auto"/>
        <w:ind w:left="1134"/>
        <w:rPr>
          <w:lang w:val="nl-NL"/>
        </w:rPr>
      </w:pPr>
      <w:r>
        <w:rPr>
          <w:lang w:val="nl-NL"/>
        </w:rPr>
        <w:t>- huilen</w:t>
      </w:r>
    </w:p>
    <w:p w14:paraId="6F0F8C7A" w14:textId="77777777" w:rsidR="00096D3A" w:rsidRDefault="00EA29A9">
      <w:pPr>
        <w:widowControl w:val="0"/>
        <w:tabs>
          <w:tab w:val="clear" w:pos="567"/>
        </w:tabs>
        <w:spacing w:line="240" w:lineRule="auto"/>
        <w:ind w:left="1134"/>
        <w:rPr>
          <w:lang w:val="nl-NL"/>
        </w:rPr>
      </w:pPr>
      <w:r>
        <w:rPr>
          <w:lang w:val="nl-NL"/>
        </w:rPr>
        <w:t>- slaperigheid (somnolentie)</w:t>
      </w:r>
    </w:p>
    <w:p w14:paraId="428D21E6" w14:textId="77777777" w:rsidR="00096D3A" w:rsidRDefault="00EA29A9">
      <w:pPr>
        <w:widowControl w:val="0"/>
        <w:tabs>
          <w:tab w:val="clear" w:pos="567"/>
        </w:tabs>
        <w:spacing w:line="240" w:lineRule="auto"/>
        <w:ind w:left="1134"/>
        <w:rPr>
          <w:lang w:val="nl-NL"/>
        </w:rPr>
      </w:pPr>
      <w:r>
        <w:rPr>
          <w:lang w:val="nl-NL"/>
        </w:rPr>
        <w:t>- braken</w:t>
      </w:r>
    </w:p>
    <w:p w14:paraId="0D0F4C28" w14:textId="77777777" w:rsidR="000E0720" w:rsidRDefault="000E0720" w:rsidP="000E0720">
      <w:pPr>
        <w:widowControl w:val="0"/>
        <w:tabs>
          <w:tab w:val="clear" w:pos="567"/>
        </w:tabs>
        <w:spacing w:line="240" w:lineRule="auto"/>
        <w:ind w:left="1134"/>
        <w:rPr>
          <w:highlight w:val="yellow"/>
          <w:lang w:val="nl-NL"/>
        </w:rPr>
      </w:pPr>
      <w:r>
        <w:rPr>
          <w:lang w:val="nl-NL"/>
        </w:rPr>
        <w:t>- koorts (temperatuur van 38°C of hoger)</w:t>
      </w:r>
    </w:p>
    <w:p w14:paraId="6F5D9A42" w14:textId="77777777" w:rsidR="0082442B" w:rsidRDefault="0082442B" w:rsidP="0082442B">
      <w:pPr>
        <w:widowControl w:val="0"/>
        <w:tabs>
          <w:tab w:val="clear" w:pos="567"/>
        </w:tabs>
        <w:spacing w:line="240" w:lineRule="auto"/>
        <w:ind w:left="1134"/>
        <w:rPr>
          <w:lang w:val="nl-NL"/>
        </w:rPr>
      </w:pPr>
      <w:r>
        <w:rPr>
          <w:lang w:val="nl-NL"/>
        </w:rPr>
        <w:t>- prikkelbaarheid</w:t>
      </w:r>
    </w:p>
    <w:p w14:paraId="3B5A5EE1" w14:textId="77777777" w:rsidR="00096D3A" w:rsidRDefault="00EA29A9">
      <w:pPr>
        <w:widowControl w:val="0"/>
        <w:tabs>
          <w:tab w:val="clear" w:pos="567"/>
        </w:tabs>
        <w:spacing w:line="240" w:lineRule="auto"/>
        <w:ind w:left="1134"/>
        <w:rPr>
          <w:lang w:val="nl-NL"/>
        </w:rPr>
      </w:pPr>
      <w:r>
        <w:rPr>
          <w:lang w:val="nl-NL"/>
        </w:rPr>
        <w:t xml:space="preserve">- pijn, roodheid of zwelling op de plaats van de injectie </w:t>
      </w:r>
    </w:p>
    <w:p w14:paraId="3B03982F" w14:textId="77777777" w:rsidR="00096D3A" w:rsidRDefault="00EA29A9">
      <w:pPr>
        <w:pStyle w:val="ListBullet"/>
        <w:tabs>
          <w:tab w:val="clear" w:pos="360"/>
          <w:tab w:val="clear" w:pos="425"/>
        </w:tabs>
        <w:spacing w:before="0"/>
        <w:ind w:left="425" w:hanging="425"/>
        <w:rPr>
          <w:sz w:val="22"/>
        </w:rPr>
      </w:pPr>
      <w:r>
        <w:rPr>
          <w:sz w:val="22"/>
        </w:rPr>
        <w:t>Vaak optredende bijwerkingen (mogelijk bij maximaal 1 op de 10 mensen) zijn:</w:t>
      </w:r>
    </w:p>
    <w:p w14:paraId="13F20756" w14:textId="77777777" w:rsidR="00096D3A" w:rsidRDefault="00EA29A9">
      <w:pPr>
        <w:widowControl w:val="0"/>
        <w:tabs>
          <w:tab w:val="clear" w:pos="567"/>
        </w:tabs>
        <w:spacing w:line="240" w:lineRule="auto"/>
        <w:ind w:left="1134"/>
        <w:rPr>
          <w:lang w:val="nl-NL"/>
        </w:rPr>
      </w:pPr>
      <w:r>
        <w:rPr>
          <w:lang w:val="nl-NL"/>
        </w:rPr>
        <w:t>- abnormaal huilen (langdurig huilen)</w:t>
      </w:r>
    </w:p>
    <w:p w14:paraId="471033ED" w14:textId="77777777" w:rsidR="00096D3A" w:rsidRDefault="00EA29A9">
      <w:pPr>
        <w:widowControl w:val="0"/>
        <w:tabs>
          <w:tab w:val="clear" w:pos="567"/>
        </w:tabs>
        <w:spacing w:line="240" w:lineRule="auto"/>
        <w:ind w:left="1134"/>
        <w:rPr>
          <w:lang w:val="nl-NL"/>
        </w:rPr>
      </w:pPr>
      <w:r>
        <w:rPr>
          <w:lang w:val="nl-NL"/>
        </w:rPr>
        <w:t>- diarree</w:t>
      </w:r>
    </w:p>
    <w:p w14:paraId="53A4E217" w14:textId="77777777" w:rsidR="00096D3A" w:rsidRDefault="00EA29A9">
      <w:pPr>
        <w:widowControl w:val="0"/>
        <w:tabs>
          <w:tab w:val="clear" w:pos="567"/>
        </w:tabs>
        <w:spacing w:line="240" w:lineRule="auto"/>
        <w:ind w:left="1134"/>
        <w:rPr>
          <w:lang w:val="nl-NL"/>
        </w:rPr>
      </w:pPr>
      <w:r>
        <w:rPr>
          <w:lang w:val="nl-NL"/>
        </w:rPr>
        <w:t>- verharding op de plaats van de injectie (induratie)</w:t>
      </w:r>
    </w:p>
    <w:p w14:paraId="778261C5" w14:textId="77777777" w:rsidR="00096D3A" w:rsidRDefault="00EA29A9">
      <w:pPr>
        <w:pStyle w:val="ListBullet"/>
        <w:tabs>
          <w:tab w:val="clear" w:pos="360"/>
          <w:tab w:val="clear" w:pos="425"/>
        </w:tabs>
        <w:spacing w:before="0"/>
        <w:ind w:left="425" w:hanging="425"/>
        <w:rPr>
          <w:sz w:val="22"/>
        </w:rPr>
      </w:pPr>
      <w:r>
        <w:rPr>
          <w:sz w:val="22"/>
        </w:rPr>
        <w:t>Soms optredende bijwerkingen (mogelijk bij maximaal 1 op de 100 mensen) zijn:</w:t>
      </w:r>
    </w:p>
    <w:p w14:paraId="5FEDC577" w14:textId="77777777" w:rsidR="00096D3A" w:rsidRDefault="00EA29A9">
      <w:pPr>
        <w:widowControl w:val="0"/>
        <w:tabs>
          <w:tab w:val="clear" w:pos="567"/>
        </w:tabs>
        <w:spacing w:line="240" w:lineRule="auto"/>
        <w:ind w:left="1134"/>
        <w:rPr>
          <w:lang w:val="nl-NL"/>
        </w:rPr>
      </w:pPr>
      <w:r>
        <w:rPr>
          <w:lang w:val="nl-NL"/>
        </w:rPr>
        <w:t>- allergische reactie</w:t>
      </w:r>
    </w:p>
    <w:p w14:paraId="462D0E75" w14:textId="77777777" w:rsidR="0082442B" w:rsidRDefault="0082442B" w:rsidP="0082442B">
      <w:pPr>
        <w:widowControl w:val="0"/>
        <w:tabs>
          <w:tab w:val="clear" w:pos="567"/>
        </w:tabs>
        <w:spacing w:line="240" w:lineRule="auto"/>
        <w:ind w:left="1134"/>
        <w:rPr>
          <w:highlight w:val="yellow"/>
          <w:lang w:val="nl-NL"/>
        </w:rPr>
      </w:pPr>
      <w:r>
        <w:rPr>
          <w:lang w:val="nl-NL"/>
        </w:rPr>
        <w:t>- hoge koorts (temperatuur van 39,6°C of hoger)</w:t>
      </w:r>
    </w:p>
    <w:p w14:paraId="3FBD4CA8" w14:textId="77777777" w:rsidR="00096D3A" w:rsidRDefault="00EA29A9">
      <w:pPr>
        <w:widowControl w:val="0"/>
        <w:tabs>
          <w:tab w:val="clear" w:pos="567"/>
        </w:tabs>
        <w:spacing w:line="240" w:lineRule="auto"/>
        <w:ind w:left="1134"/>
        <w:rPr>
          <w:lang w:val="nl-NL"/>
        </w:rPr>
      </w:pPr>
      <w:r>
        <w:rPr>
          <w:lang w:val="nl-NL"/>
        </w:rPr>
        <w:t>- een knobbeltje (nodule) op de injectieplaats</w:t>
      </w:r>
    </w:p>
    <w:p w14:paraId="1F5CA2A4" w14:textId="77777777" w:rsidR="00096D3A" w:rsidRDefault="00EA29A9">
      <w:pPr>
        <w:pStyle w:val="ListBullet"/>
        <w:tabs>
          <w:tab w:val="clear" w:pos="360"/>
          <w:tab w:val="clear" w:pos="425"/>
        </w:tabs>
        <w:spacing w:before="0"/>
        <w:ind w:left="425" w:hanging="425"/>
        <w:rPr>
          <w:sz w:val="22"/>
        </w:rPr>
      </w:pPr>
      <w:r>
        <w:rPr>
          <w:sz w:val="22"/>
        </w:rPr>
        <w:t>Zelden optredende bijwerkingen (mogelijk bij maximaal 1 op de 1.000 mensen) zijn:</w:t>
      </w:r>
    </w:p>
    <w:p w14:paraId="3FD82E04" w14:textId="77777777" w:rsidR="00096D3A" w:rsidRDefault="00EA29A9">
      <w:pPr>
        <w:widowControl w:val="0"/>
        <w:tabs>
          <w:tab w:val="clear" w:pos="567"/>
        </w:tabs>
        <w:spacing w:line="240" w:lineRule="auto"/>
        <w:ind w:left="1134"/>
        <w:rPr>
          <w:lang w:val="nl-NL"/>
        </w:rPr>
      </w:pPr>
      <w:r>
        <w:rPr>
          <w:lang w:val="nl-NL"/>
        </w:rPr>
        <w:t>- huiduitslag</w:t>
      </w:r>
    </w:p>
    <w:p w14:paraId="636A3162" w14:textId="77777777" w:rsidR="00096D3A" w:rsidRDefault="00EA29A9">
      <w:pPr>
        <w:widowControl w:val="0"/>
        <w:tabs>
          <w:tab w:val="clear" w:pos="567"/>
        </w:tabs>
        <w:spacing w:line="240" w:lineRule="auto"/>
        <w:ind w:left="1134"/>
        <w:rPr>
          <w:lang w:val="nl-NL"/>
        </w:rPr>
      </w:pPr>
      <w:r>
        <w:rPr>
          <w:lang w:val="nl-NL"/>
        </w:rPr>
        <w:t>- omvangrijke reacties op de plaats van injectie (groter dan 5 cm), waaronder uitgebreide zwelling van het been of de arm vanaf de injectieplaats tot voorbij een of beide gewrichten. Deze reacties beginnen binnen 24-72 uur na vaccinatie, kunnen gepaard gaan met roodheid, warmte, drukgevoeligheid of pijn op de injectieplaats en gaan zonder behandeling binnen 3-5 dagen weer over.</w:t>
      </w:r>
    </w:p>
    <w:p w14:paraId="7BF565F3" w14:textId="77777777" w:rsidR="00096D3A" w:rsidRDefault="00EA29A9">
      <w:pPr>
        <w:widowControl w:val="0"/>
        <w:tabs>
          <w:tab w:val="clear" w:pos="567"/>
        </w:tabs>
        <w:spacing w:line="240" w:lineRule="auto"/>
        <w:ind w:left="1134"/>
        <w:rPr>
          <w:lang w:val="nl-NL"/>
        </w:rPr>
      </w:pPr>
      <w:r>
        <w:rPr>
          <w:lang w:val="nl-NL"/>
        </w:rPr>
        <w:t>- stuipen (convulsies) met of zonder koorts</w:t>
      </w:r>
    </w:p>
    <w:p w14:paraId="105503F5" w14:textId="77777777" w:rsidR="00096D3A" w:rsidRDefault="00EA29A9">
      <w:pPr>
        <w:pStyle w:val="ListBullet"/>
        <w:tabs>
          <w:tab w:val="clear" w:pos="360"/>
          <w:tab w:val="clear" w:pos="425"/>
        </w:tabs>
        <w:spacing w:before="0"/>
        <w:ind w:left="425" w:hanging="425"/>
        <w:rPr>
          <w:sz w:val="22"/>
        </w:rPr>
      </w:pPr>
      <w:r>
        <w:rPr>
          <w:sz w:val="22"/>
        </w:rPr>
        <w:t>Zeer zelden optredende bijwerkingen (mogelijk bij maximaal 1 op de 10.000 mensen) zijn:</w:t>
      </w:r>
    </w:p>
    <w:p w14:paraId="2885780A" w14:textId="77777777" w:rsidR="00096D3A" w:rsidRDefault="00EA29A9">
      <w:pPr>
        <w:pStyle w:val="ListBullet"/>
        <w:numPr>
          <w:ilvl w:val="0"/>
          <w:numId w:val="0"/>
        </w:numPr>
        <w:tabs>
          <w:tab w:val="clear" w:pos="425"/>
        </w:tabs>
        <w:spacing w:before="0" w:line="260" w:lineRule="exact"/>
        <w:ind w:left="1134"/>
        <w:rPr>
          <w:sz w:val="22"/>
        </w:rPr>
      </w:pPr>
      <w:r>
        <w:rPr>
          <w:sz w:val="22"/>
        </w:rPr>
        <w:t>- episoden waarbij uw kind in shock-achtige toestand raakt of bleek en slap is en een tijdje niet reageert (hypotone reacties of hypotone-hyporesponsieve episoden, HHE).</w:t>
      </w:r>
    </w:p>
    <w:p w14:paraId="235AEDA7" w14:textId="77777777" w:rsidR="00096D3A" w:rsidRDefault="00096D3A">
      <w:pPr>
        <w:widowControl w:val="0"/>
        <w:rPr>
          <w:lang w:val="nl-NL"/>
        </w:rPr>
      </w:pPr>
    </w:p>
    <w:p w14:paraId="725BE739" w14:textId="77777777" w:rsidR="00096D3A" w:rsidRDefault="00EA29A9">
      <w:pPr>
        <w:widowControl w:val="0"/>
        <w:rPr>
          <w:b/>
          <w:lang w:val="nl-NL"/>
        </w:rPr>
      </w:pPr>
      <w:r>
        <w:rPr>
          <w:b/>
          <w:lang w:val="nl-NL"/>
        </w:rPr>
        <w:t>Mogelijke bijwerkingen</w:t>
      </w:r>
    </w:p>
    <w:p w14:paraId="4AC26174" w14:textId="77777777" w:rsidR="00096D3A" w:rsidRDefault="00096D3A">
      <w:pPr>
        <w:widowControl w:val="0"/>
        <w:rPr>
          <w:lang w:val="nl-NL"/>
        </w:rPr>
      </w:pPr>
    </w:p>
    <w:p w14:paraId="1E2180C6" w14:textId="77777777" w:rsidR="00096D3A" w:rsidRDefault="00EA29A9">
      <w:pPr>
        <w:widowControl w:val="0"/>
        <w:rPr>
          <w:lang w:val="nl-NL"/>
        </w:rPr>
      </w:pPr>
      <w:r>
        <w:rPr>
          <w:lang w:val="nl-NL"/>
        </w:rPr>
        <w:t>Andere, hierboven niet genoemde bijwerkingen hebben zich af en toe voorgedaan met andere vaccins tegen difterie, tetanus, pertussis, poliomyelitis, hepatitis B of Hib en niet direct met Hexacima:</w:t>
      </w:r>
    </w:p>
    <w:p w14:paraId="0655F969" w14:textId="77777777" w:rsidR="00096D3A" w:rsidRDefault="00EA29A9">
      <w:pPr>
        <w:pStyle w:val="ListBullet"/>
        <w:numPr>
          <w:ilvl w:val="0"/>
          <w:numId w:val="13"/>
        </w:numPr>
        <w:tabs>
          <w:tab w:val="clear" w:pos="425"/>
          <w:tab w:val="clear" w:pos="720"/>
        </w:tabs>
        <w:spacing w:before="0"/>
        <w:ind w:left="567" w:hanging="567"/>
        <w:rPr>
          <w:sz w:val="22"/>
        </w:rPr>
      </w:pPr>
      <w:r>
        <w:rPr>
          <w:sz w:val="22"/>
        </w:rPr>
        <w:t>Tijdelijke ontsteking van zenuwen die pijn, verlamming en gevoelsstoornissen veroorzaakt (syndroom van Guillain-Barré) en ernstige pijn en verminderde mobiliteit van arm en schouder (brachiale neuritis) zijn gemeld na toediening van een tetanusbevattend vaccin.</w:t>
      </w:r>
    </w:p>
    <w:p w14:paraId="2B4DDD94" w14:textId="77777777" w:rsidR="00096D3A" w:rsidRDefault="00EA29A9">
      <w:pPr>
        <w:widowControl w:val="0"/>
        <w:numPr>
          <w:ilvl w:val="0"/>
          <w:numId w:val="13"/>
        </w:numPr>
        <w:tabs>
          <w:tab w:val="clear" w:pos="567"/>
          <w:tab w:val="clear" w:pos="720"/>
        </w:tabs>
        <w:ind w:left="567" w:hanging="567"/>
        <w:rPr>
          <w:lang w:val="nl-NL"/>
        </w:rPr>
      </w:pPr>
      <w:r>
        <w:rPr>
          <w:lang w:val="nl-NL"/>
        </w:rPr>
        <w:t>Ontsteking van verschillende zenuwen die gevoelsstoornissen of zwakte van de ledematen (polyradiculoneuritis) veroorzaken, gezichtsverlamming, problemen met het gezichtsvermogen, plotselinge vermindering of verlies van gezichtsvermogen (optische neuritis) en ontstekingsziekte van de hersenen en het ruggenmerg (demyelinisatie van het centrale zenuwstelsel, multipele sclerose) zijn gemeld na toediening van een vaccin dat hepatitis B-antigeen bevat.</w:t>
      </w:r>
    </w:p>
    <w:p w14:paraId="653A4597" w14:textId="77777777" w:rsidR="00096D3A" w:rsidRDefault="00EA29A9">
      <w:pPr>
        <w:widowControl w:val="0"/>
        <w:numPr>
          <w:ilvl w:val="0"/>
          <w:numId w:val="13"/>
        </w:numPr>
        <w:tabs>
          <w:tab w:val="clear" w:pos="567"/>
          <w:tab w:val="clear" w:pos="720"/>
        </w:tabs>
        <w:ind w:left="567" w:hanging="567"/>
        <w:jc w:val="both"/>
        <w:rPr>
          <w:lang w:val="nl-NL"/>
        </w:rPr>
      </w:pPr>
      <w:r>
        <w:rPr>
          <w:lang w:val="nl-NL"/>
        </w:rPr>
        <w:t>Zwelling of ontsteking van de hersenen (encefalopathie/encefalitis).</w:t>
      </w:r>
    </w:p>
    <w:p w14:paraId="078C8EFF" w14:textId="77777777" w:rsidR="00096D3A" w:rsidRDefault="00EA29A9">
      <w:pPr>
        <w:widowControl w:val="0"/>
        <w:numPr>
          <w:ilvl w:val="0"/>
          <w:numId w:val="13"/>
        </w:numPr>
        <w:tabs>
          <w:tab w:val="clear" w:pos="567"/>
          <w:tab w:val="clear" w:pos="720"/>
        </w:tabs>
        <w:ind w:left="567" w:hanging="567"/>
        <w:jc w:val="both"/>
        <w:rPr>
          <w:lang w:val="nl-NL"/>
        </w:rPr>
      </w:pPr>
      <w:r>
        <w:rPr>
          <w:lang w:val="nl-NL"/>
        </w:rPr>
        <w:t>Bij baby's die zeer vroeg zijn geboren (na een zwangerschapsduur van 28 weken of korter) kunnen gedurende 2-3 dagen na de vaccinatie tussen twee ademhalingen tussenpozen optreden die langer duren dan normaal.</w:t>
      </w:r>
    </w:p>
    <w:p w14:paraId="365677A5" w14:textId="77777777" w:rsidR="00096D3A" w:rsidRDefault="00EA29A9">
      <w:pPr>
        <w:pStyle w:val="ListBullet"/>
        <w:numPr>
          <w:ilvl w:val="0"/>
          <w:numId w:val="13"/>
        </w:numPr>
        <w:tabs>
          <w:tab w:val="clear" w:pos="425"/>
          <w:tab w:val="clear" w:pos="720"/>
        </w:tabs>
        <w:spacing w:before="0" w:line="260" w:lineRule="exact"/>
        <w:ind w:left="567" w:hanging="567"/>
        <w:rPr>
          <w:sz w:val="22"/>
        </w:rPr>
      </w:pPr>
      <w:r>
        <w:rPr>
          <w:sz w:val="22"/>
        </w:rPr>
        <w:t xml:space="preserve">Zwelling van een of beide voeten en benen. Dit kan optreden samen met blauwe verkleuring van de huid (cyanose), roodheid, kleine bloeduitstortingen onder de huid (voorbijgaande purpura) en hevig huilen na vaccinatie met vaccins die </w:t>
      </w:r>
      <w:r>
        <w:rPr>
          <w:i/>
          <w:sz w:val="22"/>
        </w:rPr>
        <w:t xml:space="preserve">Haemophilus influenzae </w:t>
      </w:r>
      <w:r>
        <w:rPr>
          <w:sz w:val="22"/>
        </w:rPr>
        <w:t>type b bevatten. Als deze reactie optreedt, dan is dat voornamelijk na de eerste (primaire) injecties en binnen de eerste paar uur na de vaccinatie. Alle verschijnselen verdwijnen volledig binnen 24 uur zonder dat behandeling noodzakelijk is.</w:t>
      </w:r>
    </w:p>
    <w:p w14:paraId="2E38D8D2" w14:textId="77777777" w:rsidR="00096D3A" w:rsidRDefault="00096D3A">
      <w:pPr>
        <w:widowControl w:val="0"/>
        <w:tabs>
          <w:tab w:val="clear" w:pos="567"/>
        </w:tabs>
        <w:jc w:val="both"/>
        <w:rPr>
          <w:lang w:val="nl-NL"/>
        </w:rPr>
      </w:pPr>
    </w:p>
    <w:p w14:paraId="55E2CEFF" w14:textId="77777777" w:rsidR="00096D3A" w:rsidRDefault="00EA29A9">
      <w:pPr>
        <w:keepNext/>
        <w:tabs>
          <w:tab w:val="left" w:pos="0"/>
        </w:tabs>
        <w:rPr>
          <w:b/>
          <w:lang w:val="nl-NL"/>
        </w:rPr>
      </w:pPr>
      <w:r>
        <w:rPr>
          <w:b/>
          <w:lang w:val="nl-NL"/>
        </w:rPr>
        <w:t>Het melden van bijwerkingen</w:t>
      </w:r>
    </w:p>
    <w:p w14:paraId="792BFD40" w14:textId="77777777" w:rsidR="00096D3A" w:rsidRDefault="00096D3A">
      <w:pPr>
        <w:keepNext/>
        <w:tabs>
          <w:tab w:val="left" w:pos="0"/>
        </w:tabs>
        <w:rPr>
          <w:b/>
          <w:lang w:val="nl-NL"/>
        </w:rPr>
      </w:pPr>
    </w:p>
    <w:p w14:paraId="279F80AE" w14:textId="77777777" w:rsidR="00096D3A" w:rsidRDefault="00EA29A9">
      <w:pPr>
        <w:keepNext/>
        <w:widowControl w:val="0"/>
        <w:tabs>
          <w:tab w:val="clear" w:pos="567"/>
        </w:tabs>
        <w:rPr>
          <w:lang w:val="nl-NL"/>
        </w:rPr>
      </w:pPr>
      <w:r>
        <w:rPr>
          <w:lang w:val="nl-NL"/>
        </w:rPr>
        <w:t xml:space="preserve">Krijgt uw kind last van bijwerkingen, neem dan contact op met uw arts, apotheker of verpleegkundige. Dit geldt ook voor mogelijke bijwerkingen die niet in deze bijsluiter staan. U kunt bijwerkingen ook </w:t>
      </w:r>
      <w:r>
        <w:rPr>
          <w:lang w:val="nl-NL"/>
        </w:rPr>
        <w:lastRenderedPageBreak/>
        <w:t xml:space="preserve">rechtstreeks melden via </w:t>
      </w:r>
      <w:r>
        <w:rPr>
          <w:highlight w:val="lightGray"/>
          <w:lang w:val="nl-NL"/>
        </w:rPr>
        <w:t xml:space="preserve">het nationale meldsysteem zoals vermeld in </w:t>
      </w:r>
      <w:hyperlink r:id="rId24" w:history="1">
        <w:r>
          <w:rPr>
            <w:rStyle w:val="Hyperlink"/>
            <w:highlight w:val="lightGray"/>
            <w:lang w:val="nl-NL"/>
          </w:rPr>
          <w:t>aanhangsel V</w:t>
        </w:r>
      </w:hyperlink>
      <w:r>
        <w:rPr>
          <w:lang w:val="nl-NL"/>
        </w:rPr>
        <w:t>. Door bijwerkingen te melden, kunt u ons helpen meer informatie te verkrijgen over de veiligheid van dit geneesmiddel.</w:t>
      </w:r>
    </w:p>
    <w:p w14:paraId="194B095E" w14:textId="77777777" w:rsidR="00096D3A" w:rsidRDefault="00096D3A">
      <w:pPr>
        <w:numPr>
          <w:ilvl w:val="12"/>
          <w:numId w:val="0"/>
        </w:numPr>
        <w:tabs>
          <w:tab w:val="clear" w:pos="567"/>
        </w:tabs>
        <w:spacing w:line="240" w:lineRule="auto"/>
        <w:ind w:right="-2"/>
        <w:rPr>
          <w:lang w:val="nl-NL"/>
        </w:rPr>
      </w:pPr>
    </w:p>
    <w:p w14:paraId="6EB32241" w14:textId="77777777" w:rsidR="00096D3A" w:rsidRDefault="00096D3A">
      <w:pPr>
        <w:numPr>
          <w:ilvl w:val="12"/>
          <w:numId w:val="0"/>
        </w:numPr>
        <w:tabs>
          <w:tab w:val="clear" w:pos="567"/>
        </w:tabs>
        <w:spacing w:line="240" w:lineRule="auto"/>
        <w:ind w:right="-2"/>
        <w:rPr>
          <w:lang w:val="nl-NL"/>
        </w:rPr>
      </w:pPr>
    </w:p>
    <w:p w14:paraId="6935FFE9" w14:textId="77777777" w:rsidR="00096D3A" w:rsidRDefault="00EA29A9">
      <w:pPr>
        <w:keepNext/>
        <w:keepLines/>
        <w:numPr>
          <w:ilvl w:val="12"/>
          <w:numId w:val="0"/>
        </w:numPr>
        <w:tabs>
          <w:tab w:val="clear" w:pos="567"/>
        </w:tabs>
        <w:spacing w:line="240" w:lineRule="auto"/>
        <w:ind w:left="567" w:right="-2" w:hanging="567"/>
        <w:rPr>
          <w:b/>
          <w:lang w:val="nl-NL"/>
        </w:rPr>
      </w:pPr>
      <w:r>
        <w:rPr>
          <w:b/>
          <w:lang w:val="nl-NL"/>
        </w:rPr>
        <w:t>5.</w:t>
      </w:r>
      <w:r>
        <w:rPr>
          <w:b/>
          <w:lang w:val="nl-NL"/>
        </w:rPr>
        <w:tab/>
        <w:t>Hoe bewaart u dit middel?</w:t>
      </w:r>
    </w:p>
    <w:p w14:paraId="57A787DA" w14:textId="77777777" w:rsidR="00096D3A" w:rsidRDefault="00096D3A">
      <w:pPr>
        <w:keepNext/>
        <w:keepLines/>
        <w:numPr>
          <w:ilvl w:val="12"/>
          <w:numId w:val="0"/>
        </w:numPr>
        <w:tabs>
          <w:tab w:val="clear" w:pos="567"/>
        </w:tabs>
        <w:spacing w:line="240" w:lineRule="auto"/>
        <w:ind w:left="567" w:right="-2" w:hanging="567"/>
        <w:rPr>
          <w:b/>
          <w:lang w:val="nl-NL"/>
        </w:rPr>
      </w:pPr>
    </w:p>
    <w:p w14:paraId="511399D9" w14:textId="77777777" w:rsidR="00096D3A" w:rsidRDefault="00EA29A9">
      <w:pPr>
        <w:keepNext/>
        <w:keepLines/>
        <w:numPr>
          <w:ilvl w:val="12"/>
          <w:numId w:val="0"/>
        </w:numPr>
        <w:tabs>
          <w:tab w:val="clear" w:pos="567"/>
        </w:tabs>
        <w:spacing w:line="240" w:lineRule="auto"/>
        <w:ind w:left="567" w:hanging="567"/>
        <w:rPr>
          <w:lang w:val="nl-NL"/>
        </w:rPr>
      </w:pPr>
      <w:r>
        <w:rPr>
          <w:lang w:val="nl-NL"/>
        </w:rPr>
        <w:t>Buiten het zicht en bereik van kinderen houden.</w:t>
      </w:r>
    </w:p>
    <w:p w14:paraId="780209FF" w14:textId="77777777" w:rsidR="00096D3A" w:rsidRDefault="00EA29A9">
      <w:pPr>
        <w:widowControl w:val="0"/>
        <w:rPr>
          <w:lang w:val="nl-NL"/>
        </w:rPr>
      </w:pPr>
      <w:r>
        <w:rPr>
          <w:lang w:val="nl-NL"/>
        </w:rPr>
        <w:t>Gebruik dit vaccin niet meer na de uiterste houdbaarheidsdatum. Die is te vinden op de doos en op het etiket na EXP. Daar staat een maand en een jaar. De laatste dag van die maand is de uiterste houdbaarheidsdatum.</w:t>
      </w:r>
    </w:p>
    <w:p w14:paraId="0146789F" w14:textId="1B124763" w:rsidR="00096D3A" w:rsidRPr="008331CF" w:rsidRDefault="00EA29A9">
      <w:pPr>
        <w:widowControl w:val="0"/>
        <w:numPr>
          <w:ilvl w:val="12"/>
          <w:numId w:val="0"/>
        </w:numPr>
        <w:ind w:right="-2"/>
        <w:rPr>
          <w:noProof/>
          <w:szCs w:val="22"/>
          <w:lang w:val="nl-NL"/>
        </w:rPr>
      </w:pPr>
      <w:r>
        <w:rPr>
          <w:lang w:val="nl-NL"/>
        </w:rPr>
        <w:t>Bewaren in de koelkast (2°</w:t>
      </w:r>
      <w:r w:rsidRPr="004A53E2">
        <w:rPr>
          <w:lang w:val="nl-NL"/>
        </w:rPr>
        <w:t>C</w:t>
      </w:r>
      <w:r w:rsidR="004A53E2" w:rsidRPr="004A53E2">
        <w:rPr>
          <w:lang w:val="nl-NL"/>
        </w:rPr>
        <w:t xml:space="preserve"> </w:t>
      </w:r>
      <w:r w:rsidR="008331CF">
        <w:rPr>
          <w:noProof/>
          <w:szCs w:val="22"/>
          <w:lang w:val="nl-NL"/>
        </w:rPr>
        <w:t>–</w:t>
      </w:r>
      <w:r w:rsidR="004A53E2" w:rsidRPr="004A53E2">
        <w:rPr>
          <w:noProof/>
          <w:szCs w:val="22"/>
          <w:lang w:val="nl-NL"/>
        </w:rPr>
        <w:t xml:space="preserve"> </w:t>
      </w:r>
      <w:r w:rsidRPr="004A53E2">
        <w:rPr>
          <w:lang w:val="nl-NL"/>
        </w:rPr>
        <w:t>8°C</w:t>
      </w:r>
      <w:r>
        <w:rPr>
          <w:lang w:val="nl-NL"/>
        </w:rPr>
        <w:t xml:space="preserve">). </w:t>
      </w:r>
    </w:p>
    <w:p w14:paraId="078E1E58" w14:textId="77777777" w:rsidR="00096D3A" w:rsidRDefault="00EA29A9">
      <w:pPr>
        <w:widowControl w:val="0"/>
        <w:numPr>
          <w:ilvl w:val="12"/>
          <w:numId w:val="0"/>
        </w:numPr>
        <w:ind w:right="-2"/>
        <w:rPr>
          <w:lang w:val="nl-NL"/>
        </w:rPr>
      </w:pPr>
      <w:r>
        <w:rPr>
          <w:lang w:val="nl-NL"/>
        </w:rPr>
        <w:t xml:space="preserve">Niet in de vriezer bewaren. </w:t>
      </w:r>
    </w:p>
    <w:p w14:paraId="722EBA62" w14:textId="77777777" w:rsidR="00096D3A" w:rsidRDefault="00EA29A9">
      <w:pPr>
        <w:widowControl w:val="0"/>
        <w:numPr>
          <w:ilvl w:val="12"/>
          <w:numId w:val="0"/>
        </w:numPr>
        <w:ind w:right="-2"/>
        <w:rPr>
          <w:lang w:val="nl-NL"/>
        </w:rPr>
      </w:pPr>
      <w:r>
        <w:rPr>
          <w:lang w:val="nl-NL"/>
        </w:rPr>
        <w:t>Bewaren in de oorspronkelijke verpakking ter bescherming tegen licht.</w:t>
      </w:r>
    </w:p>
    <w:p w14:paraId="05B13196" w14:textId="77777777" w:rsidR="00096D3A" w:rsidRDefault="00096D3A">
      <w:pPr>
        <w:widowControl w:val="0"/>
        <w:numPr>
          <w:ilvl w:val="12"/>
          <w:numId w:val="0"/>
        </w:numPr>
        <w:ind w:right="-2"/>
        <w:rPr>
          <w:lang w:val="nl-NL"/>
        </w:rPr>
      </w:pPr>
    </w:p>
    <w:p w14:paraId="79C7F99E" w14:textId="77777777" w:rsidR="00096D3A" w:rsidRDefault="00EA29A9">
      <w:pPr>
        <w:widowControl w:val="0"/>
        <w:rPr>
          <w:lang w:val="nl-NL"/>
        </w:rPr>
      </w:pPr>
      <w:r>
        <w:rPr>
          <w:lang w:val="nl-NL"/>
        </w:rPr>
        <w:t>Spoel geneesmiddelen niet door de gootsteen of de WC en gooi ze niet in de vuilnisbak. Vraag uw apotheker wat u met geneesmiddelen moet doen die u niet meer gebruikt. Ze worden dan op een verantwoorde manier vernietigd en komen niet in het milieu terecht.</w:t>
      </w:r>
    </w:p>
    <w:p w14:paraId="07C01019" w14:textId="77777777" w:rsidR="00096D3A" w:rsidRDefault="00096D3A">
      <w:pPr>
        <w:numPr>
          <w:ilvl w:val="12"/>
          <w:numId w:val="0"/>
        </w:numPr>
        <w:tabs>
          <w:tab w:val="clear" w:pos="567"/>
        </w:tabs>
        <w:spacing w:line="240" w:lineRule="auto"/>
        <w:ind w:right="-2"/>
        <w:rPr>
          <w:lang w:val="nl-NL"/>
        </w:rPr>
      </w:pPr>
    </w:p>
    <w:p w14:paraId="6E363F8F" w14:textId="77777777" w:rsidR="00096D3A" w:rsidRDefault="00096D3A">
      <w:pPr>
        <w:numPr>
          <w:ilvl w:val="12"/>
          <w:numId w:val="0"/>
        </w:numPr>
        <w:tabs>
          <w:tab w:val="clear" w:pos="567"/>
        </w:tabs>
        <w:spacing w:line="240" w:lineRule="auto"/>
        <w:ind w:right="-2"/>
        <w:rPr>
          <w:lang w:val="nl-NL"/>
        </w:rPr>
      </w:pPr>
    </w:p>
    <w:p w14:paraId="32313ECC" w14:textId="77777777" w:rsidR="00096D3A" w:rsidRDefault="00EA29A9">
      <w:pPr>
        <w:numPr>
          <w:ilvl w:val="12"/>
          <w:numId w:val="0"/>
        </w:numPr>
        <w:tabs>
          <w:tab w:val="clear" w:pos="567"/>
        </w:tabs>
        <w:spacing w:line="240" w:lineRule="auto"/>
        <w:rPr>
          <w:b/>
          <w:lang w:val="nl-NL"/>
        </w:rPr>
      </w:pPr>
      <w:r>
        <w:rPr>
          <w:b/>
          <w:lang w:val="nl-NL"/>
        </w:rPr>
        <w:t>6.</w:t>
      </w:r>
      <w:r>
        <w:rPr>
          <w:b/>
          <w:lang w:val="nl-NL"/>
        </w:rPr>
        <w:tab/>
        <w:t>Inhoud van de verpakking en overige informatie</w:t>
      </w:r>
    </w:p>
    <w:p w14:paraId="2642D6AD" w14:textId="77777777" w:rsidR="00096D3A" w:rsidRDefault="00096D3A">
      <w:pPr>
        <w:numPr>
          <w:ilvl w:val="12"/>
          <w:numId w:val="0"/>
        </w:numPr>
        <w:tabs>
          <w:tab w:val="clear" w:pos="567"/>
        </w:tabs>
        <w:spacing w:line="240" w:lineRule="auto"/>
        <w:ind w:right="-2"/>
        <w:rPr>
          <w:lang w:val="nl-NL"/>
        </w:rPr>
      </w:pPr>
    </w:p>
    <w:p w14:paraId="6D327805" w14:textId="77777777" w:rsidR="00096D3A" w:rsidRDefault="00EA29A9">
      <w:pPr>
        <w:numPr>
          <w:ilvl w:val="12"/>
          <w:numId w:val="0"/>
        </w:numPr>
        <w:tabs>
          <w:tab w:val="clear" w:pos="567"/>
        </w:tabs>
        <w:spacing w:line="240" w:lineRule="auto"/>
        <w:ind w:right="-2"/>
        <w:rPr>
          <w:b/>
          <w:lang w:val="nl-NL"/>
        </w:rPr>
      </w:pPr>
      <w:r>
        <w:rPr>
          <w:b/>
          <w:lang w:val="nl-NL"/>
        </w:rPr>
        <w:t>Welke stoffen zitten er in dit middel?</w:t>
      </w:r>
    </w:p>
    <w:p w14:paraId="44335B77" w14:textId="77777777" w:rsidR="00096D3A" w:rsidRDefault="00096D3A">
      <w:pPr>
        <w:numPr>
          <w:ilvl w:val="12"/>
          <w:numId w:val="0"/>
        </w:numPr>
        <w:tabs>
          <w:tab w:val="clear" w:pos="567"/>
        </w:tabs>
        <w:spacing w:line="240" w:lineRule="auto"/>
        <w:ind w:right="-2"/>
        <w:rPr>
          <w:b/>
          <w:lang w:val="nl-NL"/>
        </w:rPr>
      </w:pPr>
    </w:p>
    <w:p w14:paraId="0148C39E" w14:textId="4356036E" w:rsidR="00096D3A" w:rsidRDefault="00EA29A9">
      <w:pPr>
        <w:numPr>
          <w:ilvl w:val="12"/>
          <w:numId w:val="0"/>
        </w:numPr>
        <w:tabs>
          <w:tab w:val="clear" w:pos="567"/>
        </w:tabs>
        <w:spacing w:line="240" w:lineRule="auto"/>
        <w:ind w:right="-2"/>
        <w:rPr>
          <w:lang w:val="nl-NL"/>
        </w:rPr>
      </w:pPr>
      <w:r>
        <w:rPr>
          <w:lang w:val="nl-NL"/>
        </w:rPr>
        <w:t>De werkzame stoffen in dit middel zijn per dosis (0,5 m</w:t>
      </w:r>
      <w:r w:rsidR="008E744D">
        <w:rPr>
          <w:lang w:val="nl-NL"/>
        </w:rPr>
        <w:t>l</w:t>
      </w:r>
      <w:r>
        <w:rPr>
          <w:lang w:val="nl-NL"/>
        </w:rPr>
        <w:t>)</w:t>
      </w:r>
      <w:r>
        <w:rPr>
          <w:vertAlign w:val="superscript"/>
          <w:lang w:val="nl-NL"/>
        </w:rPr>
        <w:t>1</w:t>
      </w:r>
      <w:r>
        <w:rPr>
          <w:lang w:val="nl-NL"/>
        </w:rPr>
        <w:t>:</w:t>
      </w:r>
    </w:p>
    <w:p w14:paraId="5F8540A4" w14:textId="55CE6981" w:rsidR="00096D3A" w:rsidRDefault="00EA29A9">
      <w:pPr>
        <w:tabs>
          <w:tab w:val="left" w:pos="6840"/>
        </w:tabs>
        <w:ind w:left="567" w:hanging="567"/>
        <w:rPr>
          <w:lang w:val="nl-NL"/>
        </w:rPr>
      </w:pPr>
      <w:r>
        <w:rPr>
          <w:lang w:val="nl-NL"/>
        </w:rPr>
        <w:t>Difterietoxoïd</w:t>
      </w:r>
      <w:r w:rsidR="007237ED">
        <w:rPr>
          <w:lang w:val="nl-NL"/>
        </w:rPr>
        <w:t xml:space="preserve">                                                                                       </w:t>
      </w:r>
      <w:r>
        <w:rPr>
          <w:lang w:val="nl-NL"/>
        </w:rPr>
        <w:t>niet minder dan 20 IE</w:t>
      </w:r>
      <w:r>
        <w:rPr>
          <w:vertAlign w:val="superscript"/>
          <w:lang w:val="nl-NL"/>
        </w:rPr>
        <w:t>2</w:t>
      </w:r>
      <w:r w:rsidR="007237ED">
        <w:rPr>
          <w:vertAlign w:val="superscript"/>
          <w:lang w:val="nl-NL"/>
        </w:rPr>
        <w:t xml:space="preserve">,4 </w:t>
      </w:r>
      <w:r w:rsidR="007237ED" w:rsidRPr="00050C7F">
        <w:rPr>
          <w:noProof/>
          <w:szCs w:val="22"/>
          <w:lang w:val="nl-NL"/>
        </w:rPr>
        <w:t>(30 Lf)</w:t>
      </w:r>
    </w:p>
    <w:p w14:paraId="160DAEEB" w14:textId="55141FA4" w:rsidR="00096D3A" w:rsidRDefault="00EA29A9">
      <w:pPr>
        <w:tabs>
          <w:tab w:val="left" w:pos="6840"/>
        </w:tabs>
        <w:ind w:left="567" w:hanging="567"/>
        <w:rPr>
          <w:lang w:val="nl-NL"/>
        </w:rPr>
      </w:pPr>
      <w:r>
        <w:rPr>
          <w:lang w:val="nl-NL"/>
        </w:rPr>
        <w:t>Tetanustoxoïd</w:t>
      </w:r>
      <w:r w:rsidR="007237ED">
        <w:rPr>
          <w:lang w:val="nl-NL"/>
        </w:rPr>
        <w:t xml:space="preserve">                                                                                       </w:t>
      </w:r>
      <w:r>
        <w:rPr>
          <w:lang w:val="nl-NL"/>
        </w:rPr>
        <w:t>niet minder dan 40 IE</w:t>
      </w:r>
      <w:r>
        <w:rPr>
          <w:vertAlign w:val="superscript"/>
          <w:lang w:val="nl-NL"/>
        </w:rPr>
        <w:t>3</w:t>
      </w:r>
      <w:r w:rsidR="007237ED">
        <w:rPr>
          <w:vertAlign w:val="superscript"/>
          <w:lang w:val="nl-NL"/>
        </w:rPr>
        <w:t xml:space="preserve">,4 </w:t>
      </w:r>
      <w:r w:rsidR="007237ED" w:rsidRPr="00050C7F">
        <w:rPr>
          <w:noProof/>
          <w:szCs w:val="22"/>
          <w:lang w:val="nl-NL"/>
        </w:rPr>
        <w:t>(10 Lf)</w:t>
      </w:r>
    </w:p>
    <w:p w14:paraId="25FC3C6C" w14:textId="77777777" w:rsidR="00096D3A" w:rsidRDefault="00EA29A9">
      <w:pPr>
        <w:tabs>
          <w:tab w:val="left" w:pos="6840"/>
        </w:tabs>
        <w:ind w:left="567" w:hanging="567"/>
        <w:rPr>
          <w:lang w:val="nl-NL"/>
        </w:rPr>
      </w:pPr>
      <w:r>
        <w:rPr>
          <w:i/>
          <w:lang w:val="nl-NL"/>
        </w:rPr>
        <w:t xml:space="preserve">Bordetella pertussis </w:t>
      </w:r>
      <w:r>
        <w:rPr>
          <w:lang w:val="nl-NL"/>
        </w:rPr>
        <w:t>antigenen</w:t>
      </w:r>
    </w:p>
    <w:p w14:paraId="58A6C6E9" w14:textId="000EBAB0" w:rsidR="00096D3A" w:rsidRDefault="00EA29A9">
      <w:pPr>
        <w:tabs>
          <w:tab w:val="clear" w:pos="567"/>
          <w:tab w:val="left" w:pos="6840"/>
        </w:tabs>
        <w:ind w:left="927" w:hanging="567"/>
        <w:rPr>
          <w:lang w:val="nl-NL"/>
        </w:rPr>
      </w:pPr>
      <w:r>
        <w:rPr>
          <w:lang w:val="nl-NL"/>
        </w:rPr>
        <w:tab/>
        <w:t>Pertussistoxoïd</w:t>
      </w:r>
      <w:r w:rsidR="000F125F">
        <w:rPr>
          <w:lang w:val="nl-NL"/>
        </w:rPr>
        <w:t xml:space="preserve">                                                                     </w:t>
      </w:r>
      <w:r>
        <w:rPr>
          <w:lang w:val="nl-NL"/>
        </w:rPr>
        <w:t>25 microgram</w:t>
      </w:r>
    </w:p>
    <w:p w14:paraId="1129C405" w14:textId="501C98D3" w:rsidR="00096D3A" w:rsidRDefault="00EA29A9">
      <w:pPr>
        <w:tabs>
          <w:tab w:val="clear" w:pos="567"/>
          <w:tab w:val="left" w:pos="960"/>
          <w:tab w:val="left" w:pos="6840"/>
        </w:tabs>
        <w:ind w:left="567" w:hanging="567"/>
        <w:rPr>
          <w:lang w:val="nl-NL"/>
        </w:rPr>
      </w:pPr>
      <w:r>
        <w:rPr>
          <w:lang w:val="nl-NL"/>
        </w:rPr>
        <w:tab/>
      </w:r>
      <w:r>
        <w:rPr>
          <w:lang w:val="nl-NL"/>
        </w:rPr>
        <w:tab/>
        <w:t>Filamenteus hemagglutinine</w:t>
      </w:r>
      <w:r w:rsidR="000F125F">
        <w:rPr>
          <w:lang w:val="nl-NL"/>
        </w:rPr>
        <w:t xml:space="preserve">                                               </w:t>
      </w:r>
      <w:r>
        <w:rPr>
          <w:lang w:val="nl-NL"/>
        </w:rPr>
        <w:t>25 microgram</w:t>
      </w:r>
    </w:p>
    <w:p w14:paraId="0A51B276" w14:textId="741FBAE8" w:rsidR="00096D3A" w:rsidRDefault="00EA29A9">
      <w:pPr>
        <w:widowControl w:val="0"/>
        <w:tabs>
          <w:tab w:val="clear" w:pos="567"/>
          <w:tab w:val="left" w:pos="6840"/>
        </w:tabs>
        <w:spacing w:line="240" w:lineRule="auto"/>
        <w:ind w:left="567" w:hanging="567"/>
        <w:rPr>
          <w:lang w:val="nl-NL"/>
        </w:rPr>
      </w:pPr>
      <w:r>
        <w:rPr>
          <w:lang w:val="nl-NL"/>
        </w:rPr>
        <w:t>Poliovirus (geïnactiveerd)</w:t>
      </w:r>
      <w:r w:rsidR="000F125F">
        <w:rPr>
          <w:vertAlign w:val="superscript"/>
          <w:lang w:val="nl-NL"/>
        </w:rPr>
        <w:t>5</w:t>
      </w:r>
    </w:p>
    <w:p w14:paraId="7B3806A5" w14:textId="1BA0CE11" w:rsidR="00096D3A" w:rsidRDefault="00EA29A9">
      <w:pPr>
        <w:tabs>
          <w:tab w:val="clear" w:pos="567"/>
          <w:tab w:val="left" w:pos="6840"/>
        </w:tabs>
        <w:spacing w:line="240" w:lineRule="auto"/>
        <w:ind w:left="927" w:hanging="567"/>
        <w:rPr>
          <w:lang w:val="nl-NL"/>
        </w:rPr>
      </w:pPr>
      <w:r>
        <w:rPr>
          <w:lang w:val="nl-NL"/>
        </w:rPr>
        <w:tab/>
        <w:t>Type 1 (Mahoney)</w:t>
      </w:r>
      <w:r w:rsidR="000F125F">
        <w:rPr>
          <w:lang w:val="nl-NL"/>
        </w:rPr>
        <w:t xml:space="preserve">                                                               </w:t>
      </w:r>
      <w:r w:rsidR="0082442B">
        <w:rPr>
          <w:lang w:val="nl-NL"/>
        </w:rPr>
        <w:t xml:space="preserve">29 </w:t>
      </w:r>
      <w:r>
        <w:rPr>
          <w:lang w:val="nl-NL"/>
        </w:rPr>
        <w:t>D-antigeeneenheden</w:t>
      </w:r>
      <w:r w:rsidR="000F125F">
        <w:rPr>
          <w:vertAlign w:val="superscript"/>
          <w:lang w:val="nl-NL"/>
        </w:rPr>
        <w:t>6</w:t>
      </w:r>
    </w:p>
    <w:p w14:paraId="2F63E779" w14:textId="030E235E" w:rsidR="00096D3A" w:rsidRDefault="00EA29A9">
      <w:pPr>
        <w:tabs>
          <w:tab w:val="clear" w:pos="567"/>
          <w:tab w:val="left" w:pos="6840"/>
        </w:tabs>
        <w:spacing w:line="240" w:lineRule="auto"/>
        <w:ind w:left="927" w:hanging="567"/>
        <w:rPr>
          <w:lang w:val="nl-NL"/>
        </w:rPr>
      </w:pPr>
      <w:r>
        <w:rPr>
          <w:lang w:val="nl-NL"/>
        </w:rPr>
        <w:tab/>
        <w:t>Type 2 (MEF-1)</w:t>
      </w:r>
      <w:r w:rsidR="000F125F">
        <w:rPr>
          <w:vertAlign w:val="superscript"/>
          <w:lang w:val="nl-NL"/>
        </w:rPr>
        <w:t xml:space="preserve">                                                                                                         </w:t>
      </w:r>
      <w:r w:rsidR="0082442B">
        <w:rPr>
          <w:lang w:val="nl-NL"/>
        </w:rPr>
        <w:t xml:space="preserve">7 </w:t>
      </w:r>
      <w:r>
        <w:rPr>
          <w:lang w:val="nl-NL"/>
        </w:rPr>
        <w:t>D-antigeeneenheden</w:t>
      </w:r>
      <w:r w:rsidR="000F125F">
        <w:rPr>
          <w:vertAlign w:val="superscript"/>
          <w:lang w:val="nl-NL"/>
        </w:rPr>
        <w:t>6</w:t>
      </w:r>
    </w:p>
    <w:p w14:paraId="26B3C66E" w14:textId="506F81AC" w:rsidR="00096D3A" w:rsidRDefault="00EA29A9">
      <w:pPr>
        <w:tabs>
          <w:tab w:val="clear" w:pos="567"/>
          <w:tab w:val="left" w:pos="6840"/>
        </w:tabs>
        <w:spacing w:line="240" w:lineRule="auto"/>
        <w:ind w:left="927" w:hanging="567"/>
        <w:rPr>
          <w:lang w:val="nl-NL"/>
        </w:rPr>
      </w:pPr>
      <w:r>
        <w:rPr>
          <w:lang w:val="nl-NL"/>
        </w:rPr>
        <w:tab/>
        <w:t>Type 3 (Saukett)</w:t>
      </w:r>
      <w:r w:rsidR="000F125F">
        <w:rPr>
          <w:lang w:val="nl-NL"/>
        </w:rPr>
        <w:t xml:space="preserve">                                                                  </w:t>
      </w:r>
      <w:r w:rsidR="0082442B">
        <w:rPr>
          <w:lang w:val="nl-NL"/>
        </w:rPr>
        <w:t xml:space="preserve">26 </w:t>
      </w:r>
      <w:r>
        <w:rPr>
          <w:lang w:val="nl-NL"/>
        </w:rPr>
        <w:t>D-antigeeneenheden</w:t>
      </w:r>
      <w:r w:rsidR="000F125F">
        <w:rPr>
          <w:vertAlign w:val="superscript"/>
          <w:lang w:val="nl-NL"/>
        </w:rPr>
        <w:t>6</w:t>
      </w:r>
    </w:p>
    <w:p w14:paraId="59D029A6" w14:textId="5F4960C6" w:rsidR="00096D3A" w:rsidRDefault="00EA29A9">
      <w:pPr>
        <w:tabs>
          <w:tab w:val="clear" w:pos="567"/>
          <w:tab w:val="left" w:pos="6840"/>
        </w:tabs>
        <w:spacing w:line="240" w:lineRule="auto"/>
        <w:ind w:left="567" w:hanging="567"/>
        <w:rPr>
          <w:lang w:val="nl-NL"/>
        </w:rPr>
      </w:pPr>
      <w:r>
        <w:rPr>
          <w:lang w:val="nl-NL"/>
        </w:rPr>
        <w:t>Hepatitis B-oppervlakteantigeen</w:t>
      </w:r>
      <w:r w:rsidR="000F125F">
        <w:rPr>
          <w:vertAlign w:val="superscript"/>
          <w:lang w:val="nl-NL"/>
        </w:rPr>
        <w:t>7</w:t>
      </w:r>
      <w:r w:rsidR="000F125F">
        <w:rPr>
          <w:lang w:val="nl-NL"/>
        </w:rPr>
        <w:t xml:space="preserve">                                                       </w:t>
      </w:r>
      <w:r>
        <w:rPr>
          <w:lang w:val="nl-NL"/>
        </w:rPr>
        <w:t>10 microgram</w:t>
      </w:r>
    </w:p>
    <w:p w14:paraId="21DAAE48" w14:textId="1D1269D1" w:rsidR="00096D3A" w:rsidRDefault="00EA29A9">
      <w:pPr>
        <w:tabs>
          <w:tab w:val="clear" w:pos="567"/>
          <w:tab w:val="left" w:pos="6840"/>
        </w:tabs>
        <w:spacing w:line="240" w:lineRule="auto"/>
        <w:ind w:left="567" w:hanging="567"/>
        <w:rPr>
          <w:lang w:val="nl-NL"/>
        </w:rPr>
      </w:pPr>
      <w:r>
        <w:rPr>
          <w:i/>
          <w:lang w:val="nl-NL"/>
        </w:rPr>
        <w:t xml:space="preserve">Haemophilus influenzae </w:t>
      </w:r>
      <w:r>
        <w:rPr>
          <w:lang w:val="nl-NL"/>
        </w:rPr>
        <w:t>type b polysacharide</w:t>
      </w:r>
      <w:r w:rsidR="000F125F">
        <w:rPr>
          <w:lang w:val="nl-NL"/>
        </w:rPr>
        <w:t xml:space="preserve">                                    </w:t>
      </w:r>
      <w:r>
        <w:rPr>
          <w:lang w:val="nl-NL"/>
        </w:rPr>
        <w:t>12 microgram</w:t>
      </w:r>
    </w:p>
    <w:p w14:paraId="5D5CC5FD" w14:textId="77777777" w:rsidR="00096D3A" w:rsidRDefault="00EA29A9">
      <w:pPr>
        <w:tabs>
          <w:tab w:val="clear" w:pos="567"/>
          <w:tab w:val="left" w:pos="6840"/>
        </w:tabs>
        <w:spacing w:line="240" w:lineRule="auto"/>
        <w:ind w:left="567" w:hanging="567"/>
        <w:rPr>
          <w:lang w:val="nl-NL"/>
        </w:rPr>
      </w:pPr>
      <w:r>
        <w:rPr>
          <w:lang w:val="nl-NL"/>
        </w:rPr>
        <w:t>(polyribosylribitolfosfaat)</w:t>
      </w:r>
      <w:r>
        <w:rPr>
          <w:lang w:val="nl-NL"/>
        </w:rPr>
        <w:tab/>
      </w:r>
    </w:p>
    <w:p w14:paraId="4B245FD7" w14:textId="66724141" w:rsidR="00096D3A" w:rsidRDefault="00EA29A9">
      <w:pPr>
        <w:tabs>
          <w:tab w:val="clear" w:pos="567"/>
          <w:tab w:val="left" w:pos="6840"/>
        </w:tabs>
        <w:spacing w:line="240" w:lineRule="auto"/>
        <w:ind w:left="567" w:hanging="567"/>
        <w:rPr>
          <w:lang w:val="nl-NL"/>
        </w:rPr>
      </w:pPr>
      <w:r>
        <w:rPr>
          <w:lang w:val="nl-NL"/>
        </w:rPr>
        <w:t>geconjugeerd aan tetanuseiwit</w:t>
      </w:r>
      <w:r w:rsidR="000F125F">
        <w:rPr>
          <w:lang w:val="nl-NL"/>
        </w:rPr>
        <w:t xml:space="preserve">                                                             </w:t>
      </w:r>
      <w:r>
        <w:rPr>
          <w:lang w:val="nl-NL"/>
        </w:rPr>
        <w:t>22-36 microgram</w:t>
      </w:r>
    </w:p>
    <w:p w14:paraId="4D7D8848" w14:textId="77777777" w:rsidR="00096D3A" w:rsidRDefault="00096D3A">
      <w:pPr>
        <w:tabs>
          <w:tab w:val="clear" w:pos="567"/>
          <w:tab w:val="left" w:pos="6840"/>
        </w:tabs>
        <w:spacing w:line="240" w:lineRule="auto"/>
        <w:ind w:left="567"/>
        <w:rPr>
          <w:lang w:val="nl-NL"/>
        </w:rPr>
      </w:pPr>
    </w:p>
    <w:p w14:paraId="63E20F71" w14:textId="77777777" w:rsidR="00096D3A" w:rsidRDefault="00EA29A9">
      <w:pPr>
        <w:numPr>
          <w:ilvl w:val="12"/>
          <w:numId w:val="0"/>
        </w:numPr>
        <w:tabs>
          <w:tab w:val="clear" w:pos="567"/>
        </w:tabs>
        <w:spacing w:line="240" w:lineRule="auto"/>
        <w:ind w:right="-2"/>
        <w:rPr>
          <w:i/>
          <w:lang w:val="nl-NL"/>
        </w:rPr>
      </w:pPr>
      <w:r>
        <w:rPr>
          <w:i/>
          <w:vertAlign w:val="superscript"/>
          <w:lang w:val="nl-NL"/>
        </w:rPr>
        <w:t xml:space="preserve">1 </w:t>
      </w:r>
      <w:r>
        <w:rPr>
          <w:i/>
          <w:lang w:val="nl-NL"/>
        </w:rPr>
        <w:t>Geadsorbeerd aan gehydrateerd aluminiumhydroxide(0,6 mg Al</w:t>
      </w:r>
      <w:r>
        <w:rPr>
          <w:i/>
          <w:vertAlign w:val="superscript"/>
          <w:lang w:val="nl-NL"/>
        </w:rPr>
        <w:t>3+</w:t>
      </w:r>
      <w:r>
        <w:rPr>
          <w:i/>
          <w:lang w:val="nl-NL"/>
        </w:rPr>
        <w:t>)</w:t>
      </w:r>
    </w:p>
    <w:p w14:paraId="592B6AF4" w14:textId="16830B66" w:rsidR="000F125F" w:rsidRPr="00050C7F" w:rsidRDefault="00EA29A9" w:rsidP="000F125F">
      <w:pPr>
        <w:tabs>
          <w:tab w:val="left" w:pos="5670"/>
          <w:tab w:val="right" w:pos="7655"/>
        </w:tabs>
        <w:rPr>
          <w:rFonts w:ascii="Times New (W1)" w:hAnsi="Times New (W1)"/>
          <w:sz w:val="20"/>
          <w:vertAlign w:val="superscript"/>
          <w:lang w:val="nl-NL"/>
        </w:rPr>
      </w:pPr>
      <w:r>
        <w:rPr>
          <w:i/>
          <w:vertAlign w:val="superscript"/>
          <w:lang w:val="nl-NL"/>
        </w:rPr>
        <w:t>2</w:t>
      </w:r>
      <w:r w:rsidR="000F125F" w:rsidRPr="00050C7F">
        <w:rPr>
          <w:sz w:val="20"/>
          <w:lang w:val="nl-NL"/>
        </w:rPr>
        <w:t xml:space="preserve"> </w:t>
      </w:r>
      <w:r w:rsidR="000F125F" w:rsidRPr="000F125F">
        <w:rPr>
          <w:i/>
          <w:lang w:val="nl-NL"/>
        </w:rPr>
        <w:t xml:space="preserve">Onderste grens van het </w:t>
      </w:r>
      <w:r w:rsidR="004317D6">
        <w:rPr>
          <w:i/>
          <w:lang w:val="nl-NL"/>
        </w:rPr>
        <w:t>betrouwbaarheids</w:t>
      </w:r>
      <w:r w:rsidR="000F125F" w:rsidRPr="000F125F">
        <w:rPr>
          <w:i/>
          <w:lang w:val="nl-NL"/>
        </w:rPr>
        <w:t>interval (p = 0,95) en niet minder dan 30 IE als gemiddelde waarde</w:t>
      </w:r>
    </w:p>
    <w:p w14:paraId="295620F4" w14:textId="470890D3" w:rsidR="000F125F" w:rsidRDefault="000F125F">
      <w:pPr>
        <w:rPr>
          <w:i/>
          <w:lang w:val="nl-NL"/>
        </w:rPr>
      </w:pPr>
      <w:r>
        <w:rPr>
          <w:i/>
          <w:vertAlign w:val="superscript"/>
          <w:lang w:val="nl-NL"/>
        </w:rPr>
        <w:t>3</w:t>
      </w:r>
      <w:r w:rsidR="00EA29A9">
        <w:rPr>
          <w:i/>
          <w:vertAlign w:val="superscript"/>
          <w:lang w:val="nl-NL"/>
        </w:rPr>
        <w:t xml:space="preserve"> </w:t>
      </w:r>
      <w:r w:rsidRPr="000F125F">
        <w:rPr>
          <w:i/>
          <w:lang w:val="nl-NL"/>
        </w:rPr>
        <w:t xml:space="preserve">Onderste grens van het </w:t>
      </w:r>
      <w:r w:rsidR="004317D6">
        <w:rPr>
          <w:i/>
          <w:lang w:val="nl-NL"/>
        </w:rPr>
        <w:t>betrouwbaarheids</w:t>
      </w:r>
      <w:r w:rsidRPr="000F125F">
        <w:rPr>
          <w:i/>
          <w:lang w:val="nl-NL"/>
        </w:rPr>
        <w:t xml:space="preserve">interval (p = 0,95) </w:t>
      </w:r>
    </w:p>
    <w:p w14:paraId="6413420F" w14:textId="2EA8CB6A" w:rsidR="00096D3A" w:rsidRDefault="000F125F" w:rsidP="009020F1">
      <w:pPr>
        <w:rPr>
          <w:i/>
          <w:lang w:val="nl-NL"/>
        </w:rPr>
      </w:pPr>
      <w:r>
        <w:rPr>
          <w:i/>
          <w:vertAlign w:val="superscript"/>
          <w:lang w:val="nl-NL"/>
        </w:rPr>
        <w:t>4</w:t>
      </w:r>
      <w:r w:rsidR="00EA29A9">
        <w:rPr>
          <w:i/>
          <w:lang w:val="nl-NL"/>
        </w:rPr>
        <w:t xml:space="preserve"> Of equivalente activiteit bepaald door een immunogeniciteitsevaluatie</w:t>
      </w:r>
    </w:p>
    <w:p w14:paraId="51DA18FB" w14:textId="60CE89FD" w:rsidR="00096D3A" w:rsidRDefault="000F125F">
      <w:pPr>
        <w:numPr>
          <w:ilvl w:val="12"/>
          <w:numId w:val="0"/>
        </w:numPr>
        <w:tabs>
          <w:tab w:val="clear" w:pos="567"/>
        </w:tabs>
        <w:spacing w:line="240" w:lineRule="auto"/>
        <w:ind w:right="-2"/>
        <w:rPr>
          <w:i/>
          <w:lang w:val="nl-NL"/>
        </w:rPr>
      </w:pPr>
      <w:r>
        <w:rPr>
          <w:i/>
          <w:vertAlign w:val="superscript"/>
          <w:lang w:val="nl-NL"/>
        </w:rPr>
        <w:t>5</w:t>
      </w:r>
      <w:r w:rsidR="00EA29A9">
        <w:rPr>
          <w:i/>
          <w:vertAlign w:val="superscript"/>
          <w:lang w:val="nl-NL"/>
        </w:rPr>
        <w:t xml:space="preserve"> </w:t>
      </w:r>
      <w:r w:rsidR="00EA29A9">
        <w:rPr>
          <w:i/>
          <w:lang w:val="nl-NL"/>
        </w:rPr>
        <w:t>Ge</w:t>
      </w:r>
      <w:r w:rsidR="0082442B">
        <w:rPr>
          <w:i/>
          <w:lang w:val="nl-NL"/>
        </w:rPr>
        <w:t>kweekt</w:t>
      </w:r>
      <w:r w:rsidR="00EA29A9">
        <w:rPr>
          <w:i/>
          <w:lang w:val="nl-NL"/>
        </w:rPr>
        <w:t xml:space="preserve"> in Verocellen</w:t>
      </w:r>
    </w:p>
    <w:p w14:paraId="447BCBAB" w14:textId="77777777" w:rsidR="00DA0C38" w:rsidRPr="00446AB4" w:rsidRDefault="000F125F" w:rsidP="00DA0C38">
      <w:pPr>
        <w:spacing w:line="240" w:lineRule="auto"/>
        <w:ind w:right="362"/>
        <w:rPr>
          <w:lang w:val="nl-NL"/>
        </w:rPr>
      </w:pPr>
      <w:r>
        <w:rPr>
          <w:i/>
          <w:vertAlign w:val="superscript"/>
          <w:lang w:val="nl-NL"/>
        </w:rPr>
        <w:t>6</w:t>
      </w:r>
      <w:r w:rsidR="00EA29A9">
        <w:rPr>
          <w:i/>
          <w:vertAlign w:val="superscript"/>
          <w:lang w:val="nl-NL"/>
        </w:rPr>
        <w:t xml:space="preserve"> </w:t>
      </w:r>
      <w:r w:rsidR="00DA0C38" w:rsidRPr="00DA0C38">
        <w:rPr>
          <w:i/>
          <w:iCs/>
          <w:szCs w:val="22"/>
          <w:lang w:val="nl-NL"/>
        </w:rPr>
        <w:t>Deze antigeenhoeveelheden zijn strikt hetzelfde als de hoeveelheden die eerder werden uitgedrukt als 40-8-32 D-antigeeneenheden, respectievelijk voor virustype 1, 2 en 3, bij meting met een andere geschikte immunochemische methode.</w:t>
      </w:r>
    </w:p>
    <w:p w14:paraId="7D634D15" w14:textId="6F86A51A" w:rsidR="00167E77" w:rsidRPr="001D762D" w:rsidRDefault="000F125F">
      <w:pPr>
        <w:numPr>
          <w:ilvl w:val="12"/>
          <w:numId w:val="0"/>
        </w:numPr>
        <w:tabs>
          <w:tab w:val="clear" w:pos="567"/>
        </w:tabs>
        <w:spacing w:line="240" w:lineRule="auto"/>
        <w:ind w:right="-2"/>
        <w:rPr>
          <w:i/>
          <w:lang w:val="nl-NL"/>
        </w:rPr>
      </w:pPr>
      <w:r>
        <w:rPr>
          <w:i/>
          <w:vertAlign w:val="superscript"/>
          <w:lang w:val="nl-NL"/>
        </w:rPr>
        <w:t>7</w:t>
      </w:r>
      <w:r w:rsidR="00EA29A9">
        <w:rPr>
          <w:i/>
          <w:lang w:val="nl-NL"/>
        </w:rPr>
        <w:t xml:space="preserve"> Geproduceerd in gistcellen (Hansenula polymorpha) door middel van </w:t>
      </w:r>
      <w:r w:rsidR="004317D6">
        <w:rPr>
          <w:i/>
          <w:lang w:val="nl-NL"/>
        </w:rPr>
        <w:t>recombinant-</w:t>
      </w:r>
      <w:r w:rsidR="00EA29A9">
        <w:rPr>
          <w:i/>
          <w:lang w:val="nl-NL"/>
        </w:rPr>
        <w:t>DNA-</w:t>
      </w:r>
      <w:r w:rsidR="004317D6">
        <w:rPr>
          <w:i/>
          <w:lang w:val="nl-NL"/>
        </w:rPr>
        <w:t>technologie</w:t>
      </w:r>
    </w:p>
    <w:p w14:paraId="27E2158F" w14:textId="77777777" w:rsidR="00167E77" w:rsidRDefault="00167E77">
      <w:pPr>
        <w:numPr>
          <w:ilvl w:val="12"/>
          <w:numId w:val="0"/>
        </w:numPr>
        <w:tabs>
          <w:tab w:val="clear" w:pos="567"/>
        </w:tabs>
        <w:spacing w:line="240" w:lineRule="auto"/>
        <w:ind w:right="-2"/>
        <w:rPr>
          <w:lang w:val="nl-NL"/>
        </w:rPr>
      </w:pPr>
    </w:p>
    <w:p w14:paraId="2720C428" w14:textId="78D8953C" w:rsidR="00096D3A" w:rsidRDefault="00EA29A9">
      <w:pPr>
        <w:numPr>
          <w:ilvl w:val="12"/>
          <w:numId w:val="0"/>
        </w:numPr>
        <w:tabs>
          <w:tab w:val="clear" w:pos="567"/>
        </w:tabs>
        <w:spacing w:line="240" w:lineRule="auto"/>
        <w:ind w:right="-2"/>
        <w:rPr>
          <w:lang w:val="nl-NL"/>
        </w:rPr>
      </w:pPr>
      <w:r>
        <w:rPr>
          <w:lang w:val="nl-NL"/>
        </w:rPr>
        <w:t>De andere stoffen in dit middel zijn:</w:t>
      </w:r>
    </w:p>
    <w:p w14:paraId="2F120567" w14:textId="6E908BF8" w:rsidR="00096D3A" w:rsidRDefault="00EA29A9">
      <w:pPr>
        <w:shd w:val="clear" w:color="auto" w:fill="FFFFFF"/>
        <w:spacing w:line="240" w:lineRule="auto"/>
        <w:rPr>
          <w:lang w:val="nl-NL"/>
        </w:rPr>
      </w:pPr>
      <w:r>
        <w:rPr>
          <w:lang w:val="nl-NL"/>
        </w:rPr>
        <w:t xml:space="preserve">Dinatriumwaterstoffosfaat, kaliumdiwaterstoffosfaat, trometamol, </w:t>
      </w:r>
      <w:r w:rsidR="0082442B">
        <w:rPr>
          <w:lang w:val="nl-NL"/>
        </w:rPr>
        <w:t>sucrose</w:t>
      </w:r>
      <w:r>
        <w:rPr>
          <w:lang w:val="nl-NL"/>
        </w:rPr>
        <w:t>, essentiële aminozuren waaronder L-fenylalanine, natriumhydroxide en/of azijnzuur en/of zoutzuur (voor pH-aanpassing) en water voor injecties.</w:t>
      </w:r>
    </w:p>
    <w:p w14:paraId="61661636" w14:textId="77777777" w:rsidR="00096D3A" w:rsidRDefault="00096D3A">
      <w:pPr>
        <w:shd w:val="clear" w:color="auto" w:fill="FFFFFF"/>
        <w:spacing w:line="240" w:lineRule="auto"/>
        <w:rPr>
          <w:lang w:val="nl-NL"/>
        </w:rPr>
      </w:pPr>
    </w:p>
    <w:p w14:paraId="246EEEA2" w14:textId="61F10526" w:rsidR="00096D3A" w:rsidRDefault="00EA29A9">
      <w:pPr>
        <w:shd w:val="clear" w:color="auto" w:fill="FFFFFF"/>
        <w:spacing w:line="240" w:lineRule="auto"/>
        <w:rPr>
          <w:lang w:val="nl-NL"/>
        </w:rPr>
      </w:pPr>
      <w:r>
        <w:rPr>
          <w:lang w:val="nl-NL"/>
        </w:rPr>
        <w:t>Het vaccin kan sporen bevatten van glutaaraldehyde, formaldehyde, neomycine, streptomycine en polymyxine</w:t>
      </w:r>
      <w:r w:rsidR="003A3DA9">
        <w:rPr>
          <w:lang w:val="nl-NL"/>
        </w:rPr>
        <w:t> </w:t>
      </w:r>
      <w:r>
        <w:rPr>
          <w:lang w:val="nl-NL"/>
        </w:rPr>
        <w:t>B.</w:t>
      </w:r>
    </w:p>
    <w:p w14:paraId="4EC58E99" w14:textId="77777777" w:rsidR="00096D3A" w:rsidRDefault="00096D3A">
      <w:pPr>
        <w:tabs>
          <w:tab w:val="left" w:pos="6840"/>
        </w:tabs>
        <w:rPr>
          <w:lang w:val="nl-NL"/>
        </w:rPr>
      </w:pPr>
    </w:p>
    <w:p w14:paraId="0BFC63F1" w14:textId="77777777" w:rsidR="00096D3A" w:rsidRDefault="00EA29A9">
      <w:pPr>
        <w:numPr>
          <w:ilvl w:val="12"/>
          <w:numId w:val="0"/>
        </w:numPr>
        <w:tabs>
          <w:tab w:val="clear" w:pos="567"/>
        </w:tabs>
        <w:spacing w:line="240" w:lineRule="auto"/>
        <w:ind w:right="-2"/>
        <w:rPr>
          <w:b/>
          <w:lang w:val="nl-NL"/>
        </w:rPr>
      </w:pPr>
      <w:r>
        <w:rPr>
          <w:b/>
          <w:lang w:val="nl-NL"/>
        </w:rPr>
        <w:lastRenderedPageBreak/>
        <w:t>Hoe ziet Hexacima eruit en hoeveel zit er in een verpakking?</w:t>
      </w:r>
    </w:p>
    <w:p w14:paraId="6C92DEA7" w14:textId="77777777" w:rsidR="00096D3A" w:rsidRDefault="00096D3A">
      <w:pPr>
        <w:widowControl w:val="0"/>
        <w:rPr>
          <w:lang w:val="nl-NL"/>
        </w:rPr>
      </w:pPr>
    </w:p>
    <w:p w14:paraId="59749F28" w14:textId="46E46FE9" w:rsidR="00096D3A" w:rsidRDefault="00EA29A9">
      <w:pPr>
        <w:widowControl w:val="0"/>
        <w:jc w:val="both"/>
        <w:rPr>
          <w:lang w:val="nl-NL"/>
        </w:rPr>
      </w:pPr>
      <w:r>
        <w:rPr>
          <w:lang w:val="nl-NL"/>
        </w:rPr>
        <w:t>Hexacima wordt geleverd als een suspensie voor injectie in voorgevulde spuit (0,5 m</w:t>
      </w:r>
      <w:r w:rsidR="008E744D">
        <w:rPr>
          <w:lang w:val="nl-NL"/>
        </w:rPr>
        <w:t>l</w:t>
      </w:r>
      <w:r>
        <w:rPr>
          <w:lang w:val="nl-NL"/>
        </w:rPr>
        <w:t>).</w:t>
      </w:r>
    </w:p>
    <w:p w14:paraId="6A0AB059" w14:textId="77777777" w:rsidR="00096D3A" w:rsidRDefault="00EA29A9">
      <w:pPr>
        <w:widowControl w:val="0"/>
        <w:jc w:val="both"/>
        <w:rPr>
          <w:lang w:val="nl-NL"/>
        </w:rPr>
      </w:pPr>
      <w:r>
        <w:rPr>
          <w:lang w:val="nl-NL"/>
        </w:rPr>
        <w:t>Hexacima is verkrijgbaar in een verpakking met 1 of 10 voorgevulde spuiten zonder erop bevestigde naald.</w:t>
      </w:r>
    </w:p>
    <w:p w14:paraId="371C38F9" w14:textId="77777777" w:rsidR="00096D3A" w:rsidRDefault="00EA29A9">
      <w:pPr>
        <w:widowControl w:val="0"/>
        <w:jc w:val="both"/>
        <w:rPr>
          <w:lang w:val="nl-NL"/>
        </w:rPr>
      </w:pPr>
      <w:r>
        <w:rPr>
          <w:lang w:val="nl-NL"/>
        </w:rPr>
        <w:t>Hexacima is verkrijgbaar in een verpakking met 1 of 10 voorgevulde spuiten met 1 losse naald.</w:t>
      </w:r>
    </w:p>
    <w:p w14:paraId="50C27ED9" w14:textId="77777777" w:rsidR="00096D3A" w:rsidRDefault="00EA29A9">
      <w:pPr>
        <w:widowControl w:val="0"/>
        <w:jc w:val="both"/>
        <w:rPr>
          <w:lang w:val="nl-NL"/>
        </w:rPr>
      </w:pPr>
      <w:r>
        <w:rPr>
          <w:lang w:val="nl-NL"/>
        </w:rPr>
        <w:t>Hexacima is verkrijgbaar in een verpakking met 1 of 10 voorgevulde spuiten met 2 losse naalden.</w:t>
      </w:r>
    </w:p>
    <w:p w14:paraId="2D3DDDE8" w14:textId="63E4CE7B" w:rsidR="009003AC" w:rsidRPr="009003AC" w:rsidRDefault="009003AC" w:rsidP="009003AC">
      <w:pPr>
        <w:widowControl w:val="0"/>
        <w:rPr>
          <w:lang w:val="nl-NL"/>
        </w:rPr>
      </w:pPr>
      <w:r>
        <w:rPr>
          <w:lang w:val="nl-NL"/>
        </w:rPr>
        <w:t xml:space="preserve">Hexacima </w:t>
      </w:r>
      <w:r w:rsidRPr="009003AC">
        <w:rPr>
          <w:lang w:val="nl-NL"/>
        </w:rPr>
        <w:t>is verkrijgbaar in een verpakking met 1 of 10 voorgevulde spuiten met 1 losse veiligheidsnaald.</w:t>
      </w:r>
    </w:p>
    <w:p w14:paraId="3ACBEF93" w14:textId="77777777" w:rsidR="00096D3A" w:rsidRDefault="00EA29A9">
      <w:pPr>
        <w:widowControl w:val="0"/>
        <w:jc w:val="both"/>
        <w:rPr>
          <w:lang w:val="nl-NL"/>
        </w:rPr>
      </w:pPr>
      <w:r>
        <w:rPr>
          <w:lang w:val="nl-NL"/>
        </w:rPr>
        <w:t>Niet alle genoemde verpakkingsgrootten worden in de handel gebracht.</w:t>
      </w:r>
    </w:p>
    <w:p w14:paraId="3CB2BDC2" w14:textId="77777777" w:rsidR="00096D3A" w:rsidRDefault="00096D3A">
      <w:pPr>
        <w:numPr>
          <w:ilvl w:val="12"/>
          <w:numId w:val="0"/>
        </w:numPr>
        <w:tabs>
          <w:tab w:val="clear" w:pos="567"/>
        </w:tabs>
        <w:spacing w:line="240" w:lineRule="auto"/>
        <w:rPr>
          <w:lang w:val="nl-NL"/>
        </w:rPr>
      </w:pPr>
    </w:p>
    <w:p w14:paraId="30268FC6" w14:textId="77777777" w:rsidR="00096D3A" w:rsidRDefault="00EA29A9">
      <w:pPr>
        <w:widowControl w:val="0"/>
        <w:rPr>
          <w:lang w:val="nl-NL"/>
        </w:rPr>
      </w:pPr>
      <w:r>
        <w:rPr>
          <w:lang w:val="nl-NL"/>
        </w:rPr>
        <w:t>Na schudden ziet het vaccin er normaal uit als een witachtige, troebele suspensie.</w:t>
      </w:r>
    </w:p>
    <w:p w14:paraId="52665FAB" w14:textId="77777777" w:rsidR="00096D3A" w:rsidRDefault="00096D3A">
      <w:pPr>
        <w:widowControl w:val="0"/>
        <w:rPr>
          <w:lang w:val="nl-NL"/>
        </w:rPr>
      </w:pPr>
    </w:p>
    <w:p w14:paraId="3C70FA90" w14:textId="77777777" w:rsidR="00096D3A" w:rsidRDefault="00EA29A9">
      <w:pPr>
        <w:numPr>
          <w:ilvl w:val="12"/>
          <w:numId w:val="0"/>
        </w:numPr>
        <w:tabs>
          <w:tab w:val="clear" w:pos="567"/>
        </w:tabs>
        <w:spacing w:line="240" w:lineRule="auto"/>
        <w:ind w:right="-2"/>
        <w:rPr>
          <w:b/>
          <w:lang w:val="nl-NL"/>
        </w:rPr>
      </w:pPr>
      <w:r>
        <w:rPr>
          <w:b/>
          <w:lang w:val="nl-NL"/>
        </w:rPr>
        <w:t>Houder van de vergunning voor het in de handel brengen en fabrikant</w:t>
      </w:r>
    </w:p>
    <w:p w14:paraId="55493F2D" w14:textId="77777777" w:rsidR="00096D3A" w:rsidRDefault="00096D3A">
      <w:pPr>
        <w:numPr>
          <w:ilvl w:val="12"/>
          <w:numId w:val="0"/>
        </w:numPr>
        <w:tabs>
          <w:tab w:val="clear" w:pos="567"/>
        </w:tabs>
        <w:spacing w:line="240" w:lineRule="auto"/>
        <w:ind w:right="-2"/>
        <w:rPr>
          <w:lang w:val="nl-NL"/>
        </w:rPr>
      </w:pPr>
    </w:p>
    <w:p w14:paraId="76098B85" w14:textId="4CE513C3" w:rsidR="00096D3A" w:rsidRDefault="00EA29A9">
      <w:pPr>
        <w:tabs>
          <w:tab w:val="clear" w:pos="567"/>
        </w:tabs>
        <w:spacing w:line="240" w:lineRule="auto"/>
        <w:rPr>
          <w:lang w:val="nl-NL"/>
        </w:rPr>
      </w:pPr>
      <w:r>
        <w:rPr>
          <w:u w:val="single"/>
          <w:lang w:val="nl-NL"/>
        </w:rPr>
        <w:t>Houder van de vergunning voor het in de handel brengen</w:t>
      </w:r>
      <w:r>
        <w:rPr>
          <w:lang w:val="nl-NL"/>
        </w:rPr>
        <w:t xml:space="preserve"> </w:t>
      </w:r>
    </w:p>
    <w:p w14:paraId="673A55EA" w14:textId="32EB6E5C" w:rsidR="00096D3A" w:rsidRPr="00F95C83" w:rsidRDefault="00EA29A9">
      <w:pPr>
        <w:tabs>
          <w:tab w:val="clear" w:pos="567"/>
        </w:tabs>
        <w:spacing w:line="240" w:lineRule="auto"/>
        <w:rPr>
          <w:lang w:val="en-US"/>
        </w:rPr>
      </w:pPr>
      <w:r w:rsidRPr="00F95C83">
        <w:rPr>
          <w:lang w:val="en-US"/>
        </w:rPr>
        <w:t xml:space="preserve">Sanofi </w:t>
      </w:r>
      <w:r w:rsidR="004E466F" w:rsidRPr="00F95C83">
        <w:rPr>
          <w:lang w:val="en-US"/>
        </w:rPr>
        <w:t>Winthrop Industrie</w:t>
      </w:r>
      <w:r w:rsidRPr="00F95C83">
        <w:rPr>
          <w:lang w:val="en-US"/>
        </w:rPr>
        <w:t xml:space="preserve">, </w:t>
      </w:r>
      <w:r w:rsidR="00953A40" w:rsidRPr="00F95C83">
        <w:rPr>
          <w:lang w:val="en-US"/>
        </w:rPr>
        <w:t>82 Avenue Raspail</w:t>
      </w:r>
      <w:r w:rsidRPr="00F95C83">
        <w:rPr>
          <w:lang w:val="en-US"/>
        </w:rPr>
        <w:t xml:space="preserve">, </w:t>
      </w:r>
      <w:r w:rsidR="00953A40" w:rsidRPr="00F95C83">
        <w:rPr>
          <w:lang w:val="en-US"/>
        </w:rPr>
        <w:t>94250 Gentilly</w:t>
      </w:r>
      <w:r w:rsidRPr="00F95C83">
        <w:rPr>
          <w:lang w:val="en-US"/>
        </w:rPr>
        <w:t xml:space="preserve">, </w:t>
      </w:r>
      <w:proofErr w:type="spellStart"/>
      <w:r w:rsidRPr="00F95C83">
        <w:rPr>
          <w:lang w:val="en-US"/>
        </w:rPr>
        <w:t>Frankrijk</w:t>
      </w:r>
      <w:proofErr w:type="spellEnd"/>
    </w:p>
    <w:p w14:paraId="43FEE1BA" w14:textId="77777777" w:rsidR="00096D3A" w:rsidRPr="00F95C83" w:rsidRDefault="00096D3A">
      <w:pPr>
        <w:tabs>
          <w:tab w:val="clear" w:pos="567"/>
        </w:tabs>
        <w:spacing w:line="240" w:lineRule="auto"/>
        <w:rPr>
          <w:lang w:val="en-US"/>
        </w:rPr>
      </w:pPr>
    </w:p>
    <w:p w14:paraId="24266FBE" w14:textId="0B340466" w:rsidR="00096D3A" w:rsidRPr="00E12211" w:rsidRDefault="00EA29A9">
      <w:pPr>
        <w:numPr>
          <w:ilvl w:val="12"/>
          <w:numId w:val="0"/>
        </w:numPr>
        <w:tabs>
          <w:tab w:val="clear" w:pos="567"/>
        </w:tabs>
        <w:spacing w:line="240" w:lineRule="auto"/>
        <w:ind w:right="-2"/>
        <w:rPr>
          <w:u w:val="single"/>
          <w:lang w:val="fr-FR"/>
        </w:rPr>
      </w:pPr>
      <w:proofErr w:type="spellStart"/>
      <w:r w:rsidRPr="00E12211">
        <w:rPr>
          <w:u w:val="single"/>
          <w:lang w:val="fr-FR"/>
        </w:rPr>
        <w:t>Fabrikant</w:t>
      </w:r>
      <w:proofErr w:type="spellEnd"/>
    </w:p>
    <w:p w14:paraId="71999753" w14:textId="6D4B18BC" w:rsidR="00096D3A" w:rsidRPr="00E12211" w:rsidRDefault="00EA29A9">
      <w:pPr>
        <w:tabs>
          <w:tab w:val="clear" w:pos="567"/>
        </w:tabs>
        <w:spacing w:line="240" w:lineRule="auto"/>
        <w:rPr>
          <w:lang w:val="fr-FR"/>
        </w:rPr>
      </w:pPr>
      <w:r w:rsidRPr="00E12211">
        <w:rPr>
          <w:lang w:val="fr-FR"/>
        </w:rPr>
        <w:t xml:space="preserve">Sanofi </w:t>
      </w:r>
      <w:r w:rsidR="00094EDE" w:rsidRPr="00094EDE">
        <w:rPr>
          <w:lang w:val="fr-FR"/>
        </w:rPr>
        <w:t>Winthrop Industrie</w:t>
      </w:r>
      <w:r w:rsidRPr="00E12211">
        <w:rPr>
          <w:lang w:val="fr-FR"/>
        </w:rPr>
        <w:t xml:space="preserve">, 1541 avenue Marcel Mérieux, 69280 Marcy l'Etoile, </w:t>
      </w:r>
      <w:proofErr w:type="spellStart"/>
      <w:r w:rsidRPr="00E12211">
        <w:rPr>
          <w:lang w:val="fr-FR"/>
        </w:rPr>
        <w:t>Frankrijk</w:t>
      </w:r>
      <w:proofErr w:type="spellEnd"/>
    </w:p>
    <w:p w14:paraId="2C4F3A0C" w14:textId="77777777" w:rsidR="00096D3A" w:rsidRPr="00E12211" w:rsidRDefault="00096D3A">
      <w:pPr>
        <w:tabs>
          <w:tab w:val="clear" w:pos="567"/>
        </w:tabs>
        <w:spacing w:line="240" w:lineRule="auto"/>
        <w:rPr>
          <w:lang w:val="fr-FR"/>
        </w:rPr>
      </w:pPr>
    </w:p>
    <w:p w14:paraId="7672B19A" w14:textId="7500CAB9" w:rsidR="00096D3A" w:rsidRPr="00E12211" w:rsidRDefault="00EA29A9">
      <w:pPr>
        <w:tabs>
          <w:tab w:val="clear" w:pos="567"/>
        </w:tabs>
        <w:spacing w:line="240" w:lineRule="auto"/>
        <w:rPr>
          <w:lang w:val="fr-FR"/>
        </w:rPr>
      </w:pPr>
      <w:r w:rsidRPr="00E12211">
        <w:rPr>
          <w:lang w:val="fr-FR"/>
        </w:rPr>
        <w:t xml:space="preserve">Sanofi </w:t>
      </w:r>
      <w:r w:rsidR="00094EDE" w:rsidRPr="00094EDE">
        <w:rPr>
          <w:lang w:val="fr-FR"/>
        </w:rPr>
        <w:t>Winthrop Industrie</w:t>
      </w:r>
      <w:r w:rsidRPr="00E12211">
        <w:rPr>
          <w:lang w:val="fr-FR"/>
        </w:rPr>
        <w:t xml:space="preserve">, </w:t>
      </w:r>
      <w:r w:rsidR="00094EDE" w:rsidRPr="00094EDE">
        <w:rPr>
          <w:lang w:val="fr-FR"/>
        </w:rPr>
        <w:t xml:space="preserve">Voie de L’Institut - </w:t>
      </w:r>
      <w:r w:rsidRPr="00E12211">
        <w:rPr>
          <w:lang w:val="fr-FR"/>
        </w:rPr>
        <w:t xml:space="preserve">Parc Industriel d'Incarville, </w:t>
      </w:r>
      <w:r w:rsidR="008C481E" w:rsidRPr="008C481E">
        <w:rPr>
          <w:lang w:val="fr-FR"/>
        </w:rPr>
        <w:t>BP 101,</w:t>
      </w:r>
      <w:r w:rsidR="008C481E">
        <w:rPr>
          <w:lang w:val="fr-FR"/>
        </w:rPr>
        <w:t xml:space="preserve"> </w:t>
      </w:r>
      <w:r w:rsidRPr="00E12211">
        <w:rPr>
          <w:lang w:val="fr-FR"/>
        </w:rPr>
        <w:t xml:space="preserve">27100 Val de Reuil, </w:t>
      </w:r>
      <w:proofErr w:type="spellStart"/>
      <w:r w:rsidRPr="00E12211">
        <w:rPr>
          <w:lang w:val="fr-FR"/>
        </w:rPr>
        <w:t>Frankrijk</w:t>
      </w:r>
      <w:proofErr w:type="spellEnd"/>
    </w:p>
    <w:p w14:paraId="29145995" w14:textId="77777777" w:rsidR="00096D3A" w:rsidRPr="00E12211" w:rsidRDefault="00096D3A">
      <w:pPr>
        <w:numPr>
          <w:ilvl w:val="12"/>
          <w:numId w:val="0"/>
        </w:numPr>
        <w:tabs>
          <w:tab w:val="clear" w:pos="567"/>
        </w:tabs>
        <w:spacing w:line="240" w:lineRule="auto"/>
        <w:ind w:right="-2"/>
        <w:outlineLvl w:val="0"/>
        <w:rPr>
          <w:lang w:val="fr-FR"/>
        </w:rPr>
      </w:pPr>
    </w:p>
    <w:p w14:paraId="0CBD6DB1" w14:textId="5E4D8028" w:rsidR="00096D3A" w:rsidRDefault="00EA29A9">
      <w:pPr>
        <w:numPr>
          <w:ilvl w:val="12"/>
          <w:numId w:val="0"/>
        </w:numPr>
        <w:ind w:right="-2"/>
        <w:outlineLvl w:val="0"/>
        <w:rPr>
          <w:lang w:val="nl-NL"/>
        </w:rPr>
      </w:pPr>
      <w:r>
        <w:rPr>
          <w:lang w:val="nl-NL"/>
        </w:rPr>
        <w:t>Neem voor alle informatie met betrekking tot dit geneesmiddel contact op met de lokale vertegenwoordiger van de houder van de vergunning voor het in de handel brengen:</w:t>
      </w:r>
      <w:r w:rsidR="00105ECF">
        <w:rPr>
          <w:lang w:val="nl-NL"/>
        </w:rPr>
        <w:fldChar w:fldCharType="begin"/>
      </w:r>
      <w:r w:rsidR="00105ECF">
        <w:rPr>
          <w:lang w:val="nl-NL"/>
        </w:rPr>
        <w:instrText xml:space="preserve"> DOCVARIABLE vault_nd_bdc1bbfb-3226-426d-a037-1afeabffc538 \* MERGEFORMAT </w:instrText>
      </w:r>
      <w:r w:rsidR="00105ECF">
        <w:rPr>
          <w:lang w:val="nl-NL"/>
        </w:rPr>
        <w:fldChar w:fldCharType="separate"/>
      </w:r>
      <w:r w:rsidR="00105ECF">
        <w:rPr>
          <w:lang w:val="nl-NL"/>
        </w:rPr>
        <w:t xml:space="preserve"> </w:t>
      </w:r>
      <w:r w:rsidR="00105ECF">
        <w:rPr>
          <w:lang w:val="nl-NL"/>
        </w:rPr>
        <w:fldChar w:fldCharType="end"/>
      </w:r>
    </w:p>
    <w:p w14:paraId="5A25DA7E" w14:textId="77777777" w:rsidR="00096D3A" w:rsidRDefault="00096D3A">
      <w:pPr>
        <w:numPr>
          <w:ilvl w:val="12"/>
          <w:numId w:val="0"/>
        </w:numPr>
        <w:ind w:right="-2"/>
        <w:outlineLvl w:val="0"/>
        <w:rPr>
          <w:lang w:val="nl-NL"/>
        </w:rPr>
      </w:pP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4357"/>
      </w:tblGrid>
      <w:tr w:rsidR="00096D3A" w:rsidRPr="00C75A16" w14:paraId="281C25E9" w14:textId="77777777">
        <w:trPr>
          <w:cantSplit/>
          <w:tblHeader/>
        </w:trPr>
        <w:tc>
          <w:tcPr>
            <w:tcW w:w="2519" w:type="pct"/>
          </w:tcPr>
          <w:p w14:paraId="793C00A4" w14:textId="77777777" w:rsidR="00096D3A" w:rsidRPr="0082442B" w:rsidRDefault="00EA29A9">
            <w:pPr>
              <w:spacing w:line="240" w:lineRule="auto"/>
              <w:rPr>
                <w:lang w:val="fr-BE"/>
              </w:rPr>
            </w:pPr>
            <w:proofErr w:type="spellStart"/>
            <w:r w:rsidRPr="0082442B">
              <w:rPr>
                <w:b/>
                <w:lang w:val="fr-BE"/>
              </w:rPr>
              <w:lastRenderedPageBreak/>
              <w:t>België</w:t>
            </w:r>
            <w:proofErr w:type="spellEnd"/>
            <w:r w:rsidRPr="0082442B">
              <w:rPr>
                <w:b/>
                <w:lang w:val="fr-BE"/>
              </w:rPr>
              <w:t>/</w:t>
            </w:r>
            <w:r w:rsidRPr="0082442B">
              <w:rPr>
                <w:lang w:val="fr-BE"/>
              </w:rPr>
              <w:t xml:space="preserve"> </w:t>
            </w:r>
            <w:r w:rsidRPr="0082442B">
              <w:rPr>
                <w:b/>
                <w:lang w:val="fr-BE"/>
              </w:rPr>
              <w:t>Belgique /</w:t>
            </w:r>
            <w:proofErr w:type="spellStart"/>
            <w:r w:rsidRPr="0082442B">
              <w:rPr>
                <w:b/>
                <w:lang w:val="fr-BE"/>
              </w:rPr>
              <w:t>Belgien</w:t>
            </w:r>
            <w:proofErr w:type="spellEnd"/>
          </w:p>
          <w:p w14:paraId="0DF190DD" w14:textId="77777777" w:rsidR="00096D3A" w:rsidRPr="0082442B" w:rsidRDefault="00EA29A9">
            <w:pPr>
              <w:rPr>
                <w:lang w:val="fr-BE"/>
              </w:rPr>
            </w:pPr>
            <w:r w:rsidRPr="0082442B">
              <w:rPr>
                <w:lang w:val="fr-BE"/>
              </w:rPr>
              <w:t>Sanofi Belgium</w:t>
            </w:r>
          </w:p>
          <w:p w14:paraId="074F1660" w14:textId="77777777" w:rsidR="00096D3A" w:rsidRPr="0082442B" w:rsidRDefault="00EA29A9">
            <w:pPr>
              <w:rPr>
                <w:lang w:val="fr-BE"/>
              </w:rPr>
            </w:pPr>
            <w:proofErr w:type="gramStart"/>
            <w:r w:rsidRPr="0082442B">
              <w:rPr>
                <w:lang w:val="fr-BE"/>
              </w:rPr>
              <w:t>Tel:</w:t>
            </w:r>
            <w:proofErr w:type="gramEnd"/>
            <w:r w:rsidRPr="0082442B">
              <w:rPr>
                <w:lang w:val="fr-BE"/>
              </w:rPr>
              <w:t xml:space="preserve"> +32 2 710.54.00</w:t>
            </w:r>
          </w:p>
          <w:p w14:paraId="001A1B2C" w14:textId="77777777" w:rsidR="00096D3A" w:rsidRPr="0082442B" w:rsidRDefault="00096D3A">
            <w:pPr>
              <w:spacing w:line="240" w:lineRule="auto"/>
              <w:rPr>
                <w:lang w:val="fr-BE"/>
              </w:rPr>
            </w:pPr>
          </w:p>
        </w:tc>
        <w:tc>
          <w:tcPr>
            <w:tcW w:w="2481" w:type="pct"/>
          </w:tcPr>
          <w:p w14:paraId="0491269A" w14:textId="77777777" w:rsidR="00096D3A" w:rsidRPr="00E12211" w:rsidRDefault="00EA29A9">
            <w:pPr>
              <w:tabs>
                <w:tab w:val="left" w:pos="-720"/>
                <w:tab w:val="left" w:pos="4536"/>
              </w:tabs>
              <w:suppressAutoHyphens/>
              <w:spacing w:line="240" w:lineRule="auto"/>
              <w:rPr>
                <w:b/>
                <w:lang w:val="fi-FI"/>
              </w:rPr>
            </w:pPr>
            <w:r w:rsidRPr="00E12211">
              <w:rPr>
                <w:b/>
                <w:lang w:val="fi-FI"/>
              </w:rPr>
              <w:t>Lietuva</w:t>
            </w:r>
          </w:p>
          <w:p w14:paraId="119502E6" w14:textId="77777777" w:rsidR="00056289" w:rsidRPr="00C81D60" w:rsidRDefault="00056289" w:rsidP="00056289">
            <w:pPr>
              <w:tabs>
                <w:tab w:val="left" w:pos="-720"/>
                <w:tab w:val="left" w:pos="4536"/>
              </w:tabs>
              <w:suppressAutoHyphens/>
              <w:spacing w:line="240" w:lineRule="auto"/>
              <w:rPr>
                <w:noProof/>
                <w:szCs w:val="22"/>
                <w:lang w:val="fr-BE" w:eastAsia="en-US"/>
              </w:rPr>
            </w:pPr>
            <w:proofErr w:type="spellStart"/>
            <w:r w:rsidRPr="00C81D60">
              <w:rPr>
                <w:lang w:val="fr-BE" w:eastAsia="en-US"/>
              </w:rPr>
              <w:t>Swixx</w:t>
            </w:r>
            <w:proofErr w:type="spellEnd"/>
            <w:r w:rsidRPr="00C81D60">
              <w:rPr>
                <w:lang w:val="fr-BE" w:eastAsia="en-US"/>
              </w:rPr>
              <w:t xml:space="preserve"> </w:t>
            </w:r>
            <w:proofErr w:type="spellStart"/>
            <w:r w:rsidRPr="00C81D60">
              <w:rPr>
                <w:lang w:val="fr-BE" w:eastAsia="en-US"/>
              </w:rPr>
              <w:t>Biopharma</w:t>
            </w:r>
            <w:proofErr w:type="spellEnd"/>
            <w:r w:rsidRPr="00C81D60">
              <w:rPr>
                <w:lang w:val="fr-BE" w:eastAsia="en-US"/>
              </w:rPr>
              <w:t xml:space="preserve"> UAB</w:t>
            </w:r>
          </w:p>
          <w:p w14:paraId="1C9CE6FB" w14:textId="77777777" w:rsidR="00056289" w:rsidRPr="00C81D60" w:rsidRDefault="00056289" w:rsidP="00056289">
            <w:pPr>
              <w:tabs>
                <w:tab w:val="left" w:pos="-720"/>
                <w:tab w:val="left" w:pos="4536"/>
              </w:tabs>
              <w:suppressAutoHyphens/>
              <w:spacing w:line="240" w:lineRule="auto"/>
              <w:rPr>
                <w:noProof/>
                <w:szCs w:val="22"/>
                <w:lang w:val="fr-BE" w:eastAsia="en-US"/>
              </w:rPr>
            </w:pPr>
            <w:r w:rsidRPr="00C81D60">
              <w:rPr>
                <w:noProof/>
                <w:szCs w:val="22"/>
                <w:lang w:val="fr-BE" w:eastAsia="en-US"/>
              </w:rPr>
              <w:t xml:space="preserve">Tel: </w:t>
            </w:r>
            <w:r w:rsidRPr="00C81D60">
              <w:rPr>
                <w:lang w:val="fr-BE" w:eastAsia="en-US"/>
              </w:rPr>
              <w:t>+370 5 236 91 40</w:t>
            </w:r>
          </w:p>
          <w:p w14:paraId="39630DFB" w14:textId="77777777" w:rsidR="00096D3A" w:rsidRPr="00E12211" w:rsidRDefault="00096D3A">
            <w:pPr>
              <w:tabs>
                <w:tab w:val="left" w:pos="-720"/>
                <w:tab w:val="left" w:pos="4536"/>
              </w:tabs>
              <w:suppressAutoHyphens/>
              <w:spacing w:line="240" w:lineRule="auto"/>
              <w:rPr>
                <w:lang w:val="fi-FI"/>
              </w:rPr>
            </w:pPr>
          </w:p>
        </w:tc>
      </w:tr>
      <w:tr w:rsidR="00096D3A" w:rsidRPr="00340618" w14:paraId="4AA4C655" w14:textId="77777777">
        <w:trPr>
          <w:cantSplit/>
          <w:tblHeader/>
        </w:trPr>
        <w:tc>
          <w:tcPr>
            <w:tcW w:w="2519" w:type="pct"/>
          </w:tcPr>
          <w:p w14:paraId="5AE7194F" w14:textId="77777777" w:rsidR="00096D3A" w:rsidRPr="00E12211" w:rsidRDefault="00EA29A9">
            <w:pPr>
              <w:autoSpaceDE w:val="0"/>
              <w:autoSpaceDN w:val="0"/>
              <w:adjustRightInd w:val="0"/>
              <w:spacing w:line="240" w:lineRule="auto"/>
              <w:rPr>
                <w:b/>
                <w:lang w:val="fi-FI"/>
              </w:rPr>
            </w:pPr>
            <w:r>
              <w:rPr>
                <w:b/>
                <w:lang w:val="nl-NL"/>
              </w:rPr>
              <w:t>България</w:t>
            </w:r>
          </w:p>
          <w:p w14:paraId="136A37C8" w14:textId="77777777" w:rsidR="00056289" w:rsidRPr="00921779" w:rsidRDefault="00056289" w:rsidP="00056289">
            <w:pPr>
              <w:spacing w:line="240" w:lineRule="auto"/>
              <w:rPr>
                <w:noProof/>
                <w:szCs w:val="22"/>
                <w:lang w:eastAsia="en-US"/>
              </w:rPr>
            </w:pPr>
            <w:r w:rsidRPr="00921779">
              <w:rPr>
                <w:noProof/>
                <w:szCs w:val="22"/>
                <w:lang w:eastAsia="en-US"/>
              </w:rPr>
              <w:t xml:space="preserve">Swixx Biopharma EOOD </w:t>
            </w:r>
          </w:p>
          <w:p w14:paraId="6CEAA8A1" w14:textId="77777777" w:rsidR="00056289" w:rsidRPr="00921779" w:rsidRDefault="00056289" w:rsidP="00056289">
            <w:pPr>
              <w:spacing w:line="240" w:lineRule="auto"/>
              <w:rPr>
                <w:noProof/>
                <w:szCs w:val="22"/>
                <w:lang w:eastAsia="en-US"/>
              </w:rPr>
            </w:pPr>
            <w:r w:rsidRPr="00921779">
              <w:rPr>
                <w:noProof/>
                <w:szCs w:val="22"/>
                <w:lang w:eastAsia="en-US"/>
              </w:rPr>
              <w:t>Te</w:t>
            </w:r>
            <w:r w:rsidRPr="00056289">
              <w:rPr>
                <w:noProof/>
                <w:szCs w:val="22"/>
                <w:lang w:eastAsia="en-US"/>
              </w:rPr>
              <w:t>л</w:t>
            </w:r>
            <w:r w:rsidRPr="00921779">
              <w:rPr>
                <w:noProof/>
                <w:szCs w:val="22"/>
                <w:lang w:eastAsia="en-US"/>
              </w:rPr>
              <w:t xml:space="preserve">.: +359 </w:t>
            </w:r>
            <w:r w:rsidRPr="00056289">
              <w:rPr>
                <w:noProof/>
                <w:szCs w:val="22"/>
                <w:lang w:val="fi-FI" w:eastAsia="en-US"/>
              </w:rPr>
              <w:t>(0)</w:t>
            </w:r>
            <w:r w:rsidRPr="00921779">
              <w:rPr>
                <w:noProof/>
                <w:szCs w:val="22"/>
                <w:lang w:eastAsia="en-US"/>
              </w:rPr>
              <w:t>2 4942 480</w:t>
            </w:r>
          </w:p>
          <w:p w14:paraId="4B985ADB" w14:textId="77777777" w:rsidR="00096D3A" w:rsidRPr="00E12211" w:rsidRDefault="00096D3A">
            <w:pPr>
              <w:spacing w:line="240" w:lineRule="auto"/>
              <w:rPr>
                <w:lang w:val="fi-FI"/>
              </w:rPr>
            </w:pPr>
          </w:p>
        </w:tc>
        <w:tc>
          <w:tcPr>
            <w:tcW w:w="2481" w:type="pct"/>
          </w:tcPr>
          <w:p w14:paraId="2EE26A10" w14:textId="77777777" w:rsidR="00096D3A" w:rsidRPr="00E12211" w:rsidRDefault="00EA29A9">
            <w:pPr>
              <w:spacing w:line="240" w:lineRule="auto"/>
              <w:rPr>
                <w:lang w:val="de-DE"/>
              </w:rPr>
            </w:pPr>
            <w:r w:rsidRPr="00E12211">
              <w:rPr>
                <w:b/>
                <w:lang w:val="de-DE"/>
              </w:rPr>
              <w:t>Luxembourg/Luxemburg</w:t>
            </w:r>
          </w:p>
          <w:p w14:paraId="3F0BADDF" w14:textId="77777777" w:rsidR="00096D3A" w:rsidRPr="00E12211" w:rsidRDefault="00EA29A9">
            <w:pPr>
              <w:rPr>
                <w:lang w:val="de-DE"/>
              </w:rPr>
            </w:pPr>
            <w:r w:rsidRPr="00E12211">
              <w:rPr>
                <w:lang w:val="de-DE"/>
              </w:rPr>
              <w:t>Sanofi Belgium</w:t>
            </w:r>
          </w:p>
          <w:p w14:paraId="3E1A177B" w14:textId="77777777" w:rsidR="00096D3A" w:rsidRPr="00E12211" w:rsidRDefault="00EA29A9">
            <w:pPr>
              <w:rPr>
                <w:lang w:val="de-DE"/>
              </w:rPr>
            </w:pPr>
            <w:r w:rsidRPr="00E12211">
              <w:rPr>
                <w:lang w:val="de-DE"/>
              </w:rPr>
              <w:t>Tel: +32 2 710.54.00</w:t>
            </w:r>
          </w:p>
          <w:p w14:paraId="0A03B0DD" w14:textId="77777777" w:rsidR="00096D3A" w:rsidRPr="00E12211" w:rsidRDefault="00096D3A">
            <w:pPr>
              <w:spacing w:line="240" w:lineRule="auto"/>
              <w:rPr>
                <w:lang w:val="de-DE"/>
              </w:rPr>
            </w:pPr>
          </w:p>
        </w:tc>
      </w:tr>
      <w:tr w:rsidR="00096D3A" w:rsidRPr="0025043F" w14:paraId="2B18A979" w14:textId="77777777">
        <w:trPr>
          <w:cantSplit/>
          <w:trHeight w:val="770"/>
          <w:tblHeader/>
        </w:trPr>
        <w:tc>
          <w:tcPr>
            <w:tcW w:w="2519" w:type="pct"/>
          </w:tcPr>
          <w:p w14:paraId="3A81E14F" w14:textId="734BD8FE" w:rsidR="00096D3A" w:rsidRPr="001D762D" w:rsidRDefault="00EA29A9">
            <w:pPr>
              <w:spacing w:line="240" w:lineRule="auto"/>
              <w:rPr>
                <w:szCs w:val="22"/>
              </w:rPr>
            </w:pPr>
            <w:proofErr w:type="spellStart"/>
            <w:r w:rsidRPr="001D762D">
              <w:rPr>
                <w:b/>
                <w:szCs w:val="22"/>
              </w:rPr>
              <w:t>Česká</w:t>
            </w:r>
            <w:proofErr w:type="spellEnd"/>
            <w:r w:rsidRPr="001D762D">
              <w:rPr>
                <w:b/>
                <w:szCs w:val="22"/>
              </w:rPr>
              <w:t xml:space="preserve"> </w:t>
            </w:r>
            <w:proofErr w:type="spellStart"/>
            <w:r w:rsidRPr="001D762D">
              <w:rPr>
                <w:b/>
                <w:szCs w:val="22"/>
              </w:rPr>
              <w:t>republika</w:t>
            </w:r>
            <w:r w:rsidR="004248FF" w:rsidRPr="001D762D">
              <w:rPr>
                <w:szCs w:val="22"/>
              </w:rPr>
              <w:t>S</w:t>
            </w:r>
            <w:r w:rsidRPr="001D762D">
              <w:rPr>
                <w:szCs w:val="22"/>
              </w:rPr>
              <w:t>anofi</w:t>
            </w:r>
            <w:proofErr w:type="spellEnd"/>
            <w:r w:rsidRPr="001D762D">
              <w:rPr>
                <w:szCs w:val="22"/>
              </w:rPr>
              <w:t xml:space="preserve"> </w:t>
            </w:r>
            <w:proofErr w:type="spellStart"/>
            <w:r w:rsidRPr="001D762D">
              <w:rPr>
                <w:szCs w:val="22"/>
              </w:rPr>
              <w:t>s.r.o.</w:t>
            </w:r>
            <w:proofErr w:type="spellEnd"/>
          </w:p>
          <w:p w14:paraId="23AD78C8" w14:textId="77777777" w:rsidR="00096D3A" w:rsidRPr="001D762D" w:rsidRDefault="00EA29A9">
            <w:pPr>
              <w:spacing w:line="240" w:lineRule="auto"/>
              <w:rPr>
                <w:szCs w:val="22"/>
              </w:rPr>
            </w:pPr>
            <w:r w:rsidRPr="001D762D">
              <w:rPr>
                <w:szCs w:val="22"/>
              </w:rPr>
              <w:t>Tel: +420 233 086 111</w:t>
            </w:r>
          </w:p>
          <w:p w14:paraId="50FF4568" w14:textId="77777777" w:rsidR="00096D3A" w:rsidRPr="001D762D" w:rsidRDefault="00096D3A">
            <w:pPr>
              <w:spacing w:line="240" w:lineRule="auto"/>
            </w:pPr>
          </w:p>
        </w:tc>
        <w:tc>
          <w:tcPr>
            <w:tcW w:w="2481" w:type="pct"/>
          </w:tcPr>
          <w:p w14:paraId="6C167BD3" w14:textId="77777777" w:rsidR="00096D3A" w:rsidRPr="00050C7F" w:rsidRDefault="00EA29A9">
            <w:pPr>
              <w:spacing w:line="240" w:lineRule="auto"/>
              <w:rPr>
                <w:b/>
                <w:lang w:val="fr-BE"/>
              </w:rPr>
            </w:pPr>
            <w:proofErr w:type="spellStart"/>
            <w:r w:rsidRPr="00050C7F">
              <w:rPr>
                <w:b/>
                <w:lang w:val="fr-BE"/>
              </w:rPr>
              <w:t>Magyarország</w:t>
            </w:r>
            <w:proofErr w:type="spellEnd"/>
          </w:p>
          <w:p w14:paraId="35992DB6" w14:textId="77777777" w:rsidR="00096D3A" w:rsidRPr="00050C7F" w:rsidRDefault="00EA29A9">
            <w:pPr>
              <w:spacing w:line="240" w:lineRule="auto"/>
              <w:rPr>
                <w:lang w:val="fr-BE"/>
              </w:rPr>
            </w:pPr>
            <w:r w:rsidRPr="00050C7F">
              <w:rPr>
                <w:lang w:val="fr-BE"/>
              </w:rPr>
              <w:t xml:space="preserve">SANOFI-AVENTIS </w:t>
            </w:r>
            <w:proofErr w:type="spellStart"/>
            <w:r w:rsidRPr="00050C7F">
              <w:rPr>
                <w:lang w:val="fr-BE"/>
              </w:rPr>
              <w:t>Zrt</w:t>
            </w:r>
            <w:proofErr w:type="spellEnd"/>
          </w:p>
          <w:p w14:paraId="507B73DC" w14:textId="6634402A" w:rsidR="00096D3A" w:rsidRPr="00050C7F" w:rsidRDefault="00056289">
            <w:pPr>
              <w:spacing w:line="240" w:lineRule="auto"/>
              <w:rPr>
                <w:lang w:val="fr-BE"/>
              </w:rPr>
            </w:pPr>
            <w:proofErr w:type="gramStart"/>
            <w:r w:rsidRPr="00050C7F">
              <w:rPr>
                <w:lang w:val="fr-BE" w:eastAsia="en-US"/>
              </w:rPr>
              <w:t>Tel:</w:t>
            </w:r>
            <w:proofErr w:type="gramEnd"/>
            <w:r w:rsidRPr="00050C7F">
              <w:rPr>
                <w:lang w:val="fr-BE" w:eastAsia="en-US"/>
              </w:rPr>
              <w:t xml:space="preserve"> +36 1 505 0055</w:t>
            </w:r>
          </w:p>
        </w:tc>
      </w:tr>
      <w:tr w:rsidR="00096D3A" w:rsidRPr="00F276D6" w14:paraId="55BAC5BB" w14:textId="77777777">
        <w:trPr>
          <w:cantSplit/>
          <w:tblHeader/>
        </w:trPr>
        <w:tc>
          <w:tcPr>
            <w:tcW w:w="2519" w:type="pct"/>
          </w:tcPr>
          <w:p w14:paraId="6C2A45AB" w14:textId="77777777" w:rsidR="00096D3A" w:rsidRPr="00050C7F" w:rsidRDefault="00EA29A9">
            <w:pPr>
              <w:spacing w:line="240" w:lineRule="auto"/>
            </w:pPr>
            <w:r w:rsidRPr="00050C7F">
              <w:rPr>
                <w:b/>
              </w:rPr>
              <w:t>Danmark</w:t>
            </w:r>
          </w:p>
          <w:p w14:paraId="2CBFB299" w14:textId="77777777" w:rsidR="00096D3A" w:rsidRPr="00050C7F" w:rsidRDefault="00EA29A9">
            <w:r w:rsidRPr="00050C7F">
              <w:t>Sanofi A/S</w:t>
            </w:r>
          </w:p>
          <w:p w14:paraId="51336CA0" w14:textId="77777777" w:rsidR="00096D3A" w:rsidRPr="00050C7F" w:rsidRDefault="00EA29A9">
            <w:r w:rsidRPr="00050C7F">
              <w:t>Tel: +45 4516 7000</w:t>
            </w:r>
          </w:p>
          <w:p w14:paraId="3CDB162F" w14:textId="77777777" w:rsidR="00096D3A" w:rsidRPr="00050C7F" w:rsidRDefault="00096D3A">
            <w:pPr>
              <w:spacing w:line="240" w:lineRule="auto"/>
            </w:pPr>
          </w:p>
        </w:tc>
        <w:tc>
          <w:tcPr>
            <w:tcW w:w="2481" w:type="pct"/>
          </w:tcPr>
          <w:p w14:paraId="3BEEDDAB" w14:textId="06060A39" w:rsidR="00096D3A" w:rsidRPr="00E12211" w:rsidRDefault="00EA29A9">
            <w:pPr>
              <w:spacing w:line="240" w:lineRule="auto"/>
              <w:rPr>
                <w:lang w:val="fi-FI"/>
              </w:rPr>
            </w:pPr>
            <w:r w:rsidRPr="00E12211">
              <w:rPr>
                <w:b/>
                <w:lang w:val="fi-FI"/>
              </w:rPr>
              <w:t>Malta</w:t>
            </w:r>
            <w:r w:rsidRPr="00E12211">
              <w:rPr>
                <w:b/>
                <w:lang w:val="fi-FI"/>
              </w:rPr>
              <w:br/>
            </w:r>
            <w:r w:rsidRPr="00E12211">
              <w:rPr>
                <w:lang w:val="fi-FI"/>
              </w:rPr>
              <w:t>Sanofi S.r.l.</w:t>
            </w:r>
            <w:r w:rsidRPr="00E12211">
              <w:rPr>
                <w:lang w:val="fi-FI"/>
              </w:rPr>
              <w:br/>
            </w:r>
            <w:r w:rsidR="00056289" w:rsidRPr="00E12211">
              <w:rPr>
                <w:lang w:val="fi-FI" w:eastAsia="en-US"/>
              </w:rPr>
              <w:t xml:space="preserve">Tel: +39 02 39394 </w:t>
            </w:r>
            <w:r w:rsidR="004F7E67" w:rsidRPr="0040011E">
              <w:rPr>
                <w:lang w:val="fi-FI"/>
              </w:rPr>
              <w:t>275</w:t>
            </w:r>
          </w:p>
        </w:tc>
      </w:tr>
      <w:tr w:rsidR="00096D3A" w:rsidRPr="00F276D6" w14:paraId="7214848F" w14:textId="77777777">
        <w:trPr>
          <w:cantSplit/>
          <w:tblHeader/>
        </w:trPr>
        <w:tc>
          <w:tcPr>
            <w:tcW w:w="2519" w:type="pct"/>
          </w:tcPr>
          <w:p w14:paraId="79408440" w14:textId="77777777" w:rsidR="00096D3A" w:rsidRPr="00E12211" w:rsidRDefault="00EA29A9">
            <w:pPr>
              <w:spacing w:line="240" w:lineRule="auto"/>
              <w:rPr>
                <w:lang w:val="de-DE"/>
              </w:rPr>
            </w:pPr>
            <w:r w:rsidRPr="00E12211">
              <w:rPr>
                <w:b/>
                <w:lang w:val="de-DE"/>
              </w:rPr>
              <w:t>Deutschland</w:t>
            </w:r>
          </w:p>
          <w:p w14:paraId="3B1E8BFA" w14:textId="77777777" w:rsidR="00096D3A" w:rsidRPr="00E12211" w:rsidRDefault="00EA29A9">
            <w:pPr>
              <w:spacing w:line="240" w:lineRule="auto"/>
              <w:rPr>
                <w:lang w:val="de-DE"/>
              </w:rPr>
            </w:pPr>
            <w:r w:rsidRPr="00E12211">
              <w:rPr>
                <w:lang w:val="de-DE"/>
              </w:rPr>
              <w:t>Sanofi-Aventis Deutschland GmbH</w:t>
            </w:r>
          </w:p>
          <w:p w14:paraId="1DECD20F" w14:textId="77777777" w:rsidR="00096D3A" w:rsidRPr="00E12211" w:rsidRDefault="00EA29A9">
            <w:pPr>
              <w:spacing w:line="240" w:lineRule="auto"/>
              <w:rPr>
                <w:lang w:val="de-DE"/>
              </w:rPr>
            </w:pPr>
            <w:r w:rsidRPr="00E12211">
              <w:rPr>
                <w:lang w:val="de-DE"/>
              </w:rPr>
              <w:t>Tel: 0800 54 54 010</w:t>
            </w:r>
          </w:p>
          <w:p w14:paraId="214353EE" w14:textId="77777777" w:rsidR="00096D3A" w:rsidRDefault="00EA29A9">
            <w:pPr>
              <w:tabs>
                <w:tab w:val="left" w:pos="-720"/>
              </w:tabs>
              <w:suppressAutoHyphens/>
              <w:spacing w:line="240" w:lineRule="auto"/>
              <w:rPr>
                <w:lang w:val="nl-NL"/>
              </w:rPr>
            </w:pPr>
            <w:r>
              <w:rPr>
                <w:lang w:val="nl-NL"/>
              </w:rPr>
              <w:t>Tel. aus dem Ausland: +49 69 305 21 130</w:t>
            </w:r>
          </w:p>
          <w:p w14:paraId="2EF79A11" w14:textId="77777777" w:rsidR="00096D3A" w:rsidRDefault="00096D3A">
            <w:pPr>
              <w:tabs>
                <w:tab w:val="left" w:pos="-720"/>
              </w:tabs>
              <w:suppressAutoHyphens/>
              <w:spacing w:line="240" w:lineRule="auto"/>
              <w:rPr>
                <w:lang w:val="nl-NL"/>
              </w:rPr>
            </w:pPr>
          </w:p>
        </w:tc>
        <w:tc>
          <w:tcPr>
            <w:tcW w:w="2481" w:type="pct"/>
          </w:tcPr>
          <w:p w14:paraId="6BDE5863" w14:textId="77777777" w:rsidR="00096D3A" w:rsidRDefault="00EA29A9">
            <w:pPr>
              <w:suppressAutoHyphens/>
              <w:spacing w:line="240" w:lineRule="auto"/>
              <w:rPr>
                <w:lang w:val="nl-NL"/>
              </w:rPr>
            </w:pPr>
            <w:r>
              <w:rPr>
                <w:b/>
                <w:lang w:val="nl-NL"/>
              </w:rPr>
              <w:t>Nederland</w:t>
            </w:r>
          </w:p>
          <w:p w14:paraId="4BF1C27A" w14:textId="30C2EDE5" w:rsidR="00096D3A" w:rsidRPr="00050C7F" w:rsidRDefault="004F7E67">
            <w:pPr>
              <w:autoSpaceDE w:val="0"/>
              <w:autoSpaceDN w:val="0"/>
              <w:adjustRightInd w:val="0"/>
              <w:rPr>
                <w:lang w:val="nl-NL"/>
              </w:rPr>
            </w:pPr>
            <w:r>
              <w:rPr>
                <w:szCs w:val="22"/>
                <w:lang w:val="nl-NL"/>
              </w:rPr>
              <w:t>Sanofi</w:t>
            </w:r>
            <w:r w:rsidR="00EA29A9">
              <w:rPr>
                <w:szCs w:val="22"/>
                <w:lang w:val="nl-NL"/>
              </w:rPr>
              <w:t xml:space="preserve"> B.V. </w:t>
            </w:r>
          </w:p>
          <w:p w14:paraId="14BEAD8C" w14:textId="77777777" w:rsidR="00096D3A" w:rsidRDefault="00EA29A9">
            <w:pPr>
              <w:spacing w:line="240" w:lineRule="auto"/>
              <w:rPr>
                <w:lang w:val="nl-NL"/>
              </w:rPr>
            </w:pPr>
            <w:r>
              <w:rPr>
                <w:lang w:val="nl-NL"/>
              </w:rPr>
              <w:t>Tel: +31 20 245 4000</w:t>
            </w:r>
          </w:p>
        </w:tc>
      </w:tr>
      <w:tr w:rsidR="00096D3A" w:rsidRPr="00C75A16" w14:paraId="144302E5" w14:textId="77777777">
        <w:trPr>
          <w:cantSplit/>
          <w:tblHeader/>
        </w:trPr>
        <w:tc>
          <w:tcPr>
            <w:tcW w:w="2519" w:type="pct"/>
          </w:tcPr>
          <w:p w14:paraId="182E64B4" w14:textId="77777777" w:rsidR="00096D3A" w:rsidRPr="001D762D" w:rsidRDefault="00EA29A9">
            <w:pPr>
              <w:tabs>
                <w:tab w:val="left" w:pos="-720"/>
              </w:tabs>
              <w:suppressAutoHyphens/>
              <w:spacing w:line="240" w:lineRule="auto"/>
              <w:rPr>
                <w:b/>
                <w:lang w:val="nl-NL"/>
              </w:rPr>
            </w:pPr>
            <w:r w:rsidRPr="001D762D">
              <w:rPr>
                <w:b/>
                <w:lang w:val="nl-NL"/>
              </w:rPr>
              <w:t>Eesti</w:t>
            </w:r>
          </w:p>
          <w:p w14:paraId="4589735D" w14:textId="77777777" w:rsidR="00056289" w:rsidRPr="001D762D" w:rsidRDefault="00056289" w:rsidP="00056289">
            <w:pPr>
              <w:spacing w:line="240" w:lineRule="auto"/>
              <w:rPr>
                <w:lang w:val="nl-NL"/>
              </w:rPr>
            </w:pPr>
            <w:r w:rsidRPr="001D762D">
              <w:rPr>
                <w:lang w:val="nl-NL"/>
              </w:rPr>
              <w:t>Swixx Biopharma OÜ</w:t>
            </w:r>
          </w:p>
          <w:p w14:paraId="342C58A6" w14:textId="2A769D59" w:rsidR="00096D3A" w:rsidRPr="001D762D" w:rsidRDefault="00056289">
            <w:pPr>
              <w:spacing w:line="240" w:lineRule="auto"/>
              <w:rPr>
                <w:lang w:val="nl-NL"/>
              </w:rPr>
            </w:pPr>
            <w:r w:rsidRPr="001D762D">
              <w:rPr>
                <w:lang w:val="nl-NL"/>
              </w:rPr>
              <w:t>Tel: +372 640 10 30</w:t>
            </w:r>
          </w:p>
          <w:p w14:paraId="2451AF26" w14:textId="77777777" w:rsidR="00096D3A" w:rsidRPr="001D762D" w:rsidRDefault="00096D3A">
            <w:pPr>
              <w:spacing w:line="240" w:lineRule="auto"/>
              <w:rPr>
                <w:lang w:val="nl-NL"/>
              </w:rPr>
            </w:pPr>
          </w:p>
        </w:tc>
        <w:tc>
          <w:tcPr>
            <w:tcW w:w="2481" w:type="pct"/>
          </w:tcPr>
          <w:p w14:paraId="6CB90C49" w14:textId="77777777" w:rsidR="00096D3A" w:rsidRPr="00E12211" w:rsidRDefault="00EA29A9">
            <w:pPr>
              <w:spacing w:line="240" w:lineRule="auto"/>
              <w:rPr>
                <w:lang w:val="nb-NO"/>
              </w:rPr>
            </w:pPr>
            <w:r w:rsidRPr="00E12211">
              <w:rPr>
                <w:b/>
                <w:lang w:val="nb-NO"/>
              </w:rPr>
              <w:t>Norge</w:t>
            </w:r>
          </w:p>
          <w:p w14:paraId="1219314D" w14:textId="77777777" w:rsidR="00096D3A" w:rsidRPr="00E12211" w:rsidRDefault="00EA29A9">
            <w:pPr>
              <w:autoSpaceDE w:val="0"/>
              <w:autoSpaceDN w:val="0"/>
              <w:adjustRightInd w:val="0"/>
              <w:rPr>
                <w:lang w:val="nb-NO"/>
              </w:rPr>
            </w:pPr>
            <w:r w:rsidRPr="00E12211">
              <w:rPr>
                <w:lang w:val="nb-NO"/>
              </w:rPr>
              <w:t>Sanofi-aventis Norge AS</w:t>
            </w:r>
          </w:p>
          <w:p w14:paraId="6B851649" w14:textId="77777777" w:rsidR="00096D3A" w:rsidRPr="00E12211" w:rsidRDefault="00EA29A9">
            <w:pPr>
              <w:spacing w:line="240" w:lineRule="auto"/>
              <w:rPr>
                <w:lang w:val="nb-NO"/>
              </w:rPr>
            </w:pPr>
            <w:r w:rsidRPr="00E12211">
              <w:rPr>
                <w:lang w:val="nb-NO"/>
              </w:rPr>
              <w:t>Tel: + 47 67 10 71 00</w:t>
            </w:r>
          </w:p>
          <w:p w14:paraId="6BB4DB03" w14:textId="77777777" w:rsidR="00096D3A" w:rsidRPr="00E12211" w:rsidRDefault="00096D3A">
            <w:pPr>
              <w:spacing w:line="240" w:lineRule="auto"/>
              <w:rPr>
                <w:lang w:val="nb-NO"/>
              </w:rPr>
            </w:pPr>
          </w:p>
        </w:tc>
      </w:tr>
      <w:tr w:rsidR="00096D3A" w:rsidRPr="00C75A16" w14:paraId="252858E6" w14:textId="77777777">
        <w:trPr>
          <w:cantSplit/>
          <w:tblHeader/>
        </w:trPr>
        <w:tc>
          <w:tcPr>
            <w:tcW w:w="2519" w:type="pct"/>
          </w:tcPr>
          <w:p w14:paraId="69D2C7F5" w14:textId="77777777" w:rsidR="00096D3A" w:rsidRPr="00E12211" w:rsidRDefault="00EA29A9">
            <w:pPr>
              <w:spacing w:line="240" w:lineRule="auto"/>
              <w:rPr>
                <w:lang w:val="nb-NO"/>
              </w:rPr>
            </w:pPr>
            <w:r>
              <w:rPr>
                <w:b/>
                <w:lang w:val="nl-NL"/>
              </w:rPr>
              <w:t>Ελλάδα</w:t>
            </w:r>
          </w:p>
          <w:p w14:paraId="54227F73" w14:textId="77777777" w:rsidR="00056289" w:rsidRPr="00921779" w:rsidRDefault="00056289" w:rsidP="00056289">
            <w:pPr>
              <w:rPr>
                <w:rFonts w:ascii="Arial" w:hAnsi="Arial" w:cs="Arial"/>
                <w:sz w:val="20"/>
                <w:lang w:val="sv-SE" w:eastAsia="el-GR"/>
              </w:rPr>
            </w:pPr>
            <w:r w:rsidRPr="00056289">
              <w:rPr>
                <w:noProof/>
                <w:szCs w:val="22"/>
                <w:lang w:val="el-GR" w:eastAsia="en-US"/>
              </w:rPr>
              <w:t>ΒΙΑΝΕΞ Α.Ε.</w:t>
            </w:r>
          </w:p>
          <w:p w14:paraId="05C0CA95" w14:textId="77777777" w:rsidR="00096D3A" w:rsidRPr="00E12211" w:rsidRDefault="00EA29A9">
            <w:pPr>
              <w:spacing w:line="240" w:lineRule="auto"/>
              <w:rPr>
                <w:lang w:val="nb-NO"/>
              </w:rPr>
            </w:pPr>
            <w:r>
              <w:rPr>
                <w:lang w:val="nl-NL"/>
              </w:rPr>
              <w:t>Τηλ</w:t>
            </w:r>
            <w:r w:rsidRPr="00E12211">
              <w:rPr>
                <w:lang w:val="nb-NO"/>
              </w:rPr>
              <w:t>: +30.210.8009111</w:t>
            </w:r>
          </w:p>
        </w:tc>
        <w:tc>
          <w:tcPr>
            <w:tcW w:w="2481" w:type="pct"/>
          </w:tcPr>
          <w:p w14:paraId="50286615" w14:textId="77777777" w:rsidR="00096D3A" w:rsidRPr="00E12211" w:rsidRDefault="00EA29A9">
            <w:pPr>
              <w:spacing w:line="240" w:lineRule="auto"/>
              <w:rPr>
                <w:lang w:val="de-DE"/>
              </w:rPr>
            </w:pPr>
            <w:r w:rsidRPr="00E12211">
              <w:rPr>
                <w:b/>
                <w:lang w:val="de-DE"/>
              </w:rPr>
              <w:t>Österreich</w:t>
            </w:r>
          </w:p>
          <w:p w14:paraId="38E1170F" w14:textId="77777777" w:rsidR="00096D3A" w:rsidRPr="00E12211" w:rsidRDefault="00EA29A9">
            <w:pPr>
              <w:rPr>
                <w:lang w:val="de-DE"/>
              </w:rPr>
            </w:pPr>
            <w:r w:rsidRPr="00E12211">
              <w:rPr>
                <w:lang w:val="de-DE"/>
              </w:rPr>
              <w:t>Sanofi-Aventis GmbH</w:t>
            </w:r>
          </w:p>
          <w:p w14:paraId="2E3E75B7" w14:textId="6128FC85" w:rsidR="00096D3A" w:rsidRPr="00E12211" w:rsidRDefault="00EA29A9">
            <w:pPr>
              <w:rPr>
                <w:lang w:val="de-DE"/>
              </w:rPr>
            </w:pPr>
            <w:r w:rsidRPr="00E12211">
              <w:rPr>
                <w:lang w:val="de-DE"/>
              </w:rPr>
              <w:t>Tel: +43 (1) 80185-0</w:t>
            </w:r>
          </w:p>
          <w:p w14:paraId="2D36AA19" w14:textId="77777777" w:rsidR="00096D3A" w:rsidRPr="00E12211" w:rsidRDefault="00096D3A">
            <w:pPr>
              <w:spacing w:line="240" w:lineRule="auto"/>
              <w:rPr>
                <w:lang w:val="de-DE"/>
              </w:rPr>
            </w:pPr>
          </w:p>
        </w:tc>
      </w:tr>
      <w:tr w:rsidR="00096D3A" w:rsidRPr="001614DA" w14:paraId="1757032C" w14:textId="77777777">
        <w:trPr>
          <w:cantSplit/>
          <w:tblHeader/>
        </w:trPr>
        <w:tc>
          <w:tcPr>
            <w:tcW w:w="2519" w:type="pct"/>
          </w:tcPr>
          <w:p w14:paraId="17E744E7" w14:textId="77777777" w:rsidR="00096D3A" w:rsidRPr="00E12211" w:rsidRDefault="00EA29A9">
            <w:pPr>
              <w:tabs>
                <w:tab w:val="left" w:pos="-720"/>
                <w:tab w:val="left" w:pos="4536"/>
              </w:tabs>
              <w:suppressAutoHyphens/>
              <w:spacing w:line="240" w:lineRule="auto"/>
              <w:rPr>
                <w:b/>
                <w:lang w:val="es-ES_tradnl"/>
              </w:rPr>
            </w:pPr>
            <w:r w:rsidRPr="00E12211">
              <w:rPr>
                <w:b/>
                <w:lang w:val="es-ES_tradnl"/>
              </w:rPr>
              <w:t>España</w:t>
            </w:r>
          </w:p>
          <w:p w14:paraId="1E4B0120" w14:textId="77777777" w:rsidR="00096D3A" w:rsidRPr="00E12211" w:rsidRDefault="00EA29A9">
            <w:pPr>
              <w:rPr>
                <w:lang w:val="es-ES_tradnl"/>
              </w:rPr>
            </w:pPr>
            <w:r w:rsidRPr="00E12211">
              <w:rPr>
                <w:lang w:val="es-ES_tradnl"/>
              </w:rPr>
              <w:t>sanofi-</w:t>
            </w:r>
            <w:proofErr w:type="spellStart"/>
            <w:r w:rsidRPr="00E12211">
              <w:rPr>
                <w:lang w:val="es-ES_tradnl"/>
              </w:rPr>
              <w:t>aventis</w:t>
            </w:r>
            <w:proofErr w:type="spellEnd"/>
            <w:r w:rsidRPr="00E12211">
              <w:rPr>
                <w:lang w:val="es-ES_tradnl"/>
              </w:rPr>
              <w:t xml:space="preserve">, S.A. </w:t>
            </w:r>
          </w:p>
          <w:p w14:paraId="3E76ECBC" w14:textId="77777777" w:rsidR="00096D3A" w:rsidRDefault="00EA29A9">
            <w:pPr>
              <w:spacing w:line="240" w:lineRule="auto"/>
              <w:rPr>
                <w:lang w:val="nl-NL"/>
              </w:rPr>
            </w:pPr>
            <w:r>
              <w:rPr>
                <w:lang w:val="nl-NL"/>
              </w:rPr>
              <w:t>Tel: +34 93 485 94 00</w:t>
            </w:r>
          </w:p>
          <w:p w14:paraId="7364C667" w14:textId="77777777" w:rsidR="00096D3A" w:rsidRDefault="00096D3A">
            <w:pPr>
              <w:spacing w:line="240" w:lineRule="auto"/>
              <w:rPr>
                <w:lang w:val="nl-NL"/>
              </w:rPr>
            </w:pPr>
          </w:p>
        </w:tc>
        <w:tc>
          <w:tcPr>
            <w:tcW w:w="2481" w:type="pct"/>
          </w:tcPr>
          <w:p w14:paraId="7C1C6303" w14:textId="77777777" w:rsidR="00096D3A" w:rsidRPr="00E12211" w:rsidRDefault="00EA29A9">
            <w:pPr>
              <w:tabs>
                <w:tab w:val="left" w:pos="-720"/>
                <w:tab w:val="left" w:pos="4536"/>
              </w:tabs>
              <w:suppressAutoHyphens/>
              <w:spacing w:line="240" w:lineRule="auto"/>
              <w:rPr>
                <w:b/>
                <w:i/>
                <w:lang w:val="pl-PL"/>
              </w:rPr>
            </w:pPr>
            <w:r w:rsidRPr="00E12211">
              <w:rPr>
                <w:b/>
                <w:lang w:val="pl-PL"/>
              </w:rPr>
              <w:t>Polska</w:t>
            </w:r>
          </w:p>
          <w:p w14:paraId="680F6532" w14:textId="3B3942DD" w:rsidR="00096D3A" w:rsidRPr="00E12211" w:rsidRDefault="00EA29A9">
            <w:pPr>
              <w:spacing w:line="240" w:lineRule="auto"/>
              <w:rPr>
                <w:lang w:val="pl-PL"/>
              </w:rPr>
            </w:pPr>
            <w:r w:rsidRPr="00E12211">
              <w:rPr>
                <w:lang w:val="pl-PL"/>
              </w:rPr>
              <w:t xml:space="preserve">Sanofi </w:t>
            </w:r>
            <w:r w:rsidR="004248FF">
              <w:rPr>
                <w:lang w:val="pl-PL"/>
              </w:rPr>
              <w:t>s</w:t>
            </w:r>
            <w:r w:rsidRPr="00E12211">
              <w:rPr>
                <w:lang w:val="pl-PL"/>
              </w:rPr>
              <w:t>p. z o.o.</w:t>
            </w:r>
          </w:p>
          <w:p w14:paraId="31AA19CA" w14:textId="5E320727" w:rsidR="00096D3A" w:rsidRPr="00050C7F" w:rsidRDefault="00EA29A9">
            <w:pPr>
              <w:spacing w:line="240" w:lineRule="auto"/>
              <w:rPr>
                <w:lang w:val="fr-BE"/>
              </w:rPr>
            </w:pPr>
            <w:proofErr w:type="gramStart"/>
            <w:r w:rsidRPr="00050C7F">
              <w:rPr>
                <w:lang w:val="fr-BE"/>
              </w:rPr>
              <w:t>Tel:</w:t>
            </w:r>
            <w:proofErr w:type="gramEnd"/>
            <w:r w:rsidRPr="00050C7F">
              <w:rPr>
                <w:lang w:val="fr-BE"/>
              </w:rPr>
              <w:t xml:space="preserve"> +48 22 280 </w:t>
            </w:r>
            <w:r w:rsidRPr="00050C7F">
              <w:rPr>
                <w:szCs w:val="22"/>
                <w:lang w:val="fr-BE" w:eastAsia="en-US"/>
              </w:rPr>
              <w:t>00</w:t>
            </w:r>
            <w:r w:rsidRPr="00050C7F">
              <w:rPr>
                <w:lang w:val="fr-BE"/>
              </w:rPr>
              <w:t xml:space="preserve"> 00</w:t>
            </w:r>
          </w:p>
          <w:p w14:paraId="65AC2010" w14:textId="77777777" w:rsidR="00096D3A" w:rsidRPr="00050C7F" w:rsidRDefault="00096D3A">
            <w:pPr>
              <w:spacing w:line="240" w:lineRule="auto"/>
              <w:rPr>
                <w:lang w:val="fr-BE"/>
              </w:rPr>
            </w:pPr>
          </w:p>
        </w:tc>
      </w:tr>
      <w:tr w:rsidR="00096D3A" w14:paraId="3EC1B8E2" w14:textId="77777777">
        <w:trPr>
          <w:cantSplit/>
          <w:tblHeader/>
        </w:trPr>
        <w:tc>
          <w:tcPr>
            <w:tcW w:w="2519" w:type="pct"/>
          </w:tcPr>
          <w:p w14:paraId="00215E0B" w14:textId="3CB54DD9" w:rsidR="00096D3A" w:rsidRPr="00E12211" w:rsidRDefault="00EA29A9">
            <w:pPr>
              <w:tabs>
                <w:tab w:val="left" w:pos="-720"/>
                <w:tab w:val="left" w:pos="4536"/>
              </w:tabs>
              <w:suppressAutoHyphens/>
              <w:spacing w:line="240" w:lineRule="auto"/>
              <w:rPr>
                <w:b/>
                <w:lang w:val="fr-FR"/>
              </w:rPr>
            </w:pPr>
            <w:r w:rsidRPr="00E12211">
              <w:rPr>
                <w:b/>
                <w:lang w:val="fr-FR"/>
              </w:rPr>
              <w:t>France</w:t>
            </w:r>
          </w:p>
          <w:p w14:paraId="1B21822C" w14:textId="0CF583AF" w:rsidR="00096D3A" w:rsidRPr="00E12211" w:rsidRDefault="00EA29A9">
            <w:pPr>
              <w:spacing w:line="240" w:lineRule="auto"/>
              <w:rPr>
                <w:lang w:val="fr-FR"/>
              </w:rPr>
            </w:pPr>
            <w:r w:rsidRPr="00E12211">
              <w:rPr>
                <w:lang w:val="fr-FR"/>
              </w:rPr>
              <w:t xml:space="preserve">Sanofi </w:t>
            </w:r>
            <w:r w:rsidR="004E466F" w:rsidRPr="004E466F">
              <w:rPr>
                <w:lang w:val="fr-FR"/>
              </w:rPr>
              <w:t>Winthrop Industrie</w:t>
            </w:r>
          </w:p>
          <w:p w14:paraId="6F8B91F9" w14:textId="1EC6E012" w:rsidR="00096D3A" w:rsidRPr="00E12211" w:rsidRDefault="00EA29A9">
            <w:pPr>
              <w:spacing w:line="240" w:lineRule="auto"/>
              <w:rPr>
                <w:lang w:val="fr-FR"/>
              </w:rPr>
            </w:pPr>
            <w:proofErr w:type="gramStart"/>
            <w:r w:rsidRPr="00E12211">
              <w:rPr>
                <w:lang w:val="fr-FR"/>
              </w:rPr>
              <w:t>Tel:</w:t>
            </w:r>
            <w:proofErr w:type="gramEnd"/>
            <w:r w:rsidRPr="00E12211">
              <w:rPr>
                <w:lang w:val="fr-FR"/>
              </w:rPr>
              <w:t xml:space="preserve"> 0800 </w:t>
            </w:r>
            <w:r w:rsidR="004248FF">
              <w:rPr>
                <w:lang w:val="fr-FR"/>
              </w:rPr>
              <w:t>222 555</w:t>
            </w:r>
          </w:p>
          <w:p w14:paraId="586BEA54" w14:textId="56609859" w:rsidR="00096D3A" w:rsidRPr="00050C7F" w:rsidRDefault="00EA29A9">
            <w:pPr>
              <w:spacing w:line="240" w:lineRule="auto"/>
              <w:rPr>
                <w:lang w:val="fr-BE"/>
              </w:rPr>
            </w:pPr>
            <w:r w:rsidRPr="00050C7F">
              <w:rPr>
                <w:lang w:val="fr-BE"/>
              </w:rPr>
              <w:t xml:space="preserve">Appel depuis l’étranger : </w:t>
            </w:r>
            <w:r w:rsidR="00056289" w:rsidRPr="00050C7F">
              <w:rPr>
                <w:lang w:val="fr-BE"/>
              </w:rPr>
              <w:t xml:space="preserve">+33 1 57 63 </w:t>
            </w:r>
            <w:r w:rsidR="004248FF">
              <w:rPr>
                <w:lang w:val="fr-BE"/>
              </w:rPr>
              <w:t>23 23</w:t>
            </w:r>
          </w:p>
          <w:p w14:paraId="3F096F82" w14:textId="77777777" w:rsidR="00096D3A" w:rsidRPr="00050C7F" w:rsidRDefault="00096D3A">
            <w:pPr>
              <w:spacing w:line="240" w:lineRule="auto"/>
              <w:rPr>
                <w:lang w:val="fr-BE"/>
              </w:rPr>
            </w:pPr>
          </w:p>
        </w:tc>
        <w:tc>
          <w:tcPr>
            <w:tcW w:w="2481" w:type="pct"/>
          </w:tcPr>
          <w:p w14:paraId="6807A3A5" w14:textId="77777777" w:rsidR="00096D3A" w:rsidRPr="00E12211" w:rsidRDefault="00EA29A9">
            <w:pPr>
              <w:spacing w:line="240" w:lineRule="auto"/>
              <w:rPr>
                <w:lang w:val="pt-BR"/>
              </w:rPr>
            </w:pPr>
            <w:r w:rsidRPr="00E12211">
              <w:rPr>
                <w:b/>
                <w:lang w:val="pt-BR"/>
              </w:rPr>
              <w:t>Portugal</w:t>
            </w:r>
          </w:p>
          <w:p w14:paraId="081DCD7B" w14:textId="77777777" w:rsidR="00096D3A" w:rsidRPr="00E12211" w:rsidRDefault="00EA29A9">
            <w:pPr>
              <w:rPr>
                <w:lang w:val="pt-BR"/>
              </w:rPr>
            </w:pPr>
            <w:r w:rsidRPr="00E12211">
              <w:rPr>
                <w:lang w:val="pt-BR"/>
              </w:rPr>
              <w:t>Sanofi – Produtos Farmacêuticos, Lda.</w:t>
            </w:r>
          </w:p>
          <w:p w14:paraId="7A60A7AB" w14:textId="77777777" w:rsidR="00096D3A" w:rsidRDefault="00EA29A9">
            <w:pPr>
              <w:rPr>
                <w:lang w:val="nl-NL"/>
              </w:rPr>
            </w:pPr>
            <w:r>
              <w:rPr>
                <w:lang w:val="nl-NL"/>
              </w:rPr>
              <w:t>Tel: + 351 21 35 89 400</w:t>
            </w:r>
          </w:p>
          <w:p w14:paraId="690D4FF7" w14:textId="77777777" w:rsidR="00096D3A" w:rsidRDefault="00096D3A">
            <w:pPr>
              <w:spacing w:line="240" w:lineRule="auto"/>
              <w:rPr>
                <w:lang w:val="nl-NL"/>
              </w:rPr>
            </w:pPr>
          </w:p>
        </w:tc>
      </w:tr>
      <w:tr w:rsidR="00096D3A" w:rsidRPr="00E12211" w14:paraId="69007E36"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28DE7D23" w14:textId="77777777" w:rsidR="00096D3A" w:rsidRPr="00921779" w:rsidRDefault="00EA29A9">
            <w:pPr>
              <w:tabs>
                <w:tab w:val="clear" w:pos="567"/>
              </w:tabs>
              <w:autoSpaceDE w:val="0"/>
              <w:autoSpaceDN w:val="0"/>
              <w:adjustRightInd w:val="0"/>
              <w:spacing w:line="240" w:lineRule="auto"/>
              <w:rPr>
                <w:b/>
                <w:lang w:val="sv-SE"/>
              </w:rPr>
            </w:pPr>
            <w:r w:rsidRPr="00921779">
              <w:rPr>
                <w:b/>
                <w:lang w:val="sv-SE"/>
              </w:rPr>
              <w:t>Hrvatska</w:t>
            </w:r>
          </w:p>
          <w:p w14:paraId="52F434B7" w14:textId="77777777" w:rsidR="00056289" w:rsidRPr="00921779" w:rsidRDefault="00056289" w:rsidP="00056289">
            <w:pPr>
              <w:tabs>
                <w:tab w:val="clear" w:pos="567"/>
              </w:tabs>
              <w:autoSpaceDE w:val="0"/>
              <w:autoSpaceDN w:val="0"/>
              <w:adjustRightInd w:val="0"/>
              <w:spacing w:line="240" w:lineRule="auto"/>
              <w:rPr>
                <w:noProof/>
                <w:szCs w:val="22"/>
                <w:lang w:val="sv-SE" w:eastAsia="en-US"/>
              </w:rPr>
            </w:pPr>
            <w:r w:rsidRPr="00921779">
              <w:rPr>
                <w:noProof/>
                <w:szCs w:val="22"/>
                <w:lang w:val="sv-SE" w:eastAsia="en-US"/>
              </w:rPr>
              <w:t>Swixx Biopharma d.o.o.</w:t>
            </w:r>
          </w:p>
          <w:p w14:paraId="7D973555" w14:textId="77777777" w:rsidR="00056289" w:rsidRPr="00056289" w:rsidRDefault="00056289" w:rsidP="00056289">
            <w:pPr>
              <w:tabs>
                <w:tab w:val="left" w:pos="-720"/>
                <w:tab w:val="left" w:pos="4536"/>
              </w:tabs>
              <w:suppressAutoHyphens/>
              <w:rPr>
                <w:noProof/>
                <w:szCs w:val="22"/>
                <w:lang w:val="nb-NO" w:eastAsia="en-US"/>
              </w:rPr>
            </w:pPr>
            <w:r w:rsidRPr="00056289">
              <w:rPr>
                <w:noProof/>
                <w:szCs w:val="22"/>
                <w:lang w:val="nb-NO" w:eastAsia="en-US"/>
              </w:rPr>
              <w:t>Tel: +385 1 2078 500</w:t>
            </w:r>
          </w:p>
          <w:p w14:paraId="36CAB090" w14:textId="77777777" w:rsidR="00096D3A" w:rsidRDefault="00096D3A">
            <w:pPr>
              <w:tabs>
                <w:tab w:val="left" w:pos="-720"/>
                <w:tab w:val="left" w:pos="4536"/>
              </w:tabs>
              <w:suppressAutoHyphens/>
              <w:spacing w:line="240" w:lineRule="auto"/>
              <w:rPr>
                <w:lang w:val="nl-NL"/>
              </w:rPr>
            </w:pPr>
          </w:p>
        </w:tc>
        <w:tc>
          <w:tcPr>
            <w:tcW w:w="2481" w:type="pct"/>
            <w:tcBorders>
              <w:top w:val="single" w:sz="4" w:space="0" w:color="auto"/>
              <w:left w:val="single" w:sz="4" w:space="0" w:color="auto"/>
              <w:bottom w:val="single" w:sz="4" w:space="0" w:color="auto"/>
              <w:right w:val="single" w:sz="4" w:space="0" w:color="auto"/>
            </w:tcBorders>
          </w:tcPr>
          <w:p w14:paraId="18E45F94" w14:textId="77777777" w:rsidR="00096D3A" w:rsidRPr="00E12211" w:rsidRDefault="00EA29A9">
            <w:pPr>
              <w:autoSpaceDE w:val="0"/>
              <w:autoSpaceDN w:val="0"/>
              <w:rPr>
                <w:b/>
                <w:lang w:val="it-IT"/>
              </w:rPr>
            </w:pPr>
            <w:r w:rsidRPr="00E12211">
              <w:rPr>
                <w:b/>
                <w:lang w:val="it-IT"/>
              </w:rPr>
              <w:t>România</w:t>
            </w:r>
          </w:p>
          <w:p w14:paraId="0C336D63" w14:textId="77777777" w:rsidR="00096D3A" w:rsidRPr="00E12211" w:rsidRDefault="00EA29A9">
            <w:pPr>
              <w:autoSpaceDE w:val="0"/>
              <w:autoSpaceDN w:val="0"/>
              <w:rPr>
                <w:lang w:val="it-IT"/>
              </w:rPr>
            </w:pPr>
            <w:r w:rsidRPr="00E12211">
              <w:rPr>
                <w:lang w:val="it-IT"/>
              </w:rPr>
              <w:t>Sanofi Romania SRL</w:t>
            </w:r>
          </w:p>
          <w:p w14:paraId="2BF8206B" w14:textId="37E36E1D" w:rsidR="00096D3A" w:rsidRPr="00E12211" w:rsidRDefault="00EA29A9">
            <w:pPr>
              <w:spacing w:line="240" w:lineRule="auto"/>
              <w:rPr>
                <w:lang w:val="it-IT"/>
              </w:rPr>
            </w:pPr>
            <w:r w:rsidRPr="00E12211">
              <w:rPr>
                <w:lang w:val="it-IT"/>
              </w:rPr>
              <w:t>Tel: +40 21 317 31 36</w:t>
            </w:r>
          </w:p>
        </w:tc>
      </w:tr>
      <w:tr w:rsidR="00096D3A" w14:paraId="05C84B06"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52F6D98C" w14:textId="77777777" w:rsidR="00096D3A" w:rsidRPr="00E12211" w:rsidRDefault="00EA29A9">
            <w:pPr>
              <w:tabs>
                <w:tab w:val="left" w:pos="-720"/>
                <w:tab w:val="left" w:pos="4536"/>
              </w:tabs>
              <w:suppressAutoHyphens/>
              <w:spacing w:line="240" w:lineRule="auto"/>
              <w:rPr>
                <w:b/>
                <w:lang w:val="fr-FR"/>
              </w:rPr>
            </w:pPr>
            <w:r w:rsidRPr="00E12211">
              <w:rPr>
                <w:lang w:val="fr-FR"/>
              </w:rPr>
              <w:br w:type="page"/>
            </w:r>
            <w:r w:rsidRPr="00E12211">
              <w:rPr>
                <w:b/>
                <w:lang w:val="fr-FR"/>
              </w:rPr>
              <w:t>Ireland</w:t>
            </w:r>
          </w:p>
          <w:p w14:paraId="6304BA55" w14:textId="77777777" w:rsidR="00096D3A" w:rsidRPr="00E12211" w:rsidRDefault="00EA29A9">
            <w:pPr>
              <w:tabs>
                <w:tab w:val="left" w:pos="-720"/>
                <w:tab w:val="left" w:pos="4536"/>
              </w:tabs>
              <w:suppressAutoHyphens/>
              <w:spacing w:line="240" w:lineRule="auto"/>
              <w:rPr>
                <w:lang w:val="fr-FR"/>
              </w:rPr>
            </w:pPr>
            <w:proofErr w:type="gramStart"/>
            <w:r w:rsidRPr="00E12211">
              <w:rPr>
                <w:lang w:val="fr-FR"/>
              </w:rPr>
              <w:t>sanofi</w:t>
            </w:r>
            <w:proofErr w:type="gramEnd"/>
            <w:r w:rsidRPr="00E12211">
              <w:rPr>
                <w:lang w:val="fr-FR"/>
              </w:rPr>
              <w:t>-</w:t>
            </w:r>
            <w:proofErr w:type="spellStart"/>
            <w:r w:rsidRPr="00E12211">
              <w:rPr>
                <w:lang w:val="fr-FR"/>
              </w:rPr>
              <w:t>aventis</w:t>
            </w:r>
            <w:proofErr w:type="spellEnd"/>
            <w:r w:rsidRPr="00E12211">
              <w:rPr>
                <w:lang w:val="fr-FR"/>
              </w:rPr>
              <w:t xml:space="preserve"> Ireland T/A SANOFI</w:t>
            </w:r>
          </w:p>
          <w:p w14:paraId="476D2CFD" w14:textId="77777777" w:rsidR="00096D3A" w:rsidRDefault="00EA29A9">
            <w:pPr>
              <w:tabs>
                <w:tab w:val="left" w:pos="-720"/>
                <w:tab w:val="left" w:pos="4536"/>
              </w:tabs>
              <w:suppressAutoHyphens/>
              <w:spacing w:line="240" w:lineRule="auto"/>
              <w:rPr>
                <w:lang w:val="nl-NL"/>
              </w:rPr>
            </w:pPr>
            <w:r>
              <w:rPr>
                <w:lang w:val="nl-NL"/>
              </w:rPr>
              <w:t>Tel: + 353 (0) 1 4035 600</w:t>
            </w:r>
          </w:p>
          <w:p w14:paraId="4263C525" w14:textId="77777777" w:rsidR="00096D3A" w:rsidRDefault="00096D3A">
            <w:pPr>
              <w:tabs>
                <w:tab w:val="left" w:pos="-720"/>
                <w:tab w:val="left" w:pos="4536"/>
              </w:tabs>
              <w:suppressAutoHyphens/>
              <w:spacing w:line="240" w:lineRule="auto"/>
              <w:rPr>
                <w:lang w:val="nl-NL"/>
              </w:rPr>
            </w:pPr>
          </w:p>
        </w:tc>
        <w:tc>
          <w:tcPr>
            <w:tcW w:w="2481" w:type="pct"/>
            <w:tcBorders>
              <w:top w:val="single" w:sz="4" w:space="0" w:color="auto"/>
              <w:left w:val="single" w:sz="4" w:space="0" w:color="auto"/>
              <w:bottom w:val="single" w:sz="4" w:space="0" w:color="auto"/>
              <w:right w:val="single" w:sz="4" w:space="0" w:color="auto"/>
            </w:tcBorders>
          </w:tcPr>
          <w:p w14:paraId="088EF11D" w14:textId="77777777" w:rsidR="00096D3A" w:rsidRDefault="00EA29A9">
            <w:pPr>
              <w:tabs>
                <w:tab w:val="left" w:pos="-720"/>
                <w:tab w:val="left" w:pos="4536"/>
              </w:tabs>
              <w:suppressAutoHyphens/>
              <w:spacing w:line="240" w:lineRule="auto"/>
              <w:rPr>
                <w:b/>
                <w:lang w:val="nl-NL"/>
              </w:rPr>
            </w:pPr>
            <w:r>
              <w:rPr>
                <w:b/>
                <w:lang w:val="nl-NL"/>
              </w:rPr>
              <w:t>Slovenija</w:t>
            </w:r>
          </w:p>
          <w:p w14:paraId="27E23E75" w14:textId="77777777" w:rsidR="00056289" w:rsidRPr="00056289" w:rsidRDefault="00056289" w:rsidP="00056289">
            <w:pPr>
              <w:overflowPunct w:val="0"/>
              <w:autoSpaceDE w:val="0"/>
              <w:autoSpaceDN w:val="0"/>
              <w:rPr>
                <w:lang w:val="cs-CZ" w:eastAsia="en-US"/>
              </w:rPr>
            </w:pPr>
            <w:r w:rsidRPr="00056289">
              <w:rPr>
                <w:lang w:val="cs-CZ" w:eastAsia="en-US"/>
              </w:rPr>
              <w:t>Swixx Biopharma d.o.o</w:t>
            </w:r>
          </w:p>
          <w:p w14:paraId="2D82CC52" w14:textId="660CE798" w:rsidR="00056289" w:rsidRPr="00056289" w:rsidRDefault="00056289" w:rsidP="00056289">
            <w:pPr>
              <w:overflowPunct w:val="0"/>
              <w:autoSpaceDE w:val="0"/>
              <w:autoSpaceDN w:val="0"/>
              <w:rPr>
                <w:lang w:val="cs-CZ" w:eastAsia="en-US"/>
              </w:rPr>
            </w:pPr>
            <w:r w:rsidRPr="00056289">
              <w:rPr>
                <w:lang w:val="cs-CZ" w:eastAsia="en-US"/>
              </w:rPr>
              <w:t xml:space="preserve">Tel: +386 </w:t>
            </w:r>
            <w:ins w:id="25" w:author="Author">
              <w:r w:rsidR="00CE3503">
                <w:rPr>
                  <w:lang w:val="cs-CZ" w:eastAsia="en-US"/>
                </w:rPr>
                <w:t xml:space="preserve">1 </w:t>
              </w:r>
            </w:ins>
            <w:r w:rsidRPr="00056289">
              <w:rPr>
                <w:lang w:val="cs-CZ" w:eastAsia="en-US"/>
              </w:rPr>
              <w:t>235</w:t>
            </w:r>
            <w:del w:id="26" w:author="Author">
              <w:r w:rsidRPr="00056289" w:rsidDel="00CE3503">
                <w:rPr>
                  <w:lang w:val="cs-CZ" w:eastAsia="en-US"/>
                </w:rPr>
                <w:delText xml:space="preserve"> </w:delText>
              </w:r>
            </w:del>
            <w:r w:rsidRPr="00056289">
              <w:rPr>
                <w:lang w:val="cs-CZ" w:eastAsia="en-US"/>
              </w:rPr>
              <w:t>5</w:t>
            </w:r>
            <w:ins w:id="27" w:author="Author">
              <w:r w:rsidR="00CE3503">
                <w:rPr>
                  <w:lang w:val="cs-CZ" w:eastAsia="en-US"/>
                </w:rPr>
                <w:t xml:space="preserve"> </w:t>
              </w:r>
            </w:ins>
            <w:r w:rsidRPr="00056289">
              <w:rPr>
                <w:lang w:val="cs-CZ" w:eastAsia="en-US"/>
              </w:rPr>
              <w:t>1</w:t>
            </w:r>
            <w:del w:id="28" w:author="Author">
              <w:r w:rsidRPr="00056289" w:rsidDel="00CE3503">
                <w:rPr>
                  <w:lang w:val="cs-CZ" w:eastAsia="en-US"/>
                </w:rPr>
                <w:delText xml:space="preserve"> </w:delText>
              </w:r>
            </w:del>
            <w:r w:rsidRPr="00056289">
              <w:rPr>
                <w:lang w:val="cs-CZ" w:eastAsia="en-US"/>
              </w:rPr>
              <w:t>00</w:t>
            </w:r>
          </w:p>
          <w:p w14:paraId="2B26AD04" w14:textId="77777777" w:rsidR="00096D3A" w:rsidRDefault="00096D3A">
            <w:pPr>
              <w:tabs>
                <w:tab w:val="left" w:pos="-720"/>
                <w:tab w:val="left" w:pos="4536"/>
              </w:tabs>
              <w:suppressAutoHyphens/>
              <w:spacing w:line="240" w:lineRule="auto"/>
              <w:rPr>
                <w:lang w:val="nl-NL"/>
              </w:rPr>
            </w:pPr>
          </w:p>
        </w:tc>
      </w:tr>
      <w:tr w:rsidR="00096D3A" w14:paraId="3F188937"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6FF2CD1D" w14:textId="77777777" w:rsidR="00096D3A" w:rsidRDefault="00EA29A9">
            <w:pPr>
              <w:tabs>
                <w:tab w:val="left" w:pos="-720"/>
                <w:tab w:val="left" w:pos="4536"/>
              </w:tabs>
              <w:suppressAutoHyphens/>
              <w:spacing w:line="240" w:lineRule="auto"/>
              <w:rPr>
                <w:b/>
                <w:lang w:val="nl-NL"/>
              </w:rPr>
            </w:pPr>
            <w:r>
              <w:rPr>
                <w:b/>
                <w:lang w:val="nl-NL"/>
              </w:rPr>
              <w:t>Ísland</w:t>
            </w:r>
          </w:p>
          <w:p w14:paraId="50B3CA9E" w14:textId="5516C137" w:rsidR="00096D3A" w:rsidRDefault="00EA29A9">
            <w:pPr>
              <w:rPr>
                <w:lang w:val="nl-NL"/>
              </w:rPr>
            </w:pPr>
            <w:r>
              <w:rPr>
                <w:lang w:val="nl-NL"/>
              </w:rPr>
              <w:t>Vistor</w:t>
            </w:r>
            <w:ins w:id="29" w:author="Author">
              <w:r w:rsidR="00CE3503">
                <w:rPr>
                  <w:lang w:val="nl-NL"/>
                </w:rPr>
                <w:t xml:space="preserve"> ehf.</w:t>
              </w:r>
            </w:ins>
          </w:p>
          <w:p w14:paraId="1C70FD9F" w14:textId="77777777" w:rsidR="00096D3A" w:rsidRDefault="00EA29A9">
            <w:pPr>
              <w:rPr>
                <w:rFonts w:ascii="Arial" w:hAnsi="Arial"/>
                <w:lang w:val="nl-NL"/>
              </w:rPr>
            </w:pPr>
            <w:r>
              <w:rPr>
                <w:lang w:val="nl-NL"/>
              </w:rPr>
              <w:t>Tel: +354 535 7000</w:t>
            </w:r>
          </w:p>
          <w:p w14:paraId="35BE77A8" w14:textId="77777777" w:rsidR="00096D3A" w:rsidRDefault="00096D3A">
            <w:pPr>
              <w:tabs>
                <w:tab w:val="left" w:pos="-720"/>
                <w:tab w:val="left" w:pos="4536"/>
              </w:tabs>
              <w:suppressAutoHyphens/>
              <w:spacing w:line="240" w:lineRule="auto"/>
              <w:rPr>
                <w:lang w:val="nl-NL"/>
              </w:rPr>
            </w:pPr>
          </w:p>
        </w:tc>
        <w:tc>
          <w:tcPr>
            <w:tcW w:w="2481" w:type="pct"/>
            <w:tcBorders>
              <w:top w:val="single" w:sz="4" w:space="0" w:color="auto"/>
              <w:left w:val="single" w:sz="4" w:space="0" w:color="auto"/>
              <w:bottom w:val="single" w:sz="4" w:space="0" w:color="auto"/>
              <w:right w:val="single" w:sz="4" w:space="0" w:color="auto"/>
            </w:tcBorders>
          </w:tcPr>
          <w:p w14:paraId="67013907" w14:textId="77777777" w:rsidR="00096D3A" w:rsidRPr="00921779" w:rsidRDefault="00EA29A9">
            <w:pPr>
              <w:rPr>
                <w:b/>
                <w:lang w:val="sv-SE"/>
              </w:rPr>
            </w:pPr>
            <w:r w:rsidRPr="00921779">
              <w:rPr>
                <w:b/>
                <w:lang w:val="sv-SE"/>
              </w:rPr>
              <w:t>Slovenská republika</w:t>
            </w:r>
          </w:p>
          <w:p w14:paraId="3F7B5AB1" w14:textId="77777777" w:rsidR="00056289" w:rsidRPr="00056289" w:rsidRDefault="00056289" w:rsidP="00056289">
            <w:pPr>
              <w:rPr>
                <w:lang w:val="cs-CZ"/>
              </w:rPr>
            </w:pPr>
            <w:r w:rsidRPr="00056289">
              <w:rPr>
                <w:lang w:val="cs-CZ"/>
              </w:rPr>
              <w:t>Swixx Biopharma s.r.o.</w:t>
            </w:r>
          </w:p>
          <w:p w14:paraId="0E49C508" w14:textId="71B350FF" w:rsidR="00096D3A" w:rsidRDefault="00056289" w:rsidP="00056289">
            <w:pPr>
              <w:spacing w:line="240" w:lineRule="auto"/>
              <w:rPr>
                <w:lang w:val="nl-NL"/>
              </w:rPr>
            </w:pPr>
            <w:r w:rsidRPr="00056289">
              <w:rPr>
                <w:lang w:val="cs-CZ"/>
              </w:rPr>
              <w:t>Tel: +421 2 208 33 600</w:t>
            </w:r>
          </w:p>
        </w:tc>
      </w:tr>
      <w:tr w:rsidR="00096D3A" w:rsidRPr="00C75A16" w14:paraId="6E660EE4"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2B54DD7F" w14:textId="77777777" w:rsidR="00096D3A" w:rsidRPr="00E12211" w:rsidRDefault="00EA29A9">
            <w:pPr>
              <w:tabs>
                <w:tab w:val="left" w:pos="-720"/>
                <w:tab w:val="left" w:pos="4536"/>
              </w:tabs>
              <w:suppressAutoHyphens/>
              <w:spacing w:line="240" w:lineRule="auto"/>
              <w:rPr>
                <w:b/>
                <w:lang w:val="it-IT"/>
              </w:rPr>
            </w:pPr>
            <w:r w:rsidRPr="00E12211">
              <w:rPr>
                <w:b/>
                <w:lang w:val="it-IT"/>
              </w:rPr>
              <w:t>Italia</w:t>
            </w:r>
          </w:p>
          <w:p w14:paraId="71C214CB" w14:textId="77777777" w:rsidR="00096D3A" w:rsidRPr="00E12211" w:rsidRDefault="00EA29A9">
            <w:pPr>
              <w:autoSpaceDE w:val="0"/>
              <w:autoSpaceDN w:val="0"/>
              <w:rPr>
                <w:lang w:val="it-IT"/>
              </w:rPr>
            </w:pPr>
            <w:r w:rsidRPr="00E12211">
              <w:rPr>
                <w:lang w:val="it-IT"/>
              </w:rPr>
              <w:t xml:space="preserve">Sanofi S.r.l.                 </w:t>
            </w:r>
          </w:p>
          <w:p w14:paraId="04BF87CC" w14:textId="77777777" w:rsidR="00056289" w:rsidRDefault="00EA29A9" w:rsidP="00056289">
            <w:pPr>
              <w:rPr>
                <w:color w:val="000000"/>
                <w:lang w:val="it-IT"/>
              </w:rPr>
            </w:pPr>
            <w:r w:rsidRPr="00E12211">
              <w:rPr>
                <w:color w:val="000000"/>
                <w:lang w:val="it-IT"/>
              </w:rPr>
              <w:t xml:space="preserve">Tel: 800536389 </w:t>
            </w:r>
          </w:p>
          <w:p w14:paraId="721E6DAC" w14:textId="77777777" w:rsidR="00096D3A" w:rsidRPr="00E12211" w:rsidRDefault="00096D3A" w:rsidP="00710A95">
            <w:pPr>
              <w:rPr>
                <w:lang w:val="it-IT"/>
              </w:rPr>
            </w:pPr>
          </w:p>
        </w:tc>
        <w:tc>
          <w:tcPr>
            <w:tcW w:w="2481" w:type="pct"/>
            <w:tcBorders>
              <w:top w:val="single" w:sz="4" w:space="0" w:color="auto"/>
              <w:left w:val="single" w:sz="4" w:space="0" w:color="auto"/>
              <w:bottom w:val="single" w:sz="4" w:space="0" w:color="auto"/>
              <w:right w:val="single" w:sz="4" w:space="0" w:color="auto"/>
            </w:tcBorders>
          </w:tcPr>
          <w:p w14:paraId="14626635" w14:textId="77777777" w:rsidR="00096D3A" w:rsidRPr="00921779" w:rsidRDefault="00EA29A9">
            <w:pPr>
              <w:tabs>
                <w:tab w:val="left" w:pos="-720"/>
                <w:tab w:val="left" w:pos="4536"/>
              </w:tabs>
              <w:suppressAutoHyphens/>
              <w:spacing w:line="240" w:lineRule="auto"/>
              <w:rPr>
                <w:lang w:val="sv-SE"/>
              </w:rPr>
            </w:pPr>
            <w:r w:rsidRPr="00921779">
              <w:rPr>
                <w:b/>
                <w:lang w:val="sv-SE"/>
              </w:rPr>
              <w:t>Suomi/Finland</w:t>
            </w:r>
          </w:p>
          <w:p w14:paraId="1DF7C983" w14:textId="77777777" w:rsidR="00096D3A" w:rsidRPr="00921779" w:rsidRDefault="00EA29A9">
            <w:pPr>
              <w:rPr>
                <w:lang w:val="sv-SE"/>
              </w:rPr>
            </w:pPr>
            <w:r w:rsidRPr="00921779">
              <w:rPr>
                <w:lang w:val="sv-SE"/>
              </w:rPr>
              <w:t>Sanofi Oy</w:t>
            </w:r>
          </w:p>
          <w:p w14:paraId="45FA5A4A" w14:textId="77777777" w:rsidR="00096D3A" w:rsidRPr="00921779" w:rsidRDefault="00EA29A9">
            <w:pPr>
              <w:rPr>
                <w:lang w:val="sv-SE"/>
              </w:rPr>
            </w:pPr>
            <w:r w:rsidRPr="00921779">
              <w:rPr>
                <w:lang w:val="sv-SE"/>
              </w:rPr>
              <w:t>Tel: +358 (0) 201 200 300</w:t>
            </w:r>
          </w:p>
          <w:p w14:paraId="3066AF76" w14:textId="77777777" w:rsidR="00096D3A" w:rsidRPr="00921779" w:rsidRDefault="00096D3A">
            <w:pPr>
              <w:tabs>
                <w:tab w:val="left" w:pos="-720"/>
                <w:tab w:val="left" w:pos="4536"/>
              </w:tabs>
              <w:suppressAutoHyphens/>
              <w:spacing w:line="240" w:lineRule="auto"/>
              <w:rPr>
                <w:lang w:val="sv-SE"/>
              </w:rPr>
            </w:pPr>
          </w:p>
        </w:tc>
      </w:tr>
      <w:tr w:rsidR="00096D3A" w14:paraId="52DBB897"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5C56368A" w14:textId="77777777" w:rsidR="00096D3A" w:rsidRPr="00E12211" w:rsidRDefault="00EA29A9">
            <w:pPr>
              <w:tabs>
                <w:tab w:val="left" w:pos="-720"/>
                <w:tab w:val="left" w:pos="4536"/>
              </w:tabs>
              <w:suppressAutoHyphens/>
              <w:spacing w:line="240" w:lineRule="auto"/>
              <w:rPr>
                <w:b/>
                <w:lang w:val="el-GR"/>
              </w:rPr>
            </w:pPr>
            <w:r w:rsidRPr="00E12211">
              <w:rPr>
                <w:b/>
                <w:lang w:val="el-GR"/>
              </w:rPr>
              <w:lastRenderedPageBreak/>
              <w:t>Κύπρος</w:t>
            </w:r>
          </w:p>
          <w:p w14:paraId="22BD11B8" w14:textId="77777777" w:rsidR="00056289" w:rsidRPr="00056289" w:rsidRDefault="00056289" w:rsidP="00056289">
            <w:pPr>
              <w:tabs>
                <w:tab w:val="left" w:pos="-720"/>
                <w:tab w:val="left" w:pos="4536"/>
              </w:tabs>
              <w:suppressAutoHyphens/>
              <w:spacing w:line="240" w:lineRule="auto"/>
              <w:rPr>
                <w:noProof/>
                <w:szCs w:val="22"/>
                <w:lang w:val="es-ES_tradnl" w:eastAsia="en-US"/>
              </w:rPr>
            </w:pPr>
            <w:r w:rsidRPr="00056289">
              <w:rPr>
                <w:noProof/>
                <w:szCs w:val="22"/>
                <w:lang w:val="es-ES_tradnl" w:eastAsia="en-US"/>
              </w:rPr>
              <w:t>C.A. Papaellinas Ltd.</w:t>
            </w:r>
          </w:p>
          <w:p w14:paraId="4A5D86A7" w14:textId="77777777" w:rsidR="00056289" w:rsidRPr="00056289" w:rsidRDefault="00056289" w:rsidP="00056289">
            <w:pPr>
              <w:tabs>
                <w:tab w:val="left" w:pos="-720"/>
                <w:tab w:val="left" w:pos="4536"/>
              </w:tabs>
              <w:suppressAutoHyphens/>
              <w:spacing w:line="240" w:lineRule="auto"/>
              <w:rPr>
                <w:noProof/>
                <w:szCs w:val="22"/>
                <w:lang w:val="es-ES_tradnl" w:eastAsia="en-US"/>
              </w:rPr>
            </w:pPr>
            <w:r w:rsidRPr="00056289">
              <w:rPr>
                <w:noProof/>
                <w:szCs w:val="22"/>
                <w:lang w:eastAsia="en-US"/>
              </w:rPr>
              <w:t>Τηλ</w:t>
            </w:r>
            <w:r w:rsidRPr="00056289">
              <w:rPr>
                <w:noProof/>
                <w:szCs w:val="22"/>
                <w:lang w:val="es-ES_tradnl" w:eastAsia="en-US"/>
              </w:rPr>
              <w:t>.: +357 22 741741</w:t>
            </w:r>
          </w:p>
          <w:p w14:paraId="20CD4E69" w14:textId="77777777" w:rsidR="00096D3A" w:rsidRPr="00E12211" w:rsidRDefault="00096D3A">
            <w:pPr>
              <w:tabs>
                <w:tab w:val="left" w:pos="-720"/>
                <w:tab w:val="left" w:pos="4536"/>
              </w:tabs>
              <w:suppressAutoHyphens/>
              <w:spacing w:line="240" w:lineRule="auto"/>
              <w:rPr>
                <w:lang w:val="es-ES_tradnl"/>
              </w:rPr>
            </w:pPr>
          </w:p>
        </w:tc>
        <w:tc>
          <w:tcPr>
            <w:tcW w:w="2481" w:type="pct"/>
            <w:tcBorders>
              <w:top w:val="single" w:sz="4" w:space="0" w:color="auto"/>
              <w:left w:val="single" w:sz="4" w:space="0" w:color="auto"/>
              <w:bottom w:val="single" w:sz="4" w:space="0" w:color="auto"/>
              <w:right w:val="single" w:sz="4" w:space="0" w:color="auto"/>
            </w:tcBorders>
          </w:tcPr>
          <w:p w14:paraId="7F45E683" w14:textId="77777777" w:rsidR="00096D3A" w:rsidRDefault="00EA29A9">
            <w:pPr>
              <w:tabs>
                <w:tab w:val="left" w:pos="-720"/>
                <w:tab w:val="left" w:pos="4536"/>
              </w:tabs>
              <w:suppressAutoHyphens/>
              <w:spacing w:line="240" w:lineRule="auto"/>
              <w:rPr>
                <w:b/>
                <w:lang w:val="nl-NL"/>
              </w:rPr>
            </w:pPr>
            <w:r>
              <w:rPr>
                <w:b/>
                <w:lang w:val="nl-NL"/>
              </w:rPr>
              <w:t>Sverige</w:t>
            </w:r>
          </w:p>
          <w:p w14:paraId="37A91DA9" w14:textId="77777777" w:rsidR="00096D3A" w:rsidRDefault="00EA29A9">
            <w:pPr>
              <w:tabs>
                <w:tab w:val="left" w:pos="-720"/>
                <w:tab w:val="left" w:pos="4536"/>
              </w:tabs>
              <w:suppressAutoHyphens/>
              <w:spacing w:line="240" w:lineRule="auto"/>
              <w:rPr>
                <w:lang w:val="nl-NL"/>
              </w:rPr>
            </w:pPr>
            <w:r>
              <w:rPr>
                <w:lang w:val="nl-NL"/>
              </w:rPr>
              <w:t>Sanofi AB</w:t>
            </w:r>
          </w:p>
          <w:p w14:paraId="6DE3AFCA" w14:textId="77777777" w:rsidR="00096D3A" w:rsidRDefault="00EA29A9">
            <w:pPr>
              <w:tabs>
                <w:tab w:val="left" w:pos="-720"/>
                <w:tab w:val="left" w:pos="4536"/>
              </w:tabs>
              <w:suppressAutoHyphens/>
              <w:spacing w:line="240" w:lineRule="auto"/>
              <w:rPr>
                <w:lang w:val="nl-NL"/>
              </w:rPr>
            </w:pPr>
            <w:r>
              <w:rPr>
                <w:lang w:val="nl-NL"/>
              </w:rPr>
              <w:t>Tel: +46 8-634 50 00</w:t>
            </w:r>
          </w:p>
        </w:tc>
      </w:tr>
      <w:tr w:rsidR="00096D3A" w14:paraId="77D00CBC"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52455B63" w14:textId="77777777" w:rsidR="00096D3A" w:rsidRDefault="00EA29A9">
            <w:pPr>
              <w:rPr>
                <w:b/>
                <w:lang w:val="nl-NL"/>
              </w:rPr>
            </w:pPr>
            <w:r>
              <w:rPr>
                <w:b/>
                <w:lang w:val="nl-NL"/>
              </w:rPr>
              <w:t>Latvija</w:t>
            </w:r>
          </w:p>
          <w:p w14:paraId="126ED71B" w14:textId="77777777" w:rsidR="00056289" w:rsidRPr="00056289" w:rsidRDefault="00056289" w:rsidP="00056289">
            <w:pPr>
              <w:rPr>
                <w:shd w:val="clear" w:color="auto" w:fill="FFFFFF"/>
                <w:lang w:val="nl-NL"/>
              </w:rPr>
            </w:pPr>
            <w:r w:rsidRPr="00056289">
              <w:rPr>
                <w:shd w:val="clear" w:color="auto" w:fill="FFFFFF"/>
                <w:lang w:val="nl-NL"/>
              </w:rPr>
              <w:t xml:space="preserve">Swixx Biopharma SIA  </w:t>
            </w:r>
          </w:p>
          <w:p w14:paraId="196D409A" w14:textId="6D6F9A7F" w:rsidR="00096D3A" w:rsidRDefault="00056289">
            <w:pPr>
              <w:tabs>
                <w:tab w:val="left" w:pos="-720"/>
                <w:tab w:val="left" w:pos="4536"/>
              </w:tabs>
              <w:suppressAutoHyphens/>
              <w:spacing w:line="240" w:lineRule="auto"/>
              <w:rPr>
                <w:lang w:val="nl-NL"/>
              </w:rPr>
            </w:pPr>
            <w:r w:rsidRPr="00056289">
              <w:rPr>
                <w:shd w:val="clear" w:color="auto" w:fill="FFFFFF"/>
                <w:lang w:val="nl-NL"/>
              </w:rPr>
              <w:t>Tel: +371 6 6164 750</w:t>
            </w:r>
          </w:p>
        </w:tc>
        <w:tc>
          <w:tcPr>
            <w:tcW w:w="2481" w:type="pct"/>
            <w:tcBorders>
              <w:top w:val="single" w:sz="4" w:space="0" w:color="auto"/>
              <w:left w:val="single" w:sz="4" w:space="0" w:color="auto"/>
              <w:bottom w:val="single" w:sz="4" w:space="0" w:color="auto"/>
              <w:right w:val="single" w:sz="4" w:space="0" w:color="auto"/>
            </w:tcBorders>
          </w:tcPr>
          <w:p w14:paraId="5C2DA6E0" w14:textId="6F5396D6" w:rsidR="00056289" w:rsidRPr="00056289" w:rsidDel="00CE3503" w:rsidRDefault="00056289" w:rsidP="00056289">
            <w:pPr>
              <w:tabs>
                <w:tab w:val="clear" w:pos="567"/>
              </w:tabs>
              <w:autoSpaceDE w:val="0"/>
              <w:autoSpaceDN w:val="0"/>
              <w:adjustRightInd w:val="0"/>
              <w:spacing w:line="240" w:lineRule="auto"/>
              <w:rPr>
                <w:del w:id="30" w:author="Author"/>
                <w:rFonts w:ascii="TimesNewRomanPS-BoldMT" w:eastAsia="Calibri" w:hAnsi="TimesNewRomanPS-BoldMT" w:cs="TimesNewRomanPS-BoldMT"/>
                <w:b/>
                <w:bCs/>
                <w:szCs w:val="22"/>
                <w:lang w:val="en-US" w:eastAsia="en-US"/>
              </w:rPr>
            </w:pPr>
            <w:del w:id="31" w:author="Author">
              <w:r w:rsidRPr="00056289" w:rsidDel="00CE3503">
                <w:rPr>
                  <w:b/>
                  <w:noProof/>
                  <w:szCs w:val="22"/>
                  <w:lang w:val="en-US" w:eastAsia="en-US"/>
                </w:rPr>
                <w:delText>United Kingdom (Northern Ireland)</w:delText>
              </w:r>
            </w:del>
          </w:p>
          <w:p w14:paraId="5E67C01B" w14:textId="321098B3" w:rsidR="00056289" w:rsidRPr="00056289" w:rsidDel="00CE3503" w:rsidRDefault="00056289" w:rsidP="00056289">
            <w:pPr>
              <w:tabs>
                <w:tab w:val="left" w:pos="-720"/>
                <w:tab w:val="left" w:pos="4536"/>
              </w:tabs>
              <w:suppressAutoHyphens/>
              <w:spacing w:line="240" w:lineRule="auto"/>
              <w:rPr>
                <w:del w:id="32" w:author="Author"/>
                <w:noProof/>
                <w:szCs w:val="22"/>
                <w:lang w:eastAsia="en-US"/>
              </w:rPr>
            </w:pPr>
            <w:del w:id="33" w:author="Author">
              <w:r w:rsidRPr="00056289" w:rsidDel="00CE3503">
                <w:rPr>
                  <w:noProof/>
                  <w:szCs w:val="22"/>
                  <w:lang w:eastAsia="en-US"/>
                </w:rPr>
                <w:delText>sanofi-aventis Ireland Ltd. T/A SANOFI</w:delText>
              </w:r>
            </w:del>
          </w:p>
          <w:p w14:paraId="016416EC" w14:textId="41BED163" w:rsidR="00096D3A" w:rsidRDefault="00056289">
            <w:pPr>
              <w:tabs>
                <w:tab w:val="left" w:pos="-720"/>
                <w:tab w:val="left" w:pos="4536"/>
              </w:tabs>
              <w:suppressAutoHyphens/>
              <w:spacing w:line="240" w:lineRule="auto"/>
              <w:rPr>
                <w:lang w:val="nl-NL"/>
              </w:rPr>
            </w:pPr>
            <w:del w:id="34" w:author="Author">
              <w:r w:rsidRPr="00056289" w:rsidDel="00CE3503">
                <w:rPr>
                  <w:noProof/>
                  <w:szCs w:val="22"/>
                  <w:lang w:eastAsia="en-US"/>
                </w:rPr>
                <w:delText>Tel: +44 (0) 800 035 2525</w:delText>
              </w:r>
            </w:del>
          </w:p>
        </w:tc>
      </w:tr>
    </w:tbl>
    <w:p w14:paraId="03858090" w14:textId="77777777" w:rsidR="00096D3A" w:rsidRDefault="00096D3A">
      <w:pPr>
        <w:numPr>
          <w:ilvl w:val="12"/>
          <w:numId w:val="0"/>
        </w:numPr>
        <w:tabs>
          <w:tab w:val="clear" w:pos="567"/>
        </w:tabs>
        <w:spacing w:line="240" w:lineRule="auto"/>
        <w:ind w:right="-2"/>
        <w:outlineLvl w:val="0"/>
        <w:rPr>
          <w:lang w:val="nl-NL"/>
        </w:rPr>
      </w:pPr>
    </w:p>
    <w:p w14:paraId="33A1C17F" w14:textId="77777777" w:rsidR="00096D3A" w:rsidRDefault="00096D3A">
      <w:pPr>
        <w:numPr>
          <w:ilvl w:val="12"/>
          <w:numId w:val="0"/>
        </w:numPr>
        <w:tabs>
          <w:tab w:val="clear" w:pos="567"/>
        </w:tabs>
        <w:spacing w:line="240" w:lineRule="auto"/>
        <w:ind w:right="-2"/>
        <w:outlineLvl w:val="0"/>
        <w:rPr>
          <w:lang w:val="nl-NL"/>
        </w:rPr>
      </w:pPr>
    </w:p>
    <w:p w14:paraId="5F88ECEB" w14:textId="3C51323A" w:rsidR="00096D3A" w:rsidRDefault="00EA29A9">
      <w:pPr>
        <w:numPr>
          <w:ilvl w:val="12"/>
          <w:numId w:val="0"/>
        </w:numPr>
        <w:tabs>
          <w:tab w:val="clear" w:pos="567"/>
        </w:tabs>
        <w:spacing w:line="240" w:lineRule="auto"/>
        <w:ind w:right="-2"/>
        <w:outlineLvl w:val="0"/>
        <w:rPr>
          <w:strike/>
          <w:lang w:val="nl-NL"/>
        </w:rPr>
      </w:pPr>
      <w:r>
        <w:rPr>
          <w:b/>
          <w:lang w:val="nl-NL"/>
        </w:rPr>
        <w:t>Deze bijsluiter is voor het laatst goedgekeurd in</w:t>
      </w:r>
      <w:r w:rsidR="00464428">
        <w:rPr>
          <w:b/>
          <w:lang w:val="nl-NL"/>
        </w:rPr>
        <w:fldChar w:fldCharType="begin"/>
      </w:r>
      <w:r w:rsidR="00464428">
        <w:rPr>
          <w:b/>
          <w:lang w:val="nl-NL"/>
        </w:rPr>
        <w:instrText xml:space="preserve"> DOCVARIABLE vault_nd_59c78afb-e170-413d-ab1b-5b334ea1b5c8 \* MERGEFORMAT </w:instrText>
      </w:r>
      <w:r w:rsidR="00464428">
        <w:rPr>
          <w:b/>
          <w:lang w:val="nl-NL"/>
        </w:rPr>
        <w:fldChar w:fldCharType="separate"/>
      </w:r>
      <w:r w:rsidR="00464428">
        <w:rPr>
          <w:b/>
          <w:lang w:val="nl-NL"/>
        </w:rPr>
        <w:t xml:space="preserve"> </w:t>
      </w:r>
      <w:r w:rsidR="00464428">
        <w:rPr>
          <w:b/>
          <w:lang w:val="nl-NL"/>
        </w:rPr>
        <w:fldChar w:fldCharType="end"/>
      </w:r>
    </w:p>
    <w:p w14:paraId="22F5CDA9" w14:textId="77777777" w:rsidR="00096D3A" w:rsidRDefault="00096D3A">
      <w:pPr>
        <w:numPr>
          <w:ilvl w:val="12"/>
          <w:numId w:val="0"/>
        </w:numPr>
        <w:spacing w:line="240" w:lineRule="auto"/>
        <w:ind w:right="-2"/>
        <w:rPr>
          <w:b/>
          <w:lang w:val="nl-NL"/>
        </w:rPr>
      </w:pPr>
    </w:p>
    <w:p w14:paraId="45CC8818" w14:textId="77777777" w:rsidR="003B5E05" w:rsidRPr="003A2ED1" w:rsidRDefault="003B5E05" w:rsidP="003B5E05">
      <w:pPr>
        <w:numPr>
          <w:ilvl w:val="12"/>
          <w:numId w:val="0"/>
        </w:numPr>
        <w:ind w:right="-2"/>
        <w:rPr>
          <w:b/>
          <w:noProof/>
          <w:szCs w:val="24"/>
          <w:lang w:val="nl-BE"/>
        </w:rPr>
      </w:pPr>
      <w:r w:rsidRPr="003A2ED1">
        <w:rPr>
          <w:b/>
          <w:noProof/>
          <w:szCs w:val="24"/>
          <w:lang w:val="nl-BE"/>
        </w:rPr>
        <w:t>Andere informatiebronnen</w:t>
      </w:r>
    </w:p>
    <w:p w14:paraId="528DE832" w14:textId="77777777" w:rsidR="003B5E05" w:rsidRDefault="003B5E05" w:rsidP="003B5E05">
      <w:pPr>
        <w:numPr>
          <w:ilvl w:val="12"/>
          <w:numId w:val="0"/>
        </w:numPr>
        <w:tabs>
          <w:tab w:val="clear" w:pos="567"/>
        </w:tabs>
        <w:spacing w:line="240" w:lineRule="auto"/>
        <w:ind w:right="-2"/>
        <w:rPr>
          <w:lang w:val="nl-NL"/>
        </w:rPr>
      </w:pPr>
    </w:p>
    <w:p w14:paraId="29119A16" w14:textId="77777777" w:rsidR="003B5E05" w:rsidRDefault="003B5E05" w:rsidP="003B5E05">
      <w:pPr>
        <w:numPr>
          <w:ilvl w:val="12"/>
          <w:numId w:val="0"/>
        </w:numPr>
        <w:tabs>
          <w:tab w:val="clear" w:pos="567"/>
        </w:tabs>
        <w:spacing w:line="240" w:lineRule="auto"/>
        <w:ind w:right="-2"/>
        <w:rPr>
          <w:rStyle w:val="Hyperlink"/>
          <w:szCs w:val="22"/>
          <w:lang w:val="nl-BE"/>
        </w:rPr>
      </w:pPr>
      <w:r w:rsidRPr="005A59C7">
        <w:rPr>
          <w:color w:val="000000"/>
          <w:szCs w:val="22"/>
          <w:lang w:val="nl-BE"/>
        </w:rPr>
        <w:t>Meer informatie over dit geneesmiddel is beschikbaar op de website van het Europees Geneesmiddelenbureau</w:t>
      </w:r>
      <w:r>
        <w:rPr>
          <w:color w:val="000000"/>
          <w:szCs w:val="22"/>
          <w:lang w:val="nl-BE"/>
        </w:rPr>
        <w:t>:</w:t>
      </w:r>
      <w:r w:rsidRPr="005A59C7">
        <w:rPr>
          <w:szCs w:val="22"/>
          <w:lang w:val="nl-BE"/>
        </w:rPr>
        <w:t xml:space="preserve"> </w:t>
      </w:r>
      <w:hyperlink r:id="rId25" w:history="1">
        <w:r w:rsidRPr="005A59C7">
          <w:rPr>
            <w:rStyle w:val="Hyperlink"/>
            <w:szCs w:val="22"/>
            <w:lang w:val="nl-BE"/>
          </w:rPr>
          <w:t>http://www.ema.europa.eu</w:t>
        </w:r>
      </w:hyperlink>
    </w:p>
    <w:p w14:paraId="23510241" w14:textId="77777777" w:rsidR="003B5E05" w:rsidRDefault="003B5E05" w:rsidP="003B5E05">
      <w:pPr>
        <w:numPr>
          <w:ilvl w:val="12"/>
          <w:numId w:val="0"/>
        </w:numPr>
        <w:tabs>
          <w:tab w:val="clear" w:pos="567"/>
        </w:tabs>
        <w:spacing w:line="240" w:lineRule="auto"/>
        <w:ind w:right="-2"/>
        <w:rPr>
          <w:lang w:val="nl-NL"/>
        </w:rPr>
      </w:pPr>
    </w:p>
    <w:p w14:paraId="75D03D4B" w14:textId="44A617EF" w:rsidR="003B5E05" w:rsidRPr="00F7235A" w:rsidRDefault="003B5E05" w:rsidP="003B5E05">
      <w:pPr>
        <w:autoSpaceDE w:val="0"/>
        <w:autoSpaceDN w:val="0"/>
        <w:rPr>
          <w:szCs w:val="22"/>
          <w:lang w:val="nl-NL" w:eastAsia="en-US"/>
        </w:rPr>
      </w:pPr>
      <w:r w:rsidRPr="00F7235A">
        <w:rPr>
          <w:szCs w:val="22"/>
          <w:lang w:val="nl-NL"/>
        </w:rPr>
        <w:t xml:space="preserve">De meest recent goedgekeurde informatie over dit </w:t>
      </w:r>
      <w:r>
        <w:rPr>
          <w:szCs w:val="22"/>
          <w:lang w:val="nl-NL"/>
        </w:rPr>
        <w:t>vaccin</w:t>
      </w:r>
      <w:r w:rsidRPr="00F7235A">
        <w:rPr>
          <w:szCs w:val="22"/>
          <w:lang w:val="nl-NL"/>
        </w:rPr>
        <w:t xml:space="preserve"> is beschikbaar op de volgende URL: </w:t>
      </w:r>
      <w:hyperlink r:id="rId26" w:history="1">
        <w:r w:rsidRPr="00F7235A">
          <w:rPr>
            <w:rStyle w:val="Hyperlink"/>
            <w:szCs w:val="22"/>
            <w:lang w:val="nl-NL"/>
          </w:rPr>
          <w:t>https://hexacima.info.sanofi</w:t>
        </w:r>
      </w:hyperlink>
      <w:r w:rsidRPr="003704A1">
        <w:rPr>
          <w:rStyle w:val="Hyperlink"/>
          <w:szCs w:val="22"/>
          <w:lang w:val="nl-NL"/>
        </w:rPr>
        <w:t xml:space="preserve"> </w:t>
      </w:r>
      <w:r w:rsidRPr="00AD7D37">
        <w:rPr>
          <w:lang w:val="nl-NL"/>
        </w:rPr>
        <w:t>o</w:t>
      </w:r>
      <w:r w:rsidRPr="003704A1">
        <w:rPr>
          <w:szCs w:val="22"/>
          <w:lang w:val="nl-NL"/>
        </w:rPr>
        <w:t>f</w:t>
      </w:r>
      <w:r w:rsidRPr="00AD7D37">
        <w:rPr>
          <w:lang w:val="nl-NL"/>
        </w:rPr>
        <w:t xml:space="preserve"> </w:t>
      </w:r>
      <w:r w:rsidRPr="00F7235A">
        <w:rPr>
          <w:szCs w:val="22"/>
          <w:lang w:val="nl-NL"/>
        </w:rPr>
        <w:t>door met een smartphone de QR-code te scannen</w:t>
      </w:r>
      <w:r w:rsidR="008331CF">
        <w:rPr>
          <w:szCs w:val="22"/>
          <w:lang w:val="nl-NL"/>
        </w:rPr>
        <w:t>:</w:t>
      </w:r>
    </w:p>
    <w:p w14:paraId="003AAC71" w14:textId="3CED380D" w:rsidR="004A53E2" w:rsidRPr="008331CF" w:rsidRDefault="004A53E2" w:rsidP="004A53E2">
      <w:pPr>
        <w:autoSpaceDE w:val="0"/>
        <w:autoSpaceDN w:val="0"/>
        <w:spacing w:line="240" w:lineRule="auto"/>
        <w:jc w:val="both"/>
        <w:rPr>
          <w:rStyle w:val="Hyperlink"/>
          <w:lang w:val="nl-NL" w:eastAsia="en-US"/>
        </w:rPr>
      </w:pPr>
      <w:r w:rsidRPr="008331CF">
        <w:rPr>
          <w:noProof/>
          <w:szCs w:val="22"/>
          <w:highlight w:val="lightGray"/>
          <w:lang w:val="nl-NL"/>
        </w:rPr>
        <w:t>QR-code in te voegen</w:t>
      </w:r>
    </w:p>
    <w:p w14:paraId="0044059F" w14:textId="77777777" w:rsidR="00096D3A" w:rsidRPr="008331CF" w:rsidRDefault="00096D3A">
      <w:pPr>
        <w:numPr>
          <w:ilvl w:val="12"/>
          <w:numId w:val="0"/>
        </w:numPr>
        <w:tabs>
          <w:tab w:val="clear" w:pos="567"/>
        </w:tabs>
        <w:spacing w:line="240" w:lineRule="auto"/>
        <w:ind w:right="-2"/>
        <w:rPr>
          <w:lang w:val="nl-NL"/>
        </w:rPr>
      </w:pPr>
    </w:p>
    <w:p w14:paraId="4C984EDF" w14:textId="77777777" w:rsidR="00096D3A" w:rsidRDefault="00EA29A9">
      <w:pPr>
        <w:numPr>
          <w:ilvl w:val="12"/>
          <w:numId w:val="0"/>
        </w:numPr>
        <w:tabs>
          <w:tab w:val="clear" w:pos="567"/>
        </w:tabs>
        <w:spacing w:line="240" w:lineRule="auto"/>
        <w:ind w:right="-2"/>
        <w:rPr>
          <w:lang w:val="nl-NL"/>
        </w:rPr>
      </w:pPr>
      <w:r>
        <w:rPr>
          <w:lang w:val="nl-NL"/>
        </w:rPr>
        <w:t>---------------------------------------------------------------------------------------------------------------------------</w:t>
      </w:r>
    </w:p>
    <w:p w14:paraId="0A169E01" w14:textId="77777777" w:rsidR="00096D3A" w:rsidRDefault="00EA29A9">
      <w:pPr>
        <w:ind w:left="720" w:hanging="720"/>
        <w:rPr>
          <w:b/>
          <w:lang w:val="nl-NL"/>
        </w:rPr>
      </w:pPr>
      <w:r>
        <w:rPr>
          <w:b/>
          <w:lang w:val="nl-NL"/>
        </w:rPr>
        <w:t>De volgende informatie is alleen bestemd voor beroepsbeoefenaren in de gezondheidszorg:</w:t>
      </w:r>
    </w:p>
    <w:p w14:paraId="20B837D3" w14:textId="77777777" w:rsidR="00096D3A" w:rsidRDefault="00096D3A">
      <w:pPr>
        <w:ind w:left="720" w:hanging="720"/>
        <w:rPr>
          <w:b/>
          <w:lang w:val="nl-NL"/>
        </w:rPr>
      </w:pPr>
    </w:p>
    <w:p w14:paraId="4A9B2562" w14:textId="77777777" w:rsidR="00096D3A" w:rsidRDefault="00EA29A9">
      <w:pPr>
        <w:pStyle w:val="ListBullet"/>
        <w:spacing w:before="0"/>
        <w:ind w:left="357" w:hanging="357"/>
        <w:contextualSpacing/>
        <w:rPr>
          <w:sz w:val="22"/>
        </w:rPr>
      </w:pPr>
      <w:r>
        <w:rPr>
          <w:sz w:val="22"/>
        </w:rPr>
        <w:t>Schud de voorgevulde spuit zodat de inhoud homogeen wordt.</w:t>
      </w:r>
    </w:p>
    <w:p w14:paraId="3CF5ED1B" w14:textId="77777777" w:rsidR="00096D3A" w:rsidRDefault="00EA29A9">
      <w:pPr>
        <w:pStyle w:val="ListBullet"/>
        <w:spacing w:before="0"/>
        <w:ind w:left="357" w:hanging="357"/>
        <w:contextualSpacing/>
        <w:rPr>
          <w:sz w:val="22"/>
        </w:rPr>
      </w:pPr>
      <w:r>
        <w:rPr>
          <w:sz w:val="22"/>
        </w:rPr>
        <w:t>Hexacima mag niet gemengd worden met andere geneesmiddelen.</w:t>
      </w:r>
    </w:p>
    <w:p w14:paraId="4195E9BE" w14:textId="47F55806" w:rsidR="00096D3A" w:rsidRDefault="00EA29A9">
      <w:pPr>
        <w:pStyle w:val="ListBullet"/>
        <w:spacing w:before="0"/>
        <w:ind w:left="357" w:hanging="357"/>
        <w:contextualSpacing/>
        <w:rPr>
          <w:sz w:val="22"/>
        </w:rPr>
      </w:pPr>
      <w:r>
        <w:rPr>
          <w:sz w:val="22"/>
        </w:rPr>
        <w:t>Hexacima moet intramusculair worden toegediend. De aanbevolen injectieplaatsen zijn (bij voorkeur) het anterolaterale gebied van het bovenbeen of bij oudere kinderen (mogelijk vanaf de leeftijd van 15 maanden) de deltaspier.</w:t>
      </w:r>
      <w:r>
        <w:rPr>
          <w:sz w:val="22"/>
        </w:rPr>
        <w:br/>
        <w:t>De intradermale of intraveneuze toedieningswegen mogen niet worden gebruikt. Niet toedienen door middel van intravasculaire injectie: verzeker u ervan dat de naald niet een bloedvat aanprikt.</w:t>
      </w:r>
    </w:p>
    <w:p w14:paraId="590B3A4B" w14:textId="77777777" w:rsidR="00FE3FE2" w:rsidRPr="001614DA" w:rsidRDefault="00FE3FE2" w:rsidP="00FE3FE2">
      <w:pPr>
        <w:pStyle w:val="ListBullet"/>
        <w:spacing w:before="0"/>
        <w:rPr>
          <w:sz w:val="22"/>
          <w:szCs w:val="18"/>
        </w:rPr>
      </w:pPr>
      <w:bookmarkStart w:id="35" w:name="_Hlk129880588"/>
      <w:r w:rsidRPr="001614DA">
        <w:rPr>
          <w:sz w:val="22"/>
          <w:szCs w:val="18"/>
        </w:rPr>
        <w:t>Gebruik de voorgevulde spuiten niet als de doos beschadigd is.</w:t>
      </w:r>
    </w:p>
    <w:p w14:paraId="1EC8324E" w14:textId="77777777" w:rsidR="00FE3FE2" w:rsidRPr="00EC64F8" w:rsidRDefault="00FE3FE2" w:rsidP="00FE3FE2">
      <w:pPr>
        <w:widowControl w:val="0"/>
        <w:spacing w:line="240" w:lineRule="auto"/>
        <w:ind w:right="-28"/>
        <w:rPr>
          <w:noProof/>
          <w:szCs w:val="22"/>
          <w:lang w:val="nl-NL"/>
        </w:rPr>
      </w:pPr>
    </w:p>
    <w:p w14:paraId="013E92C3" w14:textId="77777777" w:rsidR="00FE3FE2" w:rsidRPr="00EC64F8" w:rsidRDefault="00FE3FE2" w:rsidP="00FE3FE2">
      <w:pPr>
        <w:jc w:val="both"/>
        <w:rPr>
          <w:b/>
          <w:bCs/>
          <w:noProof/>
          <w:szCs w:val="22"/>
          <w:lang w:val="nl-NL"/>
        </w:rPr>
      </w:pPr>
      <w:r>
        <w:rPr>
          <w:b/>
          <w:bCs/>
          <w:noProof/>
          <w:szCs w:val="22"/>
          <w:lang w:val="nl-NL"/>
        </w:rPr>
        <w:t>Voorbereiding voor toediening</w:t>
      </w:r>
    </w:p>
    <w:p w14:paraId="5890EDB3" w14:textId="77777777" w:rsidR="00FE3FE2" w:rsidRPr="00EC64F8" w:rsidRDefault="00FE3FE2" w:rsidP="00FE3FE2">
      <w:pPr>
        <w:jc w:val="both"/>
        <w:rPr>
          <w:noProof/>
          <w:szCs w:val="22"/>
          <w:lang w:val="nl-NL"/>
        </w:rPr>
      </w:pPr>
    </w:p>
    <w:p w14:paraId="4AFBC1F9" w14:textId="77777777" w:rsidR="00FE3FE2" w:rsidRPr="00EC64F8" w:rsidRDefault="00FE3FE2" w:rsidP="00FE3FE2">
      <w:pPr>
        <w:jc w:val="both"/>
        <w:rPr>
          <w:noProof/>
          <w:szCs w:val="22"/>
          <w:lang w:val="nl-NL"/>
        </w:rPr>
      </w:pPr>
      <w:r w:rsidRPr="009F2D13">
        <w:rPr>
          <w:noProof/>
          <w:szCs w:val="22"/>
          <w:lang w:val="nl-NL"/>
        </w:rPr>
        <w:t>Doe</w:t>
      </w:r>
      <w:r>
        <w:rPr>
          <w:noProof/>
          <w:szCs w:val="22"/>
          <w:lang w:val="nl-NL"/>
        </w:rPr>
        <w:t xml:space="preserve"> een visuele inspectie van de spuit met suspensie voor injectie, voorafgaand aan het toedienen. In geval van vreemde deeltjes, lekkage, voortijdige activering van de zuiger of defecte tipcap, gooit u de voorgevulde spuit weg.</w:t>
      </w:r>
    </w:p>
    <w:p w14:paraId="374D3983" w14:textId="77777777" w:rsidR="00FE3FE2" w:rsidRPr="00EC64F8" w:rsidRDefault="00FE3FE2" w:rsidP="00FE3FE2">
      <w:pPr>
        <w:jc w:val="both"/>
        <w:rPr>
          <w:noProof/>
          <w:szCs w:val="22"/>
          <w:lang w:val="nl-NL"/>
        </w:rPr>
      </w:pPr>
      <w:r>
        <w:rPr>
          <w:szCs w:val="22"/>
          <w:lang w:val="nl-NL"/>
        </w:rPr>
        <w:t>De spuit is uitsluitend</w:t>
      </w:r>
      <w:r>
        <w:rPr>
          <w:rFonts w:ascii="Calibri" w:eastAsia="Calibri" w:hAnsi="Calibri"/>
          <w:i/>
          <w:iCs/>
          <w:sz w:val="21"/>
          <w:szCs w:val="21"/>
          <w:lang w:val="nl-NL"/>
        </w:rPr>
        <w:t xml:space="preserve"> </w:t>
      </w:r>
      <w:r>
        <w:rPr>
          <w:szCs w:val="22"/>
          <w:lang w:val="nl-NL"/>
        </w:rPr>
        <w:t>bedoeld voor eenmalig gebruik en mag niet opnieuw worden gebruikt.</w:t>
      </w:r>
    </w:p>
    <w:p w14:paraId="28A41814" w14:textId="77777777" w:rsidR="00FE3FE2" w:rsidRPr="00EC64F8" w:rsidRDefault="00FE3FE2" w:rsidP="00FE3FE2">
      <w:pPr>
        <w:shd w:val="clear" w:color="auto" w:fill="FFFFFF"/>
        <w:spacing w:line="240" w:lineRule="auto"/>
        <w:rPr>
          <w:noProof/>
          <w:szCs w:val="22"/>
          <w:lang w:val="nl-NL"/>
        </w:rPr>
      </w:pPr>
    </w:p>
    <w:p w14:paraId="3A3C87AA" w14:textId="7ED4A02D" w:rsidR="00FE3FE2" w:rsidRPr="001D762D" w:rsidRDefault="00FE3FE2" w:rsidP="00FE3FE2">
      <w:pPr>
        <w:keepNext/>
        <w:shd w:val="clear" w:color="auto" w:fill="FFFFFF"/>
        <w:spacing w:line="240" w:lineRule="auto"/>
        <w:rPr>
          <w:i/>
          <w:iCs/>
          <w:noProof/>
          <w:szCs w:val="22"/>
          <w:u w:val="single"/>
          <w:lang w:val="nl-NL"/>
        </w:rPr>
      </w:pPr>
      <w:r w:rsidRPr="001D762D">
        <w:rPr>
          <w:i/>
          <w:iCs/>
          <w:noProof/>
          <w:szCs w:val="22"/>
          <w:u w:val="single"/>
          <w:lang w:val="nl-NL"/>
        </w:rPr>
        <w:t>Instructies voor gebruik van de voorgevulde Luer-Lock-spuit</w:t>
      </w:r>
    </w:p>
    <w:p w14:paraId="3F2D5AC7" w14:textId="19FA3299" w:rsidR="00FE3FE2" w:rsidRPr="00EC64F8" w:rsidRDefault="00FE3FE2" w:rsidP="00FE3FE2">
      <w:pPr>
        <w:keepNext/>
        <w:tabs>
          <w:tab w:val="clear" w:pos="567"/>
          <w:tab w:val="left" w:pos="3420"/>
        </w:tabs>
        <w:spacing w:before="240" w:after="60" w:line="240" w:lineRule="auto"/>
        <w:rPr>
          <w:b/>
          <w:noProof/>
          <w:szCs w:val="22"/>
          <w:lang w:val="nl-NL"/>
        </w:rPr>
      </w:pPr>
      <w:r>
        <w:rPr>
          <w:b/>
          <w:bCs/>
          <w:noProof/>
          <w:szCs w:val="22"/>
          <w:lang w:val="nl-NL"/>
        </w:rPr>
        <w:t>Afbeelding A: Luer-Lock-spuit met harde tipcap</w:t>
      </w:r>
      <w:bookmarkStart w:id="36" w:name="_Hlk129945448"/>
      <w:bookmarkEnd w:id="35"/>
    </w:p>
    <w:bookmarkEnd w:id="36"/>
    <w:p w14:paraId="4A004BD9" w14:textId="77777777" w:rsidR="00FE3FE2" w:rsidRDefault="00FE3FE2" w:rsidP="00FE3FE2">
      <w:pPr>
        <w:keepNext/>
        <w:widowControl w:val="0"/>
        <w:spacing w:line="240" w:lineRule="auto"/>
        <w:ind w:right="-28"/>
        <w:rPr>
          <w:noProof/>
        </w:rPr>
      </w:pPr>
      <w:r>
        <w:rPr>
          <w:noProof/>
        </w:rPr>
        <w:drawing>
          <wp:inline distT="0" distB="0" distL="0" distR="0" wp14:anchorId="5120D223" wp14:editId="732A6BC4">
            <wp:extent cx="3039191" cy="18460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4493" cy="1855302"/>
                    </a:xfrm>
                    <a:prstGeom prst="rect">
                      <a:avLst/>
                    </a:prstGeom>
                    <a:noFill/>
                    <a:ln>
                      <a:noFill/>
                    </a:ln>
                  </pic:spPr>
                </pic:pic>
              </a:graphicData>
            </a:graphic>
          </wp:inline>
        </w:drawing>
      </w:r>
    </w:p>
    <w:p w14:paraId="086AAF95" w14:textId="77777777" w:rsidR="00FE3FE2" w:rsidRDefault="00FE3FE2" w:rsidP="00FE3FE2">
      <w:pPr>
        <w:jc w:val="both"/>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5087"/>
      </w:tblGrid>
      <w:tr w:rsidR="00FE3FE2" w14:paraId="40784D4F" w14:textId="77777777" w:rsidTr="00690B37">
        <w:trPr>
          <w:trHeight w:val="2841"/>
        </w:trPr>
        <w:tc>
          <w:tcPr>
            <w:tcW w:w="4200" w:type="dxa"/>
            <w:shd w:val="clear" w:color="auto" w:fill="auto"/>
          </w:tcPr>
          <w:p w14:paraId="7FDEA23E" w14:textId="60DE0C2F" w:rsidR="00FE3FE2" w:rsidRPr="00EC64F8" w:rsidRDefault="00FE3FE2" w:rsidP="00690B37">
            <w:pPr>
              <w:tabs>
                <w:tab w:val="clear" w:pos="567"/>
                <w:tab w:val="left" w:pos="3420"/>
              </w:tabs>
              <w:spacing w:before="120" w:after="120" w:line="240" w:lineRule="auto"/>
              <w:rPr>
                <w:noProof/>
                <w:szCs w:val="22"/>
                <w:lang w:val="nl-NL"/>
              </w:rPr>
            </w:pPr>
            <w:r>
              <w:rPr>
                <w:b/>
                <w:bCs/>
                <w:noProof/>
                <w:szCs w:val="22"/>
                <w:lang w:val="nl-NL"/>
              </w:rPr>
              <w:lastRenderedPageBreak/>
              <w:t>Stap 1:</w:t>
            </w:r>
            <w:r>
              <w:rPr>
                <w:noProof/>
                <w:szCs w:val="22"/>
                <w:lang w:val="nl-NL"/>
              </w:rPr>
              <w:t xml:space="preserve"> Houd de Luer-Lock-adapter met één hand vast (voorkom dat u de zuiger of cilinder van de spuit vasthoudt) en schroef de tipcap los door deze te draaien.</w:t>
            </w:r>
          </w:p>
          <w:p w14:paraId="1B0330CB" w14:textId="77777777" w:rsidR="00FE3FE2" w:rsidRPr="00EC64F8" w:rsidRDefault="00FE3FE2" w:rsidP="00690B37">
            <w:pPr>
              <w:tabs>
                <w:tab w:val="clear" w:pos="567"/>
                <w:tab w:val="left" w:pos="3420"/>
              </w:tabs>
              <w:spacing w:before="120" w:after="120" w:line="240" w:lineRule="auto"/>
              <w:rPr>
                <w:noProof/>
                <w:szCs w:val="22"/>
                <w:lang w:val="nl-NL"/>
              </w:rPr>
            </w:pPr>
          </w:p>
        </w:tc>
        <w:tc>
          <w:tcPr>
            <w:tcW w:w="5087" w:type="dxa"/>
            <w:shd w:val="clear" w:color="auto" w:fill="auto"/>
          </w:tcPr>
          <w:p w14:paraId="6473906B" w14:textId="24D45E52" w:rsidR="00FE3FE2" w:rsidRPr="00064B96" w:rsidRDefault="00FE3FE2" w:rsidP="00690B37">
            <w:pPr>
              <w:tabs>
                <w:tab w:val="clear" w:pos="567"/>
                <w:tab w:val="left" w:pos="3420"/>
              </w:tabs>
              <w:spacing w:before="120" w:after="120" w:line="240" w:lineRule="auto"/>
              <w:rPr>
                <w:noProof/>
                <w:szCs w:val="22"/>
                <w:lang w:val="en-US"/>
              </w:rPr>
            </w:pPr>
            <w:r>
              <w:rPr>
                <w:noProof/>
                <w:szCs w:val="22"/>
                <w:lang w:val="en-US" w:eastAsia="ja-JP"/>
              </w:rPr>
              <w:drawing>
                <wp:inline distT="0" distB="0" distL="0" distR="0" wp14:anchorId="32B039F9" wp14:editId="3C51AFDC">
                  <wp:extent cx="3092450" cy="18605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2450" cy="1860550"/>
                          </a:xfrm>
                          <a:prstGeom prst="rect">
                            <a:avLst/>
                          </a:prstGeom>
                          <a:noFill/>
                          <a:ln>
                            <a:noFill/>
                          </a:ln>
                        </pic:spPr>
                      </pic:pic>
                    </a:graphicData>
                  </a:graphic>
                </wp:inline>
              </w:drawing>
            </w:r>
          </w:p>
        </w:tc>
      </w:tr>
      <w:tr w:rsidR="00FE3FE2" w14:paraId="11A79748" w14:textId="77777777" w:rsidTr="00690B37">
        <w:trPr>
          <w:trHeight w:val="2830"/>
        </w:trPr>
        <w:tc>
          <w:tcPr>
            <w:tcW w:w="4200" w:type="dxa"/>
            <w:shd w:val="clear" w:color="auto" w:fill="auto"/>
          </w:tcPr>
          <w:p w14:paraId="623AB3E0" w14:textId="4F2283F0" w:rsidR="00FE3FE2" w:rsidRPr="00EC64F8" w:rsidRDefault="00FE3FE2" w:rsidP="00690B37">
            <w:pPr>
              <w:tabs>
                <w:tab w:val="clear" w:pos="567"/>
                <w:tab w:val="left" w:pos="3420"/>
              </w:tabs>
              <w:spacing w:before="120" w:after="120" w:line="240" w:lineRule="auto"/>
              <w:rPr>
                <w:noProof/>
                <w:szCs w:val="22"/>
                <w:lang w:val="nl-NL" w:eastAsia="fr-FR"/>
              </w:rPr>
            </w:pPr>
            <w:r>
              <w:rPr>
                <w:b/>
                <w:bCs/>
                <w:noProof/>
                <w:szCs w:val="22"/>
                <w:lang w:val="nl-NL"/>
              </w:rPr>
              <w:t>Stap 2:</w:t>
            </w:r>
            <w:r>
              <w:rPr>
                <w:noProof/>
                <w:szCs w:val="22"/>
                <w:lang w:val="nl-NL"/>
              </w:rPr>
              <w:t xml:space="preserve"> Om de naald aan de spuit te bevestigen, draait u de naald voorzichtig in de Luer-Lock-adapter van de spuit tot u lichte weerstand voelt. </w:t>
            </w:r>
          </w:p>
          <w:p w14:paraId="011392F6" w14:textId="77777777" w:rsidR="00FE3FE2" w:rsidRPr="00EC64F8" w:rsidRDefault="00FE3FE2" w:rsidP="00690B37">
            <w:pPr>
              <w:tabs>
                <w:tab w:val="clear" w:pos="567"/>
                <w:tab w:val="left" w:pos="3420"/>
              </w:tabs>
              <w:spacing w:before="120" w:after="120" w:line="240" w:lineRule="auto"/>
              <w:rPr>
                <w:noProof/>
                <w:szCs w:val="22"/>
                <w:lang w:val="nl-NL"/>
              </w:rPr>
            </w:pPr>
          </w:p>
        </w:tc>
        <w:tc>
          <w:tcPr>
            <w:tcW w:w="5087" w:type="dxa"/>
            <w:shd w:val="clear" w:color="auto" w:fill="auto"/>
          </w:tcPr>
          <w:p w14:paraId="66F9A123" w14:textId="496AB60C" w:rsidR="00FE3FE2" w:rsidRPr="00064B96" w:rsidRDefault="00FE3FE2" w:rsidP="00690B37">
            <w:pPr>
              <w:tabs>
                <w:tab w:val="clear" w:pos="567"/>
                <w:tab w:val="left" w:pos="3420"/>
              </w:tabs>
              <w:spacing w:before="120" w:after="120" w:line="240" w:lineRule="auto"/>
              <w:rPr>
                <w:noProof/>
                <w:szCs w:val="22"/>
                <w:lang w:val="en-US"/>
              </w:rPr>
            </w:pPr>
            <w:r>
              <w:rPr>
                <w:noProof/>
                <w:szCs w:val="22"/>
                <w:lang w:val="en-US" w:eastAsia="ja-JP"/>
              </w:rPr>
              <w:drawing>
                <wp:inline distT="0" distB="0" distL="0" distR="0" wp14:anchorId="2DACCB97" wp14:editId="57614396">
                  <wp:extent cx="2927350" cy="18161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7350" cy="1816100"/>
                          </a:xfrm>
                          <a:prstGeom prst="rect">
                            <a:avLst/>
                          </a:prstGeom>
                          <a:noFill/>
                          <a:ln>
                            <a:noFill/>
                          </a:ln>
                        </pic:spPr>
                      </pic:pic>
                    </a:graphicData>
                  </a:graphic>
                </wp:inline>
              </w:drawing>
            </w:r>
          </w:p>
        </w:tc>
      </w:tr>
    </w:tbl>
    <w:p w14:paraId="656362BF" w14:textId="77777777" w:rsidR="00FE3FE2" w:rsidRDefault="00FE3FE2" w:rsidP="00FE3FE2">
      <w:pPr>
        <w:jc w:val="both"/>
        <w:rPr>
          <w:noProof/>
          <w:szCs w:val="22"/>
        </w:rPr>
      </w:pPr>
    </w:p>
    <w:p w14:paraId="7E03DB6C" w14:textId="77777777" w:rsidR="004248FF" w:rsidRDefault="004248FF" w:rsidP="00FE3FE2">
      <w:pPr>
        <w:jc w:val="both"/>
        <w:rPr>
          <w:noProof/>
          <w:szCs w:val="22"/>
          <w:lang w:val="nl-NL"/>
        </w:rPr>
      </w:pPr>
      <w:bookmarkStart w:id="37" w:name="_Hlk129945510"/>
    </w:p>
    <w:p w14:paraId="69511B78" w14:textId="02393276" w:rsidR="004248FF" w:rsidRPr="001D762D" w:rsidRDefault="004248FF" w:rsidP="004248FF">
      <w:pPr>
        <w:widowControl w:val="0"/>
        <w:tabs>
          <w:tab w:val="clear" w:pos="567"/>
        </w:tabs>
        <w:autoSpaceDE w:val="0"/>
        <w:autoSpaceDN w:val="0"/>
        <w:adjustRightInd w:val="0"/>
        <w:spacing w:line="240" w:lineRule="auto"/>
        <w:jc w:val="both"/>
        <w:rPr>
          <w:i/>
          <w:iCs/>
          <w:szCs w:val="22"/>
          <w:u w:val="single"/>
          <w:lang w:val="nl-BE"/>
        </w:rPr>
      </w:pPr>
      <w:r w:rsidRPr="001D762D">
        <w:rPr>
          <w:i/>
          <w:iCs/>
          <w:szCs w:val="22"/>
          <w:u w:val="single"/>
          <w:lang w:val="nl-BE"/>
        </w:rPr>
        <w:t>Instructies voor gebruik van de veiligheidsnaald in een voorgevulde spuit met Luer-Lock</w:t>
      </w:r>
    </w:p>
    <w:p w14:paraId="6797B524" w14:textId="77777777" w:rsidR="004248FF" w:rsidRDefault="004248FF" w:rsidP="004248FF">
      <w:pPr>
        <w:widowControl w:val="0"/>
        <w:tabs>
          <w:tab w:val="clear" w:pos="567"/>
        </w:tabs>
        <w:autoSpaceDE w:val="0"/>
        <w:autoSpaceDN w:val="0"/>
        <w:adjustRightInd w:val="0"/>
        <w:spacing w:line="240" w:lineRule="auto"/>
        <w:jc w:val="both"/>
        <w:rPr>
          <w:szCs w:val="22"/>
          <w:u w:val="single"/>
          <w:lang w:val="nl-BE"/>
        </w:rPr>
      </w:pPr>
    </w:p>
    <w:p w14:paraId="0971D8A6" w14:textId="77777777" w:rsidR="004248FF" w:rsidRDefault="004248FF" w:rsidP="004248FF">
      <w:pPr>
        <w:widowControl w:val="0"/>
        <w:tabs>
          <w:tab w:val="clear" w:pos="567"/>
        </w:tabs>
        <w:autoSpaceDE w:val="0"/>
        <w:autoSpaceDN w:val="0"/>
        <w:adjustRightInd w:val="0"/>
        <w:spacing w:line="240" w:lineRule="auto"/>
        <w:jc w:val="both"/>
        <w:rPr>
          <w:szCs w:val="22"/>
          <w:lang w:val="nl-BE"/>
        </w:rPr>
      </w:pP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5677"/>
      </w:tblGrid>
      <w:tr w:rsidR="004248FF" w:rsidRPr="00F276D6" w14:paraId="18006946" w14:textId="77777777" w:rsidTr="00EA132E">
        <w:trPr>
          <w:trHeight w:val="344"/>
        </w:trPr>
        <w:tc>
          <w:tcPr>
            <w:tcW w:w="3805" w:type="dxa"/>
            <w:shd w:val="clear" w:color="auto" w:fill="auto"/>
          </w:tcPr>
          <w:p w14:paraId="6F9106FC" w14:textId="77777777" w:rsidR="004248FF" w:rsidRPr="00682940" w:rsidRDefault="004248FF" w:rsidP="00EA132E">
            <w:pPr>
              <w:keepNext/>
              <w:tabs>
                <w:tab w:val="left" w:pos="3420"/>
              </w:tabs>
              <w:spacing w:before="240"/>
              <w:rPr>
                <w:b/>
                <w:noProof/>
                <w:szCs w:val="22"/>
                <w:lang w:val="nl-NL"/>
              </w:rPr>
            </w:pPr>
            <w:r w:rsidRPr="00682940">
              <w:rPr>
                <w:b/>
                <w:noProof/>
                <w:szCs w:val="22"/>
                <w:lang w:val="nl-NL"/>
              </w:rPr>
              <w:t xml:space="preserve">Afbeelding </w:t>
            </w:r>
            <w:r>
              <w:rPr>
                <w:b/>
                <w:noProof/>
                <w:szCs w:val="22"/>
                <w:lang w:val="nl-NL"/>
              </w:rPr>
              <w:t>B</w:t>
            </w:r>
            <w:r w:rsidRPr="00682940">
              <w:rPr>
                <w:b/>
                <w:noProof/>
                <w:szCs w:val="22"/>
                <w:lang w:val="nl-NL"/>
              </w:rPr>
              <w:t>: veiligheidsnaald (in behuizing)</w:t>
            </w:r>
          </w:p>
        </w:tc>
        <w:tc>
          <w:tcPr>
            <w:tcW w:w="5677" w:type="dxa"/>
          </w:tcPr>
          <w:p w14:paraId="29C5D19B" w14:textId="120C13C5" w:rsidR="004248FF" w:rsidRDefault="004248FF" w:rsidP="00EA132E">
            <w:pPr>
              <w:keepNext/>
              <w:tabs>
                <w:tab w:val="left" w:pos="3420"/>
              </w:tabs>
              <w:spacing w:before="240"/>
              <w:rPr>
                <w:b/>
                <w:noProof/>
                <w:szCs w:val="22"/>
                <w:lang w:val="nl-NL"/>
              </w:rPr>
            </w:pPr>
            <w:r w:rsidRPr="00682940">
              <w:rPr>
                <w:b/>
                <w:noProof/>
                <w:szCs w:val="22"/>
                <w:lang w:val="nl-NL"/>
              </w:rPr>
              <w:t xml:space="preserve">Afbeelding </w:t>
            </w:r>
            <w:r>
              <w:rPr>
                <w:b/>
                <w:noProof/>
                <w:szCs w:val="22"/>
                <w:lang w:val="nl-NL"/>
              </w:rPr>
              <w:t>C</w:t>
            </w:r>
            <w:r w:rsidRPr="00682940">
              <w:rPr>
                <w:b/>
                <w:noProof/>
                <w:szCs w:val="22"/>
                <w:lang w:val="nl-NL"/>
              </w:rPr>
              <w:t xml:space="preserve">: </w:t>
            </w:r>
            <w:r>
              <w:rPr>
                <w:b/>
                <w:noProof/>
                <w:szCs w:val="22"/>
                <w:lang w:val="nl-NL"/>
              </w:rPr>
              <w:t>onderdelen van de</w:t>
            </w:r>
            <w:r w:rsidRPr="00682940">
              <w:rPr>
                <w:b/>
                <w:noProof/>
                <w:szCs w:val="22"/>
                <w:lang w:val="nl-NL"/>
              </w:rPr>
              <w:t xml:space="preserve"> veiligheidsnaald (</w:t>
            </w:r>
            <w:r w:rsidR="000D0C38">
              <w:rPr>
                <w:b/>
                <w:noProof/>
                <w:szCs w:val="22"/>
                <w:lang w:val="nl-NL"/>
              </w:rPr>
              <w:t>gebruiks</w:t>
            </w:r>
            <w:r w:rsidRPr="00682940">
              <w:rPr>
                <w:b/>
                <w:noProof/>
                <w:szCs w:val="22"/>
                <w:lang w:val="nl-NL"/>
              </w:rPr>
              <w:t>kla</w:t>
            </w:r>
            <w:r>
              <w:rPr>
                <w:b/>
                <w:noProof/>
                <w:szCs w:val="22"/>
                <w:lang w:val="nl-NL"/>
              </w:rPr>
              <w:t>ar</w:t>
            </w:r>
            <w:r w:rsidRPr="00682940">
              <w:rPr>
                <w:b/>
                <w:noProof/>
                <w:szCs w:val="22"/>
                <w:lang w:val="nl-NL"/>
              </w:rPr>
              <w:t>)</w:t>
            </w:r>
          </w:p>
          <w:p w14:paraId="2506FC0E" w14:textId="77777777" w:rsidR="004248FF" w:rsidRPr="00682940" w:rsidRDefault="004248FF" w:rsidP="00EA132E">
            <w:pPr>
              <w:keepNext/>
              <w:tabs>
                <w:tab w:val="left" w:pos="3420"/>
              </w:tabs>
              <w:spacing w:before="240"/>
              <w:rPr>
                <w:b/>
                <w:noProof/>
                <w:szCs w:val="22"/>
                <w:lang w:val="nl-NL"/>
              </w:rPr>
            </w:pPr>
          </w:p>
        </w:tc>
      </w:tr>
      <w:tr w:rsidR="004248FF" w:rsidRPr="00AD79D0" w14:paraId="24D28136" w14:textId="77777777" w:rsidTr="00EA132E">
        <w:trPr>
          <w:trHeight w:val="1996"/>
        </w:trPr>
        <w:tc>
          <w:tcPr>
            <w:tcW w:w="3805" w:type="dxa"/>
            <w:shd w:val="clear" w:color="auto" w:fill="auto"/>
          </w:tcPr>
          <w:p w14:paraId="62D36125" w14:textId="77777777" w:rsidR="004248FF" w:rsidRPr="00682940" w:rsidRDefault="004248FF" w:rsidP="00EA132E">
            <w:pPr>
              <w:keepNext/>
              <w:tabs>
                <w:tab w:val="left" w:pos="3420"/>
              </w:tabs>
              <w:spacing w:before="240"/>
              <w:rPr>
                <w:noProof/>
                <w:lang w:val="nl-NL"/>
              </w:rPr>
            </w:pPr>
            <w:r w:rsidRPr="00682940">
              <w:rPr>
                <w:noProof/>
                <w:lang w:val="nl-NL"/>
              </w:rPr>
              <w:t xml:space="preserve"> </w:t>
            </w:r>
          </w:p>
          <w:p w14:paraId="6242A38D" w14:textId="77777777" w:rsidR="004248FF" w:rsidRPr="00682940" w:rsidRDefault="004248FF" w:rsidP="00EA132E">
            <w:pPr>
              <w:keepNext/>
              <w:tabs>
                <w:tab w:val="left" w:pos="3420"/>
              </w:tabs>
              <w:spacing w:before="240"/>
              <w:rPr>
                <w:noProof/>
                <w:lang w:val="nl-NL"/>
              </w:rPr>
            </w:pPr>
          </w:p>
          <w:p w14:paraId="318953A1" w14:textId="77777777" w:rsidR="004248FF" w:rsidRPr="00682940" w:rsidRDefault="004248FF" w:rsidP="00EA132E">
            <w:pPr>
              <w:keepNext/>
              <w:tabs>
                <w:tab w:val="left" w:pos="3420"/>
              </w:tabs>
              <w:spacing w:before="240"/>
              <w:rPr>
                <w:noProof/>
                <w:lang w:val="nl-NL"/>
              </w:rPr>
            </w:pPr>
          </w:p>
          <w:p w14:paraId="7C5A278B" w14:textId="77777777" w:rsidR="004248FF" w:rsidRPr="0021370C" w:rsidRDefault="004248FF" w:rsidP="00EA132E">
            <w:pPr>
              <w:keepNext/>
              <w:tabs>
                <w:tab w:val="left" w:pos="3420"/>
              </w:tabs>
              <w:spacing w:before="240"/>
              <w:rPr>
                <w:noProof/>
              </w:rPr>
            </w:pPr>
            <w:r w:rsidRPr="00E4629E">
              <w:rPr>
                <w:noProof/>
              </w:rPr>
              <w:drawing>
                <wp:inline distT="0" distB="0" distL="0" distR="0" wp14:anchorId="6BC8BDF6" wp14:editId="35B8783D">
                  <wp:extent cx="1863841" cy="115167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fbeelding met tekst, ontwerp, schermopname&#10;&#10;Automatisch gegenereerde beschrijvin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863841" cy="1151675"/>
                          </a:xfrm>
                          <a:prstGeom prst="rect">
                            <a:avLst/>
                          </a:prstGeom>
                          <a:noFill/>
                          <a:ln>
                            <a:noFill/>
                          </a:ln>
                        </pic:spPr>
                      </pic:pic>
                    </a:graphicData>
                  </a:graphic>
                </wp:inline>
              </w:drawing>
            </w:r>
          </w:p>
        </w:tc>
        <w:tc>
          <w:tcPr>
            <w:tcW w:w="5677" w:type="dxa"/>
            <w:vAlign w:val="center"/>
          </w:tcPr>
          <w:p w14:paraId="29ABFA75" w14:textId="77777777" w:rsidR="004248FF" w:rsidRDefault="004248FF" w:rsidP="00EA132E">
            <w:pPr>
              <w:keepNext/>
              <w:tabs>
                <w:tab w:val="left" w:pos="3420"/>
              </w:tabs>
              <w:spacing w:before="240"/>
              <w:jc w:val="center"/>
              <w:rPr>
                <w:b/>
                <w:noProof/>
                <w:szCs w:val="22"/>
              </w:rPr>
            </w:pPr>
          </w:p>
          <w:p w14:paraId="45B410D4" w14:textId="77777777" w:rsidR="004248FF" w:rsidRDefault="004248FF" w:rsidP="00EA132E">
            <w:pPr>
              <w:keepNext/>
              <w:tabs>
                <w:tab w:val="left" w:pos="3420"/>
              </w:tabs>
              <w:spacing w:before="240"/>
              <w:jc w:val="center"/>
              <w:rPr>
                <w:b/>
                <w:noProof/>
                <w:szCs w:val="22"/>
              </w:rPr>
            </w:pPr>
          </w:p>
          <w:p w14:paraId="27F662F1" w14:textId="77777777" w:rsidR="004248FF" w:rsidRDefault="004248FF" w:rsidP="00EA132E">
            <w:pPr>
              <w:keepNext/>
              <w:tabs>
                <w:tab w:val="left" w:pos="3420"/>
              </w:tabs>
              <w:spacing w:before="240"/>
              <w:jc w:val="center"/>
              <w:rPr>
                <w:b/>
                <w:noProof/>
                <w:szCs w:val="22"/>
              </w:rPr>
            </w:pPr>
          </w:p>
          <w:p w14:paraId="323E8DCB" w14:textId="77777777" w:rsidR="004248FF" w:rsidRDefault="004248FF" w:rsidP="00EA132E">
            <w:pPr>
              <w:keepNext/>
              <w:tabs>
                <w:tab w:val="left" w:pos="3420"/>
              </w:tabs>
              <w:spacing w:before="240"/>
              <w:jc w:val="center"/>
              <w:rPr>
                <w:b/>
                <w:noProof/>
                <w:szCs w:val="22"/>
              </w:rPr>
            </w:pPr>
            <w:r w:rsidRPr="00E4629E">
              <w:rPr>
                <w:noProof/>
              </w:rPr>
              <w:drawing>
                <wp:inline distT="0" distB="0" distL="0" distR="0" wp14:anchorId="36706C09" wp14:editId="11ED6E23">
                  <wp:extent cx="3072986" cy="1197591"/>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fbeelding met lijn, gereedschap, antenne, ontwerp&#10;&#10;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072986" cy="1197591"/>
                          </a:xfrm>
                          <a:prstGeom prst="rect">
                            <a:avLst/>
                          </a:prstGeom>
                          <a:noFill/>
                          <a:ln>
                            <a:noFill/>
                          </a:ln>
                        </pic:spPr>
                      </pic:pic>
                    </a:graphicData>
                  </a:graphic>
                </wp:inline>
              </w:drawing>
            </w:r>
          </w:p>
        </w:tc>
      </w:tr>
    </w:tbl>
    <w:p w14:paraId="3AB3ADA3" w14:textId="77777777" w:rsidR="004248FF" w:rsidRDefault="004248FF" w:rsidP="004248FF">
      <w:pPr>
        <w:widowControl w:val="0"/>
        <w:tabs>
          <w:tab w:val="clear" w:pos="567"/>
        </w:tabs>
        <w:autoSpaceDE w:val="0"/>
        <w:autoSpaceDN w:val="0"/>
        <w:adjustRightInd w:val="0"/>
        <w:spacing w:line="240" w:lineRule="auto"/>
        <w:jc w:val="both"/>
        <w:rPr>
          <w:szCs w:val="22"/>
          <w:lang w:val="nl-BE"/>
        </w:rPr>
      </w:pPr>
    </w:p>
    <w:p w14:paraId="233F85FA" w14:textId="77777777" w:rsidR="00853D12" w:rsidRPr="00706FD4" w:rsidRDefault="00853D12" w:rsidP="00853D12">
      <w:pPr>
        <w:widowControl w:val="0"/>
        <w:tabs>
          <w:tab w:val="clear" w:pos="567"/>
        </w:tabs>
        <w:autoSpaceDE w:val="0"/>
        <w:autoSpaceDN w:val="0"/>
        <w:adjustRightInd w:val="0"/>
        <w:spacing w:line="240" w:lineRule="auto"/>
        <w:jc w:val="both"/>
        <w:rPr>
          <w:i/>
          <w:iCs/>
          <w:szCs w:val="22"/>
          <w:lang w:val="nl-BE"/>
        </w:rPr>
      </w:pPr>
      <w:r w:rsidRPr="00734296">
        <w:rPr>
          <w:i/>
          <w:iCs/>
          <w:szCs w:val="22"/>
          <w:lang w:val="nl-BE"/>
        </w:rPr>
        <w:t>Volg stap 1 en 2 hierboven om de Luer Lock-spuit en -naald voor te bereiden voor bevestiging.</w:t>
      </w:r>
    </w:p>
    <w:p w14:paraId="616F8A73" w14:textId="77777777" w:rsidR="00853D12" w:rsidRDefault="00853D12" w:rsidP="004248FF">
      <w:pPr>
        <w:widowControl w:val="0"/>
        <w:tabs>
          <w:tab w:val="clear" w:pos="567"/>
        </w:tabs>
        <w:autoSpaceDE w:val="0"/>
        <w:autoSpaceDN w:val="0"/>
        <w:adjustRightInd w:val="0"/>
        <w:spacing w:line="240" w:lineRule="auto"/>
        <w:jc w:val="both"/>
        <w:rPr>
          <w:szCs w:val="22"/>
          <w:lang w:val="nl-BE"/>
        </w:rPr>
      </w:pPr>
    </w:p>
    <w:p w14:paraId="65C5EA26" w14:textId="77777777" w:rsidR="00853D12" w:rsidRDefault="00853D12" w:rsidP="004248FF">
      <w:pPr>
        <w:widowControl w:val="0"/>
        <w:tabs>
          <w:tab w:val="clear" w:pos="567"/>
        </w:tabs>
        <w:autoSpaceDE w:val="0"/>
        <w:autoSpaceDN w:val="0"/>
        <w:adjustRightInd w:val="0"/>
        <w:spacing w:line="240" w:lineRule="auto"/>
        <w:jc w:val="both"/>
        <w:rPr>
          <w:szCs w:val="22"/>
          <w:lang w:val="nl-BE"/>
        </w:rPr>
      </w:pPr>
    </w:p>
    <w:p w14:paraId="1A1928D3" w14:textId="77777777" w:rsidR="004248FF" w:rsidRDefault="004248FF" w:rsidP="004248FF">
      <w:pPr>
        <w:widowControl w:val="0"/>
        <w:tabs>
          <w:tab w:val="clear" w:pos="567"/>
        </w:tabs>
        <w:autoSpaceDE w:val="0"/>
        <w:autoSpaceDN w:val="0"/>
        <w:adjustRightInd w:val="0"/>
        <w:spacing w:line="240" w:lineRule="auto"/>
        <w:jc w:val="both"/>
        <w:rPr>
          <w:szCs w:val="22"/>
          <w:lang w:val="nl-BE"/>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6"/>
        <w:gridCol w:w="4974"/>
      </w:tblGrid>
      <w:tr w:rsidR="004248FF" w:rsidRPr="008F3659" w14:paraId="2A8BB66B" w14:textId="77777777" w:rsidTr="00EA132E">
        <w:trPr>
          <w:trHeight w:val="2595"/>
        </w:trPr>
        <w:tc>
          <w:tcPr>
            <w:tcW w:w="4596" w:type="dxa"/>
            <w:gridSpan w:val="2"/>
            <w:shd w:val="clear" w:color="auto" w:fill="auto"/>
            <w:vAlign w:val="center"/>
          </w:tcPr>
          <w:p w14:paraId="1DFB0CE5" w14:textId="2F468992" w:rsidR="00853D12" w:rsidRDefault="00853D12" w:rsidP="00EA132E">
            <w:pPr>
              <w:tabs>
                <w:tab w:val="left" w:pos="3420"/>
              </w:tabs>
              <w:spacing w:before="120" w:after="120"/>
              <w:rPr>
                <w:b/>
                <w:noProof/>
                <w:szCs w:val="22"/>
                <w:lang w:val="nl-NL"/>
              </w:rPr>
            </w:pPr>
            <w:r w:rsidRPr="00682940">
              <w:rPr>
                <w:b/>
                <w:noProof/>
                <w:szCs w:val="22"/>
                <w:lang w:val="nl-NL"/>
              </w:rPr>
              <w:lastRenderedPageBreak/>
              <w:t xml:space="preserve">Stap </w:t>
            </w:r>
            <w:r>
              <w:rPr>
                <w:b/>
                <w:noProof/>
                <w:szCs w:val="22"/>
                <w:lang w:val="nl-NL"/>
              </w:rPr>
              <w:t>3</w:t>
            </w:r>
            <w:r w:rsidRPr="00682940">
              <w:rPr>
                <w:b/>
                <w:noProof/>
                <w:szCs w:val="22"/>
                <w:lang w:val="nl-NL"/>
              </w:rPr>
              <w:t xml:space="preserve">: </w:t>
            </w:r>
            <w:r>
              <w:rPr>
                <w:bCs/>
                <w:noProof/>
                <w:szCs w:val="22"/>
                <w:lang w:val="nl-NL"/>
              </w:rPr>
              <w:t>T</w:t>
            </w:r>
            <w:r w:rsidRPr="00682940">
              <w:rPr>
                <w:bCs/>
                <w:noProof/>
                <w:szCs w:val="22"/>
                <w:lang w:val="nl-NL"/>
              </w:rPr>
              <w:t xml:space="preserve">rek de </w:t>
            </w:r>
            <w:r>
              <w:rPr>
                <w:bCs/>
                <w:noProof/>
                <w:szCs w:val="22"/>
                <w:lang w:val="nl-NL"/>
              </w:rPr>
              <w:t>behuizing</w:t>
            </w:r>
            <w:r w:rsidRPr="00682940">
              <w:rPr>
                <w:bCs/>
                <w:noProof/>
                <w:szCs w:val="22"/>
                <w:lang w:val="nl-NL"/>
              </w:rPr>
              <w:t xml:space="preserve"> van de veiligheidsnaald </w:t>
            </w:r>
            <w:r>
              <w:rPr>
                <w:bCs/>
                <w:noProof/>
                <w:szCs w:val="22"/>
                <w:lang w:val="nl-NL"/>
              </w:rPr>
              <w:t xml:space="preserve">in rechte lijn van de naald. </w:t>
            </w:r>
            <w:r w:rsidRPr="005657A8">
              <w:rPr>
                <w:bCs/>
                <w:noProof/>
                <w:szCs w:val="22"/>
                <w:lang w:val="nl-NL"/>
              </w:rPr>
              <w:t xml:space="preserve">De naald is </w:t>
            </w:r>
            <w:r>
              <w:rPr>
                <w:bCs/>
                <w:noProof/>
                <w:szCs w:val="22"/>
                <w:lang w:val="nl-NL"/>
              </w:rPr>
              <w:t>bedekt</w:t>
            </w:r>
            <w:r w:rsidRPr="005657A8">
              <w:rPr>
                <w:bCs/>
                <w:noProof/>
                <w:szCs w:val="22"/>
                <w:lang w:val="nl-NL"/>
              </w:rPr>
              <w:t xml:space="preserve"> door </w:t>
            </w:r>
            <w:r w:rsidRPr="00682940">
              <w:rPr>
                <w:bCs/>
                <w:noProof/>
                <w:szCs w:val="22"/>
                <w:lang w:val="nl-NL"/>
              </w:rPr>
              <w:t xml:space="preserve">het </w:t>
            </w:r>
            <w:r w:rsidRPr="00EB344E">
              <w:rPr>
                <w:bCs/>
                <w:noProof/>
                <w:szCs w:val="22"/>
                <w:lang w:val="nl-NL"/>
              </w:rPr>
              <w:t>veiligheidsschild en de beschermer.</w:t>
            </w:r>
          </w:p>
          <w:p w14:paraId="0F20739A" w14:textId="66747D62" w:rsidR="004248FF" w:rsidRPr="00682940" w:rsidRDefault="004248FF" w:rsidP="00EA132E">
            <w:pPr>
              <w:tabs>
                <w:tab w:val="left" w:pos="3420"/>
              </w:tabs>
              <w:spacing w:before="120" w:after="120"/>
              <w:rPr>
                <w:b/>
                <w:noProof/>
                <w:szCs w:val="22"/>
                <w:lang w:val="nl-NL"/>
              </w:rPr>
            </w:pPr>
            <w:r w:rsidRPr="00682940">
              <w:rPr>
                <w:b/>
                <w:noProof/>
                <w:szCs w:val="22"/>
                <w:lang w:val="nl-NL"/>
              </w:rPr>
              <w:t xml:space="preserve">Stap </w:t>
            </w:r>
            <w:r>
              <w:rPr>
                <w:b/>
                <w:noProof/>
                <w:szCs w:val="22"/>
                <w:lang w:val="nl-NL"/>
              </w:rPr>
              <w:t>4</w:t>
            </w:r>
            <w:r w:rsidRPr="00682940">
              <w:rPr>
                <w:b/>
                <w:noProof/>
                <w:szCs w:val="22"/>
                <w:lang w:val="nl-NL"/>
              </w:rPr>
              <w:t>:</w:t>
            </w:r>
          </w:p>
          <w:p w14:paraId="6AFF8A5F" w14:textId="77777777" w:rsidR="004248FF" w:rsidRPr="00682940" w:rsidRDefault="004248FF" w:rsidP="00EA132E">
            <w:pPr>
              <w:tabs>
                <w:tab w:val="left" w:pos="3420"/>
              </w:tabs>
              <w:spacing w:before="120" w:after="120"/>
              <w:rPr>
                <w:bCs/>
                <w:noProof/>
                <w:szCs w:val="22"/>
                <w:lang w:val="nl-NL"/>
              </w:rPr>
            </w:pPr>
            <w:r w:rsidRPr="00682940">
              <w:rPr>
                <w:b/>
                <w:noProof/>
                <w:szCs w:val="22"/>
                <w:lang w:val="nl-NL"/>
              </w:rPr>
              <w:t xml:space="preserve">A: </w:t>
            </w:r>
            <w:r w:rsidRPr="00682940">
              <w:rPr>
                <w:bCs/>
                <w:noProof/>
                <w:szCs w:val="22"/>
                <w:lang w:val="nl-NL"/>
              </w:rPr>
              <w:t>Verwijder het veiligheidsschild van de naald in de richting van de cilinder volgens de getoonde hoek</w:t>
            </w:r>
            <w:r>
              <w:rPr>
                <w:bCs/>
                <w:noProof/>
                <w:szCs w:val="22"/>
                <w:lang w:val="nl-NL"/>
              </w:rPr>
              <w:t>.</w:t>
            </w:r>
          </w:p>
          <w:p w14:paraId="686C5DE3" w14:textId="77777777" w:rsidR="004248FF" w:rsidRPr="00682940" w:rsidRDefault="004248FF" w:rsidP="00EA132E">
            <w:pPr>
              <w:tabs>
                <w:tab w:val="left" w:pos="3420"/>
              </w:tabs>
              <w:spacing w:before="120" w:after="120"/>
              <w:rPr>
                <w:bCs/>
                <w:noProof/>
                <w:szCs w:val="22"/>
                <w:lang w:val="nl-NL"/>
              </w:rPr>
            </w:pPr>
            <w:r w:rsidRPr="00682940">
              <w:rPr>
                <w:b/>
                <w:noProof/>
                <w:szCs w:val="22"/>
                <w:lang w:val="nl-NL"/>
              </w:rPr>
              <w:t xml:space="preserve">B: </w:t>
            </w:r>
            <w:r w:rsidRPr="00682940">
              <w:rPr>
                <w:bCs/>
                <w:noProof/>
                <w:szCs w:val="22"/>
                <w:lang w:val="nl-NL"/>
              </w:rPr>
              <w:t>Trek de beschermer in rechte lijn van de naald.</w:t>
            </w:r>
          </w:p>
        </w:tc>
        <w:tc>
          <w:tcPr>
            <w:tcW w:w="4974" w:type="dxa"/>
            <w:shd w:val="clear" w:color="auto" w:fill="auto"/>
            <w:vAlign w:val="center"/>
          </w:tcPr>
          <w:p w14:paraId="205AC594" w14:textId="77777777" w:rsidR="004248FF" w:rsidRPr="00682940" w:rsidRDefault="004248FF" w:rsidP="00EA132E">
            <w:pPr>
              <w:tabs>
                <w:tab w:val="left" w:pos="3420"/>
              </w:tabs>
              <w:spacing w:before="120" w:after="120"/>
              <w:rPr>
                <w:noProof/>
                <w:lang w:val="nl-NL"/>
              </w:rPr>
            </w:pPr>
          </w:p>
          <w:p w14:paraId="555A78C2" w14:textId="77777777" w:rsidR="004248FF" w:rsidRPr="00682940" w:rsidRDefault="004248FF" w:rsidP="00EA132E">
            <w:pPr>
              <w:tabs>
                <w:tab w:val="left" w:pos="3420"/>
              </w:tabs>
              <w:spacing w:before="120" w:after="120"/>
              <w:rPr>
                <w:noProof/>
                <w:lang w:val="nl-NL"/>
              </w:rPr>
            </w:pPr>
          </w:p>
          <w:p w14:paraId="0AD79AF3" w14:textId="77777777" w:rsidR="004248FF" w:rsidRPr="00682940" w:rsidRDefault="004248FF" w:rsidP="00EA132E">
            <w:pPr>
              <w:tabs>
                <w:tab w:val="left" w:pos="3420"/>
              </w:tabs>
              <w:spacing w:before="120" w:after="120"/>
              <w:rPr>
                <w:noProof/>
                <w:lang w:val="nl-NL"/>
              </w:rPr>
            </w:pPr>
          </w:p>
          <w:p w14:paraId="0C60020B" w14:textId="77777777" w:rsidR="004248FF" w:rsidRPr="00682940" w:rsidRDefault="004248FF" w:rsidP="00EA132E">
            <w:pPr>
              <w:tabs>
                <w:tab w:val="left" w:pos="3420"/>
              </w:tabs>
              <w:spacing w:before="120" w:after="120"/>
              <w:rPr>
                <w:noProof/>
                <w:lang w:val="nl-NL"/>
              </w:rPr>
            </w:pPr>
          </w:p>
          <w:p w14:paraId="5A3B2873" w14:textId="77777777" w:rsidR="004248FF" w:rsidRPr="00BB3CED" w:rsidRDefault="004248FF" w:rsidP="00EA132E">
            <w:pPr>
              <w:tabs>
                <w:tab w:val="left" w:pos="3420"/>
              </w:tabs>
              <w:spacing w:before="120" w:after="120"/>
              <w:rPr>
                <w:noProof/>
              </w:rPr>
            </w:pPr>
            <w:r w:rsidRPr="00A76C88">
              <w:rPr>
                <w:noProof/>
              </w:rPr>
              <w:drawing>
                <wp:inline distT="0" distB="0" distL="0" distR="0" wp14:anchorId="5CA6F886" wp14:editId="0C991548">
                  <wp:extent cx="2788511" cy="1050785"/>
                  <wp:effectExtent l="0" t="0" r="0" b="0"/>
                  <wp:docPr id="12" name="Picture 12" descr="Afbeelding met schets, Lijnillustraties, tekening,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fbeelding met schets, Lijnillustraties, tekening, diagram&#10;&#10;Automatisch gegenereerde beschrijvi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47736" cy="1073103"/>
                          </a:xfrm>
                          <a:prstGeom prst="rect">
                            <a:avLst/>
                          </a:prstGeom>
                          <a:noFill/>
                          <a:ln>
                            <a:noFill/>
                          </a:ln>
                        </pic:spPr>
                      </pic:pic>
                    </a:graphicData>
                  </a:graphic>
                </wp:inline>
              </w:drawing>
            </w:r>
          </w:p>
        </w:tc>
      </w:tr>
      <w:tr w:rsidR="004248FF" w:rsidRPr="008F3659" w14:paraId="174F52CA" w14:textId="77777777" w:rsidTr="00EA132E">
        <w:trPr>
          <w:trHeight w:val="2830"/>
        </w:trPr>
        <w:tc>
          <w:tcPr>
            <w:tcW w:w="4596" w:type="dxa"/>
            <w:gridSpan w:val="2"/>
            <w:shd w:val="clear" w:color="auto" w:fill="auto"/>
            <w:vAlign w:val="center"/>
          </w:tcPr>
          <w:p w14:paraId="4CE1FD43" w14:textId="7F9D2FA5" w:rsidR="004248FF" w:rsidRPr="00682940" w:rsidRDefault="004248FF" w:rsidP="00EA132E">
            <w:pPr>
              <w:tabs>
                <w:tab w:val="left" w:pos="3420"/>
              </w:tabs>
              <w:spacing w:before="120" w:after="120"/>
              <w:rPr>
                <w:bCs/>
                <w:noProof/>
                <w:szCs w:val="22"/>
                <w:lang w:val="nl-NL"/>
              </w:rPr>
            </w:pPr>
            <w:r w:rsidRPr="00682940">
              <w:rPr>
                <w:b/>
                <w:noProof/>
                <w:szCs w:val="22"/>
                <w:lang w:val="nl-NL"/>
              </w:rPr>
              <w:t xml:space="preserve">Stap </w:t>
            </w:r>
            <w:r>
              <w:rPr>
                <w:b/>
                <w:noProof/>
                <w:szCs w:val="22"/>
                <w:lang w:val="nl-NL"/>
              </w:rPr>
              <w:t>5</w:t>
            </w:r>
            <w:r w:rsidRPr="00682940">
              <w:rPr>
                <w:b/>
                <w:noProof/>
                <w:szCs w:val="22"/>
                <w:lang w:val="nl-NL"/>
              </w:rPr>
              <w:t>:</w:t>
            </w:r>
            <w:r w:rsidRPr="00682940">
              <w:rPr>
                <w:bCs/>
                <w:noProof/>
                <w:szCs w:val="22"/>
                <w:lang w:val="nl-NL"/>
              </w:rPr>
              <w:t xml:space="preserve"> </w:t>
            </w:r>
            <w:r w:rsidRPr="00EB344E">
              <w:rPr>
                <w:bCs/>
                <w:noProof/>
                <w:szCs w:val="22"/>
                <w:lang w:val="nl-NL"/>
              </w:rPr>
              <w:t>Nadat de injectie</w:t>
            </w:r>
            <w:r>
              <w:rPr>
                <w:bCs/>
                <w:noProof/>
                <w:szCs w:val="22"/>
                <w:lang w:val="nl-NL"/>
              </w:rPr>
              <w:t xml:space="preserve"> is voltooid</w:t>
            </w:r>
            <w:r w:rsidRPr="00682940">
              <w:rPr>
                <w:bCs/>
                <w:noProof/>
                <w:szCs w:val="22"/>
                <w:lang w:val="nl-NL"/>
              </w:rPr>
              <w:t>, vergrendel</w:t>
            </w:r>
            <w:r w:rsidR="000D0C38">
              <w:rPr>
                <w:bCs/>
                <w:noProof/>
                <w:szCs w:val="22"/>
                <w:lang w:val="nl-NL"/>
              </w:rPr>
              <w:t>t</w:t>
            </w:r>
            <w:r w:rsidRPr="00682940">
              <w:rPr>
                <w:bCs/>
                <w:noProof/>
                <w:szCs w:val="22"/>
                <w:lang w:val="nl-NL"/>
              </w:rPr>
              <w:t xml:space="preserve"> (activeer</w:t>
            </w:r>
            <w:r w:rsidR="000D0C38">
              <w:rPr>
                <w:bCs/>
                <w:noProof/>
                <w:szCs w:val="22"/>
                <w:lang w:val="nl-NL"/>
              </w:rPr>
              <w:t>t</w:t>
            </w:r>
            <w:r w:rsidRPr="00682940">
              <w:rPr>
                <w:bCs/>
                <w:noProof/>
                <w:szCs w:val="22"/>
                <w:lang w:val="nl-NL"/>
              </w:rPr>
              <w:t>)</w:t>
            </w:r>
            <w:r w:rsidR="000D0C38">
              <w:rPr>
                <w:bCs/>
                <w:noProof/>
                <w:szCs w:val="22"/>
                <w:lang w:val="nl-NL"/>
              </w:rPr>
              <w:t xml:space="preserve"> u</w:t>
            </w:r>
            <w:r w:rsidRPr="00682940">
              <w:rPr>
                <w:bCs/>
                <w:noProof/>
                <w:szCs w:val="22"/>
                <w:lang w:val="nl-NL"/>
              </w:rPr>
              <w:t xml:space="preserve"> het veiligheidsschild door </w:t>
            </w:r>
            <w:r w:rsidR="000D0C38">
              <w:rPr>
                <w:bCs/>
                <w:noProof/>
                <w:szCs w:val="22"/>
                <w:lang w:val="nl-NL"/>
              </w:rPr>
              <w:t>middel van een</w:t>
            </w:r>
            <w:r w:rsidRPr="00682940">
              <w:rPr>
                <w:bCs/>
                <w:noProof/>
                <w:szCs w:val="22"/>
                <w:lang w:val="nl-NL"/>
              </w:rPr>
              <w:t xml:space="preserve"> van de drie (3) </w:t>
            </w:r>
            <w:r>
              <w:rPr>
                <w:bCs/>
                <w:noProof/>
                <w:szCs w:val="22"/>
                <w:lang w:val="nl-NL"/>
              </w:rPr>
              <w:t xml:space="preserve">geïllustreerde </w:t>
            </w:r>
            <w:r w:rsidR="000D0C38">
              <w:rPr>
                <w:b/>
                <w:noProof/>
                <w:szCs w:val="22"/>
                <w:lang w:val="nl-NL"/>
              </w:rPr>
              <w:t>ee</w:t>
            </w:r>
            <w:r>
              <w:rPr>
                <w:b/>
                <w:noProof/>
                <w:szCs w:val="22"/>
                <w:lang w:val="nl-NL"/>
              </w:rPr>
              <w:t>nhand</w:t>
            </w:r>
            <w:r w:rsidR="000D0C38">
              <w:rPr>
                <w:b/>
                <w:noProof/>
                <w:szCs w:val="22"/>
                <w:lang w:val="nl-NL"/>
              </w:rPr>
              <w:t>s</w:t>
            </w:r>
            <w:r>
              <w:rPr>
                <w:bCs/>
                <w:noProof/>
                <w:szCs w:val="22"/>
                <w:lang w:val="nl-NL"/>
              </w:rPr>
              <w:t>technieken</w:t>
            </w:r>
            <w:r w:rsidRPr="00682940">
              <w:rPr>
                <w:bCs/>
                <w:noProof/>
                <w:szCs w:val="22"/>
                <w:lang w:val="nl-NL"/>
              </w:rPr>
              <w:t xml:space="preserve">: </w:t>
            </w:r>
            <w:r w:rsidRPr="00EB344E">
              <w:rPr>
                <w:bCs/>
                <w:noProof/>
                <w:szCs w:val="22"/>
                <w:lang w:val="nl-NL"/>
              </w:rPr>
              <w:t>oppervlak-, duim- of vingeractivatie.</w:t>
            </w:r>
          </w:p>
          <w:p w14:paraId="14BDDDBE" w14:textId="2A3D9966" w:rsidR="004248FF" w:rsidRPr="00682940" w:rsidRDefault="004248FF" w:rsidP="00EA132E">
            <w:pPr>
              <w:tabs>
                <w:tab w:val="left" w:pos="3420"/>
              </w:tabs>
              <w:spacing w:before="120" w:after="120"/>
              <w:rPr>
                <w:bCs/>
                <w:noProof/>
                <w:szCs w:val="22"/>
                <w:lang w:val="nl-NL"/>
              </w:rPr>
            </w:pPr>
            <w:r w:rsidRPr="00682940">
              <w:rPr>
                <w:bCs/>
                <w:noProof/>
                <w:szCs w:val="22"/>
                <w:lang w:val="nl-NL"/>
              </w:rPr>
              <w:t xml:space="preserve">Opmerking: </w:t>
            </w:r>
            <w:r w:rsidR="000D0C38">
              <w:rPr>
                <w:bCs/>
                <w:noProof/>
                <w:szCs w:val="22"/>
                <w:lang w:val="nl-NL"/>
              </w:rPr>
              <w:t>a</w:t>
            </w:r>
            <w:r w:rsidRPr="00682940">
              <w:rPr>
                <w:bCs/>
                <w:noProof/>
                <w:szCs w:val="22"/>
                <w:lang w:val="nl-NL"/>
              </w:rPr>
              <w:t xml:space="preserve">ctivatie wordt </w:t>
            </w:r>
            <w:r>
              <w:rPr>
                <w:bCs/>
                <w:noProof/>
                <w:szCs w:val="22"/>
                <w:lang w:val="nl-NL"/>
              </w:rPr>
              <w:t>bevestigd</w:t>
            </w:r>
            <w:r w:rsidRPr="00682940">
              <w:rPr>
                <w:bCs/>
                <w:noProof/>
                <w:szCs w:val="22"/>
                <w:lang w:val="nl-NL"/>
              </w:rPr>
              <w:t xml:space="preserve"> door een hoorbare en/</w:t>
            </w:r>
            <w:r w:rsidR="000D0C38">
              <w:rPr>
                <w:bCs/>
                <w:noProof/>
                <w:szCs w:val="22"/>
                <w:lang w:val="nl-NL"/>
              </w:rPr>
              <w:t>o</w:t>
            </w:r>
            <w:r w:rsidRPr="00682940">
              <w:rPr>
                <w:bCs/>
                <w:noProof/>
                <w:szCs w:val="22"/>
                <w:lang w:val="nl-NL"/>
              </w:rPr>
              <w:t xml:space="preserve">f </w:t>
            </w:r>
            <w:r>
              <w:rPr>
                <w:bCs/>
                <w:noProof/>
                <w:szCs w:val="22"/>
                <w:lang w:val="nl-NL"/>
              </w:rPr>
              <w:t>voel</w:t>
            </w:r>
            <w:r w:rsidRPr="00682940">
              <w:rPr>
                <w:bCs/>
                <w:noProof/>
                <w:szCs w:val="22"/>
                <w:lang w:val="nl-NL"/>
              </w:rPr>
              <w:t>bare “</w:t>
            </w:r>
            <w:r>
              <w:rPr>
                <w:bCs/>
                <w:noProof/>
                <w:szCs w:val="22"/>
                <w:lang w:val="nl-NL"/>
              </w:rPr>
              <w:t>klik</w:t>
            </w:r>
            <w:r w:rsidRPr="00682940">
              <w:rPr>
                <w:bCs/>
                <w:noProof/>
                <w:szCs w:val="22"/>
                <w:lang w:val="nl-NL"/>
              </w:rPr>
              <w:t>.”</w:t>
            </w:r>
          </w:p>
        </w:tc>
        <w:tc>
          <w:tcPr>
            <w:tcW w:w="4974" w:type="dxa"/>
            <w:shd w:val="clear" w:color="auto" w:fill="auto"/>
            <w:vAlign w:val="center"/>
          </w:tcPr>
          <w:p w14:paraId="52F072CD" w14:textId="77777777" w:rsidR="004248FF" w:rsidRPr="00682940" w:rsidRDefault="004248FF" w:rsidP="00EA132E">
            <w:pPr>
              <w:tabs>
                <w:tab w:val="left" w:pos="3420"/>
              </w:tabs>
              <w:spacing w:before="120" w:after="120"/>
              <w:rPr>
                <w:noProof/>
                <w:lang w:val="nl-NL"/>
              </w:rPr>
            </w:pPr>
          </w:p>
          <w:p w14:paraId="6D7105D3" w14:textId="77777777" w:rsidR="004248FF" w:rsidRPr="00682940" w:rsidRDefault="004248FF" w:rsidP="00EA132E">
            <w:pPr>
              <w:tabs>
                <w:tab w:val="left" w:pos="3420"/>
              </w:tabs>
              <w:spacing w:before="120" w:after="120"/>
              <w:rPr>
                <w:noProof/>
                <w:lang w:val="nl-NL"/>
              </w:rPr>
            </w:pPr>
          </w:p>
          <w:p w14:paraId="23F96A50" w14:textId="77777777" w:rsidR="004248FF" w:rsidRPr="00682940" w:rsidRDefault="004248FF" w:rsidP="00EA132E">
            <w:pPr>
              <w:tabs>
                <w:tab w:val="left" w:pos="3420"/>
              </w:tabs>
              <w:spacing w:before="120" w:after="120"/>
              <w:rPr>
                <w:noProof/>
                <w:lang w:val="nl-NL"/>
              </w:rPr>
            </w:pPr>
          </w:p>
          <w:p w14:paraId="32703FE0" w14:textId="77777777" w:rsidR="004248FF" w:rsidRPr="00BB3CED" w:rsidRDefault="004248FF" w:rsidP="00EA132E">
            <w:pPr>
              <w:tabs>
                <w:tab w:val="left" w:pos="3420"/>
              </w:tabs>
              <w:spacing w:before="120" w:after="120"/>
              <w:rPr>
                <w:noProof/>
              </w:rPr>
            </w:pPr>
            <w:r w:rsidRPr="00A76C88">
              <w:rPr>
                <w:noProof/>
              </w:rPr>
              <w:drawing>
                <wp:inline distT="0" distB="0" distL="0" distR="0" wp14:anchorId="67D23482" wp14:editId="063558C4">
                  <wp:extent cx="3014868" cy="890187"/>
                  <wp:effectExtent l="0" t="0" r="0" b="5715"/>
                  <wp:docPr id="11" name="Picture 11" descr="Afbeelding met schets, diagram, Lijnillustrati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fbeelding met schets, diagram, Lijnillustraties&#10;&#10;Automatisch gegenereerde beschrijvi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88756" cy="912004"/>
                          </a:xfrm>
                          <a:prstGeom prst="rect">
                            <a:avLst/>
                          </a:prstGeom>
                          <a:noFill/>
                          <a:ln>
                            <a:noFill/>
                          </a:ln>
                          <a:effectLst/>
                        </pic:spPr>
                      </pic:pic>
                    </a:graphicData>
                  </a:graphic>
                </wp:inline>
              </w:drawing>
            </w:r>
          </w:p>
        </w:tc>
      </w:tr>
      <w:tr w:rsidR="004248FF" w:rsidRPr="00374F8A" w14:paraId="1336B679" w14:textId="77777777" w:rsidTr="00EA132E">
        <w:trPr>
          <w:trHeight w:val="2830"/>
        </w:trPr>
        <w:tc>
          <w:tcPr>
            <w:tcW w:w="4590" w:type="dxa"/>
            <w:shd w:val="clear" w:color="auto" w:fill="auto"/>
            <w:vAlign w:val="center"/>
          </w:tcPr>
          <w:p w14:paraId="5927BDC3" w14:textId="77777777" w:rsidR="004248FF" w:rsidRPr="00682940" w:rsidRDefault="004248FF" w:rsidP="00EA132E">
            <w:pPr>
              <w:tabs>
                <w:tab w:val="left" w:pos="3420"/>
              </w:tabs>
              <w:spacing w:before="120" w:after="120"/>
              <w:rPr>
                <w:bCs/>
                <w:noProof/>
                <w:lang w:val="nl-NL"/>
              </w:rPr>
            </w:pPr>
            <w:r w:rsidRPr="00682940">
              <w:rPr>
                <w:b/>
                <w:noProof/>
                <w:lang w:val="nl-NL"/>
              </w:rPr>
              <w:t xml:space="preserve">Stap </w:t>
            </w:r>
            <w:r>
              <w:rPr>
                <w:b/>
                <w:noProof/>
                <w:lang w:val="nl-NL"/>
              </w:rPr>
              <w:t>6</w:t>
            </w:r>
            <w:r w:rsidRPr="00682940">
              <w:rPr>
                <w:b/>
                <w:noProof/>
                <w:lang w:val="nl-NL"/>
              </w:rPr>
              <w:t xml:space="preserve">: </w:t>
            </w:r>
            <w:r w:rsidRPr="00682940">
              <w:rPr>
                <w:bCs/>
                <w:noProof/>
                <w:lang w:val="nl-NL"/>
              </w:rPr>
              <w:t xml:space="preserve">Controleer </w:t>
            </w:r>
            <w:r>
              <w:rPr>
                <w:bCs/>
                <w:noProof/>
                <w:lang w:val="nl-NL"/>
              </w:rPr>
              <w:t>visueel</w:t>
            </w:r>
            <w:r w:rsidRPr="00682940">
              <w:rPr>
                <w:bCs/>
                <w:noProof/>
                <w:lang w:val="nl-NL"/>
              </w:rPr>
              <w:t xml:space="preserve"> de activatie van het veiligheidsschild.</w:t>
            </w:r>
            <w:r>
              <w:rPr>
                <w:bCs/>
                <w:noProof/>
                <w:lang w:val="nl-NL"/>
              </w:rPr>
              <w:t xml:space="preserve"> </w:t>
            </w:r>
            <w:r w:rsidRPr="00682940">
              <w:rPr>
                <w:bCs/>
                <w:noProof/>
                <w:lang w:val="nl-NL"/>
              </w:rPr>
              <w:t>Het veiligheidsschild moet</w:t>
            </w:r>
            <w:r w:rsidRPr="00682940">
              <w:rPr>
                <w:b/>
                <w:noProof/>
                <w:lang w:val="nl-NL"/>
              </w:rPr>
              <w:t xml:space="preserve"> </w:t>
            </w:r>
            <w:r>
              <w:rPr>
                <w:b/>
                <w:noProof/>
                <w:lang w:val="nl-NL"/>
              </w:rPr>
              <w:t>volledig vergrendeld</w:t>
            </w:r>
            <w:r w:rsidRPr="00682940">
              <w:rPr>
                <w:b/>
                <w:noProof/>
                <w:lang w:val="nl-NL"/>
              </w:rPr>
              <w:t xml:space="preserve"> (</w:t>
            </w:r>
            <w:r>
              <w:rPr>
                <w:b/>
                <w:noProof/>
                <w:lang w:val="nl-NL"/>
              </w:rPr>
              <w:t>geactiveerd</w:t>
            </w:r>
            <w:r w:rsidRPr="00682940">
              <w:rPr>
                <w:b/>
                <w:noProof/>
                <w:lang w:val="nl-NL"/>
              </w:rPr>
              <w:t>)</w:t>
            </w:r>
            <w:r>
              <w:rPr>
                <w:b/>
                <w:noProof/>
                <w:lang w:val="nl-NL"/>
              </w:rPr>
              <w:t xml:space="preserve"> zijn</w:t>
            </w:r>
            <w:r w:rsidRPr="00682940">
              <w:rPr>
                <w:b/>
                <w:noProof/>
                <w:lang w:val="nl-NL"/>
              </w:rPr>
              <w:t xml:space="preserve"> </w:t>
            </w:r>
            <w:r>
              <w:rPr>
                <w:bCs/>
                <w:noProof/>
                <w:lang w:val="nl-NL"/>
              </w:rPr>
              <w:t>zoals</w:t>
            </w:r>
            <w:r w:rsidRPr="00682940">
              <w:rPr>
                <w:bCs/>
                <w:noProof/>
                <w:lang w:val="nl-NL"/>
              </w:rPr>
              <w:t xml:space="preserve"> </w:t>
            </w:r>
            <w:r>
              <w:rPr>
                <w:bCs/>
                <w:noProof/>
                <w:lang w:val="nl-NL"/>
              </w:rPr>
              <w:t>getoond in Afbeelding</w:t>
            </w:r>
            <w:r w:rsidRPr="00682940">
              <w:rPr>
                <w:bCs/>
                <w:noProof/>
                <w:lang w:val="nl-NL"/>
              </w:rPr>
              <w:t xml:space="preserve"> C</w:t>
            </w:r>
            <w:r w:rsidRPr="00682940">
              <w:rPr>
                <w:b/>
                <w:noProof/>
                <w:lang w:val="nl-NL"/>
              </w:rPr>
              <w:t>.</w:t>
            </w:r>
          </w:p>
          <w:p w14:paraId="64A7CC63" w14:textId="0FF6B08E" w:rsidR="004248FF" w:rsidRPr="00682940" w:rsidRDefault="004248FF" w:rsidP="00EA132E">
            <w:pPr>
              <w:tabs>
                <w:tab w:val="left" w:pos="3420"/>
              </w:tabs>
              <w:spacing w:before="120"/>
              <w:rPr>
                <w:bCs/>
                <w:noProof/>
                <w:lang w:val="nl-NL"/>
              </w:rPr>
            </w:pPr>
            <w:r w:rsidRPr="004248FF">
              <w:rPr>
                <w:bCs/>
                <w:noProof/>
                <w:lang w:val="nl-NL"/>
              </w:rPr>
              <w:t xml:space="preserve">Opmerking: </w:t>
            </w:r>
            <w:r w:rsidR="000D0C38">
              <w:rPr>
                <w:bCs/>
                <w:noProof/>
                <w:lang w:val="nl-NL"/>
              </w:rPr>
              <w:t>w</w:t>
            </w:r>
            <w:r w:rsidRPr="004248FF">
              <w:rPr>
                <w:bCs/>
                <w:noProof/>
                <w:lang w:val="nl-NL"/>
              </w:rPr>
              <w:t>anneer de naald volledig vergrendeld (geactiveerd) is, moet de</w:t>
            </w:r>
            <w:r w:rsidR="000D0C38">
              <w:rPr>
                <w:bCs/>
                <w:noProof/>
                <w:lang w:val="nl-NL"/>
              </w:rPr>
              <w:t>ze</w:t>
            </w:r>
            <w:r w:rsidRPr="004248FF">
              <w:rPr>
                <w:bCs/>
                <w:noProof/>
                <w:lang w:val="nl-NL"/>
              </w:rPr>
              <w:t xml:space="preserve"> in een hoek ten opzichte van het veiligheidsschild staan.</w:t>
            </w:r>
          </w:p>
          <w:p w14:paraId="1458D70C" w14:textId="77777777" w:rsidR="004248FF" w:rsidRDefault="004248FF" w:rsidP="00EA132E">
            <w:pPr>
              <w:tabs>
                <w:tab w:val="left" w:pos="3420"/>
              </w:tabs>
              <w:spacing w:before="120"/>
              <w:rPr>
                <w:bCs/>
                <w:noProof/>
                <w:lang w:val="nl-NL"/>
              </w:rPr>
            </w:pPr>
          </w:p>
          <w:p w14:paraId="292B1EAF" w14:textId="77777777" w:rsidR="004248FF" w:rsidRPr="00682940" w:rsidRDefault="004248FF" w:rsidP="00EA132E">
            <w:pPr>
              <w:tabs>
                <w:tab w:val="left" w:pos="3420"/>
              </w:tabs>
              <w:spacing w:before="120"/>
              <w:rPr>
                <w:b/>
                <w:noProof/>
                <w:lang w:val="nl-NL"/>
              </w:rPr>
            </w:pPr>
            <w:r w:rsidRPr="00682940">
              <w:rPr>
                <w:bCs/>
                <w:noProof/>
                <w:lang w:val="nl-NL"/>
              </w:rPr>
              <w:t>Afbeelding D toont dat het veiligheidsschild</w:t>
            </w:r>
            <w:r w:rsidRPr="00682940">
              <w:rPr>
                <w:b/>
                <w:noProof/>
                <w:lang w:val="nl-NL"/>
              </w:rPr>
              <w:t xml:space="preserve"> </w:t>
            </w:r>
            <w:r w:rsidRPr="00682940">
              <w:rPr>
                <w:b/>
                <w:noProof/>
                <w:u w:val="single"/>
                <w:lang w:val="nl-NL"/>
              </w:rPr>
              <w:t>NIET</w:t>
            </w:r>
            <w:r w:rsidRPr="00682940">
              <w:rPr>
                <w:b/>
                <w:noProof/>
                <w:lang w:val="nl-NL"/>
              </w:rPr>
              <w:t xml:space="preserve"> </w:t>
            </w:r>
            <w:r>
              <w:rPr>
                <w:b/>
                <w:noProof/>
                <w:lang w:val="nl-NL"/>
              </w:rPr>
              <w:t>volledig is vergrendeld</w:t>
            </w:r>
            <w:r w:rsidRPr="00682940">
              <w:rPr>
                <w:b/>
                <w:noProof/>
                <w:lang w:val="nl-NL"/>
              </w:rPr>
              <w:t xml:space="preserve"> (n</w:t>
            </w:r>
            <w:r>
              <w:rPr>
                <w:b/>
                <w:noProof/>
                <w:lang w:val="nl-NL"/>
              </w:rPr>
              <w:t>ie</w:t>
            </w:r>
            <w:r w:rsidRPr="00682940">
              <w:rPr>
                <w:b/>
                <w:noProof/>
                <w:lang w:val="nl-NL"/>
              </w:rPr>
              <w:t xml:space="preserve">t </w:t>
            </w:r>
            <w:r>
              <w:rPr>
                <w:b/>
                <w:noProof/>
                <w:lang w:val="nl-NL"/>
              </w:rPr>
              <w:t>geactiveerd</w:t>
            </w:r>
            <w:r w:rsidRPr="00682940">
              <w:rPr>
                <w:b/>
                <w:noProof/>
                <w:lang w:val="nl-NL"/>
              </w:rPr>
              <w:t>).</w:t>
            </w:r>
          </w:p>
          <w:p w14:paraId="38E566CE" w14:textId="5040C71F" w:rsidR="004248FF" w:rsidRPr="00682940" w:rsidRDefault="004248FF" w:rsidP="00BF7477">
            <w:pPr>
              <w:tabs>
                <w:tab w:val="left" w:pos="3420"/>
              </w:tabs>
              <w:spacing w:before="120"/>
              <w:rPr>
                <w:b/>
                <w:noProof/>
                <w:szCs w:val="22"/>
                <w:lang w:val="nl-NL"/>
              </w:rPr>
            </w:pPr>
          </w:p>
        </w:tc>
        <w:tc>
          <w:tcPr>
            <w:tcW w:w="4980" w:type="dxa"/>
            <w:gridSpan w:val="2"/>
            <w:shd w:val="clear" w:color="auto" w:fill="auto"/>
            <w:vAlign w:val="center"/>
          </w:tcPr>
          <w:p w14:paraId="53A5B750" w14:textId="77777777" w:rsidR="004248FF" w:rsidRPr="00682940" w:rsidRDefault="004248FF" w:rsidP="00EA132E">
            <w:pPr>
              <w:rPr>
                <w:noProof/>
                <w:szCs w:val="22"/>
                <w:lang w:val="nl-NL"/>
              </w:rPr>
            </w:pPr>
          </w:p>
          <w:p w14:paraId="17766709" w14:textId="77777777" w:rsidR="004248FF" w:rsidRPr="00682940" w:rsidRDefault="004248FF" w:rsidP="00EA132E">
            <w:pPr>
              <w:rPr>
                <w:noProof/>
                <w:szCs w:val="22"/>
                <w:lang w:val="nl-NL"/>
              </w:rPr>
            </w:pPr>
          </w:p>
          <w:p w14:paraId="345B781F" w14:textId="77777777" w:rsidR="004248FF" w:rsidRPr="00682940" w:rsidRDefault="004248FF" w:rsidP="00EA132E">
            <w:pPr>
              <w:rPr>
                <w:noProof/>
                <w:szCs w:val="22"/>
                <w:lang w:val="nl-NL"/>
              </w:rPr>
            </w:pPr>
          </w:p>
          <w:p w14:paraId="341C0B6A" w14:textId="77777777" w:rsidR="004248FF" w:rsidRPr="00682940" w:rsidRDefault="004248FF" w:rsidP="00EA132E">
            <w:pPr>
              <w:rPr>
                <w:noProof/>
                <w:szCs w:val="22"/>
                <w:lang w:val="nl-NL"/>
              </w:rPr>
            </w:pPr>
          </w:p>
          <w:p w14:paraId="32EEA64B" w14:textId="77777777" w:rsidR="004248FF" w:rsidRPr="00682940" w:rsidRDefault="004248FF" w:rsidP="00EA132E">
            <w:pPr>
              <w:rPr>
                <w:noProof/>
                <w:szCs w:val="22"/>
                <w:lang w:val="nl-NL"/>
              </w:rPr>
            </w:pPr>
          </w:p>
          <w:p w14:paraId="086E5B59" w14:textId="77777777" w:rsidR="004248FF" w:rsidRPr="00682940" w:rsidRDefault="004248FF" w:rsidP="00EA132E">
            <w:pPr>
              <w:rPr>
                <w:noProof/>
                <w:szCs w:val="22"/>
                <w:lang w:val="nl-NL"/>
              </w:rPr>
            </w:pPr>
          </w:p>
          <w:p w14:paraId="0CB31F7B" w14:textId="77777777" w:rsidR="004248FF" w:rsidRDefault="004248FF" w:rsidP="00EA132E">
            <w:pPr>
              <w:rPr>
                <w:szCs w:val="22"/>
              </w:rPr>
            </w:pPr>
            <w:r>
              <w:rPr>
                <w:noProof/>
                <w:szCs w:val="22"/>
              </w:rPr>
              <w:drawing>
                <wp:inline distT="0" distB="0" distL="0" distR="0" wp14:anchorId="479AFC25" wp14:editId="1FC7DFF9">
                  <wp:extent cx="2767965" cy="1086451"/>
                  <wp:effectExtent l="0" t="0" r="0" b="0"/>
                  <wp:docPr id="25" name="Picture 25" descr="Afbeelding met schets, gereedschap, ontwerp, sleut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fbeelding met schets, gereedschap, ontwerp, sleutel&#10;&#10;Automatisch gegenereerde beschrijvi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20423" cy="1146292"/>
                          </a:xfrm>
                          <a:prstGeom prst="rect">
                            <a:avLst/>
                          </a:prstGeom>
                          <a:noFill/>
                        </pic:spPr>
                      </pic:pic>
                    </a:graphicData>
                  </a:graphic>
                </wp:inline>
              </w:drawing>
            </w:r>
          </w:p>
          <w:p w14:paraId="4ECB635C" w14:textId="77777777" w:rsidR="004248FF" w:rsidRDefault="004248FF" w:rsidP="00EA132E">
            <w:pPr>
              <w:rPr>
                <w:szCs w:val="22"/>
              </w:rPr>
            </w:pPr>
          </w:p>
          <w:p w14:paraId="6BAFAAAB" w14:textId="77777777" w:rsidR="004248FF" w:rsidRDefault="004248FF" w:rsidP="00EA132E">
            <w:pPr>
              <w:rPr>
                <w:noProof/>
                <w:szCs w:val="22"/>
              </w:rPr>
            </w:pPr>
          </w:p>
          <w:p w14:paraId="4D3351B0" w14:textId="77777777" w:rsidR="004248FF" w:rsidRDefault="004248FF" w:rsidP="00EA132E">
            <w:pPr>
              <w:rPr>
                <w:noProof/>
                <w:szCs w:val="22"/>
              </w:rPr>
            </w:pPr>
          </w:p>
          <w:p w14:paraId="538885BF" w14:textId="77777777" w:rsidR="004248FF" w:rsidRDefault="004248FF" w:rsidP="00EA132E">
            <w:pPr>
              <w:rPr>
                <w:noProof/>
                <w:szCs w:val="22"/>
              </w:rPr>
            </w:pPr>
          </w:p>
          <w:p w14:paraId="377FC222" w14:textId="77777777" w:rsidR="004248FF" w:rsidRDefault="004248FF" w:rsidP="00EA132E">
            <w:pPr>
              <w:rPr>
                <w:noProof/>
                <w:szCs w:val="22"/>
              </w:rPr>
            </w:pPr>
          </w:p>
          <w:p w14:paraId="3B4772B6" w14:textId="77777777" w:rsidR="004248FF" w:rsidRDefault="004248FF" w:rsidP="00EA132E">
            <w:pPr>
              <w:rPr>
                <w:noProof/>
                <w:szCs w:val="22"/>
              </w:rPr>
            </w:pPr>
          </w:p>
          <w:p w14:paraId="3F087A39" w14:textId="77777777" w:rsidR="004248FF" w:rsidRDefault="004248FF" w:rsidP="00EA132E">
            <w:pPr>
              <w:rPr>
                <w:noProof/>
                <w:szCs w:val="22"/>
              </w:rPr>
            </w:pPr>
          </w:p>
          <w:p w14:paraId="4345A8D6" w14:textId="77777777" w:rsidR="004248FF" w:rsidRDefault="004248FF" w:rsidP="00EA132E">
            <w:pPr>
              <w:rPr>
                <w:noProof/>
                <w:szCs w:val="22"/>
              </w:rPr>
            </w:pPr>
          </w:p>
          <w:p w14:paraId="626AE232" w14:textId="77777777" w:rsidR="004248FF" w:rsidRDefault="004248FF" w:rsidP="00EA132E">
            <w:pPr>
              <w:rPr>
                <w:noProof/>
                <w:szCs w:val="22"/>
              </w:rPr>
            </w:pPr>
          </w:p>
          <w:p w14:paraId="39748ACE" w14:textId="77777777" w:rsidR="004248FF" w:rsidRDefault="004248FF" w:rsidP="00EA132E">
            <w:pPr>
              <w:rPr>
                <w:noProof/>
                <w:szCs w:val="22"/>
              </w:rPr>
            </w:pPr>
          </w:p>
          <w:p w14:paraId="46FDD73A" w14:textId="77777777" w:rsidR="004248FF" w:rsidRPr="00164C78" w:rsidRDefault="004248FF" w:rsidP="00EA132E">
            <w:pPr>
              <w:rPr>
                <w:szCs w:val="22"/>
              </w:rPr>
            </w:pPr>
            <w:r>
              <w:rPr>
                <w:noProof/>
                <w:szCs w:val="22"/>
              </w:rPr>
              <w:drawing>
                <wp:inline distT="0" distB="0" distL="0" distR="0" wp14:anchorId="51E826B4" wp14:editId="522199A9">
                  <wp:extent cx="2875864" cy="1062842"/>
                  <wp:effectExtent l="0" t="0" r="1270" b="4445"/>
                  <wp:docPr id="26" name="Picture 26" descr="Afbeelding met schermopname, sleutel, gereedschap,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fbeelding met schermopname, sleutel, gereedschap, ontwerp&#10;&#10;Automatisch gegenereerde beschrijvi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00856" cy="1072078"/>
                          </a:xfrm>
                          <a:prstGeom prst="rect">
                            <a:avLst/>
                          </a:prstGeom>
                          <a:noFill/>
                        </pic:spPr>
                      </pic:pic>
                    </a:graphicData>
                  </a:graphic>
                </wp:inline>
              </w:drawing>
            </w:r>
          </w:p>
        </w:tc>
      </w:tr>
      <w:tr w:rsidR="004248FF" w:rsidRPr="00F276D6" w14:paraId="4CDA3FA7" w14:textId="77777777" w:rsidTr="00EA132E">
        <w:trPr>
          <w:trHeight w:val="660"/>
        </w:trPr>
        <w:tc>
          <w:tcPr>
            <w:tcW w:w="9570" w:type="dxa"/>
            <w:gridSpan w:val="3"/>
            <w:shd w:val="clear" w:color="auto" w:fill="auto"/>
            <w:vAlign w:val="center"/>
          </w:tcPr>
          <w:p w14:paraId="3502F0BD" w14:textId="210A17FC" w:rsidR="004248FF" w:rsidRPr="00682940" w:rsidRDefault="000D0C38" w:rsidP="00EA132E">
            <w:pPr>
              <w:tabs>
                <w:tab w:val="left" w:pos="3420"/>
              </w:tabs>
              <w:spacing w:before="120" w:after="120"/>
              <w:rPr>
                <w:b/>
                <w:noProof/>
                <w:lang w:val="nl-NL"/>
              </w:rPr>
            </w:pPr>
            <w:r>
              <w:rPr>
                <w:b/>
                <w:noProof/>
                <w:szCs w:val="22"/>
                <w:lang w:val="nl-NL"/>
              </w:rPr>
              <w:t>Waarschuwing</w:t>
            </w:r>
            <w:r w:rsidR="004248FF" w:rsidRPr="00682940">
              <w:rPr>
                <w:b/>
                <w:noProof/>
                <w:szCs w:val="22"/>
                <w:lang w:val="nl-NL"/>
              </w:rPr>
              <w:t xml:space="preserve">: Probeer niet </w:t>
            </w:r>
            <w:r>
              <w:rPr>
                <w:b/>
                <w:noProof/>
                <w:szCs w:val="22"/>
                <w:lang w:val="nl-NL"/>
              </w:rPr>
              <w:t xml:space="preserve">de naaldbeveiliging </w:t>
            </w:r>
            <w:r w:rsidR="004248FF" w:rsidRPr="00682940">
              <w:rPr>
                <w:b/>
                <w:noProof/>
                <w:szCs w:val="22"/>
                <w:lang w:val="nl-NL"/>
              </w:rPr>
              <w:t>te ontgrendelen (deactiveren) door de naald met kr</w:t>
            </w:r>
            <w:r w:rsidR="004248FF">
              <w:rPr>
                <w:b/>
                <w:noProof/>
                <w:szCs w:val="22"/>
                <w:lang w:val="nl-NL"/>
              </w:rPr>
              <w:t>acht uit het veiligheidsschild te halen.</w:t>
            </w:r>
          </w:p>
        </w:tc>
      </w:tr>
    </w:tbl>
    <w:p w14:paraId="5F9819AA" w14:textId="77777777" w:rsidR="004248FF" w:rsidRDefault="004248FF" w:rsidP="00FE3FE2">
      <w:pPr>
        <w:jc w:val="both"/>
        <w:rPr>
          <w:noProof/>
          <w:szCs w:val="22"/>
          <w:lang w:val="nl-NL"/>
        </w:rPr>
      </w:pPr>
    </w:p>
    <w:p w14:paraId="6D23EAA5" w14:textId="77777777" w:rsidR="004248FF" w:rsidRDefault="004248FF" w:rsidP="00FE3FE2">
      <w:pPr>
        <w:jc w:val="both"/>
        <w:rPr>
          <w:noProof/>
          <w:szCs w:val="22"/>
          <w:lang w:val="nl-NL"/>
        </w:rPr>
      </w:pPr>
    </w:p>
    <w:p w14:paraId="30D01F11" w14:textId="33C023A3" w:rsidR="00FE3FE2" w:rsidRPr="00EC64F8" w:rsidRDefault="00FE3FE2" w:rsidP="00FE3FE2">
      <w:pPr>
        <w:jc w:val="both"/>
        <w:rPr>
          <w:noProof/>
          <w:szCs w:val="22"/>
          <w:lang w:val="nl-NL"/>
        </w:rPr>
      </w:pPr>
      <w:r>
        <w:rPr>
          <w:noProof/>
          <w:szCs w:val="22"/>
          <w:lang w:val="nl-NL"/>
        </w:rPr>
        <w:t>Al het ongebruikte geneesmiddel of afvalmateriaal dient te worden vernietigd overeenkomstig lokale voorschriften.</w:t>
      </w:r>
    </w:p>
    <w:bookmarkEnd w:id="37"/>
    <w:p w14:paraId="3B44954F" w14:textId="77777777" w:rsidR="00FE3FE2" w:rsidRPr="00EC64F8" w:rsidRDefault="00FE3FE2" w:rsidP="00FE3FE2">
      <w:pPr>
        <w:pStyle w:val="ListBullet"/>
        <w:numPr>
          <w:ilvl w:val="0"/>
          <w:numId w:val="0"/>
        </w:numPr>
        <w:tabs>
          <w:tab w:val="clear" w:pos="425"/>
        </w:tabs>
        <w:spacing w:before="0" w:line="260" w:lineRule="exact"/>
        <w:rPr>
          <w:sz w:val="22"/>
        </w:rPr>
      </w:pPr>
    </w:p>
    <w:p w14:paraId="2F34FC0F" w14:textId="77777777" w:rsidR="00096D3A" w:rsidRDefault="00EA29A9">
      <w:pPr>
        <w:pStyle w:val="ListBullet"/>
        <w:numPr>
          <w:ilvl w:val="0"/>
          <w:numId w:val="0"/>
        </w:numPr>
        <w:ind w:left="360" w:hanging="360"/>
        <w:jc w:val="center"/>
        <w:rPr>
          <w:b/>
          <w:sz w:val="22"/>
        </w:rPr>
      </w:pPr>
      <w:r>
        <w:br w:type="page"/>
      </w:r>
      <w:r>
        <w:rPr>
          <w:b/>
          <w:sz w:val="22"/>
        </w:rPr>
        <w:lastRenderedPageBreak/>
        <w:t>Bijsluiter: informatie voor de gebruiker</w:t>
      </w:r>
    </w:p>
    <w:p w14:paraId="1EB6A3B8" w14:textId="77777777" w:rsidR="00096D3A" w:rsidRDefault="00096D3A">
      <w:pPr>
        <w:numPr>
          <w:ilvl w:val="12"/>
          <w:numId w:val="0"/>
        </w:numPr>
        <w:tabs>
          <w:tab w:val="clear" w:pos="567"/>
        </w:tabs>
        <w:spacing w:line="240" w:lineRule="auto"/>
        <w:rPr>
          <w:i/>
          <w:lang w:val="nl-NL"/>
        </w:rPr>
      </w:pPr>
    </w:p>
    <w:p w14:paraId="5FB37C45" w14:textId="77777777" w:rsidR="00096D3A" w:rsidRDefault="00EA29A9">
      <w:pPr>
        <w:numPr>
          <w:ilvl w:val="12"/>
          <w:numId w:val="0"/>
        </w:numPr>
        <w:tabs>
          <w:tab w:val="clear" w:pos="567"/>
        </w:tabs>
        <w:spacing w:line="240" w:lineRule="auto"/>
        <w:jc w:val="center"/>
        <w:rPr>
          <w:b/>
          <w:lang w:val="nl-NL"/>
        </w:rPr>
      </w:pPr>
      <w:r>
        <w:rPr>
          <w:b/>
          <w:lang w:val="nl-NL"/>
        </w:rPr>
        <w:t xml:space="preserve">Hexacima, suspensie voor injectie </w:t>
      </w:r>
    </w:p>
    <w:p w14:paraId="03B34647" w14:textId="77777777" w:rsidR="00096D3A" w:rsidRDefault="00096D3A">
      <w:pPr>
        <w:numPr>
          <w:ilvl w:val="12"/>
          <w:numId w:val="0"/>
        </w:numPr>
        <w:tabs>
          <w:tab w:val="clear" w:pos="567"/>
        </w:tabs>
        <w:spacing w:line="240" w:lineRule="auto"/>
        <w:jc w:val="center"/>
        <w:rPr>
          <w:lang w:val="nl-NL"/>
        </w:rPr>
      </w:pPr>
    </w:p>
    <w:p w14:paraId="0F9BB1CA" w14:textId="77777777" w:rsidR="00096D3A" w:rsidRDefault="00EA29A9">
      <w:pPr>
        <w:numPr>
          <w:ilvl w:val="12"/>
          <w:numId w:val="0"/>
        </w:numPr>
        <w:tabs>
          <w:tab w:val="clear" w:pos="567"/>
        </w:tabs>
        <w:spacing w:line="240" w:lineRule="auto"/>
        <w:jc w:val="center"/>
        <w:rPr>
          <w:lang w:val="nl-NL"/>
        </w:rPr>
      </w:pPr>
      <w:r>
        <w:rPr>
          <w:lang w:val="nl-NL"/>
        </w:rPr>
        <w:t xml:space="preserve">Difterie, tetanus, pertussis (acellulair, component), hepatitis B (rDNA), poliomyelitis (geïnactiveerd) en </w:t>
      </w:r>
      <w:r>
        <w:rPr>
          <w:i/>
          <w:lang w:val="nl-NL"/>
        </w:rPr>
        <w:t>Haemophilus influenzae</w:t>
      </w:r>
      <w:r>
        <w:rPr>
          <w:lang w:val="nl-NL"/>
        </w:rPr>
        <w:t xml:space="preserve"> type b geconjugeerd vaccin (geadsorbeerd)</w:t>
      </w:r>
    </w:p>
    <w:p w14:paraId="63005B5C" w14:textId="77777777" w:rsidR="00096D3A" w:rsidRDefault="00096D3A">
      <w:pPr>
        <w:tabs>
          <w:tab w:val="clear" w:pos="567"/>
        </w:tabs>
        <w:suppressAutoHyphens/>
        <w:spacing w:line="240" w:lineRule="auto"/>
        <w:rPr>
          <w:lang w:val="nl-NL"/>
        </w:rPr>
      </w:pPr>
    </w:p>
    <w:p w14:paraId="1FBDD57B" w14:textId="77777777" w:rsidR="00096D3A" w:rsidRDefault="00096D3A">
      <w:pPr>
        <w:tabs>
          <w:tab w:val="clear" w:pos="567"/>
        </w:tabs>
        <w:suppressAutoHyphens/>
        <w:spacing w:line="240" w:lineRule="auto"/>
        <w:rPr>
          <w:lang w:val="nl-NL"/>
        </w:rPr>
      </w:pPr>
    </w:p>
    <w:p w14:paraId="50B3893A" w14:textId="77777777" w:rsidR="00096D3A" w:rsidRDefault="00EA29A9">
      <w:pPr>
        <w:tabs>
          <w:tab w:val="clear" w:pos="567"/>
        </w:tabs>
        <w:suppressAutoHyphens/>
        <w:spacing w:line="240" w:lineRule="auto"/>
        <w:rPr>
          <w:b/>
          <w:lang w:val="nl-NL"/>
        </w:rPr>
      </w:pPr>
      <w:r>
        <w:rPr>
          <w:b/>
          <w:lang w:val="nl-NL"/>
        </w:rPr>
        <w:t>Lees goed de hele bijsluiter voordat uw kind wordt gevaccineerd want er staat belangrijke informatie in voor hem/haar.</w:t>
      </w:r>
    </w:p>
    <w:p w14:paraId="12A46318" w14:textId="77777777" w:rsidR="00096D3A" w:rsidRDefault="00EA29A9">
      <w:pPr>
        <w:widowControl w:val="0"/>
        <w:numPr>
          <w:ilvl w:val="0"/>
          <w:numId w:val="71"/>
        </w:numPr>
        <w:tabs>
          <w:tab w:val="clear" w:pos="360"/>
        </w:tabs>
        <w:spacing w:line="240" w:lineRule="auto"/>
        <w:ind w:left="567" w:right="-28" w:hanging="567"/>
        <w:rPr>
          <w:lang w:val="nl-NL"/>
        </w:rPr>
      </w:pPr>
      <w:r>
        <w:rPr>
          <w:lang w:val="nl-NL"/>
        </w:rPr>
        <w:t>Bewaar deze bijsluiter. Misschien heeft u hem later weer nodig.</w:t>
      </w:r>
    </w:p>
    <w:p w14:paraId="477A4E35" w14:textId="77777777" w:rsidR="00096D3A" w:rsidRDefault="00EA29A9">
      <w:pPr>
        <w:widowControl w:val="0"/>
        <w:numPr>
          <w:ilvl w:val="0"/>
          <w:numId w:val="71"/>
        </w:numPr>
        <w:tabs>
          <w:tab w:val="clear" w:pos="360"/>
        </w:tabs>
        <w:spacing w:line="240" w:lineRule="auto"/>
        <w:ind w:left="567" w:right="-28" w:hanging="567"/>
        <w:rPr>
          <w:lang w:val="nl-NL"/>
        </w:rPr>
      </w:pPr>
      <w:r>
        <w:rPr>
          <w:lang w:val="nl-NL"/>
        </w:rPr>
        <w:t>Heeft u nog vragen? Neem dan contact op met uw arts, apotheker of verpleegkundige.</w:t>
      </w:r>
    </w:p>
    <w:p w14:paraId="3A1733D3" w14:textId="77777777" w:rsidR="00096D3A" w:rsidRDefault="00EA29A9">
      <w:pPr>
        <w:widowControl w:val="0"/>
        <w:numPr>
          <w:ilvl w:val="0"/>
          <w:numId w:val="71"/>
        </w:numPr>
        <w:tabs>
          <w:tab w:val="clear" w:pos="360"/>
        </w:tabs>
        <w:spacing w:line="240" w:lineRule="auto"/>
        <w:ind w:left="567" w:right="-28" w:hanging="567"/>
        <w:rPr>
          <w:lang w:val="nl-NL"/>
        </w:rPr>
      </w:pPr>
      <w:r>
        <w:rPr>
          <w:lang w:val="nl-NL"/>
        </w:rPr>
        <w:t xml:space="preserve">Krijgt uw kind last van een van de bijwerkingen die in rubriek 4 staan? Of krijgt uw kind een bijwerking die niet in deze bijsluiter staat? Neem dan contact op met uw arts, apotheker of verpleegkundige. </w:t>
      </w:r>
    </w:p>
    <w:p w14:paraId="272C0710" w14:textId="77777777" w:rsidR="00096D3A" w:rsidRDefault="00096D3A">
      <w:pPr>
        <w:tabs>
          <w:tab w:val="clear" w:pos="567"/>
        </w:tabs>
        <w:spacing w:line="240" w:lineRule="auto"/>
        <w:ind w:right="-2"/>
        <w:rPr>
          <w:lang w:val="nl-NL"/>
        </w:rPr>
      </w:pPr>
    </w:p>
    <w:p w14:paraId="5F17A962" w14:textId="0CA4AF63" w:rsidR="00096D3A" w:rsidRDefault="00EA29A9">
      <w:pPr>
        <w:keepNext/>
        <w:numPr>
          <w:ilvl w:val="12"/>
          <w:numId w:val="0"/>
        </w:numPr>
        <w:tabs>
          <w:tab w:val="clear" w:pos="567"/>
        </w:tabs>
        <w:spacing w:line="240" w:lineRule="auto"/>
        <w:ind w:right="-2"/>
        <w:outlineLvl w:val="0"/>
        <w:rPr>
          <w:b/>
          <w:lang w:val="nl-NL"/>
        </w:rPr>
      </w:pPr>
      <w:r>
        <w:rPr>
          <w:b/>
          <w:lang w:val="nl-NL"/>
        </w:rPr>
        <w:t>Inhoud van deze bijsluiter</w:t>
      </w:r>
      <w:r w:rsidR="00105ECF">
        <w:rPr>
          <w:b/>
          <w:lang w:val="nl-NL"/>
        </w:rPr>
        <w:fldChar w:fldCharType="begin"/>
      </w:r>
      <w:r w:rsidR="00105ECF">
        <w:rPr>
          <w:b/>
          <w:lang w:val="nl-NL"/>
        </w:rPr>
        <w:instrText xml:space="preserve"> DOCVARIABLE vault_nd_6038e300-4673-4ead-80f9-6c711fe269a3 \* MERGEFORMAT </w:instrText>
      </w:r>
      <w:r w:rsidR="00105ECF">
        <w:rPr>
          <w:b/>
          <w:lang w:val="nl-NL"/>
        </w:rPr>
        <w:fldChar w:fldCharType="separate"/>
      </w:r>
      <w:r w:rsidR="00105ECF">
        <w:rPr>
          <w:b/>
          <w:lang w:val="nl-NL"/>
        </w:rPr>
        <w:t xml:space="preserve"> </w:t>
      </w:r>
      <w:r w:rsidR="00105ECF">
        <w:rPr>
          <w:b/>
          <w:lang w:val="nl-NL"/>
        </w:rPr>
        <w:fldChar w:fldCharType="end"/>
      </w:r>
    </w:p>
    <w:p w14:paraId="29C9F3C3" w14:textId="77777777" w:rsidR="00096D3A" w:rsidRDefault="00096D3A">
      <w:pPr>
        <w:keepNext/>
        <w:numPr>
          <w:ilvl w:val="12"/>
          <w:numId w:val="0"/>
        </w:numPr>
        <w:tabs>
          <w:tab w:val="clear" w:pos="567"/>
        </w:tabs>
        <w:spacing w:line="240" w:lineRule="auto"/>
        <w:ind w:right="-2"/>
        <w:outlineLvl w:val="0"/>
        <w:rPr>
          <w:b/>
          <w:lang w:val="nl-NL"/>
        </w:rPr>
      </w:pPr>
    </w:p>
    <w:p w14:paraId="43994D8A" w14:textId="77777777" w:rsidR="00096D3A" w:rsidRDefault="00EA29A9">
      <w:pPr>
        <w:numPr>
          <w:ilvl w:val="12"/>
          <w:numId w:val="0"/>
        </w:numPr>
        <w:tabs>
          <w:tab w:val="clear" w:pos="567"/>
        </w:tabs>
        <w:spacing w:line="240" w:lineRule="auto"/>
        <w:ind w:left="426" w:right="-29" w:hanging="426"/>
        <w:rPr>
          <w:lang w:val="nl-NL"/>
        </w:rPr>
      </w:pPr>
      <w:r>
        <w:rPr>
          <w:lang w:val="nl-NL"/>
        </w:rPr>
        <w:t>1.</w:t>
      </w:r>
      <w:r>
        <w:rPr>
          <w:lang w:val="nl-NL"/>
        </w:rPr>
        <w:tab/>
        <w:t>Wat is Hexacima en waarvoor wordt dit middel toegediend?</w:t>
      </w:r>
    </w:p>
    <w:p w14:paraId="6B408ED5" w14:textId="77777777" w:rsidR="00096D3A" w:rsidRDefault="00EA29A9">
      <w:pPr>
        <w:numPr>
          <w:ilvl w:val="12"/>
          <w:numId w:val="0"/>
        </w:numPr>
        <w:tabs>
          <w:tab w:val="clear" w:pos="567"/>
        </w:tabs>
        <w:spacing w:line="240" w:lineRule="auto"/>
        <w:ind w:left="426" w:right="-29" w:hanging="426"/>
        <w:rPr>
          <w:lang w:val="nl-NL"/>
        </w:rPr>
      </w:pPr>
      <w:r>
        <w:rPr>
          <w:lang w:val="nl-NL"/>
        </w:rPr>
        <w:t>2.</w:t>
      </w:r>
      <w:r>
        <w:rPr>
          <w:lang w:val="nl-NL"/>
        </w:rPr>
        <w:tab/>
        <w:t>Wanneer mag uw kind dit middel niet toegediend krijgen of moet u er extra voorzichtig mee zijn?</w:t>
      </w:r>
    </w:p>
    <w:p w14:paraId="26B46A35" w14:textId="77777777" w:rsidR="00096D3A" w:rsidRDefault="00EA29A9">
      <w:pPr>
        <w:numPr>
          <w:ilvl w:val="12"/>
          <w:numId w:val="0"/>
        </w:numPr>
        <w:tabs>
          <w:tab w:val="clear" w:pos="567"/>
        </w:tabs>
        <w:spacing w:line="240" w:lineRule="auto"/>
        <w:ind w:left="426" w:right="-29" w:hanging="426"/>
        <w:rPr>
          <w:lang w:val="nl-NL"/>
        </w:rPr>
      </w:pPr>
      <w:r>
        <w:rPr>
          <w:lang w:val="nl-NL"/>
        </w:rPr>
        <w:t>3.</w:t>
      </w:r>
      <w:r>
        <w:rPr>
          <w:lang w:val="nl-NL"/>
        </w:rPr>
        <w:tab/>
        <w:t>Hoe wordt dit middel toegediend?</w:t>
      </w:r>
    </w:p>
    <w:p w14:paraId="725B2B39" w14:textId="77777777" w:rsidR="00096D3A" w:rsidRDefault="00EA29A9">
      <w:pPr>
        <w:numPr>
          <w:ilvl w:val="12"/>
          <w:numId w:val="0"/>
        </w:numPr>
        <w:tabs>
          <w:tab w:val="clear" w:pos="567"/>
        </w:tabs>
        <w:spacing w:line="240" w:lineRule="auto"/>
        <w:ind w:left="426" w:right="-29" w:hanging="426"/>
        <w:rPr>
          <w:lang w:val="nl-NL"/>
        </w:rPr>
      </w:pPr>
      <w:r>
        <w:rPr>
          <w:lang w:val="nl-NL"/>
        </w:rPr>
        <w:t>4.</w:t>
      </w:r>
      <w:r>
        <w:rPr>
          <w:lang w:val="nl-NL"/>
        </w:rPr>
        <w:tab/>
        <w:t>Mogelijke bijwerkingen</w:t>
      </w:r>
    </w:p>
    <w:p w14:paraId="2E961DD9" w14:textId="77777777" w:rsidR="00096D3A" w:rsidRDefault="00EA29A9">
      <w:pPr>
        <w:numPr>
          <w:ilvl w:val="0"/>
          <w:numId w:val="57"/>
        </w:numPr>
        <w:tabs>
          <w:tab w:val="clear" w:pos="570"/>
          <w:tab w:val="num" w:pos="426"/>
        </w:tabs>
        <w:spacing w:line="240" w:lineRule="auto"/>
        <w:ind w:right="-29"/>
        <w:rPr>
          <w:lang w:val="nl-NL"/>
        </w:rPr>
      </w:pPr>
      <w:r>
        <w:rPr>
          <w:lang w:val="nl-NL"/>
        </w:rPr>
        <w:t>Hoe bewaart u dit middel?</w:t>
      </w:r>
    </w:p>
    <w:p w14:paraId="5003D649" w14:textId="77777777" w:rsidR="00096D3A" w:rsidRDefault="00EA29A9">
      <w:pPr>
        <w:tabs>
          <w:tab w:val="clear" w:pos="567"/>
        </w:tabs>
        <w:spacing w:line="240" w:lineRule="auto"/>
        <w:ind w:left="426" w:right="-29" w:hanging="426"/>
        <w:rPr>
          <w:lang w:val="nl-NL"/>
        </w:rPr>
      </w:pPr>
      <w:r>
        <w:rPr>
          <w:lang w:val="nl-NL"/>
        </w:rPr>
        <w:t>6.</w:t>
      </w:r>
      <w:r>
        <w:rPr>
          <w:lang w:val="nl-NL"/>
        </w:rPr>
        <w:tab/>
        <w:t xml:space="preserve">Inhoud van de verpakking en overige informatie </w:t>
      </w:r>
    </w:p>
    <w:p w14:paraId="3E40A129" w14:textId="77777777" w:rsidR="00096D3A" w:rsidRDefault="00096D3A">
      <w:pPr>
        <w:numPr>
          <w:ilvl w:val="12"/>
          <w:numId w:val="0"/>
        </w:numPr>
        <w:tabs>
          <w:tab w:val="clear" w:pos="567"/>
        </w:tabs>
        <w:spacing w:line="240" w:lineRule="auto"/>
        <w:ind w:right="-2"/>
        <w:rPr>
          <w:lang w:val="nl-NL"/>
        </w:rPr>
      </w:pPr>
    </w:p>
    <w:p w14:paraId="50737849" w14:textId="77777777" w:rsidR="00096D3A" w:rsidRDefault="00096D3A">
      <w:pPr>
        <w:numPr>
          <w:ilvl w:val="12"/>
          <w:numId w:val="0"/>
        </w:numPr>
        <w:tabs>
          <w:tab w:val="clear" w:pos="567"/>
        </w:tabs>
        <w:spacing w:line="240" w:lineRule="auto"/>
        <w:rPr>
          <w:lang w:val="nl-NL"/>
        </w:rPr>
      </w:pPr>
    </w:p>
    <w:p w14:paraId="78DA72EA" w14:textId="77777777" w:rsidR="00096D3A" w:rsidRDefault="00EA29A9">
      <w:pPr>
        <w:numPr>
          <w:ilvl w:val="0"/>
          <w:numId w:val="55"/>
        </w:numPr>
        <w:tabs>
          <w:tab w:val="clear" w:pos="567"/>
        </w:tabs>
        <w:spacing w:line="240" w:lineRule="auto"/>
        <w:ind w:left="567" w:right="-2" w:hanging="567"/>
        <w:rPr>
          <w:b/>
          <w:lang w:val="nl-NL"/>
        </w:rPr>
      </w:pPr>
      <w:r>
        <w:rPr>
          <w:b/>
          <w:lang w:val="nl-NL"/>
        </w:rPr>
        <w:t>Wat is Hexacima en waarvoor wordt dit middel toegediend?</w:t>
      </w:r>
    </w:p>
    <w:p w14:paraId="6F777883" w14:textId="77777777" w:rsidR="00096D3A" w:rsidRDefault="00096D3A">
      <w:pPr>
        <w:numPr>
          <w:ilvl w:val="12"/>
          <w:numId w:val="0"/>
        </w:numPr>
        <w:tabs>
          <w:tab w:val="clear" w:pos="567"/>
        </w:tabs>
        <w:spacing w:line="240" w:lineRule="auto"/>
        <w:rPr>
          <w:lang w:val="nl-NL"/>
        </w:rPr>
      </w:pPr>
    </w:p>
    <w:p w14:paraId="55571D05" w14:textId="77777777" w:rsidR="00096D3A" w:rsidRDefault="00EA29A9">
      <w:pPr>
        <w:numPr>
          <w:ilvl w:val="12"/>
          <w:numId w:val="0"/>
        </w:numPr>
        <w:tabs>
          <w:tab w:val="clear" w:pos="567"/>
        </w:tabs>
        <w:spacing w:line="240" w:lineRule="auto"/>
        <w:ind w:right="-2"/>
        <w:rPr>
          <w:lang w:val="nl-NL"/>
        </w:rPr>
      </w:pPr>
      <w:r>
        <w:rPr>
          <w:lang w:val="nl-NL"/>
        </w:rPr>
        <w:t>Hexacima (DTaP-IPV-HB-Hib) is een vaccin dat wordt toegediend om te beschermen tegen infectieziekten.</w:t>
      </w:r>
    </w:p>
    <w:p w14:paraId="0A012428" w14:textId="77777777" w:rsidR="00096D3A" w:rsidRDefault="00096D3A">
      <w:pPr>
        <w:numPr>
          <w:ilvl w:val="12"/>
          <w:numId w:val="0"/>
        </w:numPr>
        <w:tabs>
          <w:tab w:val="clear" w:pos="567"/>
        </w:tabs>
        <w:spacing w:line="240" w:lineRule="auto"/>
        <w:ind w:right="-2"/>
        <w:rPr>
          <w:lang w:val="nl-NL"/>
        </w:rPr>
      </w:pPr>
    </w:p>
    <w:p w14:paraId="68D4D61D" w14:textId="77777777" w:rsidR="00096D3A" w:rsidRDefault="00EA29A9">
      <w:pPr>
        <w:numPr>
          <w:ilvl w:val="12"/>
          <w:numId w:val="0"/>
        </w:numPr>
        <w:tabs>
          <w:tab w:val="clear" w:pos="567"/>
        </w:tabs>
        <w:spacing w:line="240" w:lineRule="auto"/>
        <w:ind w:right="-2"/>
        <w:rPr>
          <w:lang w:val="nl-NL"/>
        </w:rPr>
      </w:pPr>
      <w:r>
        <w:rPr>
          <w:lang w:val="nl-NL"/>
        </w:rPr>
        <w:t xml:space="preserve">Hexacima helpt beschermen tegen difterie, tetanus, pertussis (kinkhoest), hepatitis B, poliomyelitis (polio) en ernstige ziekten veroorzaakt door </w:t>
      </w:r>
      <w:r>
        <w:rPr>
          <w:i/>
          <w:lang w:val="nl-NL"/>
        </w:rPr>
        <w:t xml:space="preserve">Haemophilus influenzae </w:t>
      </w:r>
      <w:r>
        <w:rPr>
          <w:lang w:val="nl-NL"/>
        </w:rPr>
        <w:t>type b. Hexacima wordt toegediend aan kinderen in de leeftijd vanaf zes weken.</w:t>
      </w:r>
    </w:p>
    <w:p w14:paraId="48271098" w14:textId="77777777" w:rsidR="00096D3A" w:rsidRDefault="00096D3A">
      <w:pPr>
        <w:tabs>
          <w:tab w:val="clear" w:pos="567"/>
        </w:tabs>
        <w:spacing w:line="240" w:lineRule="auto"/>
        <w:ind w:right="-2"/>
        <w:rPr>
          <w:lang w:val="nl-NL"/>
        </w:rPr>
      </w:pPr>
    </w:p>
    <w:p w14:paraId="1DB46CF0" w14:textId="77777777" w:rsidR="00096D3A" w:rsidRDefault="00EA29A9">
      <w:pPr>
        <w:widowControl w:val="0"/>
        <w:rPr>
          <w:lang w:val="nl-NL"/>
        </w:rPr>
      </w:pPr>
      <w:r>
        <w:rPr>
          <w:lang w:val="nl-NL"/>
        </w:rPr>
        <w:t>Het vaccin zorgt ervoor dat het lichaam zijn eigen bescherming (antilichamen) aanmaakt tegen de bacteriën en virussen die de volgende uiteenlopende infecties veroorzaken:</w:t>
      </w:r>
    </w:p>
    <w:p w14:paraId="2DC4053C" w14:textId="560D07DE" w:rsidR="00096D3A" w:rsidRDefault="00EA29A9">
      <w:pPr>
        <w:widowControl w:val="0"/>
        <w:numPr>
          <w:ilvl w:val="0"/>
          <w:numId w:val="12"/>
        </w:numPr>
        <w:tabs>
          <w:tab w:val="clear" w:pos="567"/>
        </w:tabs>
        <w:spacing w:line="240" w:lineRule="auto"/>
        <w:ind w:left="567" w:hanging="567"/>
        <w:rPr>
          <w:lang w:val="nl-NL"/>
        </w:rPr>
      </w:pPr>
      <w:r>
        <w:rPr>
          <w:lang w:val="nl-NL"/>
        </w:rPr>
        <w:t>Difterie is een infectieziekte die doorgaans eerst de keel aantast. Daar veroorzaakt de infectie pijn en zwelling die kan leiden tot verstikking. De bacteri</w:t>
      </w:r>
      <w:r w:rsidR="00DB2B85">
        <w:rPr>
          <w:lang w:val="nl-NL"/>
        </w:rPr>
        <w:t>e</w:t>
      </w:r>
      <w:r>
        <w:rPr>
          <w:lang w:val="nl-NL"/>
        </w:rPr>
        <w:t xml:space="preserve"> die de ziekte veroorza</w:t>
      </w:r>
      <w:r w:rsidR="00DB2B85">
        <w:rPr>
          <w:lang w:val="nl-NL"/>
        </w:rPr>
        <w:t>a</w:t>
      </w:r>
      <w:r>
        <w:rPr>
          <w:lang w:val="nl-NL"/>
        </w:rPr>
        <w:t>k</w:t>
      </w:r>
      <w:r w:rsidR="00DB2B85">
        <w:rPr>
          <w:lang w:val="nl-NL"/>
        </w:rPr>
        <w:t>t</w:t>
      </w:r>
      <w:r>
        <w:rPr>
          <w:lang w:val="nl-NL"/>
        </w:rPr>
        <w:t>, ma</w:t>
      </w:r>
      <w:r w:rsidR="00DB2B85">
        <w:rPr>
          <w:lang w:val="nl-NL"/>
        </w:rPr>
        <w:t>a</w:t>
      </w:r>
      <w:r>
        <w:rPr>
          <w:lang w:val="nl-NL"/>
        </w:rPr>
        <w:t>k</w:t>
      </w:r>
      <w:r w:rsidR="00DB2B85">
        <w:rPr>
          <w:lang w:val="nl-NL"/>
        </w:rPr>
        <w:t>t</w:t>
      </w:r>
      <w:r>
        <w:rPr>
          <w:lang w:val="nl-NL"/>
        </w:rPr>
        <w:t xml:space="preserve"> ook een toxine (gifstof) aan dat schade kan toebrengen aan hart, nieren en zenuwen.</w:t>
      </w:r>
    </w:p>
    <w:p w14:paraId="5409A4AA" w14:textId="0356771A" w:rsidR="00096D3A" w:rsidRDefault="00EA29A9">
      <w:pPr>
        <w:widowControl w:val="0"/>
        <w:numPr>
          <w:ilvl w:val="0"/>
          <w:numId w:val="12"/>
        </w:numPr>
        <w:tabs>
          <w:tab w:val="clear" w:pos="567"/>
        </w:tabs>
        <w:spacing w:line="240" w:lineRule="auto"/>
        <w:ind w:left="567" w:hanging="567"/>
        <w:rPr>
          <w:lang w:val="nl-NL"/>
        </w:rPr>
      </w:pPr>
      <w:r>
        <w:rPr>
          <w:lang w:val="nl-NL"/>
        </w:rPr>
        <w:t>Tetanus (ook wel kaakklem genoemd) wordt doorgaans veroorzaakt doordat</w:t>
      </w:r>
      <w:r w:rsidR="00DB2B85">
        <w:rPr>
          <w:lang w:val="nl-NL"/>
        </w:rPr>
        <w:t xml:space="preserve"> de</w:t>
      </w:r>
      <w:r>
        <w:rPr>
          <w:lang w:val="nl-NL"/>
        </w:rPr>
        <w:t xml:space="preserve"> tetanusbacteri</w:t>
      </w:r>
      <w:r w:rsidR="00DB2B85">
        <w:rPr>
          <w:lang w:val="nl-NL"/>
        </w:rPr>
        <w:t>e</w:t>
      </w:r>
      <w:r>
        <w:rPr>
          <w:lang w:val="nl-NL"/>
        </w:rPr>
        <w:t xml:space="preserve"> een diepe wond binnendring</w:t>
      </w:r>
      <w:r w:rsidR="00DB2B85">
        <w:rPr>
          <w:lang w:val="nl-NL"/>
        </w:rPr>
        <w:t>t</w:t>
      </w:r>
      <w:r>
        <w:rPr>
          <w:lang w:val="nl-NL"/>
        </w:rPr>
        <w:t>. De bacteri</w:t>
      </w:r>
      <w:r w:rsidR="00DB2B85">
        <w:rPr>
          <w:lang w:val="nl-NL"/>
        </w:rPr>
        <w:t>e</w:t>
      </w:r>
      <w:r>
        <w:rPr>
          <w:lang w:val="nl-NL"/>
        </w:rPr>
        <w:t xml:space="preserve"> ma</w:t>
      </w:r>
      <w:r w:rsidR="00DB2B85">
        <w:rPr>
          <w:lang w:val="nl-NL"/>
        </w:rPr>
        <w:t>a</w:t>
      </w:r>
      <w:r>
        <w:rPr>
          <w:lang w:val="nl-NL"/>
        </w:rPr>
        <w:t>k</w:t>
      </w:r>
      <w:r w:rsidR="00DB2B85">
        <w:rPr>
          <w:lang w:val="nl-NL"/>
        </w:rPr>
        <w:t>t</w:t>
      </w:r>
      <w:r>
        <w:rPr>
          <w:lang w:val="nl-NL"/>
        </w:rPr>
        <w:t xml:space="preserve"> een toxine (gifstof) aan die spasmen (krachtige samentrekkingen) van de spieren veroorzaakt, met ademhalingsproblemen en de mogelijkheid van verstikking als gevolg.</w:t>
      </w:r>
    </w:p>
    <w:p w14:paraId="10FEEDBF" w14:textId="3195EA61" w:rsidR="00096D3A" w:rsidRDefault="00EA29A9">
      <w:pPr>
        <w:widowControl w:val="0"/>
        <w:numPr>
          <w:ilvl w:val="0"/>
          <w:numId w:val="12"/>
        </w:numPr>
        <w:tabs>
          <w:tab w:val="clear" w:pos="567"/>
          <w:tab w:val="left" w:pos="851"/>
        </w:tabs>
        <w:spacing w:line="240" w:lineRule="auto"/>
        <w:ind w:left="567" w:hanging="567"/>
        <w:rPr>
          <w:lang w:val="nl-NL"/>
        </w:rPr>
      </w:pPr>
      <w:r>
        <w:rPr>
          <w:lang w:val="nl-NL"/>
        </w:rPr>
        <w:t>Pertussis (dikwijls kinkhoest genoemd) is een zeer besmettelijke ziekte van de luchtwegen. De ziekte gaat gepaard met ernstige hoestaanvallen die de ademhaling kunnen belemmeren. Het hoesten gaat vaak gepaard met een gierende ademhaling. De hoest kan een tot twee maanden of nog langer aanhouden. Kinkhoest kan ook oorontstekingen, luchtweginfecties (bronchitis) die lang kunnen duren, longinfecties (longontsteking), insulten, hersenbeschadiging</w:t>
      </w:r>
      <w:r w:rsidR="00DB2B85">
        <w:rPr>
          <w:lang w:val="nl-NL"/>
        </w:rPr>
        <w:t>,</w:t>
      </w:r>
      <w:r>
        <w:rPr>
          <w:lang w:val="nl-NL"/>
        </w:rPr>
        <w:t xml:space="preserve"> en zelfs de dood veroorzaken.</w:t>
      </w:r>
    </w:p>
    <w:p w14:paraId="1EF35FA7" w14:textId="5F4D6B4B" w:rsidR="00096D3A" w:rsidRDefault="00EA29A9">
      <w:pPr>
        <w:widowControl w:val="0"/>
        <w:numPr>
          <w:ilvl w:val="0"/>
          <w:numId w:val="12"/>
        </w:numPr>
        <w:tabs>
          <w:tab w:val="clear" w:pos="567"/>
          <w:tab w:val="left" w:pos="851"/>
        </w:tabs>
        <w:spacing w:line="240" w:lineRule="auto"/>
        <w:ind w:left="567" w:hanging="567"/>
        <w:rPr>
          <w:lang w:val="nl-NL"/>
        </w:rPr>
      </w:pPr>
      <w:r>
        <w:rPr>
          <w:lang w:val="nl-NL"/>
        </w:rPr>
        <w:t>Hepatitis B wordt veroorzaakt door het hepatitis B-virus. Hierbij is de lever gezwollen (ontsteking). Bij sommige mensen kan het virus lang in het lichaam aanwezig blijven</w:t>
      </w:r>
      <w:r w:rsidR="00DB2B85">
        <w:rPr>
          <w:lang w:val="nl-NL"/>
        </w:rPr>
        <w:t>,</w:t>
      </w:r>
      <w:r>
        <w:rPr>
          <w:lang w:val="nl-NL"/>
        </w:rPr>
        <w:t xml:space="preserve"> en uiteindelijk tot ernstige leverproblemen leiden, waaronder leverkanker.</w:t>
      </w:r>
    </w:p>
    <w:p w14:paraId="79A94409" w14:textId="77777777" w:rsidR="00096D3A" w:rsidRDefault="00EA29A9">
      <w:pPr>
        <w:widowControl w:val="0"/>
        <w:numPr>
          <w:ilvl w:val="0"/>
          <w:numId w:val="12"/>
        </w:numPr>
        <w:tabs>
          <w:tab w:val="clear" w:pos="567"/>
          <w:tab w:val="left" w:pos="851"/>
        </w:tabs>
        <w:spacing w:line="240" w:lineRule="auto"/>
        <w:ind w:left="567" w:hanging="567"/>
        <w:rPr>
          <w:lang w:val="nl-NL"/>
        </w:rPr>
      </w:pPr>
      <w:r>
        <w:rPr>
          <w:lang w:val="nl-NL"/>
        </w:rPr>
        <w:t>Poliomyelitis (dikwijls polio genoemd) wordt veroorzaakt door virussen die de zenuwen aantasten. De aandoening kan leiden tot verlamming of spierzwakte, meestal van de benen. Verlamming van de ademhalings- en slikspieren kan dodelijk zijn.</w:t>
      </w:r>
    </w:p>
    <w:p w14:paraId="6DA3FA36" w14:textId="7605484B" w:rsidR="00096D3A" w:rsidRDefault="00EA29A9">
      <w:pPr>
        <w:widowControl w:val="0"/>
        <w:numPr>
          <w:ilvl w:val="0"/>
          <w:numId w:val="12"/>
        </w:numPr>
        <w:tabs>
          <w:tab w:val="clear" w:pos="567"/>
          <w:tab w:val="left" w:pos="851"/>
        </w:tabs>
        <w:spacing w:line="240" w:lineRule="auto"/>
        <w:ind w:left="567" w:hanging="567"/>
        <w:rPr>
          <w:lang w:val="nl-NL"/>
        </w:rPr>
      </w:pPr>
      <w:r>
        <w:rPr>
          <w:lang w:val="nl-NL"/>
        </w:rPr>
        <w:t xml:space="preserve">Infecties met </w:t>
      </w:r>
      <w:r>
        <w:rPr>
          <w:i/>
          <w:lang w:val="nl-NL"/>
        </w:rPr>
        <w:t xml:space="preserve">Haemophilus influenzae </w:t>
      </w:r>
      <w:r>
        <w:rPr>
          <w:lang w:val="nl-NL"/>
        </w:rPr>
        <w:t xml:space="preserve">type b (dikwijls Hib genoemd) zijn ernstige bacteriële </w:t>
      </w:r>
      <w:r>
        <w:rPr>
          <w:lang w:val="nl-NL"/>
        </w:rPr>
        <w:lastRenderedPageBreak/>
        <w:t xml:space="preserve">infecties. Ze kunnen meningitis (hersenvliesontsteking) veroorzaken, waardoor hersenbeschadiging, doofheid, epilepsie of gedeeltelijke blindheid kunnen ontstaan. </w:t>
      </w:r>
      <w:r w:rsidR="00DB2B85">
        <w:rPr>
          <w:lang w:val="nl-NL"/>
        </w:rPr>
        <w:t>De i</w:t>
      </w:r>
      <w:r>
        <w:rPr>
          <w:lang w:val="nl-NL"/>
        </w:rPr>
        <w:t>nfectie k</w:t>
      </w:r>
      <w:r w:rsidR="00DB2B85">
        <w:rPr>
          <w:lang w:val="nl-NL"/>
        </w:rPr>
        <w:t>an</w:t>
      </w:r>
      <w:r>
        <w:rPr>
          <w:lang w:val="nl-NL"/>
        </w:rPr>
        <w:t xml:space="preserve"> ook ontstekingen en zwellingen van de keel veroorzaken, waardoor problemen met slikken en de ademhaling ontstaan. Daarnaast k</w:t>
      </w:r>
      <w:r w:rsidR="00DB2B85">
        <w:rPr>
          <w:lang w:val="nl-NL"/>
        </w:rPr>
        <w:t>an de</w:t>
      </w:r>
      <w:r>
        <w:rPr>
          <w:lang w:val="nl-NL"/>
        </w:rPr>
        <w:t xml:space="preserve"> infectie andere delen van het lichaam aantasten zoals het bloed, de longen, de huid, de botten en de gewrichten.</w:t>
      </w:r>
    </w:p>
    <w:p w14:paraId="46C2EE04" w14:textId="77777777" w:rsidR="00096D3A" w:rsidRDefault="00096D3A">
      <w:pPr>
        <w:widowControl w:val="0"/>
        <w:ind w:left="567" w:hanging="567"/>
        <w:rPr>
          <w:lang w:val="nl-NL"/>
        </w:rPr>
      </w:pPr>
    </w:p>
    <w:p w14:paraId="3F31E7CB" w14:textId="77777777" w:rsidR="00096D3A" w:rsidRDefault="00EA29A9">
      <w:pPr>
        <w:widowControl w:val="0"/>
        <w:ind w:left="567" w:hanging="567"/>
        <w:rPr>
          <w:b/>
          <w:lang w:val="nl-NL"/>
        </w:rPr>
      </w:pPr>
      <w:r>
        <w:rPr>
          <w:b/>
          <w:lang w:val="nl-NL"/>
        </w:rPr>
        <w:t>Belangrijke informatie over de geboden bescherming</w:t>
      </w:r>
    </w:p>
    <w:p w14:paraId="78963680" w14:textId="77777777" w:rsidR="00096D3A" w:rsidRDefault="00096D3A">
      <w:pPr>
        <w:widowControl w:val="0"/>
        <w:ind w:left="567" w:hanging="567"/>
        <w:rPr>
          <w:lang w:val="nl-NL"/>
        </w:rPr>
      </w:pPr>
    </w:p>
    <w:p w14:paraId="35B5D1F3" w14:textId="77777777" w:rsidR="00096D3A" w:rsidRDefault="00EA29A9">
      <w:pPr>
        <w:widowControl w:val="0"/>
        <w:numPr>
          <w:ilvl w:val="0"/>
          <w:numId w:val="13"/>
        </w:numPr>
        <w:tabs>
          <w:tab w:val="clear" w:pos="567"/>
          <w:tab w:val="clear" w:pos="720"/>
        </w:tabs>
        <w:spacing w:line="240" w:lineRule="auto"/>
        <w:ind w:left="567" w:hanging="567"/>
        <w:rPr>
          <w:lang w:val="nl-NL"/>
        </w:rPr>
      </w:pPr>
      <w:r>
        <w:rPr>
          <w:lang w:val="nl-NL"/>
        </w:rPr>
        <w:t>Hexacima helpt alleen deze ziekten te voorkomen als ze worden veroorzaakt door de bacteriën of virussen waartegen het vaccin is gericht. Uw kind kan ziekten krijgen met vergelijkbare verschijnselen als ze worden veroorzaakt door andere bacteriën of virussen.</w:t>
      </w:r>
    </w:p>
    <w:p w14:paraId="1B441E16" w14:textId="77777777" w:rsidR="00096D3A" w:rsidRDefault="00EA29A9">
      <w:pPr>
        <w:widowControl w:val="0"/>
        <w:numPr>
          <w:ilvl w:val="0"/>
          <w:numId w:val="13"/>
        </w:numPr>
        <w:tabs>
          <w:tab w:val="clear" w:pos="567"/>
          <w:tab w:val="clear" w:pos="720"/>
        </w:tabs>
        <w:spacing w:line="240" w:lineRule="auto"/>
        <w:ind w:left="567" w:hanging="567"/>
        <w:rPr>
          <w:lang w:val="nl-NL"/>
        </w:rPr>
      </w:pPr>
      <w:r>
        <w:rPr>
          <w:lang w:val="nl-NL"/>
        </w:rPr>
        <w:t>Het vaccin bevat geen levende bacteriën of virussen en kan geen van de infectieziekten veroorzaken waartegen het bescherming biedt.</w:t>
      </w:r>
    </w:p>
    <w:p w14:paraId="1F42FE6C" w14:textId="77777777" w:rsidR="00096D3A" w:rsidRDefault="00EA29A9">
      <w:pPr>
        <w:widowControl w:val="0"/>
        <w:numPr>
          <w:ilvl w:val="0"/>
          <w:numId w:val="13"/>
        </w:numPr>
        <w:tabs>
          <w:tab w:val="clear" w:pos="567"/>
          <w:tab w:val="clear" w:pos="720"/>
        </w:tabs>
        <w:spacing w:line="240" w:lineRule="auto"/>
        <w:ind w:left="567" w:hanging="567"/>
        <w:rPr>
          <w:lang w:val="nl-NL"/>
        </w:rPr>
      </w:pPr>
      <w:r>
        <w:rPr>
          <w:lang w:val="nl-NL"/>
        </w:rPr>
        <w:t xml:space="preserve">Dit vaccin beschermt niet tegen infecties veroorzaakt door andere typen van </w:t>
      </w:r>
      <w:r>
        <w:rPr>
          <w:i/>
          <w:lang w:val="nl-NL"/>
        </w:rPr>
        <w:t xml:space="preserve">Haemophilus influenzae </w:t>
      </w:r>
      <w:r>
        <w:rPr>
          <w:lang w:val="nl-NL"/>
        </w:rPr>
        <w:t>of tegen hersenvliesontsteking veroorzaakt door andere micro-organismen.</w:t>
      </w:r>
    </w:p>
    <w:p w14:paraId="68273333" w14:textId="77777777" w:rsidR="00096D3A" w:rsidRDefault="00EA29A9">
      <w:pPr>
        <w:widowControl w:val="0"/>
        <w:numPr>
          <w:ilvl w:val="0"/>
          <w:numId w:val="13"/>
        </w:numPr>
        <w:tabs>
          <w:tab w:val="clear" w:pos="567"/>
          <w:tab w:val="clear" w:pos="720"/>
        </w:tabs>
        <w:spacing w:line="240" w:lineRule="auto"/>
        <w:ind w:left="567" w:hanging="567"/>
        <w:rPr>
          <w:lang w:val="nl-NL"/>
        </w:rPr>
      </w:pPr>
      <w:r>
        <w:rPr>
          <w:lang w:val="nl-NL"/>
        </w:rPr>
        <w:t>Hexacima beschermt niet tegen infectie veroorzaakt door andere ziekteverwekkers, zoals het hepatitis A-, hepatitis C- of hepatitis E-virus.</w:t>
      </w:r>
    </w:p>
    <w:p w14:paraId="42E40DAF" w14:textId="77777777" w:rsidR="00096D3A" w:rsidRDefault="00EA29A9">
      <w:pPr>
        <w:widowControl w:val="0"/>
        <w:numPr>
          <w:ilvl w:val="0"/>
          <w:numId w:val="13"/>
        </w:numPr>
        <w:tabs>
          <w:tab w:val="clear" w:pos="567"/>
          <w:tab w:val="clear" w:pos="720"/>
        </w:tabs>
        <w:spacing w:line="240" w:lineRule="auto"/>
        <w:ind w:left="567" w:hanging="567"/>
        <w:rPr>
          <w:lang w:val="nl-NL"/>
        </w:rPr>
      </w:pPr>
      <w:r>
        <w:rPr>
          <w:lang w:val="nl-NL"/>
        </w:rPr>
        <w:t>Vanwege het feit dat de symptomen van hepatitis B een lange periode nodig hebben om zich te openbaren, is het mogelijk dat er op het moment van vaccinatie sprake is van een niet herkende hepatitis B-infectie. In dergelijke gevallen beschermt het vaccin mogelijk niet tegen hepatitis B-infectie.</w:t>
      </w:r>
    </w:p>
    <w:p w14:paraId="41EDCA77" w14:textId="77777777" w:rsidR="00096D3A" w:rsidRDefault="00EA29A9">
      <w:pPr>
        <w:widowControl w:val="0"/>
        <w:numPr>
          <w:ilvl w:val="0"/>
          <w:numId w:val="13"/>
        </w:numPr>
        <w:tabs>
          <w:tab w:val="clear" w:pos="567"/>
          <w:tab w:val="clear" w:pos="720"/>
        </w:tabs>
        <w:spacing w:line="240" w:lineRule="auto"/>
        <w:ind w:left="567" w:hanging="567"/>
        <w:rPr>
          <w:lang w:val="nl-NL"/>
        </w:rPr>
      </w:pPr>
      <w:r>
        <w:rPr>
          <w:lang w:val="nl-NL"/>
        </w:rPr>
        <w:t>Zoals bij elk vaccin geldt dat Hexacima mogelijk niet 100% van de kinderen die het vaccin krijgen beschermt.</w:t>
      </w:r>
    </w:p>
    <w:p w14:paraId="5A7D138A" w14:textId="77777777" w:rsidR="00096D3A" w:rsidRDefault="00096D3A">
      <w:pPr>
        <w:tabs>
          <w:tab w:val="clear" w:pos="567"/>
        </w:tabs>
        <w:spacing w:line="240" w:lineRule="auto"/>
        <w:ind w:right="-2"/>
        <w:rPr>
          <w:lang w:val="nl-NL"/>
        </w:rPr>
      </w:pPr>
    </w:p>
    <w:p w14:paraId="0B638CF2" w14:textId="77777777" w:rsidR="00096D3A" w:rsidRDefault="00096D3A">
      <w:pPr>
        <w:tabs>
          <w:tab w:val="clear" w:pos="567"/>
        </w:tabs>
        <w:spacing w:line="240" w:lineRule="auto"/>
        <w:ind w:right="-2"/>
        <w:rPr>
          <w:lang w:val="nl-NL"/>
        </w:rPr>
      </w:pPr>
    </w:p>
    <w:p w14:paraId="0522E467" w14:textId="77777777" w:rsidR="00096D3A" w:rsidRDefault="00EA29A9">
      <w:pPr>
        <w:numPr>
          <w:ilvl w:val="0"/>
          <w:numId w:val="55"/>
        </w:numPr>
        <w:tabs>
          <w:tab w:val="clear" w:pos="567"/>
        </w:tabs>
        <w:spacing w:line="240" w:lineRule="auto"/>
        <w:ind w:left="567" w:right="-2" w:hanging="567"/>
        <w:rPr>
          <w:b/>
          <w:lang w:val="nl-NL"/>
        </w:rPr>
      </w:pPr>
      <w:r>
        <w:rPr>
          <w:b/>
          <w:lang w:val="nl-NL"/>
        </w:rPr>
        <w:t>Wanneer mag uw kind dit middel niet toegediend krijgen of moet u er extra voorzichtig mee zijn?</w:t>
      </w:r>
    </w:p>
    <w:p w14:paraId="26A0F7A5" w14:textId="77777777" w:rsidR="00096D3A" w:rsidRDefault="00096D3A">
      <w:pPr>
        <w:widowControl w:val="0"/>
        <w:rPr>
          <w:lang w:val="nl-NL"/>
        </w:rPr>
      </w:pPr>
    </w:p>
    <w:p w14:paraId="08493F93" w14:textId="77777777" w:rsidR="00096D3A" w:rsidRDefault="00EA29A9">
      <w:pPr>
        <w:widowControl w:val="0"/>
        <w:rPr>
          <w:lang w:val="nl-NL"/>
        </w:rPr>
      </w:pPr>
      <w:r>
        <w:rPr>
          <w:lang w:val="nl-NL"/>
        </w:rPr>
        <w:t>Om zeker te zijn dat Hexacima geschikt is voor uw kind, is het belangrijk dat u het uw arts of verpleegkundige vertelt als een van de onderstaande punten van toepassing is op uw kind. Als er iets is wat u niet begrijpt, vraag dan uw arts, apotheker of verpleegkundige om uitleg.</w:t>
      </w:r>
    </w:p>
    <w:p w14:paraId="7D189A94" w14:textId="77777777" w:rsidR="00096D3A" w:rsidRDefault="00096D3A">
      <w:pPr>
        <w:numPr>
          <w:ilvl w:val="12"/>
          <w:numId w:val="0"/>
        </w:numPr>
        <w:tabs>
          <w:tab w:val="clear" w:pos="567"/>
        </w:tabs>
        <w:spacing w:line="240" w:lineRule="auto"/>
        <w:outlineLvl w:val="0"/>
        <w:rPr>
          <w:lang w:val="nl-NL"/>
        </w:rPr>
      </w:pPr>
    </w:p>
    <w:p w14:paraId="33EF181A" w14:textId="17CDFC62" w:rsidR="00096D3A" w:rsidRDefault="00EA29A9">
      <w:pPr>
        <w:numPr>
          <w:ilvl w:val="12"/>
          <w:numId w:val="0"/>
        </w:numPr>
        <w:tabs>
          <w:tab w:val="clear" w:pos="567"/>
        </w:tabs>
        <w:spacing w:line="240" w:lineRule="auto"/>
        <w:outlineLvl w:val="0"/>
        <w:rPr>
          <w:b/>
          <w:lang w:val="nl-NL"/>
        </w:rPr>
      </w:pPr>
      <w:r>
        <w:rPr>
          <w:b/>
          <w:lang w:val="nl-NL"/>
        </w:rPr>
        <w:t>Wanneer mag uw kind dit middel niet toegediend krijgen?</w:t>
      </w:r>
      <w:r w:rsidR="00105ECF">
        <w:rPr>
          <w:b/>
          <w:lang w:val="nl-NL"/>
        </w:rPr>
        <w:fldChar w:fldCharType="begin"/>
      </w:r>
      <w:r w:rsidR="00105ECF">
        <w:rPr>
          <w:b/>
          <w:lang w:val="nl-NL"/>
        </w:rPr>
        <w:instrText xml:space="preserve"> DOCVARIABLE vault_nd_fcd96353-8086-4691-ba34-d27f3fd5ab2c \* MERGEFORMAT </w:instrText>
      </w:r>
      <w:r w:rsidR="00105ECF">
        <w:rPr>
          <w:b/>
          <w:lang w:val="nl-NL"/>
        </w:rPr>
        <w:fldChar w:fldCharType="separate"/>
      </w:r>
      <w:r w:rsidR="00105ECF">
        <w:rPr>
          <w:b/>
          <w:lang w:val="nl-NL"/>
        </w:rPr>
        <w:t xml:space="preserve"> </w:t>
      </w:r>
      <w:r w:rsidR="00105ECF">
        <w:rPr>
          <w:b/>
          <w:lang w:val="nl-NL"/>
        </w:rPr>
        <w:fldChar w:fldCharType="end"/>
      </w:r>
    </w:p>
    <w:p w14:paraId="767C6C7E" w14:textId="77777777" w:rsidR="00096D3A" w:rsidRDefault="00096D3A">
      <w:pPr>
        <w:numPr>
          <w:ilvl w:val="12"/>
          <w:numId w:val="0"/>
        </w:numPr>
        <w:tabs>
          <w:tab w:val="clear" w:pos="567"/>
        </w:tabs>
        <w:spacing w:line="240" w:lineRule="auto"/>
        <w:outlineLvl w:val="0"/>
        <w:rPr>
          <w:b/>
          <w:lang w:val="nl-NL"/>
        </w:rPr>
      </w:pPr>
    </w:p>
    <w:p w14:paraId="1E5B0FD1" w14:textId="77777777" w:rsidR="00096D3A" w:rsidRDefault="00EA29A9">
      <w:pPr>
        <w:pStyle w:val="ListBullet"/>
        <w:tabs>
          <w:tab w:val="clear" w:pos="360"/>
          <w:tab w:val="clear" w:pos="425"/>
        </w:tabs>
        <w:spacing w:before="0"/>
        <w:rPr>
          <w:sz w:val="22"/>
        </w:rPr>
      </w:pPr>
      <w:r>
        <w:rPr>
          <w:sz w:val="22"/>
        </w:rPr>
        <w:t>Uw kind heeft ademhalingsproblemen of zwellingen in het gezicht gehad na toediening van Hexacima (anafylactische reactie).</w:t>
      </w:r>
    </w:p>
    <w:p w14:paraId="267A8A16" w14:textId="77777777" w:rsidR="00096D3A" w:rsidRDefault="00EA29A9">
      <w:pPr>
        <w:pStyle w:val="ListBullet"/>
        <w:tabs>
          <w:tab w:val="clear" w:pos="360"/>
          <w:tab w:val="clear" w:pos="425"/>
        </w:tabs>
        <w:spacing w:before="0"/>
        <w:ind w:left="426" w:hanging="426"/>
        <w:rPr>
          <w:sz w:val="22"/>
        </w:rPr>
      </w:pPr>
      <w:r>
        <w:rPr>
          <w:sz w:val="22"/>
        </w:rPr>
        <w:t>Uw kind is allergisch:</w:t>
      </w:r>
    </w:p>
    <w:p w14:paraId="46103A92" w14:textId="77777777" w:rsidR="00096D3A" w:rsidRDefault="00EA29A9">
      <w:pPr>
        <w:pStyle w:val="ListBullet"/>
        <w:numPr>
          <w:ilvl w:val="0"/>
          <w:numId w:val="0"/>
        </w:numPr>
        <w:tabs>
          <w:tab w:val="clear" w:pos="425"/>
        </w:tabs>
        <w:spacing w:before="0"/>
        <w:ind w:left="1134"/>
        <w:rPr>
          <w:sz w:val="22"/>
        </w:rPr>
      </w:pPr>
      <w:r>
        <w:rPr>
          <w:sz w:val="22"/>
        </w:rPr>
        <w:t>- voor één van de werkzame bestanddelen,</w:t>
      </w:r>
      <w:r>
        <w:rPr>
          <w:sz w:val="22"/>
        </w:rPr>
        <w:br/>
        <w:t>- voor één van de hulpstoffen die staan genoemd in rubriek 6,</w:t>
      </w:r>
      <w:r>
        <w:rPr>
          <w:sz w:val="22"/>
        </w:rPr>
        <w:br/>
        <w:t>- voor</w:t>
      </w:r>
      <w:r>
        <w:t xml:space="preserve"> </w:t>
      </w:r>
      <w:r>
        <w:rPr>
          <w:sz w:val="22"/>
        </w:rPr>
        <w:t>glutaaraldehyde, formaldehyde, neomycine, streptomycine of polymyxine B. Deze stoffen worden namelijk gebruikt in het fabricageproces.</w:t>
      </w:r>
    </w:p>
    <w:p w14:paraId="77A3BEF0" w14:textId="77777777" w:rsidR="00096D3A" w:rsidRDefault="00EA29A9">
      <w:pPr>
        <w:pStyle w:val="ListBullet"/>
        <w:numPr>
          <w:ilvl w:val="0"/>
          <w:numId w:val="0"/>
        </w:numPr>
        <w:tabs>
          <w:tab w:val="clear" w:pos="425"/>
        </w:tabs>
        <w:spacing w:before="0"/>
        <w:ind w:left="1134"/>
        <w:rPr>
          <w:sz w:val="22"/>
        </w:rPr>
      </w:pPr>
      <w:r>
        <w:rPr>
          <w:sz w:val="22"/>
        </w:rPr>
        <w:t>- Of uw kind heeft een allergische reactie gehad na een eerdere toediening van Hexacima of van een ander vaccin tegen difterie, tetanus, pertussis, poliomyelitis, hepatitis B of Hib.</w:t>
      </w:r>
    </w:p>
    <w:p w14:paraId="5FE0FD77" w14:textId="77777777" w:rsidR="00096D3A" w:rsidRDefault="00EA29A9">
      <w:pPr>
        <w:pStyle w:val="ListBullet"/>
        <w:tabs>
          <w:tab w:val="clear" w:pos="360"/>
          <w:tab w:val="clear" w:pos="425"/>
        </w:tabs>
        <w:spacing w:before="0"/>
        <w:ind w:left="567" w:hanging="567"/>
        <w:rPr>
          <w:sz w:val="22"/>
        </w:rPr>
      </w:pPr>
      <w:r>
        <w:rPr>
          <w:sz w:val="22"/>
        </w:rPr>
        <w:t>Uw kind heeft een ernstige reactie gehad waarbij de hersenen zijn aangetast (encefalopathie) binnen 7 dagen na eerdere inenting met een kinkhoestvaccin (acellulaire of cellulaire pertussis).</w:t>
      </w:r>
    </w:p>
    <w:p w14:paraId="556896DF" w14:textId="77777777" w:rsidR="00096D3A" w:rsidRDefault="00EA29A9">
      <w:pPr>
        <w:pStyle w:val="ListBullet"/>
        <w:tabs>
          <w:tab w:val="clear" w:pos="360"/>
          <w:tab w:val="clear" w:pos="425"/>
        </w:tabs>
        <w:spacing w:before="0"/>
        <w:ind w:left="567" w:hanging="567"/>
        <w:rPr>
          <w:sz w:val="22"/>
        </w:rPr>
      </w:pPr>
      <w:r>
        <w:rPr>
          <w:sz w:val="22"/>
        </w:rPr>
        <w:t>Uw kind heeft een niet onder controle gebrachte of ernstige ziekte van de hersenen (niet-gestabiliseerde neurologische aandoening) of niet-gestabiliseerde epilepsie.</w:t>
      </w:r>
    </w:p>
    <w:p w14:paraId="2870BE48" w14:textId="77777777" w:rsidR="00096D3A" w:rsidRDefault="00096D3A">
      <w:pPr>
        <w:numPr>
          <w:ilvl w:val="12"/>
          <w:numId w:val="0"/>
        </w:numPr>
        <w:tabs>
          <w:tab w:val="clear" w:pos="567"/>
        </w:tabs>
        <w:spacing w:line="240" w:lineRule="auto"/>
        <w:ind w:right="-2"/>
        <w:rPr>
          <w:lang w:val="nl-NL"/>
        </w:rPr>
      </w:pPr>
    </w:p>
    <w:p w14:paraId="08409EC2" w14:textId="77777777" w:rsidR="00096D3A" w:rsidRDefault="00EA29A9">
      <w:pPr>
        <w:keepNext/>
        <w:numPr>
          <w:ilvl w:val="12"/>
          <w:numId w:val="0"/>
        </w:numPr>
        <w:tabs>
          <w:tab w:val="clear" w:pos="567"/>
        </w:tabs>
        <w:spacing w:line="240" w:lineRule="auto"/>
        <w:ind w:right="-2"/>
        <w:rPr>
          <w:b/>
          <w:lang w:val="nl-NL"/>
        </w:rPr>
      </w:pPr>
      <w:r>
        <w:rPr>
          <w:b/>
          <w:lang w:val="nl-NL"/>
        </w:rPr>
        <w:t>Wanneer moet u extra voorzichtig zijn met dit middel?</w:t>
      </w:r>
    </w:p>
    <w:p w14:paraId="321740B5" w14:textId="77777777" w:rsidR="00096D3A" w:rsidRDefault="00096D3A">
      <w:pPr>
        <w:keepNext/>
        <w:numPr>
          <w:ilvl w:val="12"/>
          <w:numId w:val="0"/>
        </w:numPr>
        <w:tabs>
          <w:tab w:val="clear" w:pos="567"/>
        </w:tabs>
        <w:spacing w:line="240" w:lineRule="auto"/>
        <w:ind w:right="-2"/>
        <w:rPr>
          <w:lang w:val="nl-NL"/>
        </w:rPr>
      </w:pPr>
    </w:p>
    <w:p w14:paraId="411A3D7D" w14:textId="77777777" w:rsidR="00096D3A" w:rsidRDefault="00EA29A9">
      <w:pPr>
        <w:keepNext/>
        <w:widowControl w:val="0"/>
        <w:numPr>
          <w:ilvl w:val="12"/>
          <w:numId w:val="0"/>
        </w:numPr>
        <w:ind w:right="-2"/>
        <w:rPr>
          <w:lang w:val="nl-NL"/>
        </w:rPr>
      </w:pPr>
      <w:r>
        <w:rPr>
          <w:lang w:val="nl-NL"/>
        </w:rPr>
        <w:t>Neem contact op met uw arts, apotheker of verpleegkundige voordat dit middel aan uw kind wordt toegediend:</w:t>
      </w:r>
    </w:p>
    <w:p w14:paraId="26B5C72B" w14:textId="77777777" w:rsidR="00096D3A" w:rsidRDefault="00EA29A9">
      <w:pPr>
        <w:pStyle w:val="ListBullet"/>
        <w:numPr>
          <w:ilvl w:val="0"/>
          <w:numId w:val="15"/>
        </w:numPr>
        <w:tabs>
          <w:tab w:val="clear" w:pos="360"/>
          <w:tab w:val="clear" w:pos="425"/>
          <w:tab w:val="num" w:pos="567"/>
        </w:tabs>
        <w:spacing w:before="0"/>
        <w:ind w:left="567" w:hanging="567"/>
        <w:rPr>
          <w:sz w:val="22"/>
        </w:rPr>
      </w:pPr>
      <w:r>
        <w:rPr>
          <w:sz w:val="22"/>
        </w:rPr>
        <w:t>Als uw kind een matige of hoge temperatuur of een acute ziekte (bijv. koorts, keelpijn, hoesten, verkoudheid of griep) heeft. Het kan nodig zijn de vaccinatie met Hexacima uit te stellen tot uw kind beter is.</w:t>
      </w:r>
    </w:p>
    <w:p w14:paraId="26A67F89" w14:textId="77777777" w:rsidR="00096D3A" w:rsidRDefault="00EA29A9">
      <w:pPr>
        <w:pStyle w:val="ListBullet"/>
        <w:numPr>
          <w:ilvl w:val="0"/>
          <w:numId w:val="15"/>
        </w:numPr>
        <w:tabs>
          <w:tab w:val="clear" w:pos="360"/>
          <w:tab w:val="clear" w:pos="425"/>
          <w:tab w:val="num" w:pos="567"/>
        </w:tabs>
        <w:spacing w:before="0"/>
        <w:ind w:left="567" w:hanging="567"/>
        <w:rPr>
          <w:sz w:val="22"/>
        </w:rPr>
      </w:pPr>
      <w:r>
        <w:rPr>
          <w:sz w:val="22"/>
        </w:rPr>
        <w:lastRenderedPageBreak/>
        <w:t>Als uw kind een van de volgende verschijnselen heeft gehad nadat er een pertussisvaccin is toegediend, moet zorgvuldig worden nagedacht voor er wordt besloten om verdere doses te geven van vaccins met kinkhoestcomponenten:</w:t>
      </w:r>
    </w:p>
    <w:p w14:paraId="5C77661D" w14:textId="77777777" w:rsidR="00096D3A" w:rsidRDefault="00EA29A9">
      <w:pPr>
        <w:pStyle w:val="ListBullet"/>
        <w:numPr>
          <w:ilvl w:val="0"/>
          <w:numId w:val="0"/>
        </w:numPr>
        <w:tabs>
          <w:tab w:val="clear" w:pos="425"/>
          <w:tab w:val="num" w:pos="1134"/>
        </w:tabs>
        <w:spacing w:before="0"/>
        <w:ind w:left="1134"/>
        <w:rPr>
          <w:sz w:val="22"/>
        </w:rPr>
      </w:pPr>
      <w:r>
        <w:rPr>
          <w:sz w:val="22"/>
        </w:rPr>
        <w:t>- koorts van 40°C of hoger binnen 48 uur na vaccinatie, die niet te wijten is aan een andere aanwijsbare oorzaak,</w:t>
      </w:r>
    </w:p>
    <w:p w14:paraId="6B953AFA" w14:textId="77777777" w:rsidR="00096D3A" w:rsidRDefault="00EA29A9">
      <w:pPr>
        <w:pStyle w:val="ListBullet"/>
        <w:numPr>
          <w:ilvl w:val="0"/>
          <w:numId w:val="0"/>
        </w:numPr>
        <w:tabs>
          <w:tab w:val="clear" w:pos="425"/>
          <w:tab w:val="num" w:pos="1134"/>
        </w:tabs>
        <w:spacing w:before="0"/>
        <w:ind w:left="1134"/>
        <w:rPr>
          <w:sz w:val="22"/>
        </w:rPr>
      </w:pPr>
      <w:r>
        <w:rPr>
          <w:sz w:val="22"/>
        </w:rPr>
        <w:t>- flauwvallen of een op shock lijkende toestand met hypotone-hyporesponsieve episode (slap worden) binnen 48 uur na vaccinatie,</w:t>
      </w:r>
    </w:p>
    <w:p w14:paraId="57047DDB" w14:textId="77777777" w:rsidR="00096D3A" w:rsidRDefault="00EA29A9">
      <w:pPr>
        <w:pStyle w:val="ListBullet"/>
        <w:numPr>
          <w:ilvl w:val="0"/>
          <w:numId w:val="0"/>
        </w:numPr>
        <w:tabs>
          <w:tab w:val="clear" w:pos="425"/>
          <w:tab w:val="num" w:pos="1134"/>
        </w:tabs>
        <w:spacing w:before="0"/>
        <w:ind w:left="1134"/>
        <w:rPr>
          <w:sz w:val="22"/>
        </w:rPr>
      </w:pPr>
      <w:r>
        <w:rPr>
          <w:sz w:val="22"/>
        </w:rPr>
        <w:t>- aanhoudend, ontroostbaar huilen gedurende 3 uur of langer, optredend binnen 48 uur na vaccinatie,</w:t>
      </w:r>
    </w:p>
    <w:p w14:paraId="625D3045" w14:textId="77777777" w:rsidR="00096D3A" w:rsidRDefault="00EA29A9">
      <w:pPr>
        <w:pStyle w:val="ListBullet"/>
        <w:numPr>
          <w:ilvl w:val="0"/>
          <w:numId w:val="0"/>
        </w:numPr>
        <w:tabs>
          <w:tab w:val="clear" w:pos="425"/>
          <w:tab w:val="num" w:pos="1134"/>
        </w:tabs>
        <w:spacing w:before="0"/>
        <w:ind w:left="1134"/>
        <w:rPr>
          <w:sz w:val="22"/>
        </w:rPr>
      </w:pPr>
      <w:r>
        <w:rPr>
          <w:sz w:val="22"/>
        </w:rPr>
        <w:t>- stuipen (convulsies) met of zonder koorts binnen 3 dagen na vaccinatie.</w:t>
      </w:r>
    </w:p>
    <w:p w14:paraId="2C11AE9E" w14:textId="77777777" w:rsidR="00096D3A" w:rsidRDefault="00EA29A9">
      <w:pPr>
        <w:pStyle w:val="ListBullet"/>
        <w:tabs>
          <w:tab w:val="clear" w:pos="360"/>
          <w:tab w:val="clear" w:pos="425"/>
          <w:tab w:val="num" w:pos="567"/>
        </w:tabs>
        <w:spacing w:before="0"/>
        <w:ind w:left="567" w:hanging="567"/>
        <w:rPr>
          <w:sz w:val="22"/>
        </w:rPr>
      </w:pPr>
      <w:r>
        <w:rPr>
          <w:sz w:val="22"/>
        </w:rPr>
        <w:t>Als uw kind na een eerdere vaccinatie met een tetanustoxoïd (een geïnactiveerde vorm van tetanustoxine) het syndroom van Guillain-Barré (tijdelijke ontsteking van zenuwen die pijn, verlamming en gevoelsstoornissen veroorzaakt) of brachiale neuritis (ernstige pijn en verminderde mobiliteit van arm en schouder) heeft gekregen, moet uw arts beoordelen of uw kind nogmaals een vaccin toegediend moet krijgen dat een tetanustoxoïd bevat.</w:t>
      </w:r>
    </w:p>
    <w:p w14:paraId="3D64BE49" w14:textId="77777777" w:rsidR="00096D3A" w:rsidRDefault="00EA29A9">
      <w:pPr>
        <w:pStyle w:val="ListBullet"/>
        <w:tabs>
          <w:tab w:val="clear" w:pos="360"/>
          <w:tab w:val="clear" w:pos="425"/>
          <w:tab w:val="num" w:pos="567"/>
        </w:tabs>
        <w:spacing w:before="0"/>
        <w:ind w:left="567" w:hanging="567"/>
        <w:rPr>
          <w:sz w:val="22"/>
        </w:rPr>
      </w:pPr>
      <w:r>
        <w:rPr>
          <w:sz w:val="22"/>
        </w:rPr>
        <w:t>Als uw kind een behandeling krijgt die zijn/haar immuunsysteem (de natuurlijke afweer van het lichaam) onderdrukt of als uw kind een andere ziekte heeft waardoor het immuunsysteem verzwakt is. In deze gevallen kan de immuunrespons op het vaccin verminderd zijn. Er wordt normaal gesproken geadviseerd te wachten met vaccinatie tot de behandeling is afgelopen of de ziekte voorbij is. Niettemin kan worden besloten kinderen die al lang bestaande problemen met hun immuunsysteem hebben, zoals bij een HIV-infectie (AIDS), toch Hexacima te geven, al kan de bescherming in die gevallen minder goed zijn dan bij kinderen met een gezond immuunsysteem.</w:t>
      </w:r>
    </w:p>
    <w:p w14:paraId="5CE4DD05" w14:textId="77777777" w:rsidR="00096D3A" w:rsidRDefault="00EA29A9">
      <w:pPr>
        <w:pStyle w:val="ListBullet"/>
        <w:tabs>
          <w:tab w:val="clear" w:pos="360"/>
          <w:tab w:val="clear" w:pos="425"/>
          <w:tab w:val="num" w:pos="567"/>
        </w:tabs>
        <w:spacing w:before="0"/>
        <w:ind w:left="567" w:hanging="567"/>
        <w:rPr>
          <w:sz w:val="22"/>
        </w:rPr>
      </w:pPr>
      <w:r>
        <w:rPr>
          <w:sz w:val="22"/>
        </w:rPr>
        <w:t>Als uw kind een acute of chronische ziekte heeft waaronder chronische nierinsufficiëntie of nierfalen (niet goed werkende nieren).</w:t>
      </w:r>
    </w:p>
    <w:p w14:paraId="52FFF53D" w14:textId="77777777" w:rsidR="00096D3A" w:rsidRDefault="00EA29A9">
      <w:pPr>
        <w:pStyle w:val="ListBullet"/>
        <w:tabs>
          <w:tab w:val="clear" w:pos="360"/>
          <w:tab w:val="clear" w:pos="425"/>
          <w:tab w:val="num" w:pos="567"/>
        </w:tabs>
        <w:spacing w:before="0"/>
        <w:ind w:left="567" w:hanging="567"/>
        <w:rPr>
          <w:sz w:val="22"/>
        </w:rPr>
      </w:pPr>
      <w:r>
        <w:rPr>
          <w:sz w:val="22"/>
        </w:rPr>
        <w:t>Als uw kind een nog niet gediagnosticeerde ziekte van de hersenen heeft of epilepsie die niet onder controle is gebracht. Uw arts zal beoordelen wat het mogelijk voordeel van de vaccinatie is.</w:t>
      </w:r>
    </w:p>
    <w:p w14:paraId="406FF8A1" w14:textId="77777777" w:rsidR="00096D3A" w:rsidRDefault="00EA29A9">
      <w:pPr>
        <w:pStyle w:val="ListBullet"/>
        <w:tabs>
          <w:tab w:val="clear" w:pos="360"/>
          <w:tab w:val="clear" w:pos="425"/>
          <w:tab w:val="num" w:pos="567"/>
        </w:tabs>
        <w:spacing w:before="0"/>
        <w:ind w:left="567" w:hanging="567"/>
        <w:rPr>
          <w:sz w:val="22"/>
        </w:rPr>
      </w:pPr>
      <w:r>
        <w:rPr>
          <w:sz w:val="22"/>
        </w:rPr>
        <w:t>Als uw kind problemen heeft met het bloed waardoor gemakkelijk bloeduitstortingen ontstaan of het bloeden na kleine verwondingen lang aanhoudt. Uw arts zal u vertellen of uw kind Hexacima toegediend moet krijgen.</w:t>
      </w:r>
    </w:p>
    <w:p w14:paraId="22A21FAB" w14:textId="77777777" w:rsidR="00096D3A" w:rsidRDefault="00096D3A">
      <w:pPr>
        <w:widowControl w:val="0"/>
        <w:tabs>
          <w:tab w:val="clear" w:pos="567"/>
        </w:tabs>
        <w:spacing w:line="240" w:lineRule="auto"/>
        <w:rPr>
          <w:lang w:val="nl-NL"/>
        </w:rPr>
      </w:pPr>
    </w:p>
    <w:p w14:paraId="05A233CB" w14:textId="6CC58694" w:rsidR="003E6185" w:rsidRPr="00E12211" w:rsidRDefault="003E6185" w:rsidP="003E6185">
      <w:pPr>
        <w:widowControl w:val="0"/>
        <w:spacing w:line="240" w:lineRule="auto"/>
        <w:rPr>
          <w:lang w:val="nl-NL"/>
        </w:rPr>
      </w:pPr>
      <w:bookmarkStart w:id="38" w:name="_Hlk64640548"/>
      <w:r>
        <w:rPr>
          <w:szCs w:val="22"/>
          <w:lang w:val="nl-NL"/>
        </w:rPr>
        <w:t>Flauwvallen kan optreden na of zelfs vóór een injectie met een naald. Vertel het daarom aan uw arts of verpleegkundige als uw kind bij een eerdere injectie is flauwgevallen.</w:t>
      </w:r>
    </w:p>
    <w:bookmarkEnd w:id="38"/>
    <w:p w14:paraId="2C3E955E" w14:textId="77777777" w:rsidR="00096D3A" w:rsidRDefault="00096D3A">
      <w:pPr>
        <w:widowControl w:val="0"/>
        <w:tabs>
          <w:tab w:val="clear" w:pos="567"/>
        </w:tabs>
        <w:spacing w:line="240" w:lineRule="auto"/>
        <w:rPr>
          <w:szCs w:val="22"/>
          <w:lang w:val="nl-NL"/>
        </w:rPr>
      </w:pPr>
    </w:p>
    <w:p w14:paraId="77F4FB55" w14:textId="77777777" w:rsidR="00096D3A" w:rsidRDefault="00EA29A9">
      <w:pPr>
        <w:numPr>
          <w:ilvl w:val="12"/>
          <w:numId w:val="0"/>
        </w:numPr>
        <w:tabs>
          <w:tab w:val="clear" w:pos="567"/>
        </w:tabs>
        <w:spacing w:line="240" w:lineRule="auto"/>
        <w:ind w:right="-2"/>
        <w:rPr>
          <w:b/>
          <w:lang w:val="nl-NL"/>
        </w:rPr>
      </w:pPr>
      <w:r>
        <w:rPr>
          <w:b/>
          <w:lang w:val="nl-NL"/>
        </w:rPr>
        <w:t>Gebruikt uw kind nog andere geneesmiddelen of vaccins?</w:t>
      </w:r>
    </w:p>
    <w:p w14:paraId="0C5AD0F6" w14:textId="77777777" w:rsidR="00096D3A" w:rsidRDefault="00096D3A">
      <w:pPr>
        <w:widowControl w:val="0"/>
        <w:numPr>
          <w:ilvl w:val="12"/>
          <w:numId w:val="0"/>
        </w:numPr>
        <w:ind w:right="-2"/>
        <w:rPr>
          <w:lang w:val="nl-NL"/>
        </w:rPr>
      </w:pPr>
    </w:p>
    <w:p w14:paraId="130F2232" w14:textId="77777777" w:rsidR="00096D3A" w:rsidRDefault="00EA29A9">
      <w:pPr>
        <w:widowControl w:val="0"/>
        <w:numPr>
          <w:ilvl w:val="12"/>
          <w:numId w:val="0"/>
        </w:numPr>
        <w:ind w:right="-2"/>
        <w:rPr>
          <w:lang w:val="nl-NL"/>
        </w:rPr>
      </w:pPr>
      <w:r>
        <w:rPr>
          <w:lang w:val="nl-NL"/>
        </w:rPr>
        <w:t>Gebruikt uw kind naast Hexacima nog andere geneesmiddelen of vaccins, of heeft uw kind dat kort geleden gedaan of bestaat de mogelijkheid dat uw kind in de nabije toekomst andere geneesmiddelen gaat gebruiken? Vertel dat dan uw arts of verpleegkundige.</w:t>
      </w:r>
    </w:p>
    <w:p w14:paraId="469F8DD0" w14:textId="60FB241A" w:rsidR="00096D3A" w:rsidRDefault="00EA29A9">
      <w:pPr>
        <w:widowControl w:val="0"/>
        <w:rPr>
          <w:lang w:val="nl-NL"/>
        </w:rPr>
      </w:pPr>
      <w:r>
        <w:rPr>
          <w:lang w:val="nl-NL"/>
        </w:rPr>
        <w:t>Hexacima kan tegelijk worden toegediend met andere vaccins, zoals pneumokokkenvaccins, bof-</w:t>
      </w:r>
      <w:r w:rsidR="00DB2B85">
        <w:rPr>
          <w:lang w:val="nl-NL"/>
        </w:rPr>
        <w:t xml:space="preserve">, </w:t>
      </w:r>
      <w:r>
        <w:rPr>
          <w:lang w:val="nl-NL"/>
        </w:rPr>
        <w:t>mazelen-</w:t>
      </w:r>
      <w:r w:rsidR="00DB2B85">
        <w:rPr>
          <w:lang w:val="nl-NL"/>
        </w:rPr>
        <w:t xml:space="preserve">, </w:t>
      </w:r>
      <w:r>
        <w:rPr>
          <w:lang w:val="nl-NL"/>
        </w:rPr>
        <w:t>rodehondvaccins,</w:t>
      </w:r>
      <w:r w:rsidR="00DB2B85">
        <w:rPr>
          <w:lang w:val="nl-NL"/>
        </w:rPr>
        <w:t xml:space="preserve"> varicellavaccins,</w:t>
      </w:r>
      <w:r>
        <w:rPr>
          <w:lang w:val="nl-NL"/>
        </w:rPr>
        <w:t xml:space="preserve"> rotavirusvaccins of meningokokkenvaccins. </w:t>
      </w:r>
    </w:p>
    <w:p w14:paraId="7210407F" w14:textId="77777777" w:rsidR="00096D3A" w:rsidRDefault="00EA29A9">
      <w:pPr>
        <w:widowControl w:val="0"/>
        <w:rPr>
          <w:lang w:val="nl-NL"/>
        </w:rPr>
      </w:pPr>
      <w:r>
        <w:rPr>
          <w:lang w:val="nl-NL"/>
        </w:rPr>
        <w:t xml:space="preserve">Als Hexacima tegelijk met andere vaccins wordt toegediend, zullen afzonderlijke injectieplaatsen worden gebruikt. </w:t>
      </w:r>
    </w:p>
    <w:p w14:paraId="74874377" w14:textId="77777777" w:rsidR="00096D3A" w:rsidRDefault="00096D3A">
      <w:pPr>
        <w:widowControl w:val="0"/>
        <w:rPr>
          <w:lang w:val="nl-NL"/>
        </w:rPr>
      </w:pPr>
    </w:p>
    <w:p w14:paraId="04342BD6" w14:textId="77777777" w:rsidR="00096D3A" w:rsidRPr="00E12211" w:rsidRDefault="00EA29A9">
      <w:pPr>
        <w:widowControl w:val="0"/>
        <w:rPr>
          <w:b/>
          <w:lang w:val="sv-SE"/>
        </w:rPr>
      </w:pPr>
      <w:bookmarkStart w:id="39" w:name="_Hlk54878563"/>
      <w:r w:rsidRPr="00E12211">
        <w:rPr>
          <w:b/>
          <w:lang w:val="sv-SE"/>
        </w:rPr>
        <w:t>Hexacima bevat fenylalanine, kalium en natrium</w:t>
      </w:r>
    </w:p>
    <w:p w14:paraId="6082711B" w14:textId="5D8A8E39" w:rsidR="00096D3A" w:rsidRPr="00E12211" w:rsidRDefault="00096D3A">
      <w:pPr>
        <w:widowControl w:val="0"/>
        <w:rPr>
          <w:lang w:val="sv-SE"/>
        </w:rPr>
      </w:pPr>
    </w:p>
    <w:p w14:paraId="0739F3C6" w14:textId="74A56B25" w:rsidR="00096D3A" w:rsidRDefault="00EA29A9">
      <w:pPr>
        <w:widowControl w:val="0"/>
        <w:rPr>
          <w:lang w:val="nl-NL"/>
        </w:rPr>
      </w:pPr>
      <w:r>
        <w:rPr>
          <w:lang w:val="nl-NL"/>
        </w:rPr>
        <w:t>Dit middel bevat 85 microgram fenylalanine in elke dosis van 0,5 m</w:t>
      </w:r>
      <w:r w:rsidR="008E744D">
        <w:rPr>
          <w:lang w:val="nl-NL"/>
        </w:rPr>
        <w:t>l</w:t>
      </w:r>
      <w:r>
        <w:rPr>
          <w:lang w:val="nl-NL"/>
        </w:rPr>
        <w:t>. Fenylalanine kan schadelijk zijn als u fenylketonurie (PKU) heeft, een zeldzame erfelijke aandoening waarbij fenylalanine zich ophoopt doordat het lichaam dit niet goed kan omzetten.</w:t>
      </w:r>
    </w:p>
    <w:p w14:paraId="5549BA09" w14:textId="77777777" w:rsidR="00096D3A" w:rsidRDefault="00EA29A9">
      <w:pPr>
        <w:widowControl w:val="0"/>
        <w:rPr>
          <w:lang w:val="nl-NL"/>
        </w:rPr>
      </w:pPr>
      <w:r>
        <w:rPr>
          <w:lang w:val="nl-NL"/>
        </w:rPr>
        <w:t>Dit middel bevat minder dan 1 mmol kalium (39 mg) en minder dan 1 mmol natrium (23 mg) per dosis, en is dus in wezen ‘kaliumvrij’ en ‘natriumvrij’.</w:t>
      </w:r>
    </w:p>
    <w:bookmarkEnd w:id="39"/>
    <w:p w14:paraId="0872D393" w14:textId="77777777" w:rsidR="00096D3A" w:rsidRDefault="00096D3A">
      <w:pPr>
        <w:widowControl w:val="0"/>
        <w:rPr>
          <w:lang w:val="nl-NL"/>
        </w:rPr>
      </w:pPr>
    </w:p>
    <w:p w14:paraId="382B5BE2" w14:textId="77777777" w:rsidR="00096D3A" w:rsidRDefault="00096D3A">
      <w:pPr>
        <w:numPr>
          <w:ilvl w:val="12"/>
          <w:numId w:val="0"/>
        </w:numPr>
        <w:tabs>
          <w:tab w:val="clear" w:pos="567"/>
        </w:tabs>
        <w:spacing w:line="240" w:lineRule="auto"/>
        <w:rPr>
          <w:lang w:val="nl-NL"/>
        </w:rPr>
      </w:pPr>
    </w:p>
    <w:p w14:paraId="7270D0C1" w14:textId="77777777" w:rsidR="00096D3A" w:rsidRDefault="00EA29A9">
      <w:pPr>
        <w:keepNext/>
        <w:numPr>
          <w:ilvl w:val="0"/>
          <w:numId w:val="55"/>
        </w:numPr>
        <w:tabs>
          <w:tab w:val="clear" w:pos="567"/>
        </w:tabs>
        <w:spacing w:line="240" w:lineRule="auto"/>
        <w:ind w:left="567" w:right="-2" w:hanging="567"/>
        <w:rPr>
          <w:b/>
          <w:lang w:val="nl-NL"/>
        </w:rPr>
      </w:pPr>
      <w:r>
        <w:rPr>
          <w:b/>
          <w:lang w:val="nl-NL"/>
        </w:rPr>
        <w:lastRenderedPageBreak/>
        <w:t>Hoe wordt dit middel toegediend?</w:t>
      </w:r>
    </w:p>
    <w:p w14:paraId="6D056C47" w14:textId="77777777" w:rsidR="00096D3A" w:rsidRDefault="00096D3A">
      <w:pPr>
        <w:keepNext/>
        <w:numPr>
          <w:ilvl w:val="12"/>
          <w:numId w:val="0"/>
        </w:numPr>
        <w:tabs>
          <w:tab w:val="clear" w:pos="567"/>
        </w:tabs>
        <w:spacing w:line="240" w:lineRule="auto"/>
        <w:ind w:right="-2"/>
        <w:rPr>
          <w:lang w:val="nl-NL"/>
        </w:rPr>
      </w:pPr>
    </w:p>
    <w:p w14:paraId="0417DCDA" w14:textId="77777777" w:rsidR="00096D3A" w:rsidRDefault="00EA29A9">
      <w:pPr>
        <w:keepNext/>
        <w:widowControl w:val="0"/>
        <w:rPr>
          <w:lang w:val="nl-NL"/>
        </w:rPr>
      </w:pPr>
      <w:r>
        <w:rPr>
          <w:lang w:val="nl-NL"/>
        </w:rPr>
        <w:t>Hexacima zal aan uw kind worden toegediend door een arts of verpleegkundige die is opgeleid in het gebruik van vaccins en die is toegerust om in te grijpen bij eventuele, soms optredende ernstige allergische reacties op de injectie (zie rubriek 4: 'Mogelijke bijwerkingen').</w:t>
      </w:r>
    </w:p>
    <w:p w14:paraId="228050D1" w14:textId="77777777" w:rsidR="00096D3A" w:rsidRDefault="00EA29A9">
      <w:pPr>
        <w:widowControl w:val="0"/>
        <w:rPr>
          <w:lang w:val="nl-NL"/>
        </w:rPr>
      </w:pPr>
      <w:r>
        <w:rPr>
          <w:lang w:val="nl-NL"/>
        </w:rPr>
        <w:t>Hexacima wordt toegediend als een injectie in een spier (intramusculair, i.m.) in het bovenbeen of de bovenarm van uw kind. Het vaccin zal nooit in een bloedvat of in of onder de huid worden toegediend.</w:t>
      </w:r>
    </w:p>
    <w:p w14:paraId="2FA92F8E" w14:textId="77777777" w:rsidR="00096D3A" w:rsidRDefault="00096D3A">
      <w:pPr>
        <w:widowControl w:val="0"/>
        <w:rPr>
          <w:lang w:val="nl-NL"/>
        </w:rPr>
      </w:pPr>
    </w:p>
    <w:p w14:paraId="089214F5" w14:textId="77777777" w:rsidR="00096D3A" w:rsidRDefault="00EA29A9">
      <w:pPr>
        <w:widowControl w:val="0"/>
        <w:rPr>
          <w:lang w:val="nl-NL"/>
        </w:rPr>
      </w:pPr>
      <w:r>
        <w:rPr>
          <w:lang w:val="nl-NL"/>
        </w:rPr>
        <w:t>De gebruikelijke dosering is:</w:t>
      </w:r>
    </w:p>
    <w:p w14:paraId="673AC196" w14:textId="77777777" w:rsidR="00096D3A" w:rsidRDefault="00096D3A">
      <w:pPr>
        <w:widowControl w:val="0"/>
        <w:rPr>
          <w:lang w:val="nl-NL"/>
        </w:rPr>
      </w:pPr>
    </w:p>
    <w:p w14:paraId="54217560" w14:textId="77777777" w:rsidR="00096D3A" w:rsidRDefault="00EA29A9">
      <w:pPr>
        <w:widowControl w:val="0"/>
        <w:rPr>
          <w:u w:val="single"/>
          <w:lang w:val="nl-NL"/>
        </w:rPr>
      </w:pPr>
      <w:r>
        <w:rPr>
          <w:u w:val="single"/>
          <w:lang w:val="nl-NL"/>
        </w:rPr>
        <w:t>Eerste vaccinatiereeks (primaire vaccinatie)</w:t>
      </w:r>
    </w:p>
    <w:p w14:paraId="22A0D492" w14:textId="77777777" w:rsidR="00096D3A" w:rsidRDefault="00EA29A9">
      <w:pPr>
        <w:widowControl w:val="0"/>
        <w:rPr>
          <w:lang w:val="nl-NL"/>
        </w:rPr>
      </w:pPr>
      <w:r>
        <w:rPr>
          <w:lang w:val="nl-NL"/>
        </w:rPr>
        <w:t xml:space="preserve">Uw kind krijgt ofwel twee injecties met een tussenperiode van twee maanden of drie injecties met een tussenperiode van één tot twee maanden (maar ten minste vier weken). Dit vaccin dient te worden toegediend volgens het lokale vaccinatieprogramma. </w:t>
      </w:r>
    </w:p>
    <w:p w14:paraId="0F079FB6" w14:textId="77777777" w:rsidR="00096D3A" w:rsidRDefault="00096D3A">
      <w:pPr>
        <w:widowControl w:val="0"/>
        <w:rPr>
          <w:b/>
          <w:lang w:val="nl-NL"/>
        </w:rPr>
      </w:pPr>
    </w:p>
    <w:p w14:paraId="3286C536" w14:textId="77777777" w:rsidR="00096D3A" w:rsidRDefault="00EA29A9">
      <w:pPr>
        <w:widowControl w:val="0"/>
        <w:rPr>
          <w:u w:val="single"/>
          <w:lang w:val="nl-NL"/>
        </w:rPr>
      </w:pPr>
      <w:r>
        <w:rPr>
          <w:u w:val="single"/>
          <w:lang w:val="nl-NL"/>
        </w:rPr>
        <w:t>Aanvullende injecties (boosterinjecties)</w:t>
      </w:r>
    </w:p>
    <w:p w14:paraId="77487604" w14:textId="77777777" w:rsidR="00096D3A" w:rsidRDefault="00EA29A9">
      <w:pPr>
        <w:widowControl w:val="0"/>
        <w:rPr>
          <w:strike/>
          <w:u w:val="double"/>
          <w:lang w:val="nl-NL"/>
        </w:rPr>
      </w:pPr>
      <w:r>
        <w:rPr>
          <w:lang w:val="nl-NL"/>
        </w:rPr>
        <w:t>Na de eerste vaccinatiereeks krijgt uw kind een herhalingsdosis (boosterdosis), overeenkomstig de lokale aanbevelingen, ten minste 6 maanden na de laatste dosis van de eerste reeks. Uw arts zal u zeggen wanneer deze dosis moet worden toegediend.</w:t>
      </w:r>
    </w:p>
    <w:p w14:paraId="31E469A5" w14:textId="77777777" w:rsidR="00096D3A" w:rsidRDefault="00096D3A">
      <w:pPr>
        <w:widowControl w:val="0"/>
        <w:numPr>
          <w:ilvl w:val="12"/>
          <w:numId w:val="0"/>
        </w:numPr>
        <w:ind w:right="-2"/>
        <w:outlineLvl w:val="0"/>
        <w:rPr>
          <w:rFonts w:ascii="Times New (W1)" w:hAnsi="Times New (W1)"/>
          <w:strike/>
          <w:lang w:val="nl-NL"/>
        </w:rPr>
      </w:pPr>
    </w:p>
    <w:p w14:paraId="0A3FF3B1" w14:textId="396CB151" w:rsidR="00FE3FE2" w:rsidRPr="00CF0C5E" w:rsidRDefault="00FE3FE2" w:rsidP="00FE3FE2">
      <w:pPr>
        <w:widowControl w:val="0"/>
        <w:numPr>
          <w:ilvl w:val="12"/>
          <w:numId w:val="0"/>
        </w:numPr>
        <w:ind w:right="-2"/>
        <w:outlineLvl w:val="0"/>
        <w:rPr>
          <w:b/>
          <w:szCs w:val="22"/>
          <w:lang w:val="nl-NL"/>
        </w:rPr>
      </w:pPr>
      <w:r>
        <w:rPr>
          <w:b/>
          <w:szCs w:val="22"/>
          <w:lang w:val="nl-NL"/>
        </w:rPr>
        <w:fldChar w:fldCharType="begin"/>
      </w:r>
      <w:r>
        <w:rPr>
          <w:b/>
          <w:szCs w:val="22"/>
          <w:lang w:val="nl-NL"/>
        </w:rPr>
        <w:instrText xml:space="preserve"> DOCVARIABLE vault_nd_73c6a1e5-b649-4921-affe-f4809b1b97d0 \* MERGEFORMAT </w:instrText>
      </w:r>
      <w:r>
        <w:rPr>
          <w:b/>
          <w:szCs w:val="22"/>
          <w:lang w:val="nl-NL"/>
        </w:rPr>
        <w:fldChar w:fldCharType="separate"/>
      </w:r>
      <w:r>
        <w:rPr>
          <w:b/>
          <w:szCs w:val="22"/>
          <w:lang w:val="nl-NL"/>
        </w:rPr>
        <w:t xml:space="preserve"> </w:t>
      </w:r>
      <w:r>
        <w:rPr>
          <w:b/>
          <w:szCs w:val="22"/>
          <w:lang w:val="nl-NL"/>
        </w:rPr>
        <w:fldChar w:fldCharType="end"/>
      </w:r>
      <w:r>
        <w:rPr>
          <w:b/>
          <w:bCs/>
          <w:szCs w:val="22"/>
          <w:lang w:val="nl-NL"/>
        </w:rPr>
        <w:t>Als uw kind een dosis van dit geneesmiddel mist</w:t>
      </w:r>
      <w:r>
        <w:rPr>
          <w:b/>
          <w:bCs/>
          <w:szCs w:val="22"/>
          <w:lang w:val="nl-NL"/>
        </w:rPr>
        <w:fldChar w:fldCharType="begin"/>
      </w:r>
      <w:r>
        <w:rPr>
          <w:b/>
          <w:bCs/>
          <w:szCs w:val="22"/>
          <w:lang w:val="nl-NL"/>
        </w:rPr>
        <w:instrText xml:space="preserve"> DOCVARIABLE vault_nd_70589d37-424e-4d3a-b99b-69595321b001 \* MERGEFORMAT </w:instrText>
      </w:r>
      <w:r>
        <w:rPr>
          <w:b/>
          <w:bCs/>
          <w:szCs w:val="22"/>
          <w:lang w:val="nl-NL"/>
        </w:rPr>
        <w:fldChar w:fldCharType="separate"/>
      </w:r>
      <w:r>
        <w:rPr>
          <w:b/>
          <w:bCs/>
          <w:szCs w:val="22"/>
          <w:lang w:val="nl-NL"/>
        </w:rPr>
        <w:t xml:space="preserve"> </w:t>
      </w:r>
      <w:r>
        <w:rPr>
          <w:b/>
          <w:bCs/>
          <w:szCs w:val="22"/>
          <w:lang w:val="nl-NL"/>
        </w:rPr>
        <w:fldChar w:fldCharType="end"/>
      </w:r>
    </w:p>
    <w:p w14:paraId="2F762E3A" w14:textId="77777777" w:rsidR="00096D3A" w:rsidRDefault="00096D3A">
      <w:pPr>
        <w:widowControl w:val="0"/>
        <w:numPr>
          <w:ilvl w:val="12"/>
          <w:numId w:val="0"/>
        </w:numPr>
        <w:ind w:right="-2"/>
        <w:outlineLvl w:val="0"/>
        <w:rPr>
          <w:b/>
          <w:lang w:val="nl-NL"/>
        </w:rPr>
      </w:pPr>
    </w:p>
    <w:p w14:paraId="63D83BF6" w14:textId="77777777" w:rsidR="00096D3A" w:rsidRDefault="00EA29A9">
      <w:pPr>
        <w:widowControl w:val="0"/>
        <w:rPr>
          <w:lang w:val="nl-NL"/>
        </w:rPr>
      </w:pPr>
      <w:r>
        <w:rPr>
          <w:lang w:val="nl-NL"/>
        </w:rPr>
        <w:t>Als uw kind een geplande injectie mist, is het belangrijk dat u met uw arts of verpleegkundige bespreekt wanneer de overgeslagen dosis moet worden toegediend.</w:t>
      </w:r>
    </w:p>
    <w:p w14:paraId="798144D9" w14:textId="77777777" w:rsidR="00096D3A" w:rsidRDefault="00EA29A9">
      <w:pPr>
        <w:rPr>
          <w:lang w:val="nl-NL"/>
        </w:rPr>
      </w:pPr>
      <w:r>
        <w:rPr>
          <w:lang w:val="nl-NL"/>
        </w:rPr>
        <w:t>Het is belangrijk de instructies van de arts of verpleegkundige op te volgen zodat uw kind de volledige vaccinatiereeks afmaakt. Als dat niet gebeurt, is uw kind mogelijk niet volledig beschermd tegen de ziekten.</w:t>
      </w:r>
    </w:p>
    <w:p w14:paraId="6F3B3C07" w14:textId="77777777" w:rsidR="00096D3A" w:rsidRDefault="00096D3A">
      <w:pPr>
        <w:rPr>
          <w:lang w:val="nl-NL"/>
        </w:rPr>
      </w:pPr>
    </w:p>
    <w:p w14:paraId="4E7ADAD8" w14:textId="77777777" w:rsidR="00096D3A" w:rsidRDefault="00EA29A9">
      <w:pPr>
        <w:widowControl w:val="0"/>
        <w:rPr>
          <w:lang w:val="nl-NL"/>
        </w:rPr>
      </w:pPr>
      <w:r>
        <w:rPr>
          <w:lang w:val="nl-NL"/>
        </w:rPr>
        <w:t>Hebt u nog andere vragen over het gebruik van dit vaccin? Neem dan contact op met uw arts, apotheker of verpleegkundige.</w:t>
      </w:r>
    </w:p>
    <w:p w14:paraId="5A2A6583" w14:textId="77777777" w:rsidR="00096D3A" w:rsidRDefault="00096D3A">
      <w:pPr>
        <w:numPr>
          <w:ilvl w:val="12"/>
          <w:numId w:val="0"/>
        </w:numPr>
        <w:tabs>
          <w:tab w:val="clear" w:pos="567"/>
        </w:tabs>
        <w:spacing w:line="240" w:lineRule="auto"/>
        <w:ind w:left="567" w:hanging="567"/>
        <w:rPr>
          <w:b/>
          <w:lang w:val="nl-NL"/>
        </w:rPr>
      </w:pPr>
    </w:p>
    <w:p w14:paraId="278532A6" w14:textId="77777777" w:rsidR="00096D3A" w:rsidRDefault="00096D3A">
      <w:pPr>
        <w:numPr>
          <w:ilvl w:val="12"/>
          <w:numId w:val="0"/>
        </w:numPr>
        <w:tabs>
          <w:tab w:val="clear" w:pos="567"/>
        </w:tabs>
        <w:spacing w:line="240" w:lineRule="auto"/>
        <w:ind w:left="567" w:hanging="567"/>
        <w:rPr>
          <w:b/>
          <w:lang w:val="nl-NL"/>
        </w:rPr>
      </w:pPr>
    </w:p>
    <w:p w14:paraId="3BF4DEE6" w14:textId="77777777" w:rsidR="00096D3A" w:rsidRDefault="00EA29A9">
      <w:pPr>
        <w:numPr>
          <w:ilvl w:val="12"/>
          <w:numId w:val="0"/>
        </w:numPr>
        <w:tabs>
          <w:tab w:val="clear" w:pos="567"/>
        </w:tabs>
        <w:spacing w:line="240" w:lineRule="auto"/>
        <w:ind w:left="567" w:hanging="567"/>
        <w:rPr>
          <w:b/>
          <w:lang w:val="nl-NL"/>
        </w:rPr>
      </w:pPr>
      <w:r>
        <w:rPr>
          <w:b/>
          <w:lang w:val="nl-NL"/>
        </w:rPr>
        <w:t>4.</w:t>
      </w:r>
      <w:r>
        <w:rPr>
          <w:b/>
          <w:lang w:val="nl-NL"/>
        </w:rPr>
        <w:tab/>
        <w:t>Mogelijke bijwerkingen</w:t>
      </w:r>
    </w:p>
    <w:p w14:paraId="3C17FA2B" w14:textId="77777777" w:rsidR="00096D3A" w:rsidRDefault="00096D3A">
      <w:pPr>
        <w:numPr>
          <w:ilvl w:val="12"/>
          <w:numId w:val="0"/>
        </w:numPr>
        <w:tabs>
          <w:tab w:val="clear" w:pos="567"/>
        </w:tabs>
        <w:spacing w:line="240" w:lineRule="auto"/>
        <w:rPr>
          <w:lang w:val="nl-NL"/>
        </w:rPr>
      </w:pPr>
    </w:p>
    <w:p w14:paraId="7EE50A93" w14:textId="77777777" w:rsidR="00096D3A" w:rsidRDefault="00EA29A9">
      <w:pPr>
        <w:widowControl w:val="0"/>
        <w:numPr>
          <w:ilvl w:val="12"/>
          <w:numId w:val="0"/>
        </w:numPr>
        <w:ind w:right="-29"/>
        <w:rPr>
          <w:lang w:val="nl-NL"/>
        </w:rPr>
      </w:pPr>
      <w:r>
        <w:rPr>
          <w:lang w:val="nl-NL"/>
        </w:rPr>
        <w:t>Zoals elk geneesmiddel kan ook dit vaccin bijwerkingen hebben, al krijgt niet iedereen daarmee te maken.</w:t>
      </w:r>
    </w:p>
    <w:p w14:paraId="33D3AA21" w14:textId="77777777" w:rsidR="00096D3A" w:rsidRDefault="00096D3A">
      <w:pPr>
        <w:widowControl w:val="0"/>
        <w:numPr>
          <w:ilvl w:val="12"/>
          <w:numId w:val="0"/>
        </w:numPr>
        <w:ind w:right="-2"/>
        <w:rPr>
          <w:b/>
          <w:lang w:val="nl-NL"/>
        </w:rPr>
      </w:pPr>
    </w:p>
    <w:p w14:paraId="5A329039" w14:textId="77777777" w:rsidR="00096D3A" w:rsidRDefault="00EA29A9">
      <w:pPr>
        <w:widowControl w:val="0"/>
        <w:numPr>
          <w:ilvl w:val="12"/>
          <w:numId w:val="0"/>
        </w:numPr>
        <w:ind w:right="-2"/>
        <w:rPr>
          <w:b/>
          <w:lang w:val="nl-NL"/>
        </w:rPr>
      </w:pPr>
      <w:r>
        <w:rPr>
          <w:b/>
          <w:lang w:val="nl-NL"/>
        </w:rPr>
        <w:t>Ernstige allergische reacties (anafylactische reactie)</w:t>
      </w:r>
    </w:p>
    <w:p w14:paraId="60D3CB8C" w14:textId="77777777" w:rsidR="00096D3A" w:rsidRDefault="00096D3A">
      <w:pPr>
        <w:widowControl w:val="0"/>
        <w:tabs>
          <w:tab w:val="num" w:pos="567"/>
        </w:tabs>
        <w:autoSpaceDE w:val="0"/>
        <w:autoSpaceDN w:val="0"/>
        <w:adjustRightInd w:val="0"/>
        <w:rPr>
          <w:b/>
          <w:lang w:val="nl-NL"/>
        </w:rPr>
      </w:pPr>
    </w:p>
    <w:p w14:paraId="3834A8D4" w14:textId="77777777" w:rsidR="00096D3A" w:rsidRDefault="00EA29A9">
      <w:pPr>
        <w:widowControl w:val="0"/>
        <w:tabs>
          <w:tab w:val="num" w:pos="567"/>
        </w:tabs>
        <w:autoSpaceDE w:val="0"/>
        <w:autoSpaceDN w:val="0"/>
        <w:adjustRightInd w:val="0"/>
        <w:rPr>
          <w:lang w:val="nl-NL"/>
        </w:rPr>
      </w:pPr>
      <w:r>
        <w:rPr>
          <w:lang w:val="nl-NL"/>
        </w:rPr>
        <w:t>Als een van de volgende verschijnselen optreedt nadat u bent vertrokken van de locatie waar uw kind zijn/haar injectie heeft gekregen, moet u ONMIDDELLIJK een arts raadplegen:</w:t>
      </w:r>
    </w:p>
    <w:p w14:paraId="573DA73A" w14:textId="77777777" w:rsidR="00096D3A" w:rsidRDefault="00EA29A9">
      <w:pPr>
        <w:pStyle w:val="ListBullet"/>
        <w:tabs>
          <w:tab w:val="clear" w:pos="360"/>
          <w:tab w:val="clear" w:pos="425"/>
        </w:tabs>
        <w:spacing w:before="0"/>
        <w:ind w:left="567" w:hanging="567"/>
        <w:rPr>
          <w:sz w:val="22"/>
        </w:rPr>
      </w:pPr>
      <w:r>
        <w:rPr>
          <w:sz w:val="22"/>
        </w:rPr>
        <w:t>ademhalingsproblemen</w:t>
      </w:r>
    </w:p>
    <w:p w14:paraId="73455095" w14:textId="77777777" w:rsidR="00096D3A" w:rsidRDefault="00EA29A9">
      <w:pPr>
        <w:pStyle w:val="ListBullet"/>
        <w:tabs>
          <w:tab w:val="clear" w:pos="360"/>
          <w:tab w:val="clear" w:pos="425"/>
        </w:tabs>
        <w:spacing w:before="0"/>
        <w:ind w:left="567" w:hanging="567"/>
        <w:rPr>
          <w:sz w:val="22"/>
        </w:rPr>
      </w:pPr>
      <w:r>
        <w:rPr>
          <w:sz w:val="22"/>
        </w:rPr>
        <w:t>blauwe tong of lippen</w:t>
      </w:r>
    </w:p>
    <w:p w14:paraId="45314F47" w14:textId="77777777" w:rsidR="00096D3A" w:rsidRDefault="00EA29A9">
      <w:pPr>
        <w:pStyle w:val="ListBullet"/>
        <w:tabs>
          <w:tab w:val="clear" w:pos="360"/>
          <w:tab w:val="clear" w:pos="425"/>
        </w:tabs>
        <w:spacing w:before="0"/>
        <w:ind w:left="567" w:hanging="567"/>
        <w:rPr>
          <w:sz w:val="22"/>
        </w:rPr>
      </w:pPr>
      <w:r>
        <w:rPr>
          <w:sz w:val="22"/>
        </w:rPr>
        <w:t>huiduitslag</w:t>
      </w:r>
    </w:p>
    <w:p w14:paraId="0FBB270B" w14:textId="77777777" w:rsidR="00096D3A" w:rsidRDefault="00EA29A9">
      <w:pPr>
        <w:pStyle w:val="ListBullet"/>
        <w:tabs>
          <w:tab w:val="clear" w:pos="360"/>
          <w:tab w:val="clear" w:pos="425"/>
        </w:tabs>
        <w:spacing w:before="0"/>
        <w:ind w:left="567" w:hanging="567"/>
        <w:rPr>
          <w:sz w:val="22"/>
        </w:rPr>
      </w:pPr>
      <w:r>
        <w:rPr>
          <w:sz w:val="22"/>
        </w:rPr>
        <w:t xml:space="preserve">zwelling van het gezicht of de keel </w:t>
      </w:r>
    </w:p>
    <w:p w14:paraId="19D59914" w14:textId="77777777" w:rsidR="00096D3A" w:rsidRDefault="00EA29A9">
      <w:pPr>
        <w:pStyle w:val="ListBullet"/>
        <w:tabs>
          <w:tab w:val="clear" w:pos="360"/>
          <w:tab w:val="clear" w:pos="425"/>
        </w:tabs>
        <w:spacing w:before="0"/>
        <w:ind w:left="567" w:hanging="567"/>
        <w:rPr>
          <w:sz w:val="22"/>
        </w:rPr>
      </w:pPr>
      <w:r>
        <w:rPr>
          <w:sz w:val="22"/>
        </w:rPr>
        <w:t>plotse en ernstige malaise met daling van de bloeddruk die leidt tot duizeligheid en bewusteloosheid, versnelde hartslag die gepaard gaat met ademhalingsstoornissen.</w:t>
      </w:r>
    </w:p>
    <w:p w14:paraId="325E6411" w14:textId="77777777" w:rsidR="00096D3A" w:rsidRDefault="00EA29A9">
      <w:pPr>
        <w:widowControl w:val="0"/>
        <w:tabs>
          <w:tab w:val="num" w:pos="567"/>
        </w:tabs>
        <w:autoSpaceDE w:val="0"/>
        <w:autoSpaceDN w:val="0"/>
        <w:adjustRightInd w:val="0"/>
        <w:spacing w:before="120" w:line="240" w:lineRule="auto"/>
        <w:rPr>
          <w:lang w:val="nl-NL"/>
        </w:rPr>
      </w:pPr>
      <w:r>
        <w:rPr>
          <w:lang w:val="nl-NL"/>
        </w:rPr>
        <w:t>Wanneer deze klachten of verschijnselen optreden (tekenen of symptomen van anafylactische reactie), is dat doorgaans snel nadat de injectie is toegediend en wanneer het kind nog steeds in de kliniek of in de dokterspraktijk is.</w:t>
      </w:r>
    </w:p>
    <w:p w14:paraId="6A31A4CF" w14:textId="185ED33A" w:rsidR="00096D3A" w:rsidRDefault="00EA29A9">
      <w:pPr>
        <w:widowControl w:val="0"/>
        <w:spacing w:before="120" w:line="240" w:lineRule="auto"/>
        <w:rPr>
          <w:lang w:val="nl-NL"/>
        </w:rPr>
      </w:pPr>
      <w:r>
        <w:rPr>
          <w:lang w:val="nl-NL"/>
        </w:rPr>
        <w:t>Ernstige allergische reacties doen zich zelden voor (mogelijk bij maximaal 1 op de 1</w:t>
      </w:r>
      <w:r w:rsidR="0092445F">
        <w:rPr>
          <w:lang w:val="nl-NL"/>
        </w:rPr>
        <w:t>.</w:t>
      </w:r>
      <w:r>
        <w:rPr>
          <w:lang w:val="nl-NL"/>
        </w:rPr>
        <w:t>000 mensen) na toediening van dit vaccin.</w:t>
      </w:r>
    </w:p>
    <w:p w14:paraId="0D8C81BA" w14:textId="77777777" w:rsidR="00096D3A" w:rsidRDefault="00096D3A">
      <w:pPr>
        <w:widowControl w:val="0"/>
        <w:rPr>
          <w:b/>
          <w:highlight w:val="yellow"/>
          <w:lang w:val="nl-NL"/>
        </w:rPr>
      </w:pPr>
    </w:p>
    <w:p w14:paraId="62597EF4" w14:textId="77777777" w:rsidR="00096D3A" w:rsidRDefault="00EA29A9">
      <w:pPr>
        <w:keepNext/>
        <w:widowControl w:val="0"/>
        <w:rPr>
          <w:b/>
          <w:lang w:val="nl-NL"/>
        </w:rPr>
      </w:pPr>
      <w:r>
        <w:rPr>
          <w:b/>
          <w:lang w:val="nl-NL"/>
        </w:rPr>
        <w:lastRenderedPageBreak/>
        <w:t>Andere bijwerkingen</w:t>
      </w:r>
    </w:p>
    <w:p w14:paraId="1E68544C" w14:textId="77777777" w:rsidR="00096D3A" w:rsidRDefault="00096D3A">
      <w:pPr>
        <w:keepNext/>
        <w:widowControl w:val="0"/>
        <w:numPr>
          <w:ilvl w:val="12"/>
          <w:numId w:val="0"/>
        </w:numPr>
        <w:ind w:right="-2"/>
        <w:rPr>
          <w:b/>
          <w:lang w:val="nl-NL"/>
        </w:rPr>
      </w:pPr>
    </w:p>
    <w:p w14:paraId="2376B28A" w14:textId="77777777" w:rsidR="00096D3A" w:rsidRDefault="00EA29A9">
      <w:pPr>
        <w:widowControl w:val="0"/>
        <w:numPr>
          <w:ilvl w:val="12"/>
          <w:numId w:val="0"/>
        </w:numPr>
        <w:ind w:right="-2"/>
        <w:rPr>
          <w:lang w:val="nl-NL"/>
        </w:rPr>
      </w:pPr>
      <w:r>
        <w:rPr>
          <w:lang w:val="nl-NL"/>
        </w:rPr>
        <w:t>Als uw kind een van de volgende bijwerkingen heeft, zeg dit dan tegen uw arts, verpleegkundige of apotheker.</w:t>
      </w:r>
    </w:p>
    <w:p w14:paraId="1BAC2430" w14:textId="77777777" w:rsidR="00096D3A" w:rsidRDefault="00EA29A9">
      <w:pPr>
        <w:pStyle w:val="ListBullet"/>
        <w:tabs>
          <w:tab w:val="clear" w:pos="360"/>
          <w:tab w:val="clear" w:pos="425"/>
        </w:tabs>
        <w:spacing w:before="0"/>
        <w:ind w:left="425" w:hanging="425"/>
        <w:rPr>
          <w:sz w:val="22"/>
        </w:rPr>
      </w:pPr>
      <w:r>
        <w:rPr>
          <w:sz w:val="22"/>
        </w:rPr>
        <w:t>Zeer vaak optredende bijwerkingen (mogelijk bij meer dan 1 op de 10 mensen) zijn:</w:t>
      </w:r>
    </w:p>
    <w:p w14:paraId="35F506ED" w14:textId="77777777" w:rsidR="00096D3A" w:rsidRDefault="00EA29A9">
      <w:pPr>
        <w:widowControl w:val="0"/>
        <w:tabs>
          <w:tab w:val="clear" w:pos="567"/>
        </w:tabs>
        <w:spacing w:line="240" w:lineRule="auto"/>
        <w:ind w:left="1134"/>
        <w:rPr>
          <w:lang w:val="nl-NL"/>
        </w:rPr>
      </w:pPr>
      <w:r>
        <w:rPr>
          <w:lang w:val="nl-NL"/>
        </w:rPr>
        <w:t>- verlies van eetlust (anorexie)</w:t>
      </w:r>
    </w:p>
    <w:p w14:paraId="14178280" w14:textId="77777777" w:rsidR="00096D3A" w:rsidRDefault="00EA29A9">
      <w:pPr>
        <w:widowControl w:val="0"/>
        <w:tabs>
          <w:tab w:val="clear" w:pos="567"/>
        </w:tabs>
        <w:spacing w:line="240" w:lineRule="auto"/>
        <w:ind w:left="1134"/>
        <w:rPr>
          <w:lang w:val="nl-NL"/>
        </w:rPr>
      </w:pPr>
      <w:r>
        <w:rPr>
          <w:lang w:val="nl-NL"/>
        </w:rPr>
        <w:t>- huilen</w:t>
      </w:r>
    </w:p>
    <w:p w14:paraId="64F61827" w14:textId="77777777" w:rsidR="00096D3A" w:rsidRDefault="00EA29A9">
      <w:pPr>
        <w:widowControl w:val="0"/>
        <w:tabs>
          <w:tab w:val="clear" w:pos="567"/>
        </w:tabs>
        <w:spacing w:line="240" w:lineRule="auto"/>
        <w:ind w:left="1134"/>
        <w:rPr>
          <w:lang w:val="nl-NL"/>
        </w:rPr>
      </w:pPr>
      <w:r>
        <w:rPr>
          <w:lang w:val="nl-NL"/>
        </w:rPr>
        <w:t>- slaperigheid (somnolentie)</w:t>
      </w:r>
    </w:p>
    <w:p w14:paraId="50097E16" w14:textId="77777777" w:rsidR="00096D3A" w:rsidRDefault="00EA29A9">
      <w:pPr>
        <w:widowControl w:val="0"/>
        <w:tabs>
          <w:tab w:val="clear" w:pos="567"/>
        </w:tabs>
        <w:spacing w:line="240" w:lineRule="auto"/>
        <w:ind w:left="1134"/>
        <w:rPr>
          <w:lang w:val="nl-NL"/>
        </w:rPr>
      </w:pPr>
      <w:r>
        <w:rPr>
          <w:lang w:val="nl-NL"/>
        </w:rPr>
        <w:t>- braken</w:t>
      </w:r>
    </w:p>
    <w:p w14:paraId="688632EB" w14:textId="77777777" w:rsidR="0082442B" w:rsidRDefault="0082442B" w:rsidP="0082442B">
      <w:pPr>
        <w:widowControl w:val="0"/>
        <w:tabs>
          <w:tab w:val="clear" w:pos="567"/>
        </w:tabs>
        <w:spacing w:line="240" w:lineRule="auto"/>
        <w:ind w:left="1134"/>
        <w:rPr>
          <w:highlight w:val="yellow"/>
          <w:lang w:val="nl-NL"/>
        </w:rPr>
      </w:pPr>
      <w:r>
        <w:rPr>
          <w:lang w:val="nl-NL"/>
        </w:rPr>
        <w:t>- koorts (temperatuur van 38°C of hoger)</w:t>
      </w:r>
    </w:p>
    <w:p w14:paraId="2CF5D1ED" w14:textId="77777777" w:rsidR="0082442B" w:rsidRDefault="0082442B" w:rsidP="0082442B">
      <w:pPr>
        <w:widowControl w:val="0"/>
        <w:tabs>
          <w:tab w:val="clear" w:pos="567"/>
        </w:tabs>
        <w:spacing w:line="240" w:lineRule="auto"/>
        <w:ind w:left="1134"/>
        <w:rPr>
          <w:lang w:val="nl-NL"/>
        </w:rPr>
      </w:pPr>
      <w:r>
        <w:rPr>
          <w:lang w:val="nl-NL"/>
        </w:rPr>
        <w:t>- prikkelbaarheid</w:t>
      </w:r>
    </w:p>
    <w:p w14:paraId="1736FDBE" w14:textId="77777777" w:rsidR="00096D3A" w:rsidRDefault="00EA29A9">
      <w:pPr>
        <w:widowControl w:val="0"/>
        <w:tabs>
          <w:tab w:val="clear" w:pos="567"/>
        </w:tabs>
        <w:spacing w:line="240" w:lineRule="auto"/>
        <w:ind w:left="1134"/>
        <w:rPr>
          <w:lang w:val="nl-NL"/>
        </w:rPr>
      </w:pPr>
      <w:r>
        <w:rPr>
          <w:lang w:val="nl-NL"/>
        </w:rPr>
        <w:t xml:space="preserve">- pijn, roodheid of zwelling op de plaats van de injectie </w:t>
      </w:r>
    </w:p>
    <w:p w14:paraId="234C1F39" w14:textId="77777777" w:rsidR="00096D3A" w:rsidRDefault="00EA29A9">
      <w:pPr>
        <w:pStyle w:val="ListBullet"/>
        <w:tabs>
          <w:tab w:val="clear" w:pos="360"/>
          <w:tab w:val="clear" w:pos="425"/>
        </w:tabs>
        <w:spacing w:before="0"/>
        <w:ind w:left="425" w:hanging="425"/>
        <w:rPr>
          <w:sz w:val="22"/>
        </w:rPr>
      </w:pPr>
      <w:r>
        <w:rPr>
          <w:sz w:val="22"/>
        </w:rPr>
        <w:t>Vaak optredende bijwerkingen (mogelijk bij maximaal 1 op de 10 mensen) zijn:</w:t>
      </w:r>
    </w:p>
    <w:p w14:paraId="3A569BC8" w14:textId="77777777" w:rsidR="00096D3A" w:rsidRDefault="00EA29A9">
      <w:pPr>
        <w:widowControl w:val="0"/>
        <w:tabs>
          <w:tab w:val="clear" w:pos="567"/>
        </w:tabs>
        <w:spacing w:line="240" w:lineRule="auto"/>
        <w:ind w:left="1134"/>
        <w:rPr>
          <w:lang w:val="nl-NL"/>
        </w:rPr>
      </w:pPr>
      <w:r>
        <w:rPr>
          <w:lang w:val="nl-NL"/>
        </w:rPr>
        <w:t>- abnormaal huilen (langdurig huilen)</w:t>
      </w:r>
    </w:p>
    <w:p w14:paraId="27A32BD6" w14:textId="77777777" w:rsidR="00096D3A" w:rsidRDefault="00EA29A9">
      <w:pPr>
        <w:widowControl w:val="0"/>
        <w:tabs>
          <w:tab w:val="clear" w:pos="567"/>
        </w:tabs>
        <w:spacing w:line="240" w:lineRule="auto"/>
        <w:ind w:left="1134"/>
        <w:rPr>
          <w:lang w:val="nl-NL"/>
        </w:rPr>
      </w:pPr>
      <w:r>
        <w:rPr>
          <w:lang w:val="nl-NL"/>
        </w:rPr>
        <w:t>- diarree</w:t>
      </w:r>
    </w:p>
    <w:p w14:paraId="39D584F6" w14:textId="77777777" w:rsidR="00096D3A" w:rsidRDefault="00EA29A9">
      <w:pPr>
        <w:widowControl w:val="0"/>
        <w:tabs>
          <w:tab w:val="clear" w:pos="567"/>
        </w:tabs>
        <w:spacing w:line="240" w:lineRule="auto"/>
        <w:ind w:left="1134"/>
        <w:rPr>
          <w:lang w:val="nl-NL"/>
        </w:rPr>
      </w:pPr>
      <w:r>
        <w:rPr>
          <w:lang w:val="nl-NL"/>
        </w:rPr>
        <w:t>- verharding op de plaats van de injectie (induratie)</w:t>
      </w:r>
    </w:p>
    <w:p w14:paraId="4F5AB180" w14:textId="77777777" w:rsidR="00096D3A" w:rsidRDefault="00EA29A9">
      <w:pPr>
        <w:pStyle w:val="ListBullet"/>
        <w:tabs>
          <w:tab w:val="clear" w:pos="360"/>
          <w:tab w:val="clear" w:pos="425"/>
        </w:tabs>
        <w:spacing w:before="0"/>
        <w:ind w:left="425" w:hanging="425"/>
        <w:rPr>
          <w:sz w:val="22"/>
        </w:rPr>
      </w:pPr>
      <w:r>
        <w:rPr>
          <w:sz w:val="22"/>
        </w:rPr>
        <w:t>Soms optredende bijwerkingen (mogelijk bij maximaal 1 op de 100 mensen) zijn:</w:t>
      </w:r>
    </w:p>
    <w:p w14:paraId="6558570F" w14:textId="77777777" w:rsidR="00096D3A" w:rsidRDefault="00EA29A9">
      <w:pPr>
        <w:widowControl w:val="0"/>
        <w:tabs>
          <w:tab w:val="clear" w:pos="567"/>
        </w:tabs>
        <w:spacing w:line="240" w:lineRule="auto"/>
        <w:ind w:left="1134"/>
        <w:rPr>
          <w:lang w:val="nl-NL"/>
        </w:rPr>
      </w:pPr>
      <w:r>
        <w:rPr>
          <w:lang w:val="nl-NL"/>
        </w:rPr>
        <w:t>- allergische reactie</w:t>
      </w:r>
    </w:p>
    <w:p w14:paraId="29CED955" w14:textId="77777777" w:rsidR="0082442B" w:rsidRDefault="0082442B" w:rsidP="0082442B">
      <w:pPr>
        <w:widowControl w:val="0"/>
        <w:tabs>
          <w:tab w:val="clear" w:pos="567"/>
        </w:tabs>
        <w:spacing w:line="240" w:lineRule="auto"/>
        <w:ind w:left="1134"/>
        <w:rPr>
          <w:highlight w:val="yellow"/>
          <w:lang w:val="nl-NL"/>
        </w:rPr>
      </w:pPr>
      <w:r>
        <w:rPr>
          <w:lang w:val="nl-NL"/>
        </w:rPr>
        <w:t>- hoge koorts (temperatuur van 39,6°C of hoger)</w:t>
      </w:r>
    </w:p>
    <w:p w14:paraId="0910D94E" w14:textId="77777777" w:rsidR="00096D3A" w:rsidRDefault="00EA29A9">
      <w:pPr>
        <w:widowControl w:val="0"/>
        <w:tabs>
          <w:tab w:val="clear" w:pos="567"/>
        </w:tabs>
        <w:spacing w:line="240" w:lineRule="auto"/>
        <w:ind w:left="1134"/>
        <w:rPr>
          <w:lang w:val="nl-NL"/>
        </w:rPr>
      </w:pPr>
      <w:r>
        <w:rPr>
          <w:lang w:val="nl-NL"/>
        </w:rPr>
        <w:t>- een knobbeltje (nodule) op de injectieplaats</w:t>
      </w:r>
    </w:p>
    <w:p w14:paraId="0A2312F7" w14:textId="77777777" w:rsidR="00096D3A" w:rsidRDefault="00EA29A9">
      <w:pPr>
        <w:pStyle w:val="ListBullet"/>
        <w:tabs>
          <w:tab w:val="clear" w:pos="360"/>
          <w:tab w:val="clear" w:pos="425"/>
        </w:tabs>
        <w:spacing w:before="0"/>
        <w:ind w:left="425" w:hanging="425"/>
        <w:rPr>
          <w:sz w:val="22"/>
        </w:rPr>
      </w:pPr>
      <w:r>
        <w:rPr>
          <w:sz w:val="22"/>
        </w:rPr>
        <w:t>Zelden optredende bijwerkingen (mogelijk bij maximaal 1 op de 1.000 mensen) zijn:</w:t>
      </w:r>
    </w:p>
    <w:p w14:paraId="7E9B5535" w14:textId="77777777" w:rsidR="00096D3A" w:rsidRDefault="00EA29A9">
      <w:pPr>
        <w:widowControl w:val="0"/>
        <w:tabs>
          <w:tab w:val="clear" w:pos="567"/>
        </w:tabs>
        <w:spacing w:line="240" w:lineRule="auto"/>
        <w:ind w:left="1134"/>
        <w:rPr>
          <w:lang w:val="nl-NL"/>
        </w:rPr>
      </w:pPr>
      <w:r>
        <w:rPr>
          <w:lang w:val="nl-NL"/>
        </w:rPr>
        <w:t>- huiduitslag</w:t>
      </w:r>
    </w:p>
    <w:p w14:paraId="2820DD66" w14:textId="77777777" w:rsidR="00096D3A" w:rsidRDefault="00EA29A9">
      <w:pPr>
        <w:widowControl w:val="0"/>
        <w:tabs>
          <w:tab w:val="clear" w:pos="567"/>
        </w:tabs>
        <w:spacing w:line="240" w:lineRule="auto"/>
        <w:ind w:left="1134"/>
        <w:rPr>
          <w:lang w:val="nl-NL"/>
        </w:rPr>
      </w:pPr>
      <w:r>
        <w:rPr>
          <w:lang w:val="nl-NL"/>
        </w:rPr>
        <w:t>- omvangrijke reacties op de plaats van injectie (groter dan 5 cm), waaronder uitgebreide zwelling van het been of de arm vanaf de injectieplaats tot voorbij een of beide gewrichten. Deze reacties beginnen binnen 24-72 uur na vaccinatie, kunnen gepaard gaan met roodheid, warmte, drukgevoeligheid of pijn op de injectieplaats en gaan zonder behandeling binnen 3-5 dagen weer over.</w:t>
      </w:r>
    </w:p>
    <w:p w14:paraId="0FDA515F" w14:textId="77777777" w:rsidR="00096D3A" w:rsidRDefault="00EA29A9">
      <w:pPr>
        <w:widowControl w:val="0"/>
        <w:tabs>
          <w:tab w:val="clear" w:pos="567"/>
        </w:tabs>
        <w:spacing w:line="240" w:lineRule="auto"/>
        <w:ind w:left="1134"/>
        <w:rPr>
          <w:lang w:val="nl-NL"/>
        </w:rPr>
      </w:pPr>
      <w:r>
        <w:rPr>
          <w:lang w:val="nl-NL"/>
        </w:rPr>
        <w:t>- stuipen (convulsies) met of zonder koorts</w:t>
      </w:r>
    </w:p>
    <w:p w14:paraId="45706FA5" w14:textId="77777777" w:rsidR="00096D3A" w:rsidRDefault="00EA29A9">
      <w:pPr>
        <w:pStyle w:val="ListBullet"/>
        <w:tabs>
          <w:tab w:val="clear" w:pos="360"/>
          <w:tab w:val="clear" w:pos="425"/>
        </w:tabs>
        <w:spacing w:before="0"/>
        <w:ind w:left="425" w:hanging="425"/>
        <w:rPr>
          <w:sz w:val="22"/>
        </w:rPr>
      </w:pPr>
      <w:r>
        <w:rPr>
          <w:sz w:val="22"/>
        </w:rPr>
        <w:t>Zeer zelden optredende bijwerkingen (mogelijk bij maximaal 1 op de 10.000 mensen) zijn:</w:t>
      </w:r>
    </w:p>
    <w:p w14:paraId="0577E762" w14:textId="77777777" w:rsidR="00096D3A" w:rsidRDefault="00EA29A9">
      <w:pPr>
        <w:pStyle w:val="ListBullet"/>
        <w:numPr>
          <w:ilvl w:val="0"/>
          <w:numId w:val="0"/>
        </w:numPr>
        <w:tabs>
          <w:tab w:val="clear" w:pos="425"/>
        </w:tabs>
        <w:spacing w:before="0" w:line="260" w:lineRule="exact"/>
        <w:ind w:left="1134"/>
        <w:rPr>
          <w:sz w:val="22"/>
        </w:rPr>
      </w:pPr>
      <w:r>
        <w:rPr>
          <w:sz w:val="22"/>
        </w:rPr>
        <w:t>- episoden waarbij uw kind in shock-achtige toestand raakt of bleek en slap is en een tijdje niet reageert (hypotone reacties of hypotone-hyporesponsieve episoden, HHE).</w:t>
      </w:r>
    </w:p>
    <w:p w14:paraId="63F4574B" w14:textId="77777777" w:rsidR="00096D3A" w:rsidRDefault="00096D3A">
      <w:pPr>
        <w:widowControl w:val="0"/>
        <w:rPr>
          <w:lang w:val="nl-NL"/>
        </w:rPr>
      </w:pPr>
    </w:p>
    <w:p w14:paraId="2FC5B708" w14:textId="77777777" w:rsidR="00096D3A" w:rsidRDefault="00EA29A9">
      <w:pPr>
        <w:widowControl w:val="0"/>
        <w:rPr>
          <w:b/>
          <w:lang w:val="nl-NL"/>
        </w:rPr>
      </w:pPr>
      <w:r>
        <w:rPr>
          <w:b/>
          <w:lang w:val="nl-NL"/>
        </w:rPr>
        <w:t>Mogelijke bijwerkingen</w:t>
      </w:r>
    </w:p>
    <w:p w14:paraId="4F0B7F21" w14:textId="77777777" w:rsidR="00096D3A" w:rsidRDefault="00096D3A">
      <w:pPr>
        <w:widowControl w:val="0"/>
        <w:rPr>
          <w:lang w:val="nl-NL"/>
        </w:rPr>
      </w:pPr>
    </w:p>
    <w:p w14:paraId="0718EAEF" w14:textId="77777777" w:rsidR="00096D3A" w:rsidRDefault="00EA29A9">
      <w:pPr>
        <w:widowControl w:val="0"/>
        <w:rPr>
          <w:lang w:val="nl-NL"/>
        </w:rPr>
      </w:pPr>
      <w:r>
        <w:rPr>
          <w:lang w:val="nl-NL"/>
        </w:rPr>
        <w:t>Andere, hierboven niet genoemde bijwerkingen hebben zich af en toe voorgedaan met andere vaccins tegen difterie, tetanus, pertussis, poliomyelitis, hepatitis B of Hib en niet direct met Hexacima:</w:t>
      </w:r>
    </w:p>
    <w:p w14:paraId="61F99369" w14:textId="77777777" w:rsidR="00096D3A" w:rsidRDefault="00EA29A9">
      <w:pPr>
        <w:pStyle w:val="ListBullet"/>
        <w:numPr>
          <w:ilvl w:val="0"/>
          <w:numId w:val="13"/>
        </w:numPr>
        <w:tabs>
          <w:tab w:val="clear" w:pos="425"/>
          <w:tab w:val="clear" w:pos="720"/>
        </w:tabs>
        <w:spacing w:before="0"/>
        <w:ind w:left="567" w:hanging="567"/>
        <w:rPr>
          <w:sz w:val="22"/>
        </w:rPr>
      </w:pPr>
      <w:r>
        <w:rPr>
          <w:sz w:val="22"/>
        </w:rPr>
        <w:t>Tijdelijke ontsteking van zenuwen die pijn, verlamming en gevoelsstoornissen veroorzaakt (syndroom van Guillain-Barré) en ernstige pijn en verminderde mobiliteit van arm en schouder (brachiale neuritis) zijn gemeld na toediening van een tetanusbevattend vaccin.</w:t>
      </w:r>
    </w:p>
    <w:p w14:paraId="3E991303" w14:textId="77777777" w:rsidR="00096D3A" w:rsidRDefault="00EA29A9">
      <w:pPr>
        <w:widowControl w:val="0"/>
        <w:numPr>
          <w:ilvl w:val="0"/>
          <w:numId w:val="13"/>
        </w:numPr>
        <w:tabs>
          <w:tab w:val="clear" w:pos="567"/>
          <w:tab w:val="clear" w:pos="720"/>
        </w:tabs>
        <w:ind w:left="567" w:hanging="567"/>
        <w:rPr>
          <w:lang w:val="nl-NL"/>
        </w:rPr>
      </w:pPr>
      <w:r>
        <w:rPr>
          <w:lang w:val="nl-NL"/>
        </w:rPr>
        <w:t>Ontsteking van verschillende zenuwen die gevoelsstoornissen of zwakte van de ledematen (polyradiculoneuritis) veroorzaken, gezichtsverlamming, problemen met het gezichtsvermogen, plotselinge vermindering of verlies van gezichtsvermogen (optische neuritis) en ontstekingsziekte van de hersenen en het ruggenmerg (demyelinisatie van het centrale zenuwstelsel, multipele sclerose) zijn gemeld na toediening van een vaccin dat hepatitis B-antigeen bevat.</w:t>
      </w:r>
    </w:p>
    <w:p w14:paraId="117B3B33" w14:textId="77777777" w:rsidR="00096D3A" w:rsidRDefault="00EA29A9">
      <w:pPr>
        <w:widowControl w:val="0"/>
        <w:numPr>
          <w:ilvl w:val="0"/>
          <w:numId w:val="13"/>
        </w:numPr>
        <w:tabs>
          <w:tab w:val="clear" w:pos="567"/>
          <w:tab w:val="clear" w:pos="720"/>
        </w:tabs>
        <w:ind w:left="567" w:hanging="567"/>
        <w:jc w:val="both"/>
        <w:rPr>
          <w:lang w:val="nl-NL"/>
        </w:rPr>
      </w:pPr>
      <w:r>
        <w:rPr>
          <w:lang w:val="nl-NL"/>
        </w:rPr>
        <w:t>Zwelling of ontsteking van de hersenen (encefalopathie/encefalitis).</w:t>
      </w:r>
    </w:p>
    <w:p w14:paraId="3F9AD697" w14:textId="77777777" w:rsidR="00096D3A" w:rsidRDefault="00EA29A9">
      <w:pPr>
        <w:widowControl w:val="0"/>
        <w:numPr>
          <w:ilvl w:val="0"/>
          <w:numId w:val="13"/>
        </w:numPr>
        <w:tabs>
          <w:tab w:val="clear" w:pos="567"/>
          <w:tab w:val="clear" w:pos="720"/>
        </w:tabs>
        <w:ind w:left="567" w:hanging="567"/>
        <w:jc w:val="both"/>
        <w:rPr>
          <w:lang w:val="nl-NL"/>
        </w:rPr>
      </w:pPr>
      <w:r>
        <w:rPr>
          <w:lang w:val="nl-NL"/>
        </w:rPr>
        <w:t>Bij baby's die zeer vroeg zijn geboren (na een zwangerschapsduur van 28 weken of korter) kunnen gedurende 2-3 dagen na de vaccinatie tussen twee ademhalingen tussenpozen optreden die langer duren dan normaal.</w:t>
      </w:r>
    </w:p>
    <w:p w14:paraId="32272823" w14:textId="77777777" w:rsidR="00096D3A" w:rsidRDefault="00EA29A9">
      <w:pPr>
        <w:pStyle w:val="ListBullet"/>
        <w:numPr>
          <w:ilvl w:val="0"/>
          <w:numId w:val="13"/>
        </w:numPr>
        <w:tabs>
          <w:tab w:val="clear" w:pos="425"/>
          <w:tab w:val="clear" w:pos="720"/>
        </w:tabs>
        <w:spacing w:before="0" w:line="260" w:lineRule="exact"/>
        <w:ind w:left="567" w:hanging="567"/>
        <w:rPr>
          <w:sz w:val="22"/>
        </w:rPr>
      </w:pPr>
      <w:r>
        <w:rPr>
          <w:sz w:val="22"/>
        </w:rPr>
        <w:t xml:space="preserve">Zwelling van een of beide voeten en benen. Dit kan optreden samen met blauwe verkleuring van de huid (cyanose), roodheid, kleine bloeduitstortingen onder de huid (voorbijgaande purpura) en hevig huilen na vaccinatie met vaccins die </w:t>
      </w:r>
      <w:r>
        <w:rPr>
          <w:i/>
          <w:sz w:val="22"/>
        </w:rPr>
        <w:t xml:space="preserve">Haemophilus influenzae </w:t>
      </w:r>
      <w:r>
        <w:rPr>
          <w:sz w:val="22"/>
        </w:rPr>
        <w:t>type b bevatten. Als deze reactie optreedt, dan is dat voornamelijk na de eerste (primaire) injecties en binnen de eerste paar uur na de vaccinatie. Alle verschijnselen verdwijnen volledig binnen 24 uur zonder dat behandeling noodzakelijk is.</w:t>
      </w:r>
    </w:p>
    <w:p w14:paraId="233B92EB" w14:textId="77777777" w:rsidR="00096D3A" w:rsidRDefault="00096D3A">
      <w:pPr>
        <w:pStyle w:val="ListBullet"/>
        <w:numPr>
          <w:ilvl w:val="0"/>
          <w:numId w:val="0"/>
        </w:numPr>
        <w:tabs>
          <w:tab w:val="clear" w:pos="425"/>
        </w:tabs>
        <w:spacing w:before="0" w:line="260" w:lineRule="exact"/>
        <w:rPr>
          <w:sz w:val="22"/>
        </w:rPr>
      </w:pPr>
    </w:p>
    <w:p w14:paraId="3F8010CC" w14:textId="77777777" w:rsidR="00096D3A" w:rsidRDefault="00EA29A9">
      <w:pPr>
        <w:tabs>
          <w:tab w:val="left" w:pos="0"/>
        </w:tabs>
        <w:rPr>
          <w:b/>
          <w:lang w:val="nl-NL"/>
        </w:rPr>
      </w:pPr>
      <w:r>
        <w:rPr>
          <w:b/>
          <w:lang w:val="nl-NL"/>
        </w:rPr>
        <w:lastRenderedPageBreak/>
        <w:t>Het melden van bijwerkingen</w:t>
      </w:r>
    </w:p>
    <w:p w14:paraId="2F112A44" w14:textId="77777777" w:rsidR="00096D3A" w:rsidRDefault="00096D3A">
      <w:pPr>
        <w:tabs>
          <w:tab w:val="left" w:pos="0"/>
        </w:tabs>
        <w:rPr>
          <w:b/>
          <w:lang w:val="nl-NL"/>
        </w:rPr>
      </w:pPr>
    </w:p>
    <w:p w14:paraId="408F4978" w14:textId="77777777" w:rsidR="00096D3A" w:rsidRDefault="00EA29A9">
      <w:pPr>
        <w:widowControl w:val="0"/>
        <w:tabs>
          <w:tab w:val="clear" w:pos="567"/>
        </w:tabs>
        <w:rPr>
          <w:lang w:val="nl-NL"/>
        </w:rPr>
      </w:pPr>
      <w:r>
        <w:rPr>
          <w:lang w:val="nl-NL"/>
        </w:rPr>
        <w:t xml:space="preserve">Krijgt uw kind last van bijwerkingen, neem dan contact op met uw arts, apotheker of verpleegkundige. Dit geldt ook voor mogelijke bijwerkingen die niet in deze bijsluiter staan. U kunt bijwerkingen ook rechtstreeks melden via </w:t>
      </w:r>
      <w:r>
        <w:rPr>
          <w:highlight w:val="lightGray"/>
          <w:lang w:val="nl-NL"/>
        </w:rPr>
        <w:t xml:space="preserve">het nationale meldsysteem zoals vermeld in </w:t>
      </w:r>
      <w:hyperlink r:id="rId31" w:history="1">
        <w:r>
          <w:rPr>
            <w:rStyle w:val="Hyperlink"/>
            <w:highlight w:val="lightGray"/>
            <w:lang w:val="nl-NL"/>
          </w:rPr>
          <w:t>aanhangsel V</w:t>
        </w:r>
      </w:hyperlink>
      <w:r>
        <w:rPr>
          <w:lang w:val="nl-NL"/>
        </w:rPr>
        <w:t>. Door bijwerkingen te melden, kunt u ons helpen meer informatie te verkrijgen over de veiligheid van dit geneesmiddel.</w:t>
      </w:r>
    </w:p>
    <w:p w14:paraId="54026778" w14:textId="77777777" w:rsidR="00096D3A" w:rsidRDefault="00096D3A">
      <w:pPr>
        <w:numPr>
          <w:ilvl w:val="12"/>
          <w:numId w:val="0"/>
        </w:numPr>
        <w:tabs>
          <w:tab w:val="clear" w:pos="567"/>
        </w:tabs>
        <w:spacing w:line="240" w:lineRule="auto"/>
        <w:ind w:right="-2"/>
        <w:rPr>
          <w:lang w:val="nl-NL"/>
        </w:rPr>
      </w:pPr>
    </w:p>
    <w:p w14:paraId="7B484F7D" w14:textId="77777777" w:rsidR="00096D3A" w:rsidRDefault="00096D3A">
      <w:pPr>
        <w:numPr>
          <w:ilvl w:val="12"/>
          <w:numId w:val="0"/>
        </w:numPr>
        <w:tabs>
          <w:tab w:val="clear" w:pos="567"/>
        </w:tabs>
        <w:spacing w:line="240" w:lineRule="auto"/>
        <w:ind w:right="-2"/>
        <w:rPr>
          <w:lang w:val="nl-NL"/>
        </w:rPr>
      </w:pPr>
    </w:p>
    <w:p w14:paraId="201E7A01" w14:textId="77777777" w:rsidR="00096D3A" w:rsidRDefault="00EA29A9">
      <w:pPr>
        <w:keepNext/>
        <w:keepLines/>
        <w:numPr>
          <w:ilvl w:val="12"/>
          <w:numId w:val="0"/>
        </w:numPr>
        <w:tabs>
          <w:tab w:val="clear" w:pos="567"/>
        </w:tabs>
        <w:spacing w:line="240" w:lineRule="auto"/>
        <w:ind w:left="567" w:right="-2" w:hanging="567"/>
        <w:rPr>
          <w:b/>
          <w:lang w:val="nl-NL"/>
        </w:rPr>
      </w:pPr>
      <w:r>
        <w:rPr>
          <w:b/>
          <w:lang w:val="nl-NL"/>
        </w:rPr>
        <w:t>5.</w:t>
      </w:r>
      <w:r>
        <w:rPr>
          <w:b/>
          <w:lang w:val="nl-NL"/>
        </w:rPr>
        <w:tab/>
        <w:t>Hoe bewaart u dit middel?</w:t>
      </w:r>
    </w:p>
    <w:p w14:paraId="4C3B3B20" w14:textId="77777777" w:rsidR="00096D3A" w:rsidRDefault="00096D3A">
      <w:pPr>
        <w:keepNext/>
        <w:keepLines/>
        <w:numPr>
          <w:ilvl w:val="12"/>
          <w:numId w:val="0"/>
        </w:numPr>
        <w:tabs>
          <w:tab w:val="clear" w:pos="567"/>
        </w:tabs>
        <w:spacing w:line="240" w:lineRule="auto"/>
        <w:ind w:left="567" w:right="-2" w:hanging="567"/>
        <w:rPr>
          <w:b/>
          <w:lang w:val="nl-NL"/>
        </w:rPr>
      </w:pPr>
    </w:p>
    <w:p w14:paraId="17580E66" w14:textId="77777777" w:rsidR="00096D3A" w:rsidRDefault="00EA29A9">
      <w:pPr>
        <w:keepNext/>
        <w:keepLines/>
        <w:numPr>
          <w:ilvl w:val="12"/>
          <w:numId w:val="0"/>
        </w:numPr>
        <w:tabs>
          <w:tab w:val="clear" w:pos="567"/>
        </w:tabs>
        <w:spacing w:line="240" w:lineRule="auto"/>
        <w:ind w:left="567" w:hanging="567"/>
        <w:rPr>
          <w:lang w:val="nl-NL"/>
        </w:rPr>
      </w:pPr>
      <w:r>
        <w:rPr>
          <w:lang w:val="nl-NL"/>
        </w:rPr>
        <w:t>Buiten het zicht en bereik van kinderen houden.</w:t>
      </w:r>
    </w:p>
    <w:p w14:paraId="282D1561" w14:textId="77777777" w:rsidR="00096D3A" w:rsidRDefault="00EA29A9">
      <w:pPr>
        <w:widowControl w:val="0"/>
        <w:rPr>
          <w:lang w:val="nl-NL"/>
        </w:rPr>
      </w:pPr>
      <w:r>
        <w:rPr>
          <w:lang w:val="nl-NL"/>
        </w:rPr>
        <w:t>Gebruik dit vaccin niet meer na de uiterste houdbaarheidsdatum. Die is te vinden op de doos en op het etiket na EXP. Daar staat een maand en een jaar. De laatste dag van die maand is de uiterste houdbaarheidsdatum.</w:t>
      </w:r>
    </w:p>
    <w:p w14:paraId="6499F829" w14:textId="1FCA0C68" w:rsidR="00096D3A" w:rsidRDefault="00EA29A9">
      <w:pPr>
        <w:widowControl w:val="0"/>
        <w:numPr>
          <w:ilvl w:val="12"/>
          <w:numId w:val="0"/>
        </w:numPr>
        <w:ind w:right="-2"/>
        <w:rPr>
          <w:lang w:val="nl-NL"/>
        </w:rPr>
      </w:pPr>
      <w:r>
        <w:rPr>
          <w:lang w:val="nl-NL"/>
        </w:rPr>
        <w:t>Bewaren in de koelkast (2°C</w:t>
      </w:r>
      <w:r w:rsidR="004A53E2">
        <w:rPr>
          <w:lang w:val="nl-NL"/>
        </w:rPr>
        <w:t> </w:t>
      </w:r>
      <w:r w:rsidR="008331CF">
        <w:rPr>
          <w:lang w:val="nl-NL"/>
        </w:rPr>
        <w:t>–</w:t>
      </w:r>
      <w:r w:rsidR="004A53E2">
        <w:rPr>
          <w:lang w:val="nl-NL"/>
        </w:rPr>
        <w:t> </w:t>
      </w:r>
      <w:r>
        <w:rPr>
          <w:lang w:val="nl-NL"/>
        </w:rPr>
        <w:t xml:space="preserve">8°C). </w:t>
      </w:r>
    </w:p>
    <w:p w14:paraId="01D23981" w14:textId="77777777" w:rsidR="00096D3A" w:rsidRDefault="00EA29A9">
      <w:pPr>
        <w:widowControl w:val="0"/>
        <w:numPr>
          <w:ilvl w:val="12"/>
          <w:numId w:val="0"/>
        </w:numPr>
        <w:ind w:right="-2"/>
        <w:rPr>
          <w:lang w:val="nl-NL"/>
        </w:rPr>
      </w:pPr>
      <w:r>
        <w:rPr>
          <w:lang w:val="nl-NL"/>
        </w:rPr>
        <w:t xml:space="preserve">Niet in de vriezer bewaren. </w:t>
      </w:r>
    </w:p>
    <w:p w14:paraId="78F4BFF5" w14:textId="77777777" w:rsidR="00096D3A" w:rsidRDefault="00EA29A9">
      <w:pPr>
        <w:widowControl w:val="0"/>
        <w:numPr>
          <w:ilvl w:val="12"/>
          <w:numId w:val="0"/>
        </w:numPr>
        <w:ind w:right="-2"/>
        <w:rPr>
          <w:lang w:val="nl-NL"/>
        </w:rPr>
      </w:pPr>
      <w:r>
        <w:rPr>
          <w:lang w:val="nl-NL"/>
        </w:rPr>
        <w:t>Bewaren in de oorspronkelijke verpakking ter bescherming tegen licht.</w:t>
      </w:r>
    </w:p>
    <w:p w14:paraId="60751FC0" w14:textId="77777777" w:rsidR="00096D3A" w:rsidRDefault="00096D3A">
      <w:pPr>
        <w:widowControl w:val="0"/>
        <w:numPr>
          <w:ilvl w:val="12"/>
          <w:numId w:val="0"/>
        </w:numPr>
        <w:ind w:right="-2"/>
        <w:rPr>
          <w:lang w:val="nl-NL"/>
        </w:rPr>
      </w:pPr>
    </w:p>
    <w:p w14:paraId="0850025D" w14:textId="77777777" w:rsidR="00096D3A" w:rsidRDefault="00EA29A9">
      <w:pPr>
        <w:widowControl w:val="0"/>
        <w:rPr>
          <w:lang w:val="nl-NL"/>
        </w:rPr>
      </w:pPr>
      <w:r>
        <w:rPr>
          <w:lang w:val="nl-NL"/>
        </w:rPr>
        <w:t>Spoel geneesmiddelen niet door de gootsteen of de WC en gooi ze niet in de vuilnisbak. Vraag uw apotheker wat u met geneesmiddelen moet doen die u niet meer gebruikt. Ze worden dan op een verantwoorde manier vernietigd en komen niet in het milieu terecht.</w:t>
      </w:r>
    </w:p>
    <w:p w14:paraId="007755B3" w14:textId="77777777" w:rsidR="00096D3A" w:rsidRDefault="00096D3A">
      <w:pPr>
        <w:numPr>
          <w:ilvl w:val="12"/>
          <w:numId w:val="0"/>
        </w:numPr>
        <w:tabs>
          <w:tab w:val="clear" w:pos="567"/>
        </w:tabs>
        <w:spacing w:line="240" w:lineRule="auto"/>
        <w:ind w:right="-2"/>
        <w:rPr>
          <w:lang w:val="nl-NL"/>
        </w:rPr>
      </w:pPr>
    </w:p>
    <w:p w14:paraId="7D1F5212" w14:textId="77777777" w:rsidR="00096D3A" w:rsidRDefault="00096D3A">
      <w:pPr>
        <w:numPr>
          <w:ilvl w:val="12"/>
          <w:numId w:val="0"/>
        </w:numPr>
        <w:tabs>
          <w:tab w:val="clear" w:pos="567"/>
        </w:tabs>
        <w:spacing w:line="240" w:lineRule="auto"/>
        <w:ind w:right="-2"/>
        <w:rPr>
          <w:lang w:val="nl-NL"/>
        </w:rPr>
      </w:pPr>
    </w:p>
    <w:p w14:paraId="359C7686" w14:textId="77777777" w:rsidR="00096D3A" w:rsidRDefault="00EA29A9">
      <w:pPr>
        <w:numPr>
          <w:ilvl w:val="12"/>
          <w:numId w:val="0"/>
        </w:numPr>
        <w:tabs>
          <w:tab w:val="clear" w:pos="567"/>
        </w:tabs>
        <w:spacing w:line="240" w:lineRule="auto"/>
        <w:rPr>
          <w:b/>
          <w:lang w:val="nl-NL"/>
        </w:rPr>
      </w:pPr>
      <w:r>
        <w:rPr>
          <w:b/>
          <w:lang w:val="nl-NL"/>
        </w:rPr>
        <w:t>6.</w:t>
      </w:r>
      <w:r>
        <w:rPr>
          <w:b/>
          <w:lang w:val="nl-NL"/>
        </w:rPr>
        <w:tab/>
        <w:t>Inhoud van de verpakking en overige informatie</w:t>
      </w:r>
    </w:p>
    <w:p w14:paraId="4E7BCCF8" w14:textId="77777777" w:rsidR="00096D3A" w:rsidRDefault="00096D3A">
      <w:pPr>
        <w:numPr>
          <w:ilvl w:val="12"/>
          <w:numId w:val="0"/>
        </w:numPr>
        <w:tabs>
          <w:tab w:val="clear" w:pos="567"/>
        </w:tabs>
        <w:spacing w:line="240" w:lineRule="auto"/>
        <w:ind w:right="-2"/>
        <w:rPr>
          <w:lang w:val="nl-NL"/>
        </w:rPr>
      </w:pPr>
    </w:p>
    <w:p w14:paraId="7E731B35" w14:textId="77777777" w:rsidR="00096D3A" w:rsidRDefault="00EA29A9">
      <w:pPr>
        <w:numPr>
          <w:ilvl w:val="12"/>
          <w:numId w:val="0"/>
        </w:numPr>
        <w:tabs>
          <w:tab w:val="clear" w:pos="567"/>
        </w:tabs>
        <w:spacing w:line="240" w:lineRule="auto"/>
        <w:ind w:right="-2"/>
        <w:rPr>
          <w:b/>
          <w:lang w:val="nl-NL"/>
        </w:rPr>
      </w:pPr>
      <w:r>
        <w:rPr>
          <w:b/>
          <w:lang w:val="nl-NL"/>
        </w:rPr>
        <w:t>Welke stoffen zitten er in dit middel?</w:t>
      </w:r>
    </w:p>
    <w:p w14:paraId="20E7CDA5" w14:textId="77777777" w:rsidR="00096D3A" w:rsidRDefault="00096D3A">
      <w:pPr>
        <w:numPr>
          <w:ilvl w:val="12"/>
          <w:numId w:val="0"/>
        </w:numPr>
        <w:tabs>
          <w:tab w:val="clear" w:pos="567"/>
        </w:tabs>
        <w:spacing w:line="240" w:lineRule="auto"/>
        <w:ind w:right="-2"/>
        <w:rPr>
          <w:b/>
          <w:lang w:val="nl-NL"/>
        </w:rPr>
      </w:pPr>
    </w:p>
    <w:p w14:paraId="77C9037C" w14:textId="7E998C31" w:rsidR="00096D3A" w:rsidRDefault="00EA29A9">
      <w:pPr>
        <w:numPr>
          <w:ilvl w:val="12"/>
          <w:numId w:val="0"/>
        </w:numPr>
        <w:tabs>
          <w:tab w:val="clear" w:pos="567"/>
        </w:tabs>
        <w:spacing w:line="240" w:lineRule="auto"/>
        <w:ind w:right="-2"/>
        <w:rPr>
          <w:lang w:val="nl-NL"/>
        </w:rPr>
      </w:pPr>
      <w:r>
        <w:rPr>
          <w:lang w:val="nl-NL"/>
        </w:rPr>
        <w:t>De werkzame stoffen in dit middel zijn per dosis (0,5 m</w:t>
      </w:r>
      <w:r w:rsidR="008E744D">
        <w:rPr>
          <w:lang w:val="nl-NL"/>
        </w:rPr>
        <w:t>l</w:t>
      </w:r>
      <w:r>
        <w:rPr>
          <w:lang w:val="nl-NL"/>
        </w:rPr>
        <w:t>)</w:t>
      </w:r>
      <w:r>
        <w:rPr>
          <w:vertAlign w:val="superscript"/>
          <w:lang w:val="nl-NL"/>
        </w:rPr>
        <w:t>1</w:t>
      </w:r>
      <w:r>
        <w:rPr>
          <w:lang w:val="nl-NL"/>
        </w:rPr>
        <w:t>:</w:t>
      </w:r>
    </w:p>
    <w:p w14:paraId="7597B65D" w14:textId="63A43713" w:rsidR="00096D3A" w:rsidRDefault="00EA29A9">
      <w:pPr>
        <w:tabs>
          <w:tab w:val="left" w:pos="6840"/>
        </w:tabs>
        <w:ind w:left="567" w:hanging="567"/>
        <w:rPr>
          <w:lang w:val="nl-NL"/>
        </w:rPr>
      </w:pPr>
      <w:r>
        <w:rPr>
          <w:lang w:val="nl-NL"/>
        </w:rPr>
        <w:t>Difterietoxoïd</w:t>
      </w:r>
      <w:r w:rsidR="000F125F">
        <w:rPr>
          <w:lang w:val="nl-NL"/>
        </w:rPr>
        <w:t xml:space="preserve">                                                                                      </w:t>
      </w:r>
      <w:r>
        <w:rPr>
          <w:lang w:val="nl-NL"/>
        </w:rPr>
        <w:t>niet minder dan 20 IE</w:t>
      </w:r>
      <w:r>
        <w:rPr>
          <w:vertAlign w:val="superscript"/>
          <w:lang w:val="nl-NL"/>
        </w:rPr>
        <w:t>2</w:t>
      </w:r>
      <w:r w:rsidR="000F125F">
        <w:rPr>
          <w:vertAlign w:val="superscript"/>
          <w:lang w:val="nl-NL"/>
        </w:rPr>
        <w:t xml:space="preserve">,4 </w:t>
      </w:r>
      <w:r w:rsidR="000F125F" w:rsidRPr="00050C7F">
        <w:rPr>
          <w:noProof/>
          <w:szCs w:val="22"/>
          <w:lang w:val="nl-NL"/>
        </w:rPr>
        <w:t>(30 Lf)</w:t>
      </w:r>
    </w:p>
    <w:p w14:paraId="583BF39D" w14:textId="472C142D" w:rsidR="00096D3A" w:rsidRDefault="00EA29A9">
      <w:pPr>
        <w:tabs>
          <w:tab w:val="left" w:pos="6840"/>
        </w:tabs>
        <w:ind w:left="567" w:hanging="567"/>
        <w:rPr>
          <w:lang w:val="nl-NL"/>
        </w:rPr>
      </w:pPr>
      <w:r>
        <w:rPr>
          <w:lang w:val="nl-NL"/>
        </w:rPr>
        <w:t>Tetanustoxoïd</w:t>
      </w:r>
      <w:r w:rsidR="000F125F">
        <w:rPr>
          <w:lang w:val="nl-NL"/>
        </w:rPr>
        <w:t xml:space="preserve">                                                                                      </w:t>
      </w:r>
      <w:r>
        <w:rPr>
          <w:lang w:val="nl-NL"/>
        </w:rPr>
        <w:t>niet minder dan 40 IE</w:t>
      </w:r>
      <w:r>
        <w:rPr>
          <w:vertAlign w:val="superscript"/>
          <w:lang w:val="nl-NL"/>
        </w:rPr>
        <w:t>3</w:t>
      </w:r>
      <w:r w:rsidR="000F125F">
        <w:rPr>
          <w:vertAlign w:val="superscript"/>
          <w:lang w:val="nl-NL"/>
        </w:rPr>
        <w:t xml:space="preserve">,4 </w:t>
      </w:r>
      <w:r w:rsidR="000F125F" w:rsidRPr="00050C7F">
        <w:rPr>
          <w:noProof/>
          <w:szCs w:val="22"/>
          <w:lang w:val="nl-NL"/>
        </w:rPr>
        <w:t>(10 Lf)</w:t>
      </w:r>
    </w:p>
    <w:p w14:paraId="0EFDA22F" w14:textId="77777777" w:rsidR="00096D3A" w:rsidRDefault="00EA29A9">
      <w:pPr>
        <w:tabs>
          <w:tab w:val="left" w:pos="6840"/>
        </w:tabs>
        <w:ind w:left="567" w:hanging="567"/>
        <w:rPr>
          <w:lang w:val="nl-NL"/>
        </w:rPr>
      </w:pPr>
      <w:r>
        <w:rPr>
          <w:i/>
          <w:lang w:val="nl-NL"/>
        </w:rPr>
        <w:t xml:space="preserve">Bordetella pertussis </w:t>
      </w:r>
      <w:r>
        <w:rPr>
          <w:lang w:val="nl-NL"/>
        </w:rPr>
        <w:t>antigenen</w:t>
      </w:r>
    </w:p>
    <w:p w14:paraId="334397E0" w14:textId="010EDFF0" w:rsidR="00096D3A" w:rsidRDefault="00EA29A9">
      <w:pPr>
        <w:tabs>
          <w:tab w:val="clear" w:pos="567"/>
          <w:tab w:val="left" w:pos="6840"/>
        </w:tabs>
        <w:ind w:left="927" w:hanging="567"/>
        <w:rPr>
          <w:lang w:val="nl-NL"/>
        </w:rPr>
      </w:pPr>
      <w:r>
        <w:rPr>
          <w:lang w:val="nl-NL"/>
        </w:rPr>
        <w:tab/>
        <w:t>Pertussistoxoïd</w:t>
      </w:r>
      <w:r w:rsidR="000F125F">
        <w:rPr>
          <w:lang w:val="nl-NL"/>
        </w:rPr>
        <w:t xml:space="preserve">                                                                   </w:t>
      </w:r>
      <w:r>
        <w:rPr>
          <w:lang w:val="nl-NL"/>
        </w:rPr>
        <w:t>25 microgram</w:t>
      </w:r>
    </w:p>
    <w:p w14:paraId="43264C0F" w14:textId="32B1A8A5" w:rsidR="00096D3A" w:rsidRDefault="00EA29A9">
      <w:pPr>
        <w:tabs>
          <w:tab w:val="clear" w:pos="567"/>
          <w:tab w:val="left" w:pos="960"/>
          <w:tab w:val="left" w:pos="6840"/>
        </w:tabs>
        <w:ind w:left="567" w:hanging="567"/>
        <w:rPr>
          <w:lang w:val="nl-NL"/>
        </w:rPr>
      </w:pPr>
      <w:r>
        <w:rPr>
          <w:lang w:val="nl-NL"/>
        </w:rPr>
        <w:tab/>
      </w:r>
      <w:r>
        <w:rPr>
          <w:lang w:val="nl-NL"/>
        </w:rPr>
        <w:tab/>
        <w:t>Filamenteus hemagglutinine</w:t>
      </w:r>
      <w:r w:rsidR="000F125F">
        <w:rPr>
          <w:lang w:val="nl-NL"/>
        </w:rPr>
        <w:t xml:space="preserve">                                             </w:t>
      </w:r>
      <w:r>
        <w:rPr>
          <w:lang w:val="nl-NL"/>
        </w:rPr>
        <w:t>25 microgram</w:t>
      </w:r>
    </w:p>
    <w:p w14:paraId="2F40B391" w14:textId="649F8D18" w:rsidR="00096D3A" w:rsidRDefault="00EA29A9">
      <w:pPr>
        <w:widowControl w:val="0"/>
        <w:tabs>
          <w:tab w:val="clear" w:pos="567"/>
          <w:tab w:val="left" w:pos="6840"/>
        </w:tabs>
        <w:spacing w:line="240" w:lineRule="auto"/>
        <w:ind w:left="567" w:hanging="567"/>
        <w:rPr>
          <w:lang w:val="nl-NL"/>
        </w:rPr>
      </w:pPr>
      <w:r>
        <w:rPr>
          <w:lang w:val="nl-NL"/>
        </w:rPr>
        <w:t>Poliovirus (geïnactiveerd)</w:t>
      </w:r>
      <w:r w:rsidR="009020F1">
        <w:rPr>
          <w:vertAlign w:val="superscript"/>
          <w:lang w:val="nl-NL"/>
        </w:rPr>
        <w:t>5</w:t>
      </w:r>
    </w:p>
    <w:p w14:paraId="60358C87" w14:textId="3C911BEF" w:rsidR="00096D3A" w:rsidRDefault="00EA29A9">
      <w:pPr>
        <w:tabs>
          <w:tab w:val="clear" w:pos="567"/>
          <w:tab w:val="left" w:pos="6840"/>
        </w:tabs>
        <w:spacing w:line="240" w:lineRule="auto"/>
        <w:ind w:left="927" w:hanging="567"/>
        <w:rPr>
          <w:lang w:val="nl-NL"/>
        </w:rPr>
      </w:pPr>
      <w:r>
        <w:rPr>
          <w:lang w:val="nl-NL"/>
        </w:rPr>
        <w:tab/>
        <w:t>Type 1 (Mahoney)</w:t>
      </w:r>
      <w:r w:rsidR="000F125F">
        <w:rPr>
          <w:lang w:val="nl-NL"/>
        </w:rPr>
        <w:t xml:space="preserve">                                                             </w:t>
      </w:r>
      <w:r w:rsidR="0082442B">
        <w:rPr>
          <w:lang w:val="nl-NL"/>
        </w:rPr>
        <w:t xml:space="preserve">29 </w:t>
      </w:r>
      <w:r>
        <w:rPr>
          <w:lang w:val="nl-NL"/>
        </w:rPr>
        <w:t>D-antigeeneenheden</w:t>
      </w:r>
      <w:r w:rsidR="009020F1">
        <w:rPr>
          <w:vertAlign w:val="superscript"/>
          <w:lang w:val="nl-NL"/>
        </w:rPr>
        <w:t>6</w:t>
      </w:r>
    </w:p>
    <w:p w14:paraId="015D027F" w14:textId="25E98102" w:rsidR="00096D3A" w:rsidRDefault="00EA29A9">
      <w:pPr>
        <w:tabs>
          <w:tab w:val="clear" w:pos="567"/>
          <w:tab w:val="left" w:pos="6840"/>
        </w:tabs>
        <w:spacing w:line="240" w:lineRule="auto"/>
        <w:ind w:left="927" w:hanging="567"/>
        <w:rPr>
          <w:lang w:val="nl-NL"/>
        </w:rPr>
      </w:pPr>
      <w:r>
        <w:rPr>
          <w:lang w:val="nl-NL"/>
        </w:rPr>
        <w:tab/>
        <w:t>Type 2 (MEF-1)</w:t>
      </w:r>
      <w:r w:rsidR="009020F1">
        <w:rPr>
          <w:vertAlign w:val="superscript"/>
          <w:lang w:val="nl-NL"/>
        </w:rPr>
        <w:t xml:space="preserve">                                                                                                      </w:t>
      </w:r>
      <w:r w:rsidR="0082442B">
        <w:rPr>
          <w:lang w:val="nl-NL"/>
        </w:rPr>
        <w:t>7</w:t>
      </w:r>
      <w:r>
        <w:rPr>
          <w:lang w:val="nl-NL"/>
        </w:rPr>
        <w:t xml:space="preserve"> D-antigeeneenheden</w:t>
      </w:r>
      <w:r w:rsidR="009020F1">
        <w:rPr>
          <w:vertAlign w:val="superscript"/>
          <w:lang w:val="nl-NL"/>
        </w:rPr>
        <w:t>6</w:t>
      </w:r>
    </w:p>
    <w:p w14:paraId="68356161" w14:textId="0A06F3C2" w:rsidR="00096D3A" w:rsidRDefault="00EA29A9">
      <w:pPr>
        <w:tabs>
          <w:tab w:val="clear" w:pos="567"/>
          <w:tab w:val="left" w:pos="6840"/>
        </w:tabs>
        <w:spacing w:line="240" w:lineRule="auto"/>
        <w:ind w:left="927" w:hanging="567"/>
        <w:rPr>
          <w:lang w:val="nl-NL"/>
        </w:rPr>
      </w:pPr>
      <w:r>
        <w:rPr>
          <w:lang w:val="nl-NL"/>
        </w:rPr>
        <w:tab/>
        <w:t>Type 3 (Saukett)</w:t>
      </w:r>
      <w:r w:rsidR="009020F1">
        <w:rPr>
          <w:lang w:val="nl-NL"/>
        </w:rPr>
        <w:t xml:space="preserve">                                                                </w:t>
      </w:r>
      <w:r w:rsidR="0082442B">
        <w:rPr>
          <w:lang w:val="nl-NL"/>
        </w:rPr>
        <w:t xml:space="preserve">26 </w:t>
      </w:r>
      <w:r>
        <w:rPr>
          <w:lang w:val="nl-NL"/>
        </w:rPr>
        <w:t>D-antigeeneenheden</w:t>
      </w:r>
      <w:r w:rsidR="00050C7F">
        <w:rPr>
          <w:vertAlign w:val="superscript"/>
          <w:lang w:val="nl-NL"/>
        </w:rPr>
        <w:t>6</w:t>
      </w:r>
    </w:p>
    <w:p w14:paraId="62E5BCA0" w14:textId="66078BCE" w:rsidR="00096D3A" w:rsidRDefault="00EA29A9">
      <w:pPr>
        <w:tabs>
          <w:tab w:val="clear" w:pos="567"/>
          <w:tab w:val="left" w:pos="6840"/>
        </w:tabs>
        <w:spacing w:line="240" w:lineRule="auto"/>
        <w:ind w:left="567" w:hanging="567"/>
        <w:rPr>
          <w:lang w:val="nl-NL"/>
        </w:rPr>
      </w:pPr>
      <w:r>
        <w:rPr>
          <w:lang w:val="nl-NL"/>
        </w:rPr>
        <w:t>Hepatitis B-oppervlakteantigeen</w:t>
      </w:r>
      <w:r w:rsidR="009020F1">
        <w:rPr>
          <w:vertAlign w:val="superscript"/>
          <w:lang w:val="nl-NL"/>
        </w:rPr>
        <w:t>7</w:t>
      </w:r>
      <w:r w:rsidR="009020F1">
        <w:rPr>
          <w:lang w:val="nl-NL"/>
        </w:rPr>
        <w:t xml:space="preserve">                                                      </w:t>
      </w:r>
      <w:r>
        <w:rPr>
          <w:lang w:val="nl-NL"/>
        </w:rPr>
        <w:t>10 microgram</w:t>
      </w:r>
    </w:p>
    <w:p w14:paraId="22822B21" w14:textId="4A8B4A7B" w:rsidR="00096D3A" w:rsidRDefault="00EA29A9">
      <w:pPr>
        <w:tabs>
          <w:tab w:val="clear" w:pos="567"/>
          <w:tab w:val="left" w:pos="6840"/>
        </w:tabs>
        <w:spacing w:line="240" w:lineRule="auto"/>
        <w:ind w:left="567" w:hanging="567"/>
        <w:rPr>
          <w:lang w:val="nl-NL"/>
        </w:rPr>
      </w:pPr>
      <w:r>
        <w:rPr>
          <w:i/>
          <w:lang w:val="nl-NL"/>
        </w:rPr>
        <w:t xml:space="preserve">Haemophilus influenzae </w:t>
      </w:r>
      <w:r>
        <w:rPr>
          <w:lang w:val="nl-NL"/>
        </w:rPr>
        <w:t>type b polysacharide</w:t>
      </w:r>
      <w:r w:rsidR="009020F1">
        <w:rPr>
          <w:lang w:val="nl-NL"/>
        </w:rPr>
        <w:t xml:space="preserve">                                  </w:t>
      </w:r>
      <w:r>
        <w:rPr>
          <w:lang w:val="nl-NL"/>
        </w:rPr>
        <w:t>12 microgram</w:t>
      </w:r>
    </w:p>
    <w:p w14:paraId="76BD6521" w14:textId="77777777" w:rsidR="00096D3A" w:rsidRDefault="00EA29A9">
      <w:pPr>
        <w:tabs>
          <w:tab w:val="clear" w:pos="567"/>
          <w:tab w:val="left" w:pos="6840"/>
        </w:tabs>
        <w:spacing w:line="240" w:lineRule="auto"/>
        <w:ind w:left="567" w:hanging="567"/>
        <w:rPr>
          <w:lang w:val="nl-NL"/>
        </w:rPr>
      </w:pPr>
      <w:r>
        <w:rPr>
          <w:lang w:val="nl-NL"/>
        </w:rPr>
        <w:t>(polyribosylribitolfosfaat)</w:t>
      </w:r>
      <w:r>
        <w:rPr>
          <w:lang w:val="nl-NL"/>
        </w:rPr>
        <w:tab/>
      </w:r>
    </w:p>
    <w:p w14:paraId="5ADDA284" w14:textId="5CB5390F" w:rsidR="00096D3A" w:rsidRDefault="00EA29A9">
      <w:pPr>
        <w:tabs>
          <w:tab w:val="clear" w:pos="567"/>
          <w:tab w:val="left" w:pos="6840"/>
        </w:tabs>
        <w:spacing w:line="240" w:lineRule="auto"/>
        <w:ind w:left="567" w:hanging="567"/>
        <w:rPr>
          <w:lang w:val="nl-NL"/>
        </w:rPr>
      </w:pPr>
      <w:r>
        <w:rPr>
          <w:lang w:val="nl-NL"/>
        </w:rPr>
        <w:t>geconjugeerd aan tetanuseiwit</w:t>
      </w:r>
      <w:r w:rsidR="009020F1">
        <w:rPr>
          <w:lang w:val="nl-NL"/>
        </w:rPr>
        <w:t xml:space="preserve">                                                           </w:t>
      </w:r>
      <w:r>
        <w:rPr>
          <w:lang w:val="nl-NL"/>
        </w:rPr>
        <w:t>22-36 microgram</w:t>
      </w:r>
    </w:p>
    <w:p w14:paraId="03B081CA" w14:textId="77777777" w:rsidR="00096D3A" w:rsidRDefault="00096D3A">
      <w:pPr>
        <w:tabs>
          <w:tab w:val="clear" w:pos="567"/>
          <w:tab w:val="left" w:pos="6840"/>
        </w:tabs>
        <w:spacing w:line="240" w:lineRule="auto"/>
        <w:ind w:left="567"/>
        <w:rPr>
          <w:lang w:val="nl-NL"/>
        </w:rPr>
      </w:pPr>
    </w:p>
    <w:p w14:paraId="256FE213" w14:textId="77777777" w:rsidR="00096D3A" w:rsidRDefault="00EA29A9">
      <w:pPr>
        <w:numPr>
          <w:ilvl w:val="12"/>
          <w:numId w:val="0"/>
        </w:numPr>
        <w:tabs>
          <w:tab w:val="clear" w:pos="567"/>
        </w:tabs>
        <w:spacing w:line="240" w:lineRule="auto"/>
        <w:ind w:right="-2"/>
        <w:rPr>
          <w:i/>
          <w:lang w:val="nl-NL"/>
        </w:rPr>
      </w:pPr>
      <w:r>
        <w:rPr>
          <w:i/>
          <w:vertAlign w:val="superscript"/>
          <w:lang w:val="nl-NL"/>
        </w:rPr>
        <w:t xml:space="preserve">1 </w:t>
      </w:r>
      <w:r>
        <w:rPr>
          <w:i/>
          <w:lang w:val="nl-NL"/>
        </w:rPr>
        <w:t>Geadsorbeerd aan gehydrateerd aluminiumhydroxide(0,6 mg Al</w:t>
      </w:r>
      <w:r>
        <w:rPr>
          <w:i/>
          <w:vertAlign w:val="superscript"/>
          <w:lang w:val="nl-NL"/>
        </w:rPr>
        <w:t>3+</w:t>
      </w:r>
      <w:r>
        <w:rPr>
          <w:i/>
          <w:lang w:val="nl-NL"/>
        </w:rPr>
        <w:t>)</w:t>
      </w:r>
    </w:p>
    <w:p w14:paraId="38DA868E" w14:textId="5DFB25AE" w:rsidR="009020F1" w:rsidRPr="00050C7F" w:rsidRDefault="00EA29A9" w:rsidP="009020F1">
      <w:pPr>
        <w:tabs>
          <w:tab w:val="left" w:pos="5670"/>
          <w:tab w:val="right" w:pos="7655"/>
        </w:tabs>
        <w:rPr>
          <w:rFonts w:ascii="Times New (W1)" w:hAnsi="Times New (W1)"/>
          <w:sz w:val="20"/>
          <w:vertAlign w:val="superscript"/>
          <w:lang w:val="nl-NL"/>
        </w:rPr>
      </w:pPr>
      <w:r>
        <w:rPr>
          <w:i/>
          <w:vertAlign w:val="superscript"/>
          <w:lang w:val="nl-NL"/>
        </w:rPr>
        <w:t xml:space="preserve">2 </w:t>
      </w:r>
      <w:r w:rsidR="009020F1" w:rsidRPr="009020F1">
        <w:rPr>
          <w:i/>
          <w:lang w:val="nl-NL"/>
        </w:rPr>
        <w:t xml:space="preserve">Onderste grens van het </w:t>
      </w:r>
      <w:r w:rsidR="00167E77">
        <w:rPr>
          <w:i/>
          <w:lang w:val="nl-NL"/>
        </w:rPr>
        <w:t>betrouwbaarheidsi</w:t>
      </w:r>
      <w:r w:rsidR="009020F1" w:rsidRPr="009020F1">
        <w:rPr>
          <w:i/>
          <w:lang w:val="nl-NL"/>
        </w:rPr>
        <w:t xml:space="preserve">nterval (p = 0,95) en niet minder dan 30 IE als gemiddelde </w:t>
      </w:r>
      <w:r w:rsidR="009020F1" w:rsidRPr="004D0F1A">
        <w:rPr>
          <w:i/>
          <w:lang w:val="nl-NL"/>
        </w:rPr>
        <w:t>waarde</w:t>
      </w:r>
    </w:p>
    <w:p w14:paraId="5CF59270" w14:textId="06E16EEA" w:rsidR="009020F1" w:rsidRDefault="009020F1">
      <w:pPr>
        <w:rPr>
          <w:i/>
          <w:lang w:val="nl-NL"/>
        </w:rPr>
      </w:pPr>
      <w:r>
        <w:rPr>
          <w:i/>
          <w:vertAlign w:val="superscript"/>
          <w:lang w:val="nl-NL"/>
        </w:rPr>
        <w:t xml:space="preserve">3 </w:t>
      </w:r>
      <w:r w:rsidRPr="004D0F1A">
        <w:rPr>
          <w:i/>
          <w:lang w:val="nl-NL"/>
        </w:rPr>
        <w:t xml:space="preserve">Onderste grens van het </w:t>
      </w:r>
      <w:r w:rsidR="00167E77">
        <w:rPr>
          <w:i/>
          <w:lang w:val="nl-NL"/>
        </w:rPr>
        <w:t>betrouwbaarheids</w:t>
      </w:r>
      <w:r w:rsidRPr="004D0F1A">
        <w:rPr>
          <w:i/>
          <w:lang w:val="nl-NL"/>
        </w:rPr>
        <w:t xml:space="preserve">interval (p = 0,95) </w:t>
      </w:r>
    </w:p>
    <w:p w14:paraId="5D804EC9" w14:textId="7B3F87C6" w:rsidR="00096D3A" w:rsidRDefault="009020F1">
      <w:pPr>
        <w:numPr>
          <w:ilvl w:val="12"/>
          <w:numId w:val="0"/>
        </w:numPr>
        <w:tabs>
          <w:tab w:val="clear" w:pos="567"/>
          <w:tab w:val="left" w:pos="0"/>
        </w:tabs>
        <w:spacing w:line="240" w:lineRule="auto"/>
        <w:ind w:right="-2"/>
        <w:rPr>
          <w:i/>
          <w:lang w:val="nl-NL"/>
        </w:rPr>
      </w:pPr>
      <w:r>
        <w:rPr>
          <w:i/>
          <w:vertAlign w:val="superscript"/>
          <w:lang w:val="nl-NL"/>
        </w:rPr>
        <w:t>4</w:t>
      </w:r>
      <w:r w:rsidR="00EA29A9">
        <w:rPr>
          <w:i/>
          <w:lang w:val="nl-NL"/>
        </w:rPr>
        <w:t xml:space="preserve"> Of equivalente activiteit bepaald door een immunogeniciteitsevaluatie</w:t>
      </w:r>
    </w:p>
    <w:p w14:paraId="1E5B59F3" w14:textId="47C21EA3" w:rsidR="00096D3A" w:rsidRDefault="009020F1">
      <w:pPr>
        <w:numPr>
          <w:ilvl w:val="12"/>
          <w:numId w:val="0"/>
        </w:numPr>
        <w:tabs>
          <w:tab w:val="clear" w:pos="567"/>
        </w:tabs>
        <w:spacing w:line="240" w:lineRule="auto"/>
        <w:ind w:right="-2"/>
        <w:rPr>
          <w:i/>
          <w:lang w:val="nl-NL"/>
        </w:rPr>
      </w:pPr>
      <w:r>
        <w:rPr>
          <w:i/>
          <w:vertAlign w:val="superscript"/>
          <w:lang w:val="nl-NL"/>
        </w:rPr>
        <w:t>5</w:t>
      </w:r>
      <w:r w:rsidR="00EA29A9">
        <w:rPr>
          <w:i/>
          <w:vertAlign w:val="superscript"/>
          <w:lang w:val="nl-NL"/>
        </w:rPr>
        <w:t xml:space="preserve"> </w:t>
      </w:r>
      <w:r w:rsidR="00EA29A9">
        <w:rPr>
          <w:i/>
          <w:lang w:val="nl-NL"/>
        </w:rPr>
        <w:t>Ge</w:t>
      </w:r>
      <w:r w:rsidR="0082442B">
        <w:rPr>
          <w:i/>
          <w:lang w:val="nl-NL"/>
        </w:rPr>
        <w:t>kweekt</w:t>
      </w:r>
      <w:r w:rsidR="00EA29A9">
        <w:rPr>
          <w:i/>
          <w:lang w:val="nl-NL"/>
        </w:rPr>
        <w:t xml:space="preserve"> in Verocellen</w:t>
      </w:r>
    </w:p>
    <w:p w14:paraId="31968C74" w14:textId="3BE93AB5" w:rsidR="00096D3A" w:rsidRPr="00DA0C38" w:rsidRDefault="009020F1" w:rsidP="00DA0C38">
      <w:pPr>
        <w:spacing w:line="240" w:lineRule="auto"/>
        <w:ind w:right="362"/>
        <w:rPr>
          <w:i/>
          <w:iCs/>
          <w:lang w:val="nl-NL"/>
        </w:rPr>
      </w:pPr>
      <w:r>
        <w:rPr>
          <w:i/>
          <w:vertAlign w:val="superscript"/>
          <w:lang w:val="nl-NL"/>
        </w:rPr>
        <w:t xml:space="preserve">6 </w:t>
      </w:r>
      <w:r w:rsidR="00DA0C38" w:rsidRPr="00DA0C38">
        <w:rPr>
          <w:i/>
          <w:iCs/>
          <w:szCs w:val="22"/>
          <w:lang w:val="nl-NL"/>
        </w:rPr>
        <w:t>Deze antigeenhoeveelheden zijn strikt hetzelfde als de hoeveelheden die eerder werden uitgedrukt als 40-8-32 D-antigeeneenheden, respectievelijk voor virustype 1, 2 en 3, bij meting met een andere geschikte immunochemische methode.</w:t>
      </w:r>
    </w:p>
    <w:p w14:paraId="77971B6C" w14:textId="0EE643ED" w:rsidR="00096D3A" w:rsidRDefault="009020F1">
      <w:pPr>
        <w:numPr>
          <w:ilvl w:val="12"/>
          <w:numId w:val="0"/>
        </w:numPr>
        <w:tabs>
          <w:tab w:val="clear" w:pos="567"/>
        </w:tabs>
        <w:spacing w:line="240" w:lineRule="auto"/>
        <w:ind w:right="-2"/>
        <w:rPr>
          <w:lang w:val="nl-NL"/>
        </w:rPr>
      </w:pPr>
      <w:r>
        <w:rPr>
          <w:i/>
          <w:vertAlign w:val="superscript"/>
          <w:lang w:val="nl-NL"/>
        </w:rPr>
        <w:t>7</w:t>
      </w:r>
      <w:r w:rsidR="00EA29A9">
        <w:rPr>
          <w:i/>
          <w:lang w:val="nl-NL"/>
        </w:rPr>
        <w:t xml:space="preserve"> Geproduceerd in gistcellen (Hansenula polymorpha) door middel van </w:t>
      </w:r>
      <w:r w:rsidR="004A003B">
        <w:rPr>
          <w:i/>
          <w:lang w:val="nl-NL"/>
        </w:rPr>
        <w:t>recombinant-</w:t>
      </w:r>
      <w:r w:rsidR="00EA29A9">
        <w:rPr>
          <w:i/>
          <w:lang w:val="nl-NL"/>
        </w:rPr>
        <w:t>DNA-</w:t>
      </w:r>
      <w:r w:rsidR="004A003B">
        <w:rPr>
          <w:i/>
          <w:lang w:val="nl-NL"/>
        </w:rPr>
        <w:t>technologie</w:t>
      </w:r>
      <w:r w:rsidR="00EA29A9">
        <w:rPr>
          <w:i/>
          <w:lang w:val="nl-NL"/>
        </w:rPr>
        <w:t xml:space="preserve"> </w:t>
      </w:r>
    </w:p>
    <w:p w14:paraId="7B0403E7" w14:textId="77777777" w:rsidR="00096D3A" w:rsidRDefault="00096D3A">
      <w:pPr>
        <w:numPr>
          <w:ilvl w:val="12"/>
          <w:numId w:val="0"/>
        </w:numPr>
        <w:tabs>
          <w:tab w:val="clear" w:pos="567"/>
        </w:tabs>
        <w:spacing w:line="240" w:lineRule="auto"/>
        <w:ind w:right="-2"/>
        <w:rPr>
          <w:lang w:val="nl-NL"/>
        </w:rPr>
      </w:pPr>
    </w:p>
    <w:p w14:paraId="6416B6EB" w14:textId="77777777" w:rsidR="00096D3A" w:rsidRDefault="00EA29A9">
      <w:pPr>
        <w:numPr>
          <w:ilvl w:val="12"/>
          <w:numId w:val="0"/>
        </w:numPr>
        <w:tabs>
          <w:tab w:val="clear" w:pos="567"/>
        </w:tabs>
        <w:spacing w:line="240" w:lineRule="auto"/>
        <w:ind w:right="-2"/>
        <w:rPr>
          <w:lang w:val="nl-NL"/>
        </w:rPr>
      </w:pPr>
      <w:r>
        <w:rPr>
          <w:lang w:val="nl-NL"/>
        </w:rPr>
        <w:t>De andere stoffen in dit middel zijn:</w:t>
      </w:r>
    </w:p>
    <w:p w14:paraId="567434E7" w14:textId="7D7E00BA" w:rsidR="00096D3A" w:rsidRDefault="00EA29A9">
      <w:pPr>
        <w:shd w:val="clear" w:color="auto" w:fill="FFFFFF"/>
        <w:spacing w:line="240" w:lineRule="auto"/>
        <w:rPr>
          <w:lang w:val="nl-NL"/>
        </w:rPr>
      </w:pPr>
      <w:r>
        <w:rPr>
          <w:lang w:val="nl-NL"/>
        </w:rPr>
        <w:t xml:space="preserve">Dinatriumwaterstoffosfaat, kaliumdiwaterstoffosfaat, trometamol, </w:t>
      </w:r>
      <w:r w:rsidR="0082442B">
        <w:rPr>
          <w:lang w:val="nl-NL"/>
        </w:rPr>
        <w:t>sucrose</w:t>
      </w:r>
      <w:r>
        <w:rPr>
          <w:lang w:val="nl-NL"/>
        </w:rPr>
        <w:t>, essentiële aminozuren waaronder L-fenylalanine, natriumhydroxide en/of azijnzuur en/of zoutzuur (voor pH-aanpassing) en water voor injecties.</w:t>
      </w:r>
    </w:p>
    <w:p w14:paraId="431E7276" w14:textId="77777777" w:rsidR="00096D3A" w:rsidRDefault="00096D3A">
      <w:pPr>
        <w:shd w:val="clear" w:color="auto" w:fill="FFFFFF"/>
        <w:spacing w:line="240" w:lineRule="auto"/>
        <w:rPr>
          <w:lang w:val="nl-NL"/>
        </w:rPr>
      </w:pPr>
    </w:p>
    <w:p w14:paraId="0219EBF7" w14:textId="77777777" w:rsidR="00096D3A" w:rsidRDefault="00EA29A9">
      <w:pPr>
        <w:shd w:val="clear" w:color="auto" w:fill="FFFFFF"/>
        <w:spacing w:line="240" w:lineRule="auto"/>
        <w:rPr>
          <w:lang w:val="nl-NL"/>
        </w:rPr>
      </w:pPr>
      <w:r>
        <w:rPr>
          <w:lang w:val="nl-NL"/>
        </w:rPr>
        <w:t>Het vaccin kan sporen bevatten van glutaaraldehyde, formaldehyde, neomycine, streptomycine en polymyxine B.</w:t>
      </w:r>
    </w:p>
    <w:p w14:paraId="377E2711" w14:textId="77777777" w:rsidR="00096D3A" w:rsidRDefault="00096D3A">
      <w:pPr>
        <w:tabs>
          <w:tab w:val="left" w:pos="6840"/>
        </w:tabs>
        <w:rPr>
          <w:lang w:val="nl-NL"/>
        </w:rPr>
      </w:pPr>
    </w:p>
    <w:p w14:paraId="016E627E" w14:textId="77777777" w:rsidR="001D762D" w:rsidRDefault="001D762D">
      <w:pPr>
        <w:tabs>
          <w:tab w:val="left" w:pos="6840"/>
        </w:tabs>
        <w:rPr>
          <w:lang w:val="nl-NL"/>
        </w:rPr>
      </w:pPr>
    </w:p>
    <w:p w14:paraId="7DAD83D4" w14:textId="77777777" w:rsidR="00096D3A" w:rsidRDefault="00EA29A9">
      <w:pPr>
        <w:numPr>
          <w:ilvl w:val="12"/>
          <w:numId w:val="0"/>
        </w:numPr>
        <w:tabs>
          <w:tab w:val="clear" w:pos="567"/>
        </w:tabs>
        <w:spacing w:line="240" w:lineRule="auto"/>
        <w:ind w:right="-2"/>
        <w:rPr>
          <w:b/>
          <w:lang w:val="nl-NL"/>
        </w:rPr>
      </w:pPr>
      <w:r>
        <w:rPr>
          <w:b/>
          <w:lang w:val="nl-NL"/>
        </w:rPr>
        <w:t>Hoe ziet Hexacima eruit en hoeveel zit er in een verpakking?</w:t>
      </w:r>
    </w:p>
    <w:p w14:paraId="04A745E5" w14:textId="77777777" w:rsidR="00096D3A" w:rsidRDefault="00096D3A">
      <w:pPr>
        <w:widowControl w:val="0"/>
        <w:rPr>
          <w:lang w:val="nl-NL"/>
        </w:rPr>
      </w:pPr>
    </w:p>
    <w:p w14:paraId="203108A2" w14:textId="56820780" w:rsidR="00096D3A" w:rsidRDefault="00EA29A9">
      <w:pPr>
        <w:widowControl w:val="0"/>
        <w:jc w:val="both"/>
        <w:rPr>
          <w:lang w:val="nl-NL"/>
        </w:rPr>
      </w:pPr>
      <w:r>
        <w:rPr>
          <w:lang w:val="nl-NL"/>
        </w:rPr>
        <w:t>Hexacima wordt geleverd als een suspensie voor injectie in een injectieflacon (0,5 m</w:t>
      </w:r>
      <w:r w:rsidR="008E744D">
        <w:rPr>
          <w:lang w:val="nl-NL"/>
        </w:rPr>
        <w:t>l</w:t>
      </w:r>
      <w:r>
        <w:rPr>
          <w:lang w:val="nl-NL"/>
        </w:rPr>
        <w:t>).</w:t>
      </w:r>
    </w:p>
    <w:p w14:paraId="1424E94C" w14:textId="77777777" w:rsidR="00096D3A" w:rsidRDefault="00EA29A9">
      <w:pPr>
        <w:widowControl w:val="0"/>
        <w:jc w:val="both"/>
        <w:rPr>
          <w:lang w:val="nl-NL"/>
        </w:rPr>
      </w:pPr>
      <w:r>
        <w:rPr>
          <w:lang w:val="nl-NL"/>
        </w:rPr>
        <w:t>Hexacima is verkrijgbaar in een verpakking met 10 injectieflacons.</w:t>
      </w:r>
    </w:p>
    <w:p w14:paraId="6716D628" w14:textId="77777777" w:rsidR="00096D3A" w:rsidRDefault="00096D3A">
      <w:pPr>
        <w:widowControl w:val="0"/>
        <w:jc w:val="both"/>
        <w:rPr>
          <w:lang w:val="nl-NL"/>
        </w:rPr>
      </w:pPr>
    </w:p>
    <w:p w14:paraId="7222BCA8" w14:textId="77777777" w:rsidR="00096D3A" w:rsidRDefault="00EA29A9">
      <w:pPr>
        <w:widowControl w:val="0"/>
        <w:rPr>
          <w:lang w:val="nl-NL"/>
        </w:rPr>
      </w:pPr>
      <w:r>
        <w:rPr>
          <w:lang w:val="nl-NL"/>
        </w:rPr>
        <w:t>Na schudden ziet het vaccin er normaal uit als een witachtige, troebele suspensie.</w:t>
      </w:r>
    </w:p>
    <w:p w14:paraId="39AC6A19" w14:textId="77777777" w:rsidR="00096D3A" w:rsidRDefault="00096D3A">
      <w:pPr>
        <w:widowControl w:val="0"/>
        <w:rPr>
          <w:lang w:val="nl-NL"/>
        </w:rPr>
      </w:pPr>
    </w:p>
    <w:p w14:paraId="266F1EAB" w14:textId="77777777" w:rsidR="00096D3A" w:rsidRDefault="00EA29A9">
      <w:pPr>
        <w:keepNext/>
        <w:keepLines/>
        <w:numPr>
          <w:ilvl w:val="12"/>
          <w:numId w:val="0"/>
        </w:numPr>
        <w:tabs>
          <w:tab w:val="clear" w:pos="567"/>
        </w:tabs>
        <w:spacing w:line="240" w:lineRule="auto"/>
        <w:ind w:right="-2"/>
        <w:rPr>
          <w:b/>
          <w:lang w:val="nl-NL"/>
        </w:rPr>
      </w:pPr>
      <w:r>
        <w:rPr>
          <w:b/>
          <w:lang w:val="nl-NL"/>
        </w:rPr>
        <w:t>Houder van de vergunning voor het in de handel brengen en fabrikant</w:t>
      </w:r>
    </w:p>
    <w:p w14:paraId="0FF85AF1" w14:textId="77777777" w:rsidR="00096D3A" w:rsidRDefault="00096D3A">
      <w:pPr>
        <w:keepNext/>
        <w:keepLines/>
        <w:numPr>
          <w:ilvl w:val="12"/>
          <w:numId w:val="0"/>
        </w:numPr>
        <w:tabs>
          <w:tab w:val="clear" w:pos="567"/>
        </w:tabs>
        <w:spacing w:line="240" w:lineRule="auto"/>
        <w:ind w:right="-2"/>
        <w:rPr>
          <w:lang w:val="nl-NL"/>
        </w:rPr>
      </w:pPr>
    </w:p>
    <w:p w14:paraId="45C59AB4" w14:textId="0FBA2F7C" w:rsidR="00096D3A" w:rsidRDefault="00EA29A9">
      <w:pPr>
        <w:keepNext/>
        <w:keepLines/>
        <w:tabs>
          <w:tab w:val="clear" w:pos="567"/>
        </w:tabs>
        <w:spacing w:line="240" w:lineRule="auto"/>
        <w:rPr>
          <w:lang w:val="nl-NL"/>
        </w:rPr>
      </w:pPr>
      <w:r>
        <w:rPr>
          <w:u w:val="single"/>
          <w:lang w:val="nl-NL"/>
        </w:rPr>
        <w:t>Houder van de vergunning voor het in de handel brengen</w:t>
      </w:r>
      <w:r>
        <w:rPr>
          <w:lang w:val="nl-NL"/>
        </w:rPr>
        <w:t xml:space="preserve"> </w:t>
      </w:r>
    </w:p>
    <w:p w14:paraId="48CCCC59" w14:textId="37145783" w:rsidR="00096D3A" w:rsidRPr="00F95C83" w:rsidRDefault="00EA29A9">
      <w:pPr>
        <w:tabs>
          <w:tab w:val="clear" w:pos="567"/>
        </w:tabs>
        <w:spacing w:line="240" w:lineRule="auto"/>
        <w:rPr>
          <w:lang w:val="en-US"/>
        </w:rPr>
      </w:pPr>
      <w:r w:rsidRPr="00F95C83">
        <w:rPr>
          <w:lang w:val="en-US"/>
        </w:rPr>
        <w:t xml:space="preserve">Sanofi </w:t>
      </w:r>
      <w:r w:rsidR="004E466F" w:rsidRPr="00F95C83">
        <w:rPr>
          <w:lang w:val="en-US"/>
        </w:rPr>
        <w:t>Winthrop Industrie</w:t>
      </w:r>
      <w:r w:rsidRPr="00F95C83">
        <w:rPr>
          <w:lang w:val="en-US"/>
        </w:rPr>
        <w:t xml:space="preserve">, </w:t>
      </w:r>
      <w:r w:rsidR="004E466F" w:rsidRPr="00F95C83">
        <w:rPr>
          <w:lang w:val="en-US"/>
        </w:rPr>
        <w:t>82 Avenue Raspail</w:t>
      </w:r>
      <w:r w:rsidRPr="00F95C83">
        <w:rPr>
          <w:lang w:val="en-US"/>
        </w:rPr>
        <w:t xml:space="preserve">, </w:t>
      </w:r>
      <w:r w:rsidR="004E466F" w:rsidRPr="00F95C83">
        <w:rPr>
          <w:lang w:val="en-US"/>
        </w:rPr>
        <w:t>94250 Gentilly</w:t>
      </w:r>
      <w:r w:rsidRPr="00F95C83">
        <w:rPr>
          <w:lang w:val="en-US"/>
        </w:rPr>
        <w:t xml:space="preserve">, </w:t>
      </w:r>
      <w:proofErr w:type="spellStart"/>
      <w:r w:rsidRPr="00F95C83">
        <w:rPr>
          <w:lang w:val="en-US"/>
        </w:rPr>
        <w:t>Frankrijk</w:t>
      </w:r>
      <w:proofErr w:type="spellEnd"/>
    </w:p>
    <w:p w14:paraId="73C84DD1" w14:textId="77777777" w:rsidR="00096D3A" w:rsidRPr="00F95C83" w:rsidRDefault="00096D3A">
      <w:pPr>
        <w:tabs>
          <w:tab w:val="clear" w:pos="567"/>
        </w:tabs>
        <w:spacing w:line="240" w:lineRule="auto"/>
        <w:rPr>
          <w:lang w:val="en-US"/>
        </w:rPr>
      </w:pPr>
    </w:p>
    <w:p w14:paraId="665E42CF" w14:textId="74BC6483" w:rsidR="00096D3A" w:rsidRPr="00E12211" w:rsidRDefault="00EA29A9">
      <w:pPr>
        <w:numPr>
          <w:ilvl w:val="12"/>
          <w:numId w:val="0"/>
        </w:numPr>
        <w:tabs>
          <w:tab w:val="clear" w:pos="567"/>
        </w:tabs>
        <w:spacing w:line="240" w:lineRule="auto"/>
        <w:ind w:right="-2"/>
        <w:rPr>
          <w:u w:val="single"/>
          <w:lang w:val="fr-FR"/>
        </w:rPr>
      </w:pPr>
      <w:proofErr w:type="spellStart"/>
      <w:r w:rsidRPr="00E12211">
        <w:rPr>
          <w:u w:val="single"/>
          <w:lang w:val="fr-FR"/>
        </w:rPr>
        <w:t>Fabrikant</w:t>
      </w:r>
      <w:proofErr w:type="spellEnd"/>
    </w:p>
    <w:p w14:paraId="4935F104" w14:textId="3A6E00BC" w:rsidR="00096D3A" w:rsidRPr="00E12211" w:rsidRDefault="00EA29A9">
      <w:pPr>
        <w:tabs>
          <w:tab w:val="clear" w:pos="567"/>
        </w:tabs>
        <w:spacing w:line="240" w:lineRule="auto"/>
        <w:rPr>
          <w:lang w:val="fr-FR"/>
        </w:rPr>
      </w:pPr>
      <w:r w:rsidRPr="00E12211">
        <w:rPr>
          <w:lang w:val="fr-FR"/>
        </w:rPr>
        <w:t xml:space="preserve">Sanofi </w:t>
      </w:r>
      <w:r w:rsidR="008C481E" w:rsidRPr="008C481E">
        <w:rPr>
          <w:lang w:val="fr-FR"/>
        </w:rPr>
        <w:t>Winthrop Industrie</w:t>
      </w:r>
      <w:r w:rsidRPr="00E12211">
        <w:rPr>
          <w:lang w:val="fr-FR"/>
        </w:rPr>
        <w:t xml:space="preserve">, 1541 avenue Marcel Mérieux, 69280 Marcy l'Etoile, </w:t>
      </w:r>
      <w:proofErr w:type="spellStart"/>
      <w:r w:rsidRPr="00E12211">
        <w:rPr>
          <w:lang w:val="fr-FR"/>
        </w:rPr>
        <w:t>Frankrijk</w:t>
      </w:r>
      <w:proofErr w:type="spellEnd"/>
    </w:p>
    <w:p w14:paraId="356BFCEC" w14:textId="77777777" w:rsidR="00096D3A" w:rsidRPr="00E12211" w:rsidRDefault="00096D3A">
      <w:pPr>
        <w:tabs>
          <w:tab w:val="clear" w:pos="567"/>
        </w:tabs>
        <w:spacing w:line="240" w:lineRule="auto"/>
        <w:rPr>
          <w:lang w:val="fr-FR"/>
        </w:rPr>
      </w:pPr>
    </w:p>
    <w:p w14:paraId="0AD2B4BE" w14:textId="291F0AEF" w:rsidR="00096D3A" w:rsidRPr="00E12211" w:rsidRDefault="00EA29A9">
      <w:pPr>
        <w:tabs>
          <w:tab w:val="clear" w:pos="567"/>
        </w:tabs>
        <w:spacing w:line="240" w:lineRule="auto"/>
        <w:rPr>
          <w:lang w:val="fr-FR"/>
        </w:rPr>
      </w:pPr>
      <w:r w:rsidRPr="00E12211">
        <w:rPr>
          <w:lang w:val="fr-FR"/>
        </w:rPr>
        <w:t xml:space="preserve">Sanofi </w:t>
      </w:r>
      <w:r w:rsidR="008C481E" w:rsidRPr="008C481E">
        <w:rPr>
          <w:lang w:val="fr-FR"/>
        </w:rPr>
        <w:t>Winthrop Industrie</w:t>
      </w:r>
      <w:r w:rsidRPr="00E12211">
        <w:rPr>
          <w:lang w:val="fr-FR"/>
        </w:rPr>
        <w:t xml:space="preserve">, </w:t>
      </w:r>
      <w:r w:rsidR="008C481E" w:rsidRPr="008C481E">
        <w:rPr>
          <w:lang w:val="fr-FR"/>
        </w:rPr>
        <w:t xml:space="preserve">Voie de L’Institut - </w:t>
      </w:r>
      <w:r w:rsidRPr="00E12211">
        <w:rPr>
          <w:lang w:val="fr-FR"/>
        </w:rPr>
        <w:t xml:space="preserve">Parc Industriel d'Incarville, </w:t>
      </w:r>
      <w:r w:rsidR="008C481E" w:rsidRPr="008C481E">
        <w:rPr>
          <w:lang w:val="fr-FR"/>
        </w:rPr>
        <w:t>BP 101,</w:t>
      </w:r>
      <w:r w:rsidR="008C481E">
        <w:rPr>
          <w:lang w:val="fr-FR"/>
        </w:rPr>
        <w:t xml:space="preserve"> </w:t>
      </w:r>
      <w:r w:rsidRPr="00E12211">
        <w:rPr>
          <w:lang w:val="fr-FR"/>
        </w:rPr>
        <w:t xml:space="preserve">27100 Val de Reuil, </w:t>
      </w:r>
      <w:proofErr w:type="spellStart"/>
      <w:r w:rsidRPr="00E12211">
        <w:rPr>
          <w:lang w:val="fr-FR"/>
        </w:rPr>
        <w:t>Frankrijk</w:t>
      </w:r>
      <w:proofErr w:type="spellEnd"/>
    </w:p>
    <w:p w14:paraId="506C89AE" w14:textId="77777777" w:rsidR="00096D3A" w:rsidRPr="00E12211" w:rsidRDefault="00096D3A">
      <w:pPr>
        <w:numPr>
          <w:ilvl w:val="12"/>
          <w:numId w:val="0"/>
        </w:numPr>
        <w:tabs>
          <w:tab w:val="clear" w:pos="567"/>
        </w:tabs>
        <w:spacing w:line="240" w:lineRule="auto"/>
        <w:ind w:right="-2"/>
        <w:outlineLvl w:val="0"/>
        <w:rPr>
          <w:lang w:val="fr-FR"/>
        </w:rPr>
      </w:pPr>
    </w:p>
    <w:p w14:paraId="6EEABBF0" w14:textId="091CEF83" w:rsidR="00096D3A" w:rsidRDefault="00EA29A9">
      <w:pPr>
        <w:numPr>
          <w:ilvl w:val="12"/>
          <w:numId w:val="0"/>
        </w:numPr>
        <w:ind w:right="-2"/>
        <w:outlineLvl w:val="0"/>
        <w:rPr>
          <w:lang w:val="nl-NL"/>
        </w:rPr>
      </w:pPr>
      <w:r>
        <w:rPr>
          <w:lang w:val="nl-NL"/>
        </w:rPr>
        <w:t>Neem voor alle informatie met betrekking tot dit geneesmiddel contact op met de lokale vertegenwoordiger van de houder van de vergunning voor het in de handel brengen:</w:t>
      </w:r>
      <w:r w:rsidR="00105ECF">
        <w:rPr>
          <w:lang w:val="nl-NL"/>
        </w:rPr>
        <w:fldChar w:fldCharType="begin"/>
      </w:r>
      <w:r w:rsidR="00105ECF">
        <w:rPr>
          <w:lang w:val="nl-NL"/>
        </w:rPr>
        <w:instrText xml:space="preserve"> DOCVARIABLE vault_nd_5eb61db3-1c9d-4566-b0a9-98e5ccc87cc2 \* MERGEFORMAT </w:instrText>
      </w:r>
      <w:r w:rsidR="00105ECF">
        <w:rPr>
          <w:lang w:val="nl-NL"/>
        </w:rPr>
        <w:fldChar w:fldCharType="separate"/>
      </w:r>
      <w:r w:rsidR="00105ECF">
        <w:rPr>
          <w:lang w:val="nl-NL"/>
        </w:rPr>
        <w:t xml:space="preserve"> </w:t>
      </w:r>
      <w:r w:rsidR="00105ECF">
        <w:rPr>
          <w:lang w:val="nl-NL"/>
        </w:rPr>
        <w:fldChar w:fldCharType="end"/>
      </w:r>
    </w:p>
    <w:p w14:paraId="3E38DD53" w14:textId="77777777" w:rsidR="00096D3A" w:rsidRDefault="00096D3A">
      <w:pPr>
        <w:numPr>
          <w:ilvl w:val="12"/>
          <w:numId w:val="0"/>
        </w:numPr>
        <w:ind w:right="-2"/>
        <w:outlineLvl w:val="0"/>
        <w:rPr>
          <w:lang w:val="nl-NL"/>
        </w:rPr>
      </w:pP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4357"/>
      </w:tblGrid>
      <w:tr w:rsidR="00096D3A" w:rsidRPr="00C75A16" w14:paraId="543A9C7B" w14:textId="77777777">
        <w:trPr>
          <w:cantSplit/>
          <w:tblHeader/>
        </w:trPr>
        <w:tc>
          <w:tcPr>
            <w:tcW w:w="2519" w:type="pct"/>
          </w:tcPr>
          <w:p w14:paraId="268F8BCD" w14:textId="77777777" w:rsidR="00096D3A" w:rsidRPr="0082442B" w:rsidRDefault="00EA29A9">
            <w:pPr>
              <w:spacing w:line="240" w:lineRule="auto"/>
              <w:rPr>
                <w:lang w:val="fr-BE"/>
              </w:rPr>
            </w:pPr>
            <w:proofErr w:type="spellStart"/>
            <w:r w:rsidRPr="0082442B">
              <w:rPr>
                <w:b/>
                <w:lang w:val="fr-BE"/>
              </w:rPr>
              <w:lastRenderedPageBreak/>
              <w:t>België</w:t>
            </w:r>
            <w:proofErr w:type="spellEnd"/>
            <w:r w:rsidRPr="0082442B">
              <w:rPr>
                <w:b/>
                <w:lang w:val="fr-BE"/>
              </w:rPr>
              <w:t>/</w:t>
            </w:r>
            <w:r w:rsidRPr="0082442B">
              <w:rPr>
                <w:lang w:val="fr-BE"/>
              </w:rPr>
              <w:t xml:space="preserve"> </w:t>
            </w:r>
            <w:r w:rsidRPr="0082442B">
              <w:rPr>
                <w:b/>
                <w:lang w:val="fr-BE"/>
              </w:rPr>
              <w:t>Belgique /</w:t>
            </w:r>
            <w:proofErr w:type="spellStart"/>
            <w:r w:rsidRPr="0082442B">
              <w:rPr>
                <w:b/>
                <w:lang w:val="fr-BE"/>
              </w:rPr>
              <w:t>Belgien</w:t>
            </w:r>
            <w:proofErr w:type="spellEnd"/>
          </w:p>
          <w:p w14:paraId="6BF2F85C" w14:textId="77777777" w:rsidR="00096D3A" w:rsidRPr="0082442B" w:rsidRDefault="00EA29A9">
            <w:pPr>
              <w:rPr>
                <w:lang w:val="fr-BE"/>
              </w:rPr>
            </w:pPr>
            <w:r w:rsidRPr="0082442B">
              <w:rPr>
                <w:lang w:val="fr-BE"/>
              </w:rPr>
              <w:t>Sanofi Belgium</w:t>
            </w:r>
          </w:p>
          <w:p w14:paraId="632EC6CC" w14:textId="77777777" w:rsidR="00096D3A" w:rsidRPr="0082442B" w:rsidRDefault="00EA29A9">
            <w:pPr>
              <w:rPr>
                <w:lang w:val="fr-BE"/>
              </w:rPr>
            </w:pPr>
            <w:proofErr w:type="gramStart"/>
            <w:r w:rsidRPr="0082442B">
              <w:rPr>
                <w:lang w:val="fr-BE"/>
              </w:rPr>
              <w:t>Tel:</w:t>
            </w:r>
            <w:proofErr w:type="gramEnd"/>
            <w:r w:rsidRPr="0082442B">
              <w:rPr>
                <w:lang w:val="fr-BE"/>
              </w:rPr>
              <w:t xml:space="preserve"> +32 2 710.54.00</w:t>
            </w:r>
          </w:p>
          <w:p w14:paraId="148D772C" w14:textId="77777777" w:rsidR="00096D3A" w:rsidRPr="0082442B" w:rsidRDefault="00096D3A">
            <w:pPr>
              <w:spacing w:line="240" w:lineRule="auto"/>
              <w:rPr>
                <w:lang w:val="fr-BE"/>
              </w:rPr>
            </w:pPr>
          </w:p>
        </w:tc>
        <w:tc>
          <w:tcPr>
            <w:tcW w:w="2481" w:type="pct"/>
          </w:tcPr>
          <w:p w14:paraId="12219E84" w14:textId="77777777" w:rsidR="00096D3A" w:rsidRPr="00E12211" w:rsidRDefault="00EA29A9">
            <w:pPr>
              <w:tabs>
                <w:tab w:val="left" w:pos="-720"/>
                <w:tab w:val="left" w:pos="4536"/>
              </w:tabs>
              <w:suppressAutoHyphens/>
              <w:spacing w:line="240" w:lineRule="auto"/>
              <w:rPr>
                <w:b/>
                <w:lang w:val="fi-FI"/>
              </w:rPr>
            </w:pPr>
            <w:r w:rsidRPr="00E12211">
              <w:rPr>
                <w:b/>
                <w:lang w:val="fi-FI"/>
              </w:rPr>
              <w:t>Lietuva</w:t>
            </w:r>
          </w:p>
          <w:p w14:paraId="31A87BCD" w14:textId="77777777" w:rsidR="00056289" w:rsidRPr="00056289" w:rsidRDefault="00056289" w:rsidP="00056289">
            <w:pPr>
              <w:tabs>
                <w:tab w:val="left" w:pos="-720"/>
                <w:tab w:val="left" w:pos="4536"/>
              </w:tabs>
              <w:suppressAutoHyphens/>
              <w:spacing w:line="240" w:lineRule="auto"/>
              <w:rPr>
                <w:lang w:val="fi-FI"/>
              </w:rPr>
            </w:pPr>
            <w:r w:rsidRPr="00056289">
              <w:rPr>
                <w:lang w:val="fi-FI"/>
              </w:rPr>
              <w:t>Swixx Biopharma UAB</w:t>
            </w:r>
          </w:p>
          <w:p w14:paraId="38C1046D" w14:textId="14145F8F" w:rsidR="00096D3A" w:rsidRPr="00E12211" w:rsidRDefault="00056289">
            <w:pPr>
              <w:tabs>
                <w:tab w:val="left" w:pos="-720"/>
                <w:tab w:val="left" w:pos="4536"/>
              </w:tabs>
              <w:suppressAutoHyphens/>
              <w:spacing w:line="240" w:lineRule="auto"/>
              <w:rPr>
                <w:lang w:val="fi-FI"/>
              </w:rPr>
            </w:pPr>
            <w:r w:rsidRPr="00056289">
              <w:rPr>
                <w:lang w:val="fi-FI"/>
              </w:rPr>
              <w:t>Tel: +370 5 236 91 40</w:t>
            </w:r>
          </w:p>
          <w:p w14:paraId="5FD39CFE" w14:textId="77777777" w:rsidR="00096D3A" w:rsidRPr="00E12211" w:rsidRDefault="00096D3A">
            <w:pPr>
              <w:tabs>
                <w:tab w:val="left" w:pos="-720"/>
                <w:tab w:val="left" w:pos="4536"/>
              </w:tabs>
              <w:suppressAutoHyphens/>
              <w:spacing w:line="240" w:lineRule="auto"/>
              <w:rPr>
                <w:lang w:val="fi-FI"/>
              </w:rPr>
            </w:pPr>
          </w:p>
        </w:tc>
      </w:tr>
      <w:tr w:rsidR="00096D3A" w:rsidRPr="00340618" w14:paraId="7DD79D30" w14:textId="77777777">
        <w:trPr>
          <w:cantSplit/>
          <w:tblHeader/>
        </w:trPr>
        <w:tc>
          <w:tcPr>
            <w:tcW w:w="2519" w:type="pct"/>
          </w:tcPr>
          <w:p w14:paraId="6791FD36" w14:textId="77777777" w:rsidR="00096D3A" w:rsidRPr="00E12211" w:rsidRDefault="00EA29A9">
            <w:pPr>
              <w:autoSpaceDE w:val="0"/>
              <w:autoSpaceDN w:val="0"/>
              <w:adjustRightInd w:val="0"/>
              <w:spacing w:line="240" w:lineRule="auto"/>
              <w:rPr>
                <w:b/>
                <w:lang w:val="fi-FI"/>
              </w:rPr>
            </w:pPr>
            <w:r>
              <w:rPr>
                <w:b/>
                <w:lang w:val="nl-NL"/>
              </w:rPr>
              <w:t>България</w:t>
            </w:r>
          </w:p>
          <w:p w14:paraId="6ED66103" w14:textId="77777777" w:rsidR="00056289" w:rsidRPr="00056289" w:rsidRDefault="00056289" w:rsidP="00056289">
            <w:pPr>
              <w:spacing w:line="240" w:lineRule="auto"/>
              <w:rPr>
                <w:lang w:val="fi-FI"/>
              </w:rPr>
            </w:pPr>
            <w:r w:rsidRPr="00056289">
              <w:rPr>
                <w:lang w:val="fi-FI"/>
              </w:rPr>
              <w:t xml:space="preserve">Swixx Biopharma EOOD </w:t>
            </w:r>
          </w:p>
          <w:p w14:paraId="341609BD" w14:textId="2E334241" w:rsidR="00096D3A" w:rsidRPr="00E12211" w:rsidRDefault="00056289">
            <w:pPr>
              <w:spacing w:line="240" w:lineRule="auto"/>
              <w:rPr>
                <w:lang w:val="fi-FI"/>
              </w:rPr>
            </w:pPr>
            <w:r w:rsidRPr="00056289">
              <w:rPr>
                <w:lang w:val="fi-FI"/>
              </w:rPr>
              <w:t>Teл.: +359 (0)2 4942 480</w:t>
            </w:r>
          </w:p>
        </w:tc>
        <w:tc>
          <w:tcPr>
            <w:tcW w:w="2481" w:type="pct"/>
          </w:tcPr>
          <w:p w14:paraId="4C8070E6" w14:textId="77777777" w:rsidR="00096D3A" w:rsidRPr="00E12211" w:rsidRDefault="00EA29A9">
            <w:pPr>
              <w:spacing w:line="240" w:lineRule="auto"/>
              <w:rPr>
                <w:lang w:val="de-DE"/>
              </w:rPr>
            </w:pPr>
            <w:r w:rsidRPr="00E12211">
              <w:rPr>
                <w:b/>
                <w:lang w:val="de-DE"/>
              </w:rPr>
              <w:t>Luxembourg/Luxemburg</w:t>
            </w:r>
          </w:p>
          <w:p w14:paraId="76780E34" w14:textId="77777777" w:rsidR="00096D3A" w:rsidRPr="00E12211" w:rsidRDefault="00EA29A9">
            <w:pPr>
              <w:rPr>
                <w:lang w:val="de-DE"/>
              </w:rPr>
            </w:pPr>
            <w:r w:rsidRPr="00E12211">
              <w:rPr>
                <w:lang w:val="de-DE"/>
              </w:rPr>
              <w:t>Sanofi Belgium</w:t>
            </w:r>
          </w:p>
          <w:p w14:paraId="76C5DB3F" w14:textId="77777777" w:rsidR="00096D3A" w:rsidRPr="00E12211" w:rsidRDefault="00EA29A9">
            <w:pPr>
              <w:rPr>
                <w:lang w:val="de-DE"/>
              </w:rPr>
            </w:pPr>
            <w:r w:rsidRPr="00E12211">
              <w:rPr>
                <w:lang w:val="de-DE"/>
              </w:rPr>
              <w:t>Tel: +32 2 710.54.00</w:t>
            </w:r>
          </w:p>
          <w:p w14:paraId="1F78F18E" w14:textId="77777777" w:rsidR="00096D3A" w:rsidRPr="00E12211" w:rsidRDefault="00096D3A">
            <w:pPr>
              <w:spacing w:line="240" w:lineRule="auto"/>
              <w:rPr>
                <w:lang w:val="de-DE"/>
              </w:rPr>
            </w:pPr>
          </w:p>
        </w:tc>
      </w:tr>
      <w:tr w:rsidR="00096D3A" w:rsidRPr="0025043F" w14:paraId="014CD959" w14:textId="77777777">
        <w:trPr>
          <w:cantSplit/>
          <w:trHeight w:val="770"/>
          <w:tblHeader/>
        </w:trPr>
        <w:tc>
          <w:tcPr>
            <w:tcW w:w="2519" w:type="pct"/>
          </w:tcPr>
          <w:p w14:paraId="53B63B03" w14:textId="77777777" w:rsidR="00096D3A" w:rsidRPr="001D762D" w:rsidRDefault="00EA29A9">
            <w:pPr>
              <w:spacing w:line="240" w:lineRule="auto"/>
              <w:rPr>
                <w:b/>
                <w:sz w:val="21"/>
                <w:lang w:val="en-US"/>
              </w:rPr>
            </w:pPr>
            <w:proofErr w:type="spellStart"/>
            <w:r w:rsidRPr="001D762D">
              <w:rPr>
                <w:b/>
                <w:sz w:val="21"/>
                <w:lang w:val="en-US"/>
              </w:rPr>
              <w:t>Česká</w:t>
            </w:r>
            <w:proofErr w:type="spellEnd"/>
            <w:r w:rsidRPr="001D762D">
              <w:rPr>
                <w:b/>
                <w:sz w:val="21"/>
                <w:lang w:val="en-US"/>
              </w:rPr>
              <w:t xml:space="preserve"> </w:t>
            </w:r>
            <w:proofErr w:type="spellStart"/>
            <w:r w:rsidRPr="001D762D">
              <w:rPr>
                <w:b/>
                <w:sz w:val="21"/>
                <w:lang w:val="en-US"/>
              </w:rPr>
              <w:t>republika</w:t>
            </w:r>
            <w:proofErr w:type="spellEnd"/>
          </w:p>
          <w:p w14:paraId="1102D69B" w14:textId="2545FA1E" w:rsidR="00096D3A" w:rsidRPr="001D762D" w:rsidRDefault="004248FF">
            <w:pPr>
              <w:spacing w:line="240" w:lineRule="auto"/>
              <w:rPr>
                <w:sz w:val="21"/>
                <w:lang w:val="en-US"/>
              </w:rPr>
            </w:pPr>
            <w:r w:rsidRPr="001D762D">
              <w:rPr>
                <w:sz w:val="21"/>
                <w:lang w:val="en-US"/>
              </w:rPr>
              <w:t>S</w:t>
            </w:r>
            <w:r w:rsidR="00EA29A9" w:rsidRPr="001D762D">
              <w:rPr>
                <w:sz w:val="21"/>
                <w:lang w:val="en-US"/>
              </w:rPr>
              <w:t xml:space="preserve">anofi </w:t>
            </w:r>
            <w:proofErr w:type="spellStart"/>
            <w:r w:rsidR="00EA29A9" w:rsidRPr="001D762D">
              <w:rPr>
                <w:sz w:val="21"/>
                <w:lang w:val="en-US"/>
              </w:rPr>
              <w:t>s.r.o.</w:t>
            </w:r>
            <w:proofErr w:type="spellEnd"/>
          </w:p>
          <w:p w14:paraId="34EFBD18" w14:textId="77777777" w:rsidR="00096D3A" w:rsidRPr="001D762D" w:rsidRDefault="00EA29A9">
            <w:pPr>
              <w:spacing w:line="240" w:lineRule="auto"/>
              <w:rPr>
                <w:sz w:val="21"/>
                <w:lang w:val="en-US"/>
              </w:rPr>
            </w:pPr>
            <w:r w:rsidRPr="001D762D">
              <w:rPr>
                <w:sz w:val="21"/>
                <w:lang w:val="en-US"/>
              </w:rPr>
              <w:t>Tel: +420 233 086 111</w:t>
            </w:r>
          </w:p>
          <w:p w14:paraId="6C3611D1" w14:textId="77777777" w:rsidR="00096D3A" w:rsidRPr="001D762D" w:rsidRDefault="00096D3A">
            <w:pPr>
              <w:spacing w:line="240" w:lineRule="auto"/>
              <w:rPr>
                <w:lang w:val="en-US"/>
              </w:rPr>
            </w:pPr>
          </w:p>
        </w:tc>
        <w:tc>
          <w:tcPr>
            <w:tcW w:w="2481" w:type="pct"/>
          </w:tcPr>
          <w:p w14:paraId="71565F6E" w14:textId="77777777" w:rsidR="00096D3A" w:rsidRPr="00050C7F" w:rsidRDefault="00EA29A9">
            <w:pPr>
              <w:spacing w:line="240" w:lineRule="auto"/>
              <w:rPr>
                <w:b/>
                <w:lang w:val="fr-BE"/>
              </w:rPr>
            </w:pPr>
            <w:proofErr w:type="spellStart"/>
            <w:r w:rsidRPr="00050C7F">
              <w:rPr>
                <w:b/>
                <w:lang w:val="fr-BE"/>
              </w:rPr>
              <w:t>Magyarország</w:t>
            </w:r>
            <w:proofErr w:type="spellEnd"/>
          </w:p>
          <w:p w14:paraId="1997FD5E" w14:textId="77777777" w:rsidR="00096D3A" w:rsidRPr="00050C7F" w:rsidRDefault="00EA29A9">
            <w:pPr>
              <w:spacing w:line="240" w:lineRule="auto"/>
              <w:rPr>
                <w:lang w:val="fr-BE"/>
              </w:rPr>
            </w:pPr>
            <w:r w:rsidRPr="00050C7F">
              <w:rPr>
                <w:lang w:val="fr-BE"/>
              </w:rPr>
              <w:t xml:space="preserve">SANOFI-AVENTIS </w:t>
            </w:r>
            <w:proofErr w:type="spellStart"/>
            <w:r w:rsidRPr="00050C7F">
              <w:rPr>
                <w:lang w:val="fr-BE"/>
              </w:rPr>
              <w:t>Zrt</w:t>
            </w:r>
            <w:proofErr w:type="spellEnd"/>
          </w:p>
          <w:p w14:paraId="76DFC31B" w14:textId="7F8183F6" w:rsidR="00096D3A" w:rsidRPr="00050C7F" w:rsidRDefault="00056289">
            <w:pPr>
              <w:spacing w:line="240" w:lineRule="auto"/>
              <w:rPr>
                <w:lang w:val="fr-BE"/>
              </w:rPr>
            </w:pPr>
            <w:proofErr w:type="gramStart"/>
            <w:r w:rsidRPr="00050C7F">
              <w:rPr>
                <w:lang w:val="fr-BE"/>
              </w:rPr>
              <w:t>Tel:</w:t>
            </w:r>
            <w:proofErr w:type="gramEnd"/>
            <w:r w:rsidRPr="00050C7F">
              <w:rPr>
                <w:lang w:val="fr-BE"/>
              </w:rPr>
              <w:t xml:space="preserve"> +36 1 505 0055</w:t>
            </w:r>
          </w:p>
        </w:tc>
      </w:tr>
      <w:tr w:rsidR="00096D3A" w:rsidRPr="00F276D6" w14:paraId="0EDCFEB2" w14:textId="77777777">
        <w:trPr>
          <w:cantSplit/>
          <w:tblHeader/>
        </w:trPr>
        <w:tc>
          <w:tcPr>
            <w:tcW w:w="2519" w:type="pct"/>
          </w:tcPr>
          <w:p w14:paraId="7C3AEC97" w14:textId="77777777" w:rsidR="00096D3A" w:rsidRPr="00050C7F" w:rsidRDefault="00EA29A9">
            <w:pPr>
              <w:spacing w:line="240" w:lineRule="auto"/>
            </w:pPr>
            <w:r w:rsidRPr="00050C7F">
              <w:rPr>
                <w:b/>
              </w:rPr>
              <w:t>Danmark</w:t>
            </w:r>
          </w:p>
          <w:p w14:paraId="7B936513" w14:textId="77777777" w:rsidR="00096D3A" w:rsidRPr="00050C7F" w:rsidRDefault="00EA29A9">
            <w:r w:rsidRPr="00050C7F">
              <w:t>Sanofi A/S</w:t>
            </w:r>
          </w:p>
          <w:p w14:paraId="609977D2" w14:textId="77777777" w:rsidR="00096D3A" w:rsidRPr="00050C7F" w:rsidRDefault="00EA29A9">
            <w:r w:rsidRPr="00050C7F">
              <w:t>Tel: +45 4516 7000</w:t>
            </w:r>
          </w:p>
          <w:p w14:paraId="7A969F1C" w14:textId="77777777" w:rsidR="00096D3A" w:rsidRPr="00050C7F" w:rsidRDefault="00096D3A">
            <w:pPr>
              <w:spacing w:line="240" w:lineRule="auto"/>
            </w:pPr>
          </w:p>
        </w:tc>
        <w:tc>
          <w:tcPr>
            <w:tcW w:w="2481" w:type="pct"/>
          </w:tcPr>
          <w:p w14:paraId="7F62DD9E" w14:textId="4188156A" w:rsidR="00096D3A" w:rsidRPr="00E12211" w:rsidRDefault="00EA29A9" w:rsidP="00056289">
            <w:pPr>
              <w:spacing w:line="240" w:lineRule="auto"/>
              <w:rPr>
                <w:lang w:val="fi-FI"/>
              </w:rPr>
            </w:pPr>
            <w:r w:rsidRPr="00E12211">
              <w:rPr>
                <w:b/>
                <w:lang w:val="fi-FI"/>
              </w:rPr>
              <w:t>Malta</w:t>
            </w:r>
            <w:r w:rsidRPr="00E12211">
              <w:rPr>
                <w:b/>
                <w:lang w:val="fi-FI"/>
              </w:rPr>
              <w:br/>
            </w:r>
            <w:r w:rsidRPr="00E12211">
              <w:rPr>
                <w:lang w:val="fi-FI"/>
              </w:rPr>
              <w:t>Sanofi S.r.l.</w:t>
            </w:r>
            <w:r w:rsidRPr="00E12211">
              <w:rPr>
                <w:lang w:val="fi-FI"/>
              </w:rPr>
              <w:br/>
            </w:r>
            <w:r w:rsidR="00056289" w:rsidRPr="00E12211">
              <w:rPr>
                <w:lang w:val="fi-FI"/>
              </w:rPr>
              <w:t xml:space="preserve">Tel: +39 02 39394 </w:t>
            </w:r>
            <w:r w:rsidR="00FE3FE2" w:rsidRPr="0040011E">
              <w:rPr>
                <w:lang w:val="fi-FI"/>
              </w:rPr>
              <w:t>275</w:t>
            </w:r>
          </w:p>
        </w:tc>
      </w:tr>
      <w:tr w:rsidR="00096D3A" w:rsidRPr="00F276D6" w14:paraId="31A35704" w14:textId="77777777">
        <w:trPr>
          <w:cantSplit/>
          <w:tblHeader/>
        </w:trPr>
        <w:tc>
          <w:tcPr>
            <w:tcW w:w="2519" w:type="pct"/>
          </w:tcPr>
          <w:p w14:paraId="4F23B5B9" w14:textId="77777777" w:rsidR="00096D3A" w:rsidRPr="00E12211" w:rsidRDefault="00EA29A9">
            <w:pPr>
              <w:spacing w:line="240" w:lineRule="auto"/>
              <w:rPr>
                <w:lang w:val="de-DE"/>
              </w:rPr>
            </w:pPr>
            <w:r w:rsidRPr="00E12211">
              <w:rPr>
                <w:b/>
                <w:lang w:val="de-DE"/>
              </w:rPr>
              <w:t>Deutschland</w:t>
            </w:r>
          </w:p>
          <w:p w14:paraId="27FF69DA" w14:textId="77777777" w:rsidR="00096D3A" w:rsidRPr="00E12211" w:rsidRDefault="00EA29A9">
            <w:pPr>
              <w:spacing w:line="240" w:lineRule="auto"/>
              <w:rPr>
                <w:lang w:val="de-DE"/>
              </w:rPr>
            </w:pPr>
            <w:r w:rsidRPr="00E12211">
              <w:rPr>
                <w:lang w:val="de-DE"/>
              </w:rPr>
              <w:t>Sanofi-Aventis Deutschland GmbH</w:t>
            </w:r>
          </w:p>
          <w:p w14:paraId="0C8C9C67" w14:textId="77777777" w:rsidR="00096D3A" w:rsidRPr="00E12211" w:rsidRDefault="00EA29A9">
            <w:pPr>
              <w:spacing w:line="240" w:lineRule="auto"/>
              <w:rPr>
                <w:lang w:val="de-DE"/>
              </w:rPr>
            </w:pPr>
            <w:r w:rsidRPr="00E12211">
              <w:rPr>
                <w:lang w:val="de-DE"/>
              </w:rPr>
              <w:t>Tel: 0800 54 54 010</w:t>
            </w:r>
          </w:p>
          <w:p w14:paraId="0958C47B" w14:textId="77777777" w:rsidR="00096D3A" w:rsidRDefault="00EA29A9">
            <w:pPr>
              <w:tabs>
                <w:tab w:val="left" w:pos="-720"/>
              </w:tabs>
              <w:suppressAutoHyphens/>
              <w:spacing w:line="240" w:lineRule="auto"/>
              <w:rPr>
                <w:lang w:val="nl-NL"/>
              </w:rPr>
            </w:pPr>
            <w:r>
              <w:rPr>
                <w:lang w:val="nl-NL"/>
              </w:rPr>
              <w:t>Tel. aus dem Ausland: +49 69 305 21 130</w:t>
            </w:r>
          </w:p>
          <w:p w14:paraId="2D766AD7" w14:textId="77777777" w:rsidR="00096D3A" w:rsidRDefault="00096D3A">
            <w:pPr>
              <w:tabs>
                <w:tab w:val="left" w:pos="-720"/>
              </w:tabs>
              <w:suppressAutoHyphens/>
              <w:spacing w:line="240" w:lineRule="auto"/>
              <w:rPr>
                <w:lang w:val="nl-NL"/>
              </w:rPr>
            </w:pPr>
          </w:p>
        </w:tc>
        <w:tc>
          <w:tcPr>
            <w:tcW w:w="2481" w:type="pct"/>
          </w:tcPr>
          <w:p w14:paraId="32ED90E0" w14:textId="77777777" w:rsidR="00096D3A" w:rsidRDefault="00EA29A9">
            <w:pPr>
              <w:suppressAutoHyphens/>
              <w:spacing w:line="240" w:lineRule="auto"/>
              <w:rPr>
                <w:lang w:val="nl-NL"/>
              </w:rPr>
            </w:pPr>
            <w:r>
              <w:rPr>
                <w:b/>
                <w:lang w:val="nl-NL"/>
              </w:rPr>
              <w:t>Nederland</w:t>
            </w:r>
          </w:p>
          <w:p w14:paraId="5EDBA1E3" w14:textId="1CAA50FC" w:rsidR="00096D3A" w:rsidRPr="00050C7F" w:rsidRDefault="00FE3FE2">
            <w:pPr>
              <w:autoSpaceDE w:val="0"/>
              <w:autoSpaceDN w:val="0"/>
              <w:adjustRightInd w:val="0"/>
              <w:rPr>
                <w:lang w:val="nl-NL"/>
              </w:rPr>
            </w:pPr>
            <w:r>
              <w:rPr>
                <w:lang w:val="nl-NL"/>
              </w:rPr>
              <w:t xml:space="preserve">Sanofi </w:t>
            </w:r>
            <w:r w:rsidR="00EA29A9" w:rsidRPr="00050C7F">
              <w:rPr>
                <w:lang w:val="nl-NL"/>
              </w:rPr>
              <w:t xml:space="preserve">B.V. </w:t>
            </w:r>
          </w:p>
          <w:p w14:paraId="2ADE6A5E" w14:textId="77777777" w:rsidR="00096D3A" w:rsidRDefault="00EA29A9">
            <w:pPr>
              <w:spacing w:line="240" w:lineRule="auto"/>
              <w:rPr>
                <w:lang w:val="nl-NL"/>
              </w:rPr>
            </w:pPr>
            <w:r>
              <w:rPr>
                <w:lang w:val="nl-NL"/>
              </w:rPr>
              <w:t>Tel: +31 20 245 4000</w:t>
            </w:r>
          </w:p>
        </w:tc>
      </w:tr>
      <w:tr w:rsidR="00096D3A" w:rsidRPr="00C75A16" w14:paraId="4222AA10" w14:textId="77777777">
        <w:trPr>
          <w:cantSplit/>
          <w:tblHeader/>
        </w:trPr>
        <w:tc>
          <w:tcPr>
            <w:tcW w:w="2519" w:type="pct"/>
          </w:tcPr>
          <w:p w14:paraId="624DF723" w14:textId="77777777" w:rsidR="00096D3A" w:rsidRPr="001D762D" w:rsidRDefault="00EA29A9">
            <w:pPr>
              <w:tabs>
                <w:tab w:val="left" w:pos="-720"/>
              </w:tabs>
              <w:suppressAutoHyphens/>
              <w:spacing w:line="240" w:lineRule="auto"/>
              <w:rPr>
                <w:b/>
                <w:lang w:val="nl-NL"/>
              </w:rPr>
            </w:pPr>
            <w:r w:rsidRPr="001D762D">
              <w:rPr>
                <w:b/>
                <w:lang w:val="nl-NL"/>
              </w:rPr>
              <w:t>Eesti</w:t>
            </w:r>
          </w:p>
          <w:p w14:paraId="742105F4" w14:textId="77777777" w:rsidR="00056289" w:rsidRPr="001D762D" w:rsidRDefault="00056289" w:rsidP="00056289">
            <w:pPr>
              <w:spacing w:line="240" w:lineRule="auto"/>
              <w:rPr>
                <w:lang w:val="nl-NL"/>
              </w:rPr>
            </w:pPr>
            <w:r w:rsidRPr="001D762D">
              <w:rPr>
                <w:lang w:val="nl-NL"/>
              </w:rPr>
              <w:t>Swixx Biopharma OÜ</w:t>
            </w:r>
          </w:p>
          <w:p w14:paraId="2BA2548C" w14:textId="56971FC3" w:rsidR="00096D3A" w:rsidRPr="001D762D" w:rsidRDefault="00056289">
            <w:pPr>
              <w:spacing w:line="240" w:lineRule="auto"/>
              <w:rPr>
                <w:lang w:val="nl-NL"/>
              </w:rPr>
            </w:pPr>
            <w:r w:rsidRPr="001D762D">
              <w:rPr>
                <w:lang w:val="nl-NL"/>
              </w:rPr>
              <w:t>Tel: +372 640 10 30</w:t>
            </w:r>
          </w:p>
          <w:p w14:paraId="0D924C6A" w14:textId="77777777" w:rsidR="00096D3A" w:rsidRPr="001D762D" w:rsidRDefault="00096D3A">
            <w:pPr>
              <w:spacing w:line="240" w:lineRule="auto"/>
              <w:rPr>
                <w:lang w:val="nl-NL"/>
              </w:rPr>
            </w:pPr>
          </w:p>
        </w:tc>
        <w:tc>
          <w:tcPr>
            <w:tcW w:w="2481" w:type="pct"/>
          </w:tcPr>
          <w:p w14:paraId="408A31E9" w14:textId="77777777" w:rsidR="00096D3A" w:rsidRPr="00E12211" w:rsidRDefault="00EA29A9">
            <w:pPr>
              <w:spacing w:line="240" w:lineRule="auto"/>
              <w:rPr>
                <w:lang w:val="nb-NO"/>
              </w:rPr>
            </w:pPr>
            <w:r w:rsidRPr="00E12211">
              <w:rPr>
                <w:b/>
                <w:lang w:val="nb-NO"/>
              </w:rPr>
              <w:t>Norge</w:t>
            </w:r>
          </w:p>
          <w:p w14:paraId="10A9825A" w14:textId="77777777" w:rsidR="00096D3A" w:rsidRPr="00E12211" w:rsidRDefault="00EA29A9">
            <w:pPr>
              <w:autoSpaceDE w:val="0"/>
              <w:autoSpaceDN w:val="0"/>
              <w:adjustRightInd w:val="0"/>
              <w:rPr>
                <w:lang w:val="nb-NO"/>
              </w:rPr>
            </w:pPr>
            <w:r w:rsidRPr="00E12211">
              <w:rPr>
                <w:lang w:val="nb-NO"/>
              </w:rPr>
              <w:t>Sanofi-aventis Norge AS</w:t>
            </w:r>
          </w:p>
          <w:p w14:paraId="51FA6DD7" w14:textId="77777777" w:rsidR="00096D3A" w:rsidRPr="00E12211" w:rsidRDefault="00EA29A9">
            <w:pPr>
              <w:spacing w:line="240" w:lineRule="auto"/>
              <w:rPr>
                <w:lang w:val="nb-NO"/>
              </w:rPr>
            </w:pPr>
            <w:r w:rsidRPr="00E12211">
              <w:rPr>
                <w:lang w:val="nb-NO"/>
              </w:rPr>
              <w:t>Tel: + 47 67 10 71 00</w:t>
            </w:r>
          </w:p>
          <w:p w14:paraId="0F54C553" w14:textId="77777777" w:rsidR="00096D3A" w:rsidRPr="00E12211" w:rsidRDefault="00096D3A">
            <w:pPr>
              <w:spacing w:line="240" w:lineRule="auto"/>
              <w:rPr>
                <w:lang w:val="nb-NO"/>
              </w:rPr>
            </w:pPr>
          </w:p>
        </w:tc>
      </w:tr>
      <w:tr w:rsidR="00096D3A" w:rsidRPr="00C75A16" w14:paraId="1C5B0E14" w14:textId="77777777">
        <w:trPr>
          <w:cantSplit/>
          <w:tblHeader/>
        </w:trPr>
        <w:tc>
          <w:tcPr>
            <w:tcW w:w="2519" w:type="pct"/>
          </w:tcPr>
          <w:p w14:paraId="46E30865" w14:textId="77777777" w:rsidR="00096D3A" w:rsidRPr="00E12211" w:rsidRDefault="00EA29A9">
            <w:pPr>
              <w:spacing w:line="240" w:lineRule="auto"/>
              <w:rPr>
                <w:lang w:val="nb-NO"/>
              </w:rPr>
            </w:pPr>
            <w:r>
              <w:rPr>
                <w:b/>
                <w:lang w:val="nl-NL"/>
              </w:rPr>
              <w:t>Ελλάδα</w:t>
            </w:r>
          </w:p>
          <w:p w14:paraId="0A258E43" w14:textId="77777777" w:rsidR="00056289" w:rsidRPr="00921779" w:rsidRDefault="00056289" w:rsidP="00056289">
            <w:pPr>
              <w:rPr>
                <w:rFonts w:ascii="Arial" w:hAnsi="Arial" w:cs="Arial"/>
                <w:sz w:val="20"/>
                <w:lang w:val="sv-SE" w:eastAsia="el-GR"/>
              </w:rPr>
            </w:pPr>
            <w:r w:rsidRPr="00056289">
              <w:rPr>
                <w:noProof/>
                <w:szCs w:val="22"/>
                <w:lang w:val="el-GR" w:eastAsia="en-US"/>
              </w:rPr>
              <w:t>ΒΙΑΝΕΞ Α.Ε.</w:t>
            </w:r>
          </w:p>
          <w:p w14:paraId="59A35E27" w14:textId="77777777" w:rsidR="00096D3A" w:rsidRPr="00E12211" w:rsidRDefault="00EA29A9">
            <w:pPr>
              <w:spacing w:line="240" w:lineRule="auto"/>
              <w:rPr>
                <w:lang w:val="nb-NO"/>
              </w:rPr>
            </w:pPr>
            <w:r>
              <w:rPr>
                <w:lang w:val="nl-NL"/>
              </w:rPr>
              <w:t>Τηλ</w:t>
            </w:r>
            <w:r w:rsidRPr="00E12211">
              <w:rPr>
                <w:lang w:val="nb-NO"/>
              </w:rPr>
              <w:t>: +30.210.8009111</w:t>
            </w:r>
          </w:p>
        </w:tc>
        <w:tc>
          <w:tcPr>
            <w:tcW w:w="2481" w:type="pct"/>
          </w:tcPr>
          <w:p w14:paraId="6B5FEE1C" w14:textId="77777777" w:rsidR="00096D3A" w:rsidRPr="00E12211" w:rsidRDefault="00EA29A9">
            <w:pPr>
              <w:spacing w:line="240" w:lineRule="auto"/>
              <w:rPr>
                <w:lang w:val="de-DE"/>
              </w:rPr>
            </w:pPr>
            <w:r w:rsidRPr="00E12211">
              <w:rPr>
                <w:b/>
                <w:lang w:val="de-DE"/>
              </w:rPr>
              <w:t>Österreich</w:t>
            </w:r>
          </w:p>
          <w:p w14:paraId="5A3E903F" w14:textId="77777777" w:rsidR="00096D3A" w:rsidRPr="00E12211" w:rsidRDefault="00EA29A9">
            <w:pPr>
              <w:rPr>
                <w:lang w:val="de-DE"/>
              </w:rPr>
            </w:pPr>
            <w:r w:rsidRPr="00E12211">
              <w:rPr>
                <w:lang w:val="de-DE"/>
              </w:rPr>
              <w:t>Sanofi-Aventis GmbH</w:t>
            </w:r>
          </w:p>
          <w:p w14:paraId="2D30A644" w14:textId="69970F82" w:rsidR="00096D3A" w:rsidRPr="00E12211" w:rsidRDefault="00EA29A9">
            <w:pPr>
              <w:rPr>
                <w:lang w:val="de-DE"/>
              </w:rPr>
            </w:pPr>
            <w:r w:rsidRPr="00E12211">
              <w:rPr>
                <w:lang w:val="de-DE"/>
              </w:rPr>
              <w:t>Tel: +43 (1) 80185-0</w:t>
            </w:r>
          </w:p>
          <w:p w14:paraId="3E674F54" w14:textId="77777777" w:rsidR="00096D3A" w:rsidRPr="00E12211" w:rsidRDefault="00096D3A">
            <w:pPr>
              <w:spacing w:line="240" w:lineRule="auto"/>
              <w:rPr>
                <w:lang w:val="de-DE"/>
              </w:rPr>
            </w:pPr>
          </w:p>
        </w:tc>
      </w:tr>
      <w:tr w:rsidR="00096D3A" w:rsidRPr="001614DA" w14:paraId="23038940" w14:textId="77777777">
        <w:trPr>
          <w:cantSplit/>
          <w:tblHeader/>
        </w:trPr>
        <w:tc>
          <w:tcPr>
            <w:tcW w:w="2519" w:type="pct"/>
          </w:tcPr>
          <w:p w14:paraId="6C37D075" w14:textId="77777777" w:rsidR="00096D3A" w:rsidRPr="00E12211" w:rsidRDefault="00EA29A9">
            <w:pPr>
              <w:tabs>
                <w:tab w:val="left" w:pos="-720"/>
                <w:tab w:val="left" w:pos="4536"/>
              </w:tabs>
              <w:suppressAutoHyphens/>
              <w:spacing w:line="240" w:lineRule="auto"/>
              <w:rPr>
                <w:b/>
                <w:lang w:val="es-ES_tradnl"/>
              </w:rPr>
            </w:pPr>
            <w:r w:rsidRPr="00E12211">
              <w:rPr>
                <w:b/>
                <w:lang w:val="es-ES_tradnl"/>
              </w:rPr>
              <w:t>España</w:t>
            </w:r>
          </w:p>
          <w:p w14:paraId="34450560" w14:textId="77777777" w:rsidR="00096D3A" w:rsidRPr="00E12211" w:rsidRDefault="00EA29A9">
            <w:pPr>
              <w:rPr>
                <w:lang w:val="es-ES_tradnl"/>
              </w:rPr>
            </w:pPr>
            <w:r w:rsidRPr="00E12211">
              <w:rPr>
                <w:lang w:val="es-ES_tradnl"/>
              </w:rPr>
              <w:t>sanofi-</w:t>
            </w:r>
            <w:proofErr w:type="spellStart"/>
            <w:r w:rsidRPr="00E12211">
              <w:rPr>
                <w:lang w:val="es-ES_tradnl"/>
              </w:rPr>
              <w:t>aventis</w:t>
            </w:r>
            <w:proofErr w:type="spellEnd"/>
            <w:r w:rsidRPr="00E12211">
              <w:rPr>
                <w:lang w:val="es-ES_tradnl"/>
              </w:rPr>
              <w:t xml:space="preserve">, S.A. </w:t>
            </w:r>
          </w:p>
          <w:p w14:paraId="56EC0ADE" w14:textId="77777777" w:rsidR="00096D3A" w:rsidRDefault="00EA29A9">
            <w:pPr>
              <w:spacing w:line="240" w:lineRule="auto"/>
              <w:rPr>
                <w:lang w:val="nl-NL"/>
              </w:rPr>
            </w:pPr>
            <w:r>
              <w:rPr>
                <w:lang w:val="nl-NL"/>
              </w:rPr>
              <w:t>Tel: +34 93 485 94 00</w:t>
            </w:r>
          </w:p>
          <w:p w14:paraId="3869BC11" w14:textId="77777777" w:rsidR="00096D3A" w:rsidRDefault="00096D3A">
            <w:pPr>
              <w:spacing w:line="240" w:lineRule="auto"/>
              <w:rPr>
                <w:lang w:val="nl-NL"/>
              </w:rPr>
            </w:pPr>
          </w:p>
        </w:tc>
        <w:tc>
          <w:tcPr>
            <w:tcW w:w="2481" w:type="pct"/>
          </w:tcPr>
          <w:p w14:paraId="4B60B4B6" w14:textId="77777777" w:rsidR="00096D3A" w:rsidRPr="00E12211" w:rsidRDefault="00EA29A9">
            <w:pPr>
              <w:tabs>
                <w:tab w:val="left" w:pos="-720"/>
                <w:tab w:val="left" w:pos="4536"/>
              </w:tabs>
              <w:suppressAutoHyphens/>
              <w:spacing w:line="240" w:lineRule="auto"/>
              <w:rPr>
                <w:b/>
                <w:i/>
                <w:lang w:val="pl-PL"/>
              </w:rPr>
            </w:pPr>
            <w:r w:rsidRPr="00E12211">
              <w:rPr>
                <w:b/>
                <w:lang w:val="pl-PL"/>
              </w:rPr>
              <w:t>Polska</w:t>
            </w:r>
          </w:p>
          <w:p w14:paraId="58019078" w14:textId="62D57F20" w:rsidR="00096D3A" w:rsidRPr="00E12211" w:rsidRDefault="00EA29A9">
            <w:pPr>
              <w:spacing w:line="240" w:lineRule="auto"/>
              <w:rPr>
                <w:lang w:val="pl-PL"/>
              </w:rPr>
            </w:pPr>
            <w:r w:rsidRPr="00E12211">
              <w:rPr>
                <w:lang w:val="pl-PL"/>
              </w:rPr>
              <w:t xml:space="preserve">Sanofi </w:t>
            </w:r>
            <w:r w:rsidR="004248FF">
              <w:rPr>
                <w:lang w:val="pl-PL"/>
              </w:rPr>
              <w:t>s</w:t>
            </w:r>
            <w:r w:rsidRPr="00E12211">
              <w:rPr>
                <w:lang w:val="pl-PL"/>
              </w:rPr>
              <w:t>p. z o.o.</w:t>
            </w:r>
          </w:p>
          <w:p w14:paraId="4F102A14" w14:textId="55E31FEC" w:rsidR="00096D3A" w:rsidRPr="00050C7F" w:rsidRDefault="00EA29A9">
            <w:pPr>
              <w:spacing w:line="240" w:lineRule="auto"/>
              <w:rPr>
                <w:lang w:val="fr-BE"/>
              </w:rPr>
            </w:pPr>
            <w:proofErr w:type="gramStart"/>
            <w:r w:rsidRPr="00050C7F">
              <w:rPr>
                <w:lang w:val="fr-BE"/>
              </w:rPr>
              <w:t>Tel:</w:t>
            </w:r>
            <w:proofErr w:type="gramEnd"/>
            <w:r w:rsidRPr="00050C7F">
              <w:rPr>
                <w:lang w:val="fr-BE"/>
              </w:rPr>
              <w:t xml:space="preserve"> +48 22 280 </w:t>
            </w:r>
            <w:r w:rsidRPr="00050C7F">
              <w:rPr>
                <w:szCs w:val="22"/>
                <w:lang w:val="fr-BE" w:eastAsia="en-US"/>
              </w:rPr>
              <w:t>00</w:t>
            </w:r>
            <w:r w:rsidRPr="00050C7F">
              <w:rPr>
                <w:lang w:val="fr-BE"/>
              </w:rPr>
              <w:t xml:space="preserve"> 00</w:t>
            </w:r>
          </w:p>
          <w:p w14:paraId="3A2B1CFB" w14:textId="77777777" w:rsidR="00096D3A" w:rsidRPr="00050C7F" w:rsidRDefault="00096D3A">
            <w:pPr>
              <w:spacing w:line="240" w:lineRule="auto"/>
              <w:rPr>
                <w:lang w:val="fr-BE"/>
              </w:rPr>
            </w:pPr>
          </w:p>
        </w:tc>
      </w:tr>
      <w:tr w:rsidR="00096D3A" w14:paraId="18BC9064" w14:textId="77777777">
        <w:trPr>
          <w:cantSplit/>
          <w:tblHeader/>
        </w:trPr>
        <w:tc>
          <w:tcPr>
            <w:tcW w:w="2519" w:type="pct"/>
          </w:tcPr>
          <w:p w14:paraId="59B51B57" w14:textId="77777777" w:rsidR="00096D3A" w:rsidRPr="00E12211" w:rsidRDefault="00EA29A9">
            <w:pPr>
              <w:tabs>
                <w:tab w:val="left" w:pos="-720"/>
                <w:tab w:val="left" w:pos="4536"/>
              </w:tabs>
              <w:suppressAutoHyphens/>
              <w:spacing w:line="240" w:lineRule="auto"/>
              <w:rPr>
                <w:b/>
                <w:lang w:val="fr-FR"/>
              </w:rPr>
            </w:pPr>
            <w:r w:rsidRPr="00E12211">
              <w:rPr>
                <w:b/>
                <w:lang w:val="fr-FR"/>
              </w:rPr>
              <w:t>France</w:t>
            </w:r>
          </w:p>
          <w:p w14:paraId="13E6B033" w14:textId="226E1921" w:rsidR="00096D3A" w:rsidRPr="00E12211" w:rsidRDefault="00EA29A9">
            <w:pPr>
              <w:spacing w:line="240" w:lineRule="auto"/>
              <w:rPr>
                <w:lang w:val="fr-FR"/>
              </w:rPr>
            </w:pPr>
            <w:r w:rsidRPr="00E12211">
              <w:rPr>
                <w:lang w:val="fr-FR"/>
              </w:rPr>
              <w:t xml:space="preserve">Sanofi </w:t>
            </w:r>
            <w:r w:rsidR="004E466F" w:rsidRPr="004E466F">
              <w:rPr>
                <w:lang w:val="fr-FR"/>
              </w:rPr>
              <w:t>Winthrop Industrie</w:t>
            </w:r>
          </w:p>
          <w:p w14:paraId="140254F8" w14:textId="337AE9E2" w:rsidR="00096D3A" w:rsidRPr="00E12211" w:rsidRDefault="00EA29A9">
            <w:pPr>
              <w:spacing w:line="240" w:lineRule="auto"/>
              <w:rPr>
                <w:lang w:val="fr-FR"/>
              </w:rPr>
            </w:pPr>
            <w:proofErr w:type="gramStart"/>
            <w:r w:rsidRPr="00E12211">
              <w:rPr>
                <w:lang w:val="fr-FR"/>
              </w:rPr>
              <w:t>Tel:</w:t>
            </w:r>
            <w:proofErr w:type="gramEnd"/>
            <w:r w:rsidRPr="00E12211">
              <w:rPr>
                <w:lang w:val="fr-FR"/>
              </w:rPr>
              <w:t xml:space="preserve"> 0800 </w:t>
            </w:r>
            <w:r w:rsidR="004248FF">
              <w:rPr>
                <w:lang w:val="fr-FR"/>
              </w:rPr>
              <w:t>222 555</w:t>
            </w:r>
          </w:p>
          <w:p w14:paraId="388269AA" w14:textId="0D6B553A" w:rsidR="00096D3A" w:rsidRPr="00050C7F" w:rsidRDefault="00EA29A9">
            <w:pPr>
              <w:spacing w:line="240" w:lineRule="auto"/>
              <w:rPr>
                <w:lang w:val="fr-BE"/>
              </w:rPr>
            </w:pPr>
            <w:r w:rsidRPr="00050C7F">
              <w:rPr>
                <w:lang w:val="fr-BE"/>
              </w:rPr>
              <w:t xml:space="preserve">Appel depuis l’étranger : </w:t>
            </w:r>
            <w:r w:rsidR="00056289" w:rsidRPr="00050C7F">
              <w:rPr>
                <w:lang w:val="fr-BE"/>
              </w:rPr>
              <w:t xml:space="preserve">+33 1 57 63 </w:t>
            </w:r>
            <w:r w:rsidR="004248FF">
              <w:rPr>
                <w:lang w:val="fr-BE"/>
              </w:rPr>
              <w:t>23 23</w:t>
            </w:r>
          </w:p>
          <w:p w14:paraId="7E1C61BE" w14:textId="77777777" w:rsidR="00096D3A" w:rsidRPr="00050C7F" w:rsidRDefault="00096D3A">
            <w:pPr>
              <w:spacing w:line="240" w:lineRule="auto"/>
              <w:rPr>
                <w:lang w:val="fr-BE"/>
              </w:rPr>
            </w:pPr>
          </w:p>
        </w:tc>
        <w:tc>
          <w:tcPr>
            <w:tcW w:w="2481" w:type="pct"/>
          </w:tcPr>
          <w:p w14:paraId="21DE9EB3" w14:textId="77777777" w:rsidR="00096D3A" w:rsidRPr="00E12211" w:rsidRDefault="00EA29A9">
            <w:pPr>
              <w:spacing w:line="240" w:lineRule="auto"/>
              <w:rPr>
                <w:lang w:val="pt-BR"/>
              </w:rPr>
            </w:pPr>
            <w:r w:rsidRPr="00E12211">
              <w:rPr>
                <w:b/>
                <w:lang w:val="pt-BR"/>
              </w:rPr>
              <w:t>Portugal</w:t>
            </w:r>
          </w:p>
          <w:p w14:paraId="747B096C" w14:textId="77777777" w:rsidR="00096D3A" w:rsidRPr="00E12211" w:rsidRDefault="00EA29A9">
            <w:pPr>
              <w:rPr>
                <w:lang w:val="pt-BR"/>
              </w:rPr>
            </w:pPr>
            <w:r w:rsidRPr="00E12211">
              <w:rPr>
                <w:lang w:val="pt-BR"/>
              </w:rPr>
              <w:t>Sanofi – Produtos Farmacêuticos, Lda.</w:t>
            </w:r>
          </w:p>
          <w:p w14:paraId="2F25709E" w14:textId="77777777" w:rsidR="00096D3A" w:rsidRDefault="00EA29A9">
            <w:pPr>
              <w:rPr>
                <w:lang w:val="nl-NL"/>
              </w:rPr>
            </w:pPr>
            <w:r>
              <w:rPr>
                <w:lang w:val="nl-NL"/>
              </w:rPr>
              <w:t>Tel: + 351 21 35 89 400</w:t>
            </w:r>
          </w:p>
          <w:p w14:paraId="4A5E24F4" w14:textId="77777777" w:rsidR="00096D3A" w:rsidRDefault="00096D3A">
            <w:pPr>
              <w:spacing w:line="240" w:lineRule="auto"/>
              <w:rPr>
                <w:lang w:val="nl-NL"/>
              </w:rPr>
            </w:pPr>
          </w:p>
        </w:tc>
      </w:tr>
      <w:tr w:rsidR="00096D3A" w:rsidRPr="00E12211" w14:paraId="1214EB3A"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14FC0773" w14:textId="77777777" w:rsidR="00096D3A" w:rsidRPr="00921779" w:rsidRDefault="00EA29A9">
            <w:pPr>
              <w:tabs>
                <w:tab w:val="clear" w:pos="567"/>
              </w:tabs>
              <w:autoSpaceDE w:val="0"/>
              <w:autoSpaceDN w:val="0"/>
              <w:adjustRightInd w:val="0"/>
              <w:spacing w:line="240" w:lineRule="auto"/>
              <w:rPr>
                <w:b/>
                <w:lang w:val="sv-SE"/>
              </w:rPr>
            </w:pPr>
            <w:r w:rsidRPr="00921779">
              <w:rPr>
                <w:b/>
                <w:lang w:val="sv-SE"/>
              </w:rPr>
              <w:t>Hrvatska</w:t>
            </w:r>
          </w:p>
          <w:p w14:paraId="1FBEBA27" w14:textId="77777777" w:rsidR="00056289" w:rsidRPr="00921779" w:rsidRDefault="00056289" w:rsidP="00056289">
            <w:pPr>
              <w:tabs>
                <w:tab w:val="clear" w:pos="567"/>
              </w:tabs>
              <w:autoSpaceDE w:val="0"/>
              <w:autoSpaceDN w:val="0"/>
              <w:adjustRightInd w:val="0"/>
              <w:spacing w:line="240" w:lineRule="auto"/>
              <w:rPr>
                <w:lang w:val="sv-SE"/>
              </w:rPr>
            </w:pPr>
            <w:r w:rsidRPr="00921779">
              <w:rPr>
                <w:lang w:val="sv-SE"/>
              </w:rPr>
              <w:t>Swixx Biopharma d.o.o.</w:t>
            </w:r>
          </w:p>
          <w:p w14:paraId="2C4BAC77" w14:textId="12A4961C" w:rsidR="00096D3A" w:rsidRDefault="00056289">
            <w:pPr>
              <w:tabs>
                <w:tab w:val="left" w:pos="-720"/>
                <w:tab w:val="left" w:pos="4536"/>
              </w:tabs>
              <w:suppressAutoHyphens/>
              <w:rPr>
                <w:lang w:val="nl-NL"/>
              </w:rPr>
            </w:pPr>
            <w:r>
              <w:t>Tel: +385 1 2078 500</w:t>
            </w:r>
          </w:p>
          <w:p w14:paraId="6E241F4E" w14:textId="77777777" w:rsidR="00096D3A" w:rsidRDefault="00096D3A">
            <w:pPr>
              <w:tabs>
                <w:tab w:val="left" w:pos="-720"/>
                <w:tab w:val="left" w:pos="4536"/>
              </w:tabs>
              <w:suppressAutoHyphens/>
              <w:spacing w:line="240" w:lineRule="auto"/>
              <w:rPr>
                <w:lang w:val="nl-NL"/>
              </w:rPr>
            </w:pPr>
          </w:p>
        </w:tc>
        <w:tc>
          <w:tcPr>
            <w:tcW w:w="2481" w:type="pct"/>
            <w:tcBorders>
              <w:top w:val="single" w:sz="4" w:space="0" w:color="auto"/>
              <w:left w:val="single" w:sz="4" w:space="0" w:color="auto"/>
              <w:bottom w:val="single" w:sz="4" w:space="0" w:color="auto"/>
              <w:right w:val="single" w:sz="4" w:space="0" w:color="auto"/>
            </w:tcBorders>
          </w:tcPr>
          <w:p w14:paraId="7AD1D783" w14:textId="77777777" w:rsidR="00096D3A" w:rsidRPr="00E12211" w:rsidRDefault="00EA29A9">
            <w:pPr>
              <w:autoSpaceDE w:val="0"/>
              <w:autoSpaceDN w:val="0"/>
              <w:rPr>
                <w:b/>
                <w:lang w:val="it-IT"/>
              </w:rPr>
            </w:pPr>
            <w:r w:rsidRPr="00E12211">
              <w:rPr>
                <w:b/>
                <w:lang w:val="it-IT"/>
              </w:rPr>
              <w:t>România</w:t>
            </w:r>
          </w:p>
          <w:p w14:paraId="5F45B73F" w14:textId="77777777" w:rsidR="00096D3A" w:rsidRPr="00E12211" w:rsidRDefault="00EA29A9">
            <w:pPr>
              <w:autoSpaceDE w:val="0"/>
              <w:autoSpaceDN w:val="0"/>
              <w:rPr>
                <w:lang w:val="it-IT"/>
              </w:rPr>
            </w:pPr>
            <w:r w:rsidRPr="00E12211">
              <w:rPr>
                <w:lang w:val="it-IT"/>
              </w:rPr>
              <w:t>Sanofi Romania SRL</w:t>
            </w:r>
          </w:p>
          <w:p w14:paraId="1093D311" w14:textId="4F1F7854" w:rsidR="00096D3A" w:rsidRPr="00E12211" w:rsidRDefault="00EA29A9">
            <w:pPr>
              <w:spacing w:line="240" w:lineRule="auto"/>
              <w:rPr>
                <w:lang w:val="it-IT"/>
              </w:rPr>
            </w:pPr>
            <w:r w:rsidRPr="00E12211">
              <w:rPr>
                <w:lang w:val="it-IT"/>
              </w:rPr>
              <w:t>Tel: +40 21 317 31 36</w:t>
            </w:r>
          </w:p>
        </w:tc>
      </w:tr>
      <w:tr w:rsidR="00096D3A" w14:paraId="0C12D539"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4790BE73" w14:textId="77777777" w:rsidR="00096D3A" w:rsidRPr="00E12211" w:rsidRDefault="00EA29A9">
            <w:pPr>
              <w:tabs>
                <w:tab w:val="left" w:pos="-720"/>
                <w:tab w:val="left" w:pos="4536"/>
              </w:tabs>
              <w:suppressAutoHyphens/>
              <w:spacing w:line="240" w:lineRule="auto"/>
              <w:rPr>
                <w:b/>
                <w:lang w:val="fr-FR"/>
              </w:rPr>
            </w:pPr>
            <w:r w:rsidRPr="00E12211">
              <w:rPr>
                <w:lang w:val="fr-FR"/>
              </w:rPr>
              <w:br w:type="page"/>
            </w:r>
            <w:r w:rsidRPr="00E12211">
              <w:rPr>
                <w:b/>
                <w:lang w:val="fr-FR"/>
              </w:rPr>
              <w:t>Ireland</w:t>
            </w:r>
          </w:p>
          <w:p w14:paraId="16E72C54" w14:textId="77777777" w:rsidR="00096D3A" w:rsidRPr="00E12211" w:rsidRDefault="00EA29A9">
            <w:pPr>
              <w:tabs>
                <w:tab w:val="left" w:pos="-720"/>
                <w:tab w:val="left" w:pos="4536"/>
              </w:tabs>
              <w:suppressAutoHyphens/>
              <w:spacing w:line="240" w:lineRule="auto"/>
              <w:rPr>
                <w:lang w:val="fr-FR"/>
              </w:rPr>
            </w:pPr>
            <w:proofErr w:type="gramStart"/>
            <w:r w:rsidRPr="00E12211">
              <w:rPr>
                <w:lang w:val="fr-FR"/>
              </w:rPr>
              <w:t>sanofi</w:t>
            </w:r>
            <w:proofErr w:type="gramEnd"/>
            <w:r w:rsidRPr="00E12211">
              <w:rPr>
                <w:lang w:val="fr-FR"/>
              </w:rPr>
              <w:t>-</w:t>
            </w:r>
            <w:proofErr w:type="spellStart"/>
            <w:r w:rsidRPr="00E12211">
              <w:rPr>
                <w:lang w:val="fr-FR"/>
              </w:rPr>
              <w:t>aventis</w:t>
            </w:r>
            <w:proofErr w:type="spellEnd"/>
            <w:r w:rsidRPr="00E12211">
              <w:rPr>
                <w:lang w:val="fr-FR"/>
              </w:rPr>
              <w:t xml:space="preserve"> Ireland T/A SANOFI</w:t>
            </w:r>
          </w:p>
          <w:p w14:paraId="3D9C513B" w14:textId="77777777" w:rsidR="00096D3A" w:rsidRDefault="00EA29A9">
            <w:pPr>
              <w:tabs>
                <w:tab w:val="left" w:pos="-720"/>
                <w:tab w:val="left" w:pos="4536"/>
              </w:tabs>
              <w:suppressAutoHyphens/>
              <w:spacing w:line="240" w:lineRule="auto"/>
              <w:rPr>
                <w:lang w:val="nl-NL"/>
              </w:rPr>
            </w:pPr>
            <w:r>
              <w:rPr>
                <w:lang w:val="nl-NL"/>
              </w:rPr>
              <w:t>Tel: + 353 (0) 1 4035 600</w:t>
            </w:r>
          </w:p>
          <w:p w14:paraId="30E51F8C" w14:textId="77777777" w:rsidR="00096D3A" w:rsidRDefault="00096D3A">
            <w:pPr>
              <w:tabs>
                <w:tab w:val="left" w:pos="-720"/>
                <w:tab w:val="left" w:pos="4536"/>
              </w:tabs>
              <w:suppressAutoHyphens/>
              <w:spacing w:line="240" w:lineRule="auto"/>
              <w:rPr>
                <w:lang w:val="nl-NL"/>
              </w:rPr>
            </w:pPr>
          </w:p>
        </w:tc>
        <w:tc>
          <w:tcPr>
            <w:tcW w:w="2481" w:type="pct"/>
            <w:tcBorders>
              <w:top w:val="single" w:sz="4" w:space="0" w:color="auto"/>
              <w:left w:val="single" w:sz="4" w:space="0" w:color="auto"/>
              <w:bottom w:val="single" w:sz="4" w:space="0" w:color="auto"/>
              <w:right w:val="single" w:sz="4" w:space="0" w:color="auto"/>
            </w:tcBorders>
          </w:tcPr>
          <w:p w14:paraId="60F812E7" w14:textId="77777777" w:rsidR="00096D3A" w:rsidRDefault="00EA29A9">
            <w:pPr>
              <w:tabs>
                <w:tab w:val="left" w:pos="-720"/>
                <w:tab w:val="left" w:pos="4536"/>
              </w:tabs>
              <w:suppressAutoHyphens/>
              <w:spacing w:line="240" w:lineRule="auto"/>
              <w:rPr>
                <w:b/>
                <w:lang w:val="nl-NL"/>
              </w:rPr>
            </w:pPr>
            <w:r>
              <w:rPr>
                <w:b/>
                <w:lang w:val="nl-NL"/>
              </w:rPr>
              <w:t>Slovenija</w:t>
            </w:r>
          </w:p>
          <w:p w14:paraId="2648B61C" w14:textId="77777777" w:rsidR="00056289" w:rsidRPr="00056289" w:rsidRDefault="00056289" w:rsidP="00056289">
            <w:pPr>
              <w:overflowPunct w:val="0"/>
              <w:autoSpaceDE w:val="0"/>
              <w:autoSpaceDN w:val="0"/>
              <w:rPr>
                <w:lang w:val="nl-NL"/>
              </w:rPr>
            </w:pPr>
            <w:r w:rsidRPr="00056289">
              <w:rPr>
                <w:lang w:val="nl-NL"/>
              </w:rPr>
              <w:t>Swixx Biopharma d.o.o</w:t>
            </w:r>
          </w:p>
          <w:p w14:paraId="26FE7D1F" w14:textId="41B3834F" w:rsidR="00096D3A" w:rsidRDefault="00056289">
            <w:pPr>
              <w:tabs>
                <w:tab w:val="left" w:pos="-720"/>
                <w:tab w:val="left" w:pos="4536"/>
              </w:tabs>
              <w:suppressAutoHyphens/>
              <w:spacing w:line="240" w:lineRule="auto"/>
              <w:rPr>
                <w:lang w:val="nl-NL"/>
              </w:rPr>
            </w:pPr>
            <w:r w:rsidRPr="00056289">
              <w:rPr>
                <w:lang w:val="nl-NL"/>
              </w:rPr>
              <w:t>Tel: +386</w:t>
            </w:r>
            <w:ins w:id="40" w:author="Author">
              <w:r w:rsidR="00CE3503">
                <w:rPr>
                  <w:lang w:val="nl-NL"/>
                </w:rPr>
                <w:t xml:space="preserve"> 1</w:t>
              </w:r>
            </w:ins>
            <w:r w:rsidRPr="00056289">
              <w:rPr>
                <w:lang w:val="nl-NL"/>
              </w:rPr>
              <w:t xml:space="preserve"> 235</w:t>
            </w:r>
            <w:del w:id="41" w:author="Author">
              <w:r w:rsidRPr="00056289" w:rsidDel="00CE3503">
                <w:rPr>
                  <w:lang w:val="nl-NL"/>
                </w:rPr>
                <w:delText xml:space="preserve"> </w:delText>
              </w:r>
            </w:del>
            <w:r w:rsidRPr="00056289">
              <w:rPr>
                <w:lang w:val="nl-NL"/>
              </w:rPr>
              <w:t>5</w:t>
            </w:r>
            <w:ins w:id="42" w:author="Author">
              <w:r w:rsidR="00CE3503">
                <w:rPr>
                  <w:lang w:val="nl-NL"/>
                </w:rPr>
                <w:t xml:space="preserve"> </w:t>
              </w:r>
            </w:ins>
            <w:r w:rsidRPr="00056289">
              <w:rPr>
                <w:lang w:val="nl-NL"/>
              </w:rPr>
              <w:t>1</w:t>
            </w:r>
            <w:del w:id="43" w:author="Author">
              <w:r w:rsidRPr="00056289" w:rsidDel="00CE3503">
                <w:rPr>
                  <w:lang w:val="nl-NL"/>
                </w:rPr>
                <w:delText xml:space="preserve"> </w:delText>
              </w:r>
            </w:del>
            <w:r w:rsidRPr="00056289">
              <w:rPr>
                <w:lang w:val="nl-NL"/>
              </w:rPr>
              <w:t>00</w:t>
            </w:r>
          </w:p>
        </w:tc>
      </w:tr>
      <w:tr w:rsidR="00096D3A" w14:paraId="5769D191"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498A9FB5" w14:textId="77777777" w:rsidR="00096D3A" w:rsidRDefault="00EA29A9">
            <w:pPr>
              <w:tabs>
                <w:tab w:val="left" w:pos="-720"/>
                <w:tab w:val="left" w:pos="4536"/>
              </w:tabs>
              <w:suppressAutoHyphens/>
              <w:spacing w:line="240" w:lineRule="auto"/>
              <w:rPr>
                <w:b/>
                <w:lang w:val="nl-NL"/>
              </w:rPr>
            </w:pPr>
            <w:r>
              <w:rPr>
                <w:b/>
                <w:lang w:val="nl-NL"/>
              </w:rPr>
              <w:t>Ísland</w:t>
            </w:r>
          </w:p>
          <w:p w14:paraId="661DBED7" w14:textId="3C470AFC" w:rsidR="00096D3A" w:rsidRDefault="00EA29A9">
            <w:pPr>
              <w:rPr>
                <w:lang w:val="nl-NL"/>
              </w:rPr>
            </w:pPr>
            <w:r>
              <w:rPr>
                <w:lang w:val="nl-NL"/>
              </w:rPr>
              <w:t>Vistor</w:t>
            </w:r>
            <w:ins w:id="44" w:author="Author">
              <w:r w:rsidR="00CE3503">
                <w:rPr>
                  <w:lang w:val="nl-NL"/>
                </w:rPr>
                <w:t xml:space="preserve"> ehf.</w:t>
              </w:r>
            </w:ins>
          </w:p>
          <w:p w14:paraId="1E2F2103" w14:textId="77777777" w:rsidR="00096D3A" w:rsidRDefault="00EA29A9">
            <w:pPr>
              <w:rPr>
                <w:rFonts w:ascii="Arial" w:hAnsi="Arial"/>
                <w:lang w:val="nl-NL"/>
              </w:rPr>
            </w:pPr>
            <w:r>
              <w:rPr>
                <w:lang w:val="nl-NL"/>
              </w:rPr>
              <w:t>Tel: +354 535 7000</w:t>
            </w:r>
          </w:p>
          <w:p w14:paraId="111240F1" w14:textId="77777777" w:rsidR="00096D3A" w:rsidRDefault="00096D3A">
            <w:pPr>
              <w:tabs>
                <w:tab w:val="left" w:pos="-720"/>
                <w:tab w:val="left" w:pos="4536"/>
              </w:tabs>
              <w:suppressAutoHyphens/>
              <w:spacing w:line="240" w:lineRule="auto"/>
              <w:rPr>
                <w:lang w:val="nl-NL"/>
              </w:rPr>
            </w:pPr>
          </w:p>
        </w:tc>
        <w:tc>
          <w:tcPr>
            <w:tcW w:w="2481" w:type="pct"/>
            <w:tcBorders>
              <w:top w:val="single" w:sz="4" w:space="0" w:color="auto"/>
              <w:left w:val="single" w:sz="4" w:space="0" w:color="auto"/>
              <w:bottom w:val="single" w:sz="4" w:space="0" w:color="auto"/>
              <w:right w:val="single" w:sz="4" w:space="0" w:color="auto"/>
            </w:tcBorders>
          </w:tcPr>
          <w:p w14:paraId="045210A8" w14:textId="77777777" w:rsidR="00096D3A" w:rsidRPr="00921779" w:rsidRDefault="00EA29A9">
            <w:pPr>
              <w:rPr>
                <w:b/>
                <w:lang w:val="sv-SE"/>
              </w:rPr>
            </w:pPr>
            <w:r w:rsidRPr="00921779">
              <w:rPr>
                <w:b/>
                <w:lang w:val="sv-SE"/>
              </w:rPr>
              <w:t>Slovenská republika</w:t>
            </w:r>
          </w:p>
          <w:p w14:paraId="691EEA51" w14:textId="77777777" w:rsidR="00056289" w:rsidRPr="00921779" w:rsidRDefault="00056289" w:rsidP="00056289">
            <w:pPr>
              <w:rPr>
                <w:lang w:val="sv-SE"/>
              </w:rPr>
            </w:pPr>
            <w:r w:rsidRPr="00921779">
              <w:rPr>
                <w:lang w:val="sv-SE"/>
              </w:rPr>
              <w:t>Swixx Biopharma s.r.o.</w:t>
            </w:r>
          </w:p>
          <w:p w14:paraId="555C77B9" w14:textId="2FBA4006" w:rsidR="00096D3A" w:rsidRDefault="00056289">
            <w:pPr>
              <w:spacing w:line="240" w:lineRule="auto"/>
              <w:rPr>
                <w:lang w:val="nl-NL"/>
              </w:rPr>
            </w:pPr>
            <w:r w:rsidRPr="00056289">
              <w:rPr>
                <w:lang w:val="nl-NL"/>
              </w:rPr>
              <w:t>Tel: +421 2 208 33 600</w:t>
            </w:r>
          </w:p>
        </w:tc>
      </w:tr>
      <w:tr w:rsidR="00096D3A" w:rsidRPr="00C75A16" w14:paraId="6382F205"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1199996C" w14:textId="77777777" w:rsidR="00096D3A" w:rsidRPr="00E12211" w:rsidRDefault="00EA29A9">
            <w:pPr>
              <w:tabs>
                <w:tab w:val="left" w:pos="-720"/>
                <w:tab w:val="left" w:pos="4536"/>
              </w:tabs>
              <w:suppressAutoHyphens/>
              <w:spacing w:line="240" w:lineRule="auto"/>
              <w:rPr>
                <w:b/>
                <w:lang w:val="it-IT"/>
              </w:rPr>
            </w:pPr>
            <w:r w:rsidRPr="00E12211">
              <w:rPr>
                <w:b/>
                <w:lang w:val="it-IT"/>
              </w:rPr>
              <w:t>Italia</w:t>
            </w:r>
          </w:p>
          <w:p w14:paraId="4C9F6D5F" w14:textId="6E1E2AD5" w:rsidR="00096D3A" w:rsidRPr="00E12211" w:rsidRDefault="00EA29A9">
            <w:pPr>
              <w:autoSpaceDE w:val="0"/>
              <w:autoSpaceDN w:val="0"/>
              <w:rPr>
                <w:lang w:val="it-IT"/>
              </w:rPr>
            </w:pPr>
            <w:r w:rsidRPr="00E12211">
              <w:rPr>
                <w:lang w:val="it-IT"/>
              </w:rPr>
              <w:t>Sanofi S.r.l.</w:t>
            </w:r>
          </w:p>
          <w:p w14:paraId="0E6E02AF" w14:textId="77777777" w:rsidR="00056289" w:rsidRDefault="00EA29A9">
            <w:pPr>
              <w:rPr>
                <w:color w:val="000000"/>
                <w:lang w:val="it-IT"/>
              </w:rPr>
            </w:pPr>
            <w:r w:rsidRPr="00E12211">
              <w:rPr>
                <w:color w:val="000000"/>
                <w:lang w:val="it-IT"/>
              </w:rPr>
              <w:t xml:space="preserve">Tel: 800536389 </w:t>
            </w:r>
          </w:p>
          <w:p w14:paraId="273FD3DD" w14:textId="77777777" w:rsidR="00096D3A" w:rsidRPr="00E12211" w:rsidRDefault="00096D3A" w:rsidP="00710A95">
            <w:pPr>
              <w:rPr>
                <w:lang w:val="it-IT"/>
              </w:rPr>
            </w:pPr>
          </w:p>
        </w:tc>
        <w:tc>
          <w:tcPr>
            <w:tcW w:w="2481" w:type="pct"/>
            <w:tcBorders>
              <w:top w:val="single" w:sz="4" w:space="0" w:color="auto"/>
              <w:left w:val="single" w:sz="4" w:space="0" w:color="auto"/>
              <w:bottom w:val="single" w:sz="4" w:space="0" w:color="auto"/>
              <w:right w:val="single" w:sz="4" w:space="0" w:color="auto"/>
            </w:tcBorders>
          </w:tcPr>
          <w:p w14:paraId="56AF862C" w14:textId="77777777" w:rsidR="00096D3A" w:rsidRPr="00921779" w:rsidRDefault="00EA29A9">
            <w:pPr>
              <w:tabs>
                <w:tab w:val="left" w:pos="-720"/>
                <w:tab w:val="left" w:pos="4536"/>
              </w:tabs>
              <w:suppressAutoHyphens/>
              <w:spacing w:line="240" w:lineRule="auto"/>
              <w:rPr>
                <w:lang w:val="sv-SE"/>
              </w:rPr>
            </w:pPr>
            <w:r w:rsidRPr="00921779">
              <w:rPr>
                <w:b/>
                <w:lang w:val="sv-SE"/>
              </w:rPr>
              <w:t>Suomi/Finland</w:t>
            </w:r>
          </w:p>
          <w:p w14:paraId="26BB2B5D" w14:textId="77777777" w:rsidR="00096D3A" w:rsidRPr="00921779" w:rsidRDefault="00EA29A9">
            <w:pPr>
              <w:rPr>
                <w:lang w:val="sv-SE"/>
              </w:rPr>
            </w:pPr>
            <w:r w:rsidRPr="00921779">
              <w:rPr>
                <w:lang w:val="sv-SE"/>
              </w:rPr>
              <w:t>Sanofi Oy</w:t>
            </w:r>
          </w:p>
          <w:p w14:paraId="757B5F68" w14:textId="77777777" w:rsidR="00096D3A" w:rsidRPr="00921779" w:rsidRDefault="00EA29A9">
            <w:pPr>
              <w:rPr>
                <w:lang w:val="sv-SE"/>
              </w:rPr>
            </w:pPr>
            <w:r w:rsidRPr="00921779">
              <w:rPr>
                <w:lang w:val="sv-SE"/>
              </w:rPr>
              <w:t>Tel: +358 (0) 201 200 300</w:t>
            </w:r>
          </w:p>
          <w:p w14:paraId="190803B5" w14:textId="77777777" w:rsidR="00096D3A" w:rsidRPr="00921779" w:rsidRDefault="00096D3A">
            <w:pPr>
              <w:tabs>
                <w:tab w:val="left" w:pos="-720"/>
                <w:tab w:val="left" w:pos="4536"/>
              </w:tabs>
              <w:suppressAutoHyphens/>
              <w:spacing w:line="240" w:lineRule="auto"/>
              <w:rPr>
                <w:lang w:val="sv-SE"/>
              </w:rPr>
            </w:pPr>
          </w:p>
        </w:tc>
      </w:tr>
      <w:tr w:rsidR="00096D3A" w14:paraId="72423680"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318B9DA8" w14:textId="77777777" w:rsidR="00096D3A" w:rsidRPr="00E12211" w:rsidRDefault="00EA29A9">
            <w:pPr>
              <w:tabs>
                <w:tab w:val="left" w:pos="-720"/>
                <w:tab w:val="left" w:pos="4536"/>
              </w:tabs>
              <w:suppressAutoHyphens/>
              <w:spacing w:line="240" w:lineRule="auto"/>
              <w:rPr>
                <w:b/>
                <w:lang w:val="el-GR"/>
              </w:rPr>
            </w:pPr>
            <w:r w:rsidRPr="00E12211">
              <w:rPr>
                <w:b/>
                <w:lang w:val="el-GR"/>
              </w:rPr>
              <w:lastRenderedPageBreak/>
              <w:t>Κύπρος</w:t>
            </w:r>
          </w:p>
          <w:p w14:paraId="630CBA5B" w14:textId="77777777" w:rsidR="00056289" w:rsidRPr="00E12211" w:rsidRDefault="00056289" w:rsidP="00056289">
            <w:pPr>
              <w:tabs>
                <w:tab w:val="left" w:pos="-720"/>
                <w:tab w:val="left" w:pos="4536"/>
              </w:tabs>
              <w:suppressAutoHyphens/>
              <w:spacing w:line="240" w:lineRule="auto"/>
              <w:rPr>
                <w:lang w:val="es-ES_tradnl"/>
              </w:rPr>
            </w:pPr>
            <w:r w:rsidRPr="00E12211">
              <w:rPr>
                <w:lang w:val="es-ES_tradnl"/>
              </w:rPr>
              <w:t xml:space="preserve">C.A. </w:t>
            </w:r>
            <w:proofErr w:type="spellStart"/>
            <w:r w:rsidRPr="00E12211">
              <w:rPr>
                <w:lang w:val="es-ES_tradnl"/>
              </w:rPr>
              <w:t>Papaellinas</w:t>
            </w:r>
            <w:proofErr w:type="spellEnd"/>
            <w:r w:rsidRPr="00E12211">
              <w:rPr>
                <w:lang w:val="es-ES_tradnl"/>
              </w:rPr>
              <w:t xml:space="preserve"> Ltd.</w:t>
            </w:r>
          </w:p>
          <w:p w14:paraId="28AAC43E" w14:textId="3CB62383" w:rsidR="00096D3A" w:rsidRPr="00E12211" w:rsidRDefault="00056289">
            <w:pPr>
              <w:tabs>
                <w:tab w:val="left" w:pos="-720"/>
                <w:tab w:val="left" w:pos="4536"/>
              </w:tabs>
              <w:suppressAutoHyphens/>
              <w:spacing w:line="240" w:lineRule="auto"/>
              <w:rPr>
                <w:lang w:val="es-ES_tradnl"/>
              </w:rPr>
            </w:pPr>
            <w:r w:rsidRPr="00056289">
              <w:rPr>
                <w:lang w:val="el-GR"/>
              </w:rPr>
              <w:t>Τηλ</w:t>
            </w:r>
            <w:r w:rsidRPr="00E12211">
              <w:rPr>
                <w:lang w:val="es-ES_tradnl"/>
              </w:rPr>
              <w:t>.: +357 22 741741</w:t>
            </w:r>
          </w:p>
        </w:tc>
        <w:tc>
          <w:tcPr>
            <w:tcW w:w="2481" w:type="pct"/>
            <w:tcBorders>
              <w:top w:val="single" w:sz="4" w:space="0" w:color="auto"/>
              <w:left w:val="single" w:sz="4" w:space="0" w:color="auto"/>
              <w:bottom w:val="single" w:sz="4" w:space="0" w:color="auto"/>
              <w:right w:val="single" w:sz="4" w:space="0" w:color="auto"/>
            </w:tcBorders>
          </w:tcPr>
          <w:p w14:paraId="3A374FE5" w14:textId="77777777" w:rsidR="00096D3A" w:rsidRDefault="00EA29A9">
            <w:pPr>
              <w:tabs>
                <w:tab w:val="left" w:pos="-720"/>
                <w:tab w:val="left" w:pos="4536"/>
              </w:tabs>
              <w:suppressAutoHyphens/>
              <w:spacing w:line="240" w:lineRule="auto"/>
              <w:rPr>
                <w:b/>
                <w:lang w:val="nl-NL"/>
              </w:rPr>
            </w:pPr>
            <w:r>
              <w:rPr>
                <w:b/>
                <w:lang w:val="nl-NL"/>
              </w:rPr>
              <w:t>Sverige</w:t>
            </w:r>
          </w:p>
          <w:p w14:paraId="7700E811" w14:textId="77777777" w:rsidR="00096D3A" w:rsidRDefault="00EA29A9">
            <w:pPr>
              <w:tabs>
                <w:tab w:val="left" w:pos="-720"/>
                <w:tab w:val="left" w:pos="4536"/>
              </w:tabs>
              <w:suppressAutoHyphens/>
              <w:spacing w:line="240" w:lineRule="auto"/>
              <w:rPr>
                <w:lang w:val="nl-NL"/>
              </w:rPr>
            </w:pPr>
            <w:r>
              <w:rPr>
                <w:lang w:val="nl-NL"/>
              </w:rPr>
              <w:t>Sanofi AB</w:t>
            </w:r>
          </w:p>
          <w:p w14:paraId="78D3D93F" w14:textId="77777777" w:rsidR="00096D3A" w:rsidRDefault="00EA29A9">
            <w:pPr>
              <w:tabs>
                <w:tab w:val="left" w:pos="-720"/>
                <w:tab w:val="left" w:pos="4536"/>
              </w:tabs>
              <w:suppressAutoHyphens/>
              <w:spacing w:line="240" w:lineRule="auto"/>
              <w:rPr>
                <w:lang w:val="nl-NL"/>
              </w:rPr>
            </w:pPr>
            <w:r>
              <w:rPr>
                <w:lang w:val="nl-NL"/>
              </w:rPr>
              <w:t>Tel: +46 8-634 50 00</w:t>
            </w:r>
          </w:p>
        </w:tc>
      </w:tr>
      <w:tr w:rsidR="00096D3A" w14:paraId="75F71368"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7131CD00" w14:textId="77777777" w:rsidR="00096D3A" w:rsidRDefault="00EA29A9">
            <w:pPr>
              <w:rPr>
                <w:b/>
                <w:lang w:val="nl-NL"/>
              </w:rPr>
            </w:pPr>
            <w:r>
              <w:rPr>
                <w:b/>
                <w:lang w:val="nl-NL"/>
              </w:rPr>
              <w:t>Latvija</w:t>
            </w:r>
          </w:p>
          <w:p w14:paraId="0427678E" w14:textId="77777777" w:rsidR="00056289" w:rsidRPr="00056289" w:rsidRDefault="00056289" w:rsidP="00056289">
            <w:pPr>
              <w:rPr>
                <w:shd w:val="clear" w:color="auto" w:fill="FFFFFF"/>
                <w:lang w:val="nl-NL"/>
              </w:rPr>
            </w:pPr>
            <w:r w:rsidRPr="00056289">
              <w:rPr>
                <w:shd w:val="clear" w:color="auto" w:fill="FFFFFF"/>
                <w:lang w:val="nl-NL"/>
              </w:rPr>
              <w:t xml:space="preserve">Swixx Biopharma SIA  </w:t>
            </w:r>
          </w:p>
          <w:p w14:paraId="7177B1B5" w14:textId="578E018D" w:rsidR="00096D3A" w:rsidRDefault="00056289">
            <w:pPr>
              <w:rPr>
                <w:lang w:val="nl-NL"/>
              </w:rPr>
            </w:pPr>
            <w:r w:rsidRPr="00056289">
              <w:rPr>
                <w:shd w:val="clear" w:color="auto" w:fill="FFFFFF"/>
                <w:lang w:val="nl-NL"/>
              </w:rPr>
              <w:t>Tel: +371 6 6164 750</w:t>
            </w:r>
          </w:p>
          <w:p w14:paraId="17E965B1" w14:textId="77777777" w:rsidR="00096D3A" w:rsidRDefault="00096D3A">
            <w:pPr>
              <w:tabs>
                <w:tab w:val="left" w:pos="-720"/>
                <w:tab w:val="left" w:pos="4536"/>
              </w:tabs>
              <w:suppressAutoHyphens/>
              <w:spacing w:line="240" w:lineRule="auto"/>
              <w:rPr>
                <w:lang w:val="nl-NL"/>
              </w:rPr>
            </w:pPr>
          </w:p>
        </w:tc>
        <w:tc>
          <w:tcPr>
            <w:tcW w:w="2481" w:type="pct"/>
            <w:tcBorders>
              <w:top w:val="single" w:sz="4" w:space="0" w:color="auto"/>
              <w:left w:val="single" w:sz="4" w:space="0" w:color="auto"/>
              <w:bottom w:val="single" w:sz="4" w:space="0" w:color="auto"/>
              <w:right w:val="single" w:sz="4" w:space="0" w:color="auto"/>
            </w:tcBorders>
          </w:tcPr>
          <w:p w14:paraId="192773D0" w14:textId="65C62062" w:rsidR="00056289" w:rsidRPr="00056289" w:rsidDel="00CE3503" w:rsidRDefault="00056289" w:rsidP="00056289">
            <w:pPr>
              <w:tabs>
                <w:tab w:val="clear" w:pos="567"/>
              </w:tabs>
              <w:autoSpaceDE w:val="0"/>
              <w:autoSpaceDN w:val="0"/>
              <w:adjustRightInd w:val="0"/>
              <w:spacing w:line="240" w:lineRule="auto"/>
              <w:rPr>
                <w:del w:id="45" w:author="Author"/>
                <w:rFonts w:ascii="TimesNewRomanPS-BoldMT" w:eastAsia="Calibri" w:hAnsi="TimesNewRomanPS-BoldMT" w:cs="TimesNewRomanPS-BoldMT"/>
                <w:b/>
                <w:bCs/>
                <w:szCs w:val="22"/>
                <w:lang w:val="en-US" w:eastAsia="en-US"/>
              </w:rPr>
            </w:pPr>
            <w:bookmarkStart w:id="46" w:name="_Hlk61339520"/>
            <w:del w:id="47" w:author="Author">
              <w:r w:rsidRPr="00056289" w:rsidDel="00CE3503">
                <w:rPr>
                  <w:b/>
                  <w:noProof/>
                  <w:szCs w:val="22"/>
                  <w:lang w:val="en-US" w:eastAsia="en-US"/>
                </w:rPr>
                <w:delText>United Kingdom (Northern Ireland)</w:delText>
              </w:r>
            </w:del>
          </w:p>
          <w:p w14:paraId="1992C429" w14:textId="198C7B40" w:rsidR="00056289" w:rsidRPr="00056289" w:rsidDel="00CE3503" w:rsidRDefault="00056289" w:rsidP="00056289">
            <w:pPr>
              <w:tabs>
                <w:tab w:val="left" w:pos="-720"/>
                <w:tab w:val="left" w:pos="4536"/>
              </w:tabs>
              <w:suppressAutoHyphens/>
              <w:spacing w:line="240" w:lineRule="auto"/>
              <w:rPr>
                <w:del w:id="48" w:author="Author"/>
                <w:noProof/>
                <w:szCs w:val="22"/>
                <w:lang w:eastAsia="en-US"/>
              </w:rPr>
            </w:pPr>
            <w:del w:id="49" w:author="Author">
              <w:r w:rsidRPr="00056289" w:rsidDel="00CE3503">
                <w:rPr>
                  <w:noProof/>
                  <w:szCs w:val="22"/>
                  <w:lang w:eastAsia="en-US"/>
                </w:rPr>
                <w:delText>sanofi-aventis Ireland Ltd. T/A SANOFI</w:delText>
              </w:r>
            </w:del>
          </w:p>
          <w:p w14:paraId="2E7C2B51" w14:textId="4E02931A" w:rsidR="00056289" w:rsidRPr="00056289" w:rsidDel="00CE3503" w:rsidRDefault="00056289" w:rsidP="00056289">
            <w:pPr>
              <w:tabs>
                <w:tab w:val="left" w:pos="-720"/>
                <w:tab w:val="left" w:pos="4536"/>
              </w:tabs>
              <w:suppressAutoHyphens/>
              <w:spacing w:line="240" w:lineRule="auto"/>
              <w:rPr>
                <w:del w:id="50" w:author="Author"/>
                <w:noProof/>
                <w:szCs w:val="22"/>
                <w:lang w:val="en-US" w:eastAsia="en-US"/>
              </w:rPr>
            </w:pPr>
            <w:del w:id="51" w:author="Author">
              <w:r w:rsidRPr="00056289" w:rsidDel="00CE3503">
                <w:rPr>
                  <w:noProof/>
                  <w:szCs w:val="22"/>
                  <w:lang w:eastAsia="en-US"/>
                </w:rPr>
                <w:delText>Tel: +44 (0) 800 035 2525</w:delText>
              </w:r>
            </w:del>
          </w:p>
          <w:bookmarkEnd w:id="46"/>
          <w:p w14:paraId="2B0EE86B" w14:textId="77777777" w:rsidR="00096D3A" w:rsidRDefault="00096D3A" w:rsidP="00CE3503">
            <w:pPr>
              <w:tabs>
                <w:tab w:val="left" w:pos="-720"/>
                <w:tab w:val="left" w:pos="4536"/>
              </w:tabs>
              <w:suppressAutoHyphens/>
              <w:spacing w:line="240" w:lineRule="auto"/>
              <w:rPr>
                <w:lang w:val="nl-NL"/>
              </w:rPr>
            </w:pPr>
          </w:p>
        </w:tc>
      </w:tr>
    </w:tbl>
    <w:p w14:paraId="77AEB1F6" w14:textId="77777777" w:rsidR="00096D3A" w:rsidRDefault="00096D3A">
      <w:pPr>
        <w:numPr>
          <w:ilvl w:val="12"/>
          <w:numId w:val="0"/>
        </w:numPr>
        <w:tabs>
          <w:tab w:val="clear" w:pos="567"/>
        </w:tabs>
        <w:spacing w:line="240" w:lineRule="auto"/>
        <w:ind w:right="-2"/>
        <w:outlineLvl w:val="0"/>
        <w:rPr>
          <w:lang w:val="nl-NL"/>
        </w:rPr>
      </w:pPr>
    </w:p>
    <w:p w14:paraId="03EE2D6C" w14:textId="1B4509C0" w:rsidR="00096D3A" w:rsidRDefault="00EA29A9">
      <w:pPr>
        <w:numPr>
          <w:ilvl w:val="12"/>
          <w:numId w:val="0"/>
        </w:numPr>
        <w:tabs>
          <w:tab w:val="clear" w:pos="567"/>
        </w:tabs>
        <w:spacing w:line="240" w:lineRule="auto"/>
        <w:ind w:right="-2"/>
        <w:outlineLvl w:val="0"/>
        <w:rPr>
          <w:strike/>
          <w:lang w:val="nl-NL"/>
        </w:rPr>
      </w:pPr>
      <w:r>
        <w:rPr>
          <w:b/>
          <w:lang w:val="nl-NL"/>
        </w:rPr>
        <w:t>Deze bijsluiter is voor het laatst goedgekeurd in</w:t>
      </w:r>
      <w:r w:rsidR="00464428">
        <w:rPr>
          <w:b/>
          <w:lang w:val="nl-NL"/>
        </w:rPr>
        <w:fldChar w:fldCharType="begin"/>
      </w:r>
      <w:r w:rsidR="00464428">
        <w:rPr>
          <w:b/>
          <w:lang w:val="nl-NL"/>
        </w:rPr>
        <w:instrText xml:space="preserve"> DOCVARIABLE vault_nd_1fc746ba-1ad3-4a96-94ca-d76ca6fac0a9 \* MERGEFORMAT </w:instrText>
      </w:r>
      <w:r w:rsidR="00464428">
        <w:rPr>
          <w:b/>
          <w:lang w:val="nl-NL"/>
        </w:rPr>
        <w:fldChar w:fldCharType="separate"/>
      </w:r>
      <w:r w:rsidR="00464428">
        <w:rPr>
          <w:b/>
          <w:lang w:val="nl-NL"/>
        </w:rPr>
        <w:t xml:space="preserve"> </w:t>
      </w:r>
      <w:r w:rsidR="00464428">
        <w:rPr>
          <w:b/>
          <w:lang w:val="nl-NL"/>
        </w:rPr>
        <w:fldChar w:fldCharType="end"/>
      </w:r>
    </w:p>
    <w:p w14:paraId="63512FDF" w14:textId="77777777" w:rsidR="00096D3A" w:rsidRDefault="00096D3A">
      <w:pPr>
        <w:numPr>
          <w:ilvl w:val="12"/>
          <w:numId w:val="0"/>
        </w:numPr>
        <w:spacing w:line="240" w:lineRule="auto"/>
        <w:ind w:right="-2"/>
        <w:rPr>
          <w:b/>
          <w:lang w:val="nl-NL"/>
        </w:rPr>
      </w:pPr>
    </w:p>
    <w:p w14:paraId="6ACAB924" w14:textId="77777777" w:rsidR="003B5E05" w:rsidRPr="003A2ED1" w:rsidRDefault="003B5E05" w:rsidP="003B5E05">
      <w:pPr>
        <w:numPr>
          <w:ilvl w:val="12"/>
          <w:numId w:val="0"/>
        </w:numPr>
        <w:ind w:right="-2"/>
        <w:rPr>
          <w:b/>
          <w:noProof/>
          <w:szCs w:val="24"/>
          <w:lang w:val="nl-BE"/>
        </w:rPr>
      </w:pPr>
      <w:r w:rsidRPr="003A2ED1">
        <w:rPr>
          <w:b/>
          <w:noProof/>
          <w:szCs w:val="24"/>
          <w:lang w:val="nl-BE"/>
        </w:rPr>
        <w:t>Andere informatiebronnen</w:t>
      </w:r>
    </w:p>
    <w:p w14:paraId="7E2D8645" w14:textId="77777777" w:rsidR="003B5E05" w:rsidRDefault="003B5E05" w:rsidP="003B5E05">
      <w:pPr>
        <w:numPr>
          <w:ilvl w:val="12"/>
          <w:numId w:val="0"/>
        </w:numPr>
        <w:tabs>
          <w:tab w:val="clear" w:pos="567"/>
        </w:tabs>
        <w:spacing w:line="240" w:lineRule="auto"/>
        <w:ind w:right="-2"/>
        <w:rPr>
          <w:lang w:val="nl-NL"/>
        </w:rPr>
      </w:pPr>
    </w:p>
    <w:p w14:paraId="3385105C" w14:textId="77777777" w:rsidR="003B5E05" w:rsidRDefault="003B5E05" w:rsidP="003B5E05">
      <w:pPr>
        <w:numPr>
          <w:ilvl w:val="12"/>
          <w:numId w:val="0"/>
        </w:numPr>
        <w:spacing w:line="240" w:lineRule="auto"/>
        <w:ind w:right="-2"/>
        <w:rPr>
          <w:lang w:val="nl-NL"/>
        </w:rPr>
      </w:pPr>
      <w:r>
        <w:rPr>
          <w:lang w:val="nl-NL"/>
        </w:rPr>
        <w:t xml:space="preserve">Meer informatie over dit geneesmiddel is beschikbaar op de website van het Europees Geneesmiddelenbureau </w:t>
      </w:r>
      <w:r>
        <w:rPr>
          <w:color w:val="0000FF"/>
          <w:lang w:val="nl-NL"/>
        </w:rPr>
        <w:t>(http://www.ema.europa.eu).</w:t>
      </w:r>
    </w:p>
    <w:p w14:paraId="12D166AD" w14:textId="77777777" w:rsidR="003B5E05" w:rsidRDefault="003B5E05" w:rsidP="003B5E05">
      <w:pPr>
        <w:numPr>
          <w:ilvl w:val="12"/>
          <w:numId w:val="0"/>
        </w:numPr>
        <w:tabs>
          <w:tab w:val="clear" w:pos="567"/>
        </w:tabs>
        <w:spacing w:line="240" w:lineRule="auto"/>
        <w:ind w:right="-2"/>
        <w:rPr>
          <w:lang w:val="nl-NL"/>
        </w:rPr>
      </w:pPr>
    </w:p>
    <w:p w14:paraId="065CB8BE" w14:textId="556697D5" w:rsidR="003B5E05" w:rsidRPr="00F7235A" w:rsidRDefault="003B5E05" w:rsidP="003B5E05">
      <w:pPr>
        <w:autoSpaceDE w:val="0"/>
        <w:autoSpaceDN w:val="0"/>
        <w:rPr>
          <w:szCs w:val="22"/>
          <w:lang w:val="nl-NL" w:eastAsia="en-US"/>
        </w:rPr>
      </w:pPr>
      <w:r w:rsidRPr="00F7235A">
        <w:rPr>
          <w:szCs w:val="22"/>
          <w:lang w:val="nl-NL"/>
        </w:rPr>
        <w:t xml:space="preserve">De meest recent goedgekeurde informatie over dit </w:t>
      </w:r>
      <w:r>
        <w:rPr>
          <w:szCs w:val="22"/>
          <w:lang w:val="nl-NL"/>
        </w:rPr>
        <w:t>vaccin</w:t>
      </w:r>
      <w:r w:rsidRPr="00F7235A">
        <w:rPr>
          <w:szCs w:val="22"/>
          <w:lang w:val="nl-NL"/>
        </w:rPr>
        <w:t xml:space="preserve"> is beschikbaar op de volgende URL: </w:t>
      </w:r>
      <w:hyperlink r:id="rId32" w:history="1">
        <w:r w:rsidRPr="00F7235A">
          <w:rPr>
            <w:rStyle w:val="Hyperlink"/>
            <w:szCs w:val="22"/>
            <w:lang w:val="nl-NL"/>
          </w:rPr>
          <w:t>https://hexacima.info.sanofi</w:t>
        </w:r>
      </w:hyperlink>
      <w:r w:rsidRPr="003704A1">
        <w:rPr>
          <w:rStyle w:val="Hyperlink"/>
          <w:szCs w:val="22"/>
          <w:lang w:val="nl-NL"/>
        </w:rPr>
        <w:t xml:space="preserve"> </w:t>
      </w:r>
      <w:r w:rsidRPr="003704A1">
        <w:rPr>
          <w:szCs w:val="22"/>
          <w:lang w:val="nl-NL"/>
        </w:rPr>
        <w:t>of</w:t>
      </w:r>
      <w:r w:rsidRPr="00AD7D37">
        <w:rPr>
          <w:lang w:val="nl-NL"/>
        </w:rPr>
        <w:t xml:space="preserve"> </w:t>
      </w:r>
      <w:r w:rsidRPr="00F7235A">
        <w:rPr>
          <w:szCs w:val="22"/>
          <w:lang w:val="nl-NL"/>
        </w:rPr>
        <w:t>door met een smartphone de QR-code te scannen</w:t>
      </w:r>
      <w:r w:rsidR="008331CF">
        <w:rPr>
          <w:szCs w:val="22"/>
          <w:lang w:val="nl-NL"/>
        </w:rPr>
        <w:t>:</w:t>
      </w:r>
    </w:p>
    <w:p w14:paraId="569138FC" w14:textId="77777777" w:rsidR="004A53E2" w:rsidRPr="008331CF" w:rsidRDefault="004A53E2" w:rsidP="004A53E2">
      <w:pPr>
        <w:autoSpaceDE w:val="0"/>
        <w:autoSpaceDN w:val="0"/>
        <w:spacing w:line="240" w:lineRule="auto"/>
        <w:jc w:val="both"/>
        <w:rPr>
          <w:rStyle w:val="Hyperlink"/>
          <w:lang w:val="nl-NL" w:eastAsia="en-US"/>
        </w:rPr>
      </w:pPr>
      <w:r w:rsidRPr="008331CF">
        <w:rPr>
          <w:noProof/>
          <w:szCs w:val="22"/>
          <w:highlight w:val="lightGray"/>
          <w:lang w:val="nl-NL"/>
        </w:rPr>
        <w:t>QR-code in te voegen</w:t>
      </w:r>
    </w:p>
    <w:p w14:paraId="5506720C" w14:textId="77777777" w:rsidR="00096D3A" w:rsidRDefault="00096D3A">
      <w:pPr>
        <w:numPr>
          <w:ilvl w:val="12"/>
          <w:numId w:val="0"/>
        </w:numPr>
        <w:tabs>
          <w:tab w:val="clear" w:pos="567"/>
        </w:tabs>
        <w:spacing w:line="240" w:lineRule="auto"/>
        <w:ind w:right="-2"/>
        <w:rPr>
          <w:lang w:val="nl-NL"/>
        </w:rPr>
      </w:pPr>
    </w:p>
    <w:p w14:paraId="7352161D" w14:textId="77777777" w:rsidR="00096D3A" w:rsidRDefault="00EA29A9">
      <w:pPr>
        <w:numPr>
          <w:ilvl w:val="12"/>
          <w:numId w:val="0"/>
        </w:numPr>
        <w:tabs>
          <w:tab w:val="clear" w:pos="567"/>
        </w:tabs>
        <w:spacing w:line="240" w:lineRule="auto"/>
        <w:ind w:right="-2"/>
        <w:rPr>
          <w:lang w:val="nl-NL"/>
        </w:rPr>
      </w:pPr>
      <w:r>
        <w:rPr>
          <w:lang w:val="nl-NL"/>
        </w:rPr>
        <w:t>---------------------------------------------------------------------------------------------------------------------------</w:t>
      </w:r>
    </w:p>
    <w:p w14:paraId="2F275BFC" w14:textId="77777777" w:rsidR="00096D3A" w:rsidRDefault="00EA29A9">
      <w:pPr>
        <w:ind w:left="720" w:hanging="720"/>
        <w:rPr>
          <w:b/>
          <w:lang w:val="nl-NL"/>
        </w:rPr>
      </w:pPr>
      <w:r>
        <w:rPr>
          <w:b/>
          <w:lang w:val="nl-NL"/>
        </w:rPr>
        <w:t>De volgende informatie is alleen bestemd voor beroepsbeoefenaren in de gezondheidszorg:</w:t>
      </w:r>
    </w:p>
    <w:p w14:paraId="1400995B" w14:textId="77777777" w:rsidR="00096D3A" w:rsidRDefault="00096D3A">
      <w:pPr>
        <w:ind w:left="720" w:hanging="720"/>
        <w:rPr>
          <w:b/>
          <w:lang w:val="nl-NL"/>
        </w:rPr>
      </w:pPr>
    </w:p>
    <w:p w14:paraId="262EE284" w14:textId="77777777" w:rsidR="00E1419F" w:rsidRPr="00E1419F" w:rsidRDefault="00E1419F" w:rsidP="00E1419F">
      <w:pPr>
        <w:pStyle w:val="ListBullet"/>
        <w:rPr>
          <w:sz w:val="22"/>
          <w:szCs w:val="22"/>
          <w:lang w:eastAsia="en-US"/>
        </w:rPr>
      </w:pPr>
      <w:bookmarkStart w:id="52" w:name="_Hlk106357397"/>
      <w:r w:rsidRPr="00E1419F">
        <w:rPr>
          <w:sz w:val="22"/>
          <w:szCs w:val="22"/>
          <w:lang w:eastAsia="en-US"/>
        </w:rPr>
        <w:t>De flacon is uitsluitend bedoeld voor eenmalig gebruik en mag niet opnieuw worden gebruikt.</w:t>
      </w:r>
    </w:p>
    <w:bookmarkEnd w:id="52"/>
    <w:p w14:paraId="7608047C" w14:textId="77777777" w:rsidR="00096D3A" w:rsidRPr="00E1419F" w:rsidRDefault="00EA29A9">
      <w:pPr>
        <w:pStyle w:val="ListBullet"/>
        <w:spacing w:before="0"/>
        <w:ind w:left="357" w:hanging="357"/>
        <w:rPr>
          <w:sz w:val="22"/>
          <w:szCs w:val="22"/>
        </w:rPr>
      </w:pPr>
      <w:r w:rsidRPr="00E1419F">
        <w:rPr>
          <w:sz w:val="22"/>
          <w:szCs w:val="22"/>
        </w:rPr>
        <w:t>Schud de injectieflacon zodat de inhoud homogeen wordt.</w:t>
      </w:r>
    </w:p>
    <w:p w14:paraId="2CA0ED61" w14:textId="6A6D13DD" w:rsidR="00096D3A" w:rsidRPr="00E1419F" w:rsidRDefault="00EA29A9">
      <w:pPr>
        <w:pStyle w:val="ListBullet"/>
        <w:spacing w:before="0"/>
        <w:ind w:left="357" w:hanging="357"/>
        <w:rPr>
          <w:sz w:val="22"/>
          <w:szCs w:val="22"/>
        </w:rPr>
      </w:pPr>
      <w:r w:rsidRPr="00E1419F">
        <w:rPr>
          <w:sz w:val="22"/>
          <w:szCs w:val="22"/>
        </w:rPr>
        <w:t>Met een injectiespuit wordt een dosis van 0,5 m</w:t>
      </w:r>
      <w:r w:rsidR="008E744D" w:rsidRPr="00E1419F">
        <w:rPr>
          <w:sz w:val="22"/>
          <w:szCs w:val="22"/>
        </w:rPr>
        <w:t>l</w:t>
      </w:r>
      <w:r w:rsidRPr="00E1419F">
        <w:rPr>
          <w:sz w:val="22"/>
          <w:szCs w:val="22"/>
        </w:rPr>
        <w:t xml:space="preserve"> opgetrokken.</w:t>
      </w:r>
    </w:p>
    <w:p w14:paraId="34BF5E1B" w14:textId="77777777" w:rsidR="00096D3A" w:rsidRPr="00E1419F" w:rsidRDefault="00EA29A9">
      <w:pPr>
        <w:pStyle w:val="ListBullet"/>
        <w:spacing w:before="0"/>
        <w:ind w:left="357" w:hanging="357"/>
        <w:rPr>
          <w:sz w:val="22"/>
          <w:szCs w:val="22"/>
        </w:rPr>
      </w:pPr>
      <w:r w:rsidRPr="00E1419F">
        <w:rPr>
          <w:sz w:val="22"/>
          <w:szCs w:val="22"/>
        </w:rPr>
        <w:t>Hexacima mag niet gemengd worden met andere geneesmiddelen.</w:t>
      </w:r>
    </w:p>
    <w:p w14:paraId="2C8A10AB" w14:textId="73E4B2C4" w:rsidR="00096D3A" w:rsidRDefault="00EA29A9">
      <w:pPr>
        <w:pStyle w:val="ListBullet"/>
        <w:spacing w:before="0"/>
        <w:ind w:left="357" w:hanging="357"/>
        <w:rPr>
          <w:sz w:val="22"/>
          <w:szCs w:val="22"/>
        </w:rPr>
      </w:pPr>
      <w:r w:rsidRPr="00E1419F">
        <w:rPr>
          <w:sz w:val="22"/>
          <w:szCs w:val="22"/>
        </w:rPr>
        <w:t>Hexacima moet intramusculair worden toegediend. De aanbevolen injectieplaatsen zijn (bij voorkeur) het anterolaterale gebied van het bovenbeen of bij oudere kinderen (mogelijk vanaf de leeftijd van 15 maanden) de deltaspier.</w:t>
      </w:r>
      <w:r w:rsidRPr="00E1419F">
        <w:rPr>
          <w:sz w:val="22"/>
          <w:szCs w:val="22"/>
        </w:rPr>
        <w:br/>
        <w:t>De intradermale of intraveneuze toedieningswegen mogen niet worden gebruikt. Niet toedienen door middel van intravasculaire injectie: verzeker  u ervan dat de naald niet een bloedvat aanprikt.</w:t>
      </w:r>
    </w:p>
    <w:p w14:paraId="062ABC21" w14:textId="77777777" w:rsidR="00E1419F" w:rsidRPr="00E1419F" w:rsidRDefault="00E1419F" w:rsidP="00E1419F">
      <w:pPr>
        <w:pStyle w:val="ListBullet"/>
        <w:spacing w:before="0"/>
        <w:ind w:left="357" w:hanging="357"/>
        <w:rPr>
          <w:sz w:val="22"/>
          <w:szCs w:val="22"/>
        </w:rPr>
      </w:pPr>
      <w:r w:rsidRPr="00E1419F">
        <w:rPr>
          <w:sz w:val="22"/>
          <w:szCs w:val="22"/>
        </w:rPr>
        <w:t>Gebruik de flacons niet als de doos beschadigd is.</w:t>
      </w:r>
    </w:p>
    <w:p w14:paraId="307FE780" w14:textId="77777777" w:rsidR="00E1419F" w:rsidRDefault="00E1419F" w:rsidP="00E1419F">
      <w:pPr>
        <w:widowControl w:val="0"/>
        <w:tabs>
          <w:tab w:val="clear" w:pos="567"/>
        </w:tabs>
        <w:spacing w:line="240" w:lineRule="auto"/>
        <w:rPr>
          <w:szCs w:val="22"/>
          <w:lang w:val="nl-NL"/>
        </w:rPr>
      </w:pPr>
    </w:p>
    <w:p w14:paraId="35E0E51B" w14:textId="77777777" w:rsidR="00E1419F" w:rsidRPr="00C05613" w:rsidRDefault="00E1419F" w:rsidP="00E1419F">
      <w:pPr>
        <w:widowControl w:val="0"/>
        <w:tabs>
          <w:tab w:val="clear" w:pos="567"/>
        </w:tabs>
        <w:spacing w:line="240" w:lineRule="auto"/>
        <w:rPr>
          <w:szCs w:val="22"/>
          <w:lang w:val="nl-NL"/>
        </w:rPr>
      </w:pPr>
      <w:bookmarkStart w:id="53" w:name="_Hlk129945732"/>
      <w:r w:rsidRPr="00E1419F">
        <w:rPr>
          <w:szCs w:val="22"/>
          <w:lang w:val="nl-NL"/>
        </w:rPr>
        <w:t>Al het ongebruikte geneesmiddel of afvalmateriaal dient te worden vernietigd overeenkomstig lokale voorschriften.</w:t>
      </w:r>
    </w:p>
    <w:bookmarkEnd w:id="53"/>
    <w:p w14:paraId="0FC1FADA" w14:textId="77777777" w:rsidR="00E1419F" w:rsidRPr="00C05613" w:rsidRDefault="00E1419F" w:rsidP="00E1419F">
      <w:pPr>
        <w:widowControl w:val="0"/>
        <w:tabs>
          <w:tab w:val="clear" w:pos="567"/>
        </w:tabs>
        <w:spacing w:line="240" w:lineRule="auto"/>
        <w:rPr>
          <w:lang w:val="nl-NL"/>
        </w:rPr>
      </w:pPr>
    </w:p>
    <w:p w14:paraId="27AB0BA8" w14:textId="3B37BAE1" w:rsidR="00E1419F" w:rsidRPr="00E1419F" w:rsidRDefault="00E1419F" w:rsidP="00E1419F">
      <w:pPr>
        <w:pStyle w:val="ListBullet"/>
        <w:numPr>
          <w:ilvl w:val="0"/>
          <w:numId w:val="0"/>
        </w:numPr>
        <w:spacing w:before="0"/>
        <w:ind w:left="357"/>
        <w:rPr>
          <w:sz w:val="22"/>
          <w:szCs w:val="22"/>
        </w:rPr>
      </w:pPr>
    </w:p>
    <w:sectPr w:rsidR="00E1419F" w:rsidRPr="00E1419F">
      <w:footerReference w:type="default" r:id="rId33"/>
      <w:footerReference w:type="first" r:id="rId34"/>
      <w:endnotePr>
        <w:numFmt w:val="decimal"/>
      </w:endnotePr>
      <w:pgSz w:w="11907" w:h="16840" w:code="9"/>
      <w:pgMar w:top="1134" w:right="1418" w:bottom="993"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29519" w14:textId="77777777" w:rsidR="00552215" w:rsidRDefault="00552215">
      <w:pPr>
        <w:rPr>
          <w:lang w:val="nl-NL"/>
        </w:rPr>
      </w:pPr>
      <w:r>
        <w:rPr>
          <w:lang w:val="nl-NL"/>
        </w:rPr>
        <w:separator/>
      </w:r>
    </w:p>
  </w:endnote>
  <w:endnote w:type="continuationSeparator" w:id="0">
    <w:p w14:paraId="14A12A6A" w14:textId="77777777" w:rsidR="00552215" w:rsidRDefault="00552215">
      <w:pPr>
        <w:rPr>
          <w:lang w:val="nl-NL"/>
        </w:rPr>
      </w:pPr>
      <w:r>
        <w:rPr>
          <w:lang w:val="nl-NL"/>
        </w:rPr>
        <w:continuationSeparator/>
      </w:r>
    </w:p>
  </w:endnote>
  <w:endnote w:type="continuationNotice" w:id="1">
    <w:p w14:paraId="398635F7" w14:textId="77777777" w:rsidR="00552215" w:rsidRDefault="005522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846668"/>
      <w:docPartObj>
        <w:docPartGallery w:val="Page Numbers (Bottom of Page)"/>
        <w:docPartUnique/>
      </w:docPartObj>
    </w:sdtPr>
    <w:sdtEndPr>
      <w:rPr>
        <w:rFonts w:ascii="Arial" w:hAnsi="Arial" w:cs="Arial"/>
        <w:noProof/>
      </w:rPr>
    </w:sdtEndPr>
    <w:sdtContent>
      <w:p w14:paraId="1D4E9B05" w14:textId="269F921B" w:rsidR="005303A1" w:rsidRDefault="005303A1">
        <w:pPr>
          <w:pStyle w:val="Footer"/>
          <w:jc w:val="center"/>
        </w:pPr>
        <w:r w:rsidRPr="005303A1">
          <w:rPr>
            <w:rFonts w:ascii="Arial" w:hAnsi="Arial" w:cs="Arial"/>
          </w:rPr>
          <w:fldChar w:fldCharType="begin"/>
        </w:r>
        <w:r w:rsidRPr="005303A1">
          <w:rPr>
            <w:rFonts w:ascii="Arial" w:hAnsi="Arial" w:cs="Arial"/>
          </w:rPr>
          <w:instrText xml:space="preserve"> PAGE   \* MERGEFORMAT </w:instrText>
        </w:r>
        <w:r w:rsidRPr="005303A1">
          <w:rPr>
            <w:rFonts w:ascii="Arial" w:hAnsi="Arial" w:cs="Arial"/>
          </w:rPr>
          <w:fldChar w:fldCharType="separate"/>
        </w:r>
        <w:r w:rsidRPr="005303A1">
          <w:rPr>
            <w:rFonts w:ascii="Arial" w:hAnsi="Arial" w:cs="Arial"/>
            <w:noProof/>
          </w:rPr>
          <w:t>2</w:t>
        </w:r>
        <w:r w:rsidRPr="005303A1">
          <w:rPr>
            <w:rFonts w:ascii="Arial" w:hAnsi="Arial" w:cs="Arial"/>
            <w:noProof/>
          </w:rPr>
          <w:fldChar w:fldCharType="end"/>
        </w:r>
      </w:p>
    </w:sdtContent>
  </w:sdt>
  <w:p w14:paraId="2F347EBD" w14:textId="77777777" w:rsidR="005303A1" w:rsidRDefault="00530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1494999"/>
      <w:docPartObj>
        <w:docPartGallery w:val="Page Numbers (Bottom of Page)"/>
        <w:docPartUnique/>
      </w:docPartObj>
    </w:sdtPr>
    <w:sdtEndPr>
      <w:rPr>
        <w:noProof/>
      </w:rPr>
    </w:sdtEndPr>
    <w:sdtContent>
      <w:p w14:paraId="7E1F759E" w14:textId="29DFF2F1" w:rsidR="005303A1" w:rsidRDefault="005303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16814E" w14:textId="77777777" w:rsidR="005303A1" w:rsidRDefault="00530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3160" w14:textId="77777777" w:rsidR="00552215" w:rsidRDefault="00552215">
      <w:pPr>
        <w:rPr>
          <w:lang w:val="nl-NL"/>
        </w:rPr>
      </w:pPr>
      <w:r>
        <w:rPr>
          <w:lang w:val="nl-NL"/>
        </w:rPr>
        <w:separator/>
      </w:r>
    </w:p>
  </w:footnote>
  <w:footnote w:type="continuationSeparator" w:id="0">
    <w:p w14:paraId="24A73FBC" w14:textId="77777777" w:rsidR="00552215" w:rsidRDefault="00552215">
      <w:pPr>
        <w:rPr>
          <w:lang w:val="nl-NL"/>
        </w:rPr>
      </w:pPr>
      <w:r>
        <w:rPr>
          <w:lang w:val="nl-NL"/>
        </w:rPr>
        <w:continuationSeparator/>
      </w:r>
    </w:p>
  </w:footnote>
  <w:footnote w:type="continuationNotice" w:id="1">
    <w:p w14:paraId="5021275D" w14:textId="77777777" w:rsidR="00552215" w:rsidRDefault="0055221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pt;height:14pt;visibility:visible" o:bullet="t">
        <v:imagedata r:id="rId1" o:title="BT_1000x858px"/>
      </v:shape>
    </w:pict>
  </w:numPicBullet>
  <w:abstractNum w:abstractNumId="0" w15:restartNumberingAfterBreak="0">
    <w:nsid w:val="FFFFFF7C"/>
    <w:multiLevelType w:val="singleLevel"/>
    <w:tmpl w:val="8B26A8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B3EAC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F3225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3654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304CA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B2069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DAB7F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36CB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C012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C30DE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DC2C80"/>
    <w:multiLevelType w:val="hybridMultilevel"/>
    <w:tmpl w:val="C394AB18"/>
    <w:lvl w:ilvl="0" w:tplc="D9C04036">
      <w:start w:val="1"/>
      <w:numFmt w:val="bullet"/>
      <w:lvlText w:val=""/>
      <w:lvlJc w:val="left"/>
      <w:pPr>
        <w:tabs>
          <w:tab w:val="num" w:pos="720"/>
        </w:tabs>
        <w:ind w:left="720" w:hanging="360"/>
      </w:pPr>
      <w:rPr>
        <w:rFonts w:ascii="Symbol" w:hAnsi="Symbol" w:hint="default"/>
      </w:rPr>
    </w:lvl>
    <w:lvl w:ilvl="1" w:tplc="E586D5F2">
      <w:start w:val="1"/>
      <w:numFmt w:val="bullet"/>
      <w:lvlText w:val="o"/>
      <w:lvlJc w:val="left"/>
      <w:pPr>
        <w:tabs>
          <w:tab w:val="num" w:pos="1080"/>
        </w:tabs>
        <w:ind w:left="1080" w:hanging="360"/>
      </w:pPr>
      <w:rPr>
        <w:rFonts w:ascii="Courier New" w:hAnsi="Courier New" w:hint="default"/>
      </w:rPr>
    </w:lvl>
    <w:lvl w:ilvl="2" w:tplc="312E14F0" w:tentative="1">
      <w:start w:val="1"/>
      <w:numFmt w:val="bullet"/>
      <w:lvlText w:val=""/>
      <w:lvlJc w:val="left"/>
      <w:pPr>
        <w:tabs>
          <w:tab w:val="num" w:pos="1800"/>
        </w:tabs>
        <w:ind w:left="1800" w:hanging="360"/>
      </w:pPr>
      <w:rPr>
        <w:rFonts w:ascii="Wingdings" w:hAnsi="Wingdings" w:hint="default"/>
      </w:rPr>
    </w:lvl>
    <w:lvl w:ilvl="3" w:tplc="78A01C86" w:tentative="1">
      <w:start w:val="1"/>
      <w:numFmt w:val="bullet"/>
      <w:lvlText w:val=""/>
      <w:lvlJc w:val="left"/>
      <w:pPr>
        <w:tabs>
          <w:tab w:val="num" w:pos="2520"/>
        </w:tabs>
        <w:ind w:left="2520" w:hanging="360"/>
      </w:pPr>
      <w:rPr>
        <w:rFonts w:ascii="Symbol" w:hAnsi="Symbol" w:hint="default"/>
      </w:rPr>
    </w:lvl>
    <w:lvl w:ilvl="4" w:tplc="A7420122" w:tentative="1">
      <w:start w:val="1"/>
      <w:numFmt w:val="bullet"/>
      <w:lvlText w:val="o"/>
      <w:lvlJc w:val="left"/>
      <w:pPr>
        <w:tabs>
          <w:tab w:val="num" w:pos="3240"/>
        </w:tabs>
        <w:ind w:left="3240" w:hanging="360"/>
      </w:pPr>
      <w:rPr>
        <w:rFonts w:ascii="Courier New" w:hAnsi="Courier New" w:hint="default"/>
      </w:rPr>
    </w:lvl>
    <w:lvl w:ilvl="5" w:tplc="EB940B50" w:tentative="1">
      <w:start w:val="1"/>
      <w:numFmt w:val="bullet"/>
      <w:lvlText w:val=""/>
      <w:lvlJc w:val="left"/>
      <w:pPr>
        <w:tabs>
          <w:tab w:val="num" w:pos="3960"/>
        </w:tabs>
        <w:ind w:left="3960" w:hanging="360"/>
      </w:pPr>
      <w:rPr>
        <w:rFonts w:ascii="Wingdings" w:hAnsi="Wingdings" w:hint="default"/>
      </w:rPr>
    </w:lvl>
    <w:lvl w:ilvl="6" w:tplc="3CCCBBAC" w:tentative="1">
      <w:start w:val="1"/>
      <w:numFmt w:val="bullet"/>
      <w:lvlText w:val=""/>
      <w:lvlJc w:val="left"/>
      <w:pPr>
        <w:tabs>
          <w:tab w:val="num" w:pos="4680"/>
        </w:tabs>
        <w:ind w:left="4680" w:hanging="360"/>
      </w:pPr>
      <w:rPr>
        <w:rFonts w:ascii="Symbol" w:hAnsi="Symbol" w:hint="default"/>
      </w:rPr>
    </w:lvl>
    <w:lvl w:ilvl="7" w:tplc="4376762C" w:tentative="1">
      <w:start w:val="1"/>
      <w:numFmt w:val="bullet"/>
      <w:lvlText w:val="o"/>
      <w:lvlJc w:val="left"/>
      <w:pPr>
        <w:tabs>
          <w:tab w:val="num" w:pos="5400"/>
        </w:tabs>
        <w:ind w:left="5400" w:hanging="360"/>
      </w:pPr>
      <w:rPr>
        <w:rFonts w:ascii="Courier New" w:hAnsi="Courier New" w:hint="default"/>
      </w:rPr>
    </w:lvl>
    <w:lvl w:ilvl="8" w:tplc="D6E8FA4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62D1000"/>
    <w:multiLevelType w:val="hybridMultilevel"/>
    <w:tmpl w:val="C5ACD312"/>
    <w:lvl w:ilvl="0" w:tplc="D01A2CA2">
      <w:numFmt w:val="bullet"/>
      <w:lvlText w:val="-"/>
      <w:lvlJc w:val="left"/>
      <w:pPr>
        <w:ind w:left="720" w:hanging="360"/>
      </w:pPr>
      <w:rPr>
        <w:rFonts w:ascii="Times New Roman" w:eastAsia="Times New Roman" w:hAnsi="Times New Roman" w:cs="Times New Roman" w:hint="default"/>
      </w:rPr>
    </w:lvl>
    <w:lvl w:ilvl="1" w:tplc="ABE6471A" w:tentative="1">
      <w:start w:val="1"/>
      <w:numFmt w:val="bullet"/>
      <w:lvlText w:val="o"/>
      <w:lvlJc w:val="left"/>
      <w:pPr>
        <w:ind w:left="1440" w:hanging="360"/>
      </w:pPr>
      <w:rPr>
        <w:rFonts w:ascii="Courier New" w:hAnsi="Courier New" w:cs="Courier New" w:hint="default"/>
      </w:rPr>
    </w:lvl>
    <w:lvl w:ilvl="2" w:tplc="34A2A0C0" w:tentative="1">
      <w:start w:val="1"/>
      <w:numFmt w:val="bullet"/>
      <w:lvlText w:val=""/>
      <w:lvlJc w:val="left"/>
      <w:pPr>
        <w:ind w:left="2160" w:hanging="360"/>
      </w:pPr>
      <w:rPr>
        <w:rFonts w:ascii="Wingdings" w:hAnsi="Wingdings" w:hint="default"/>
      </w:rPr>
    </w:lvl>
    <w:lvl w:ilvl="3" w:tplc="66FE89AC" w:tentative="1">
      <w:start w:val="1"/>
      <w:numFmt w:val="bullet"/>
      <w:lvlText w:val=""/>
      <w:lvlJc w:val="left"/>
      <w:pPr>
        <w:ind w:left="2880" w:hanging="360"/>
      </w:pPr>
      <w:rPr>
        <w:rFonts w:ascii="Symbol" w:hAnsi="Symbol" w:hint="default"/>
      </w:rPr>
    </w:lvl>
    <w:lvl w:ilvl="4" w:tplc="F4AAD816" w:tentative="1">
      <w:start w:val="1"/>
      <w:numFmt w:val="bullet"/>
      <w:lvlText w:val="o"/>
      <w:lvlJc w:val="left"/>
      <w:pPr>
        <w:ind w:left="3600" w:hanging="360"/>
      </w:pPr>
      <w:rPr>
        <w:rFonts w:ascii="Courier New" w:hAnsi="Courier New" w:cs="Courier New" w:hint="default"/>
      </w:rPr>
    </w:lvl>
    <w:lvl w:ilvl="5" w:tplc="7CF6683A" w:tentative="1">
      <w:start w:val="1"/>
      <w:numFmt w:val="bullet"/>
      <w:lvlText w:val=""/>
      <w:lvlJc w:val="left"/>
      <w:pPr>
        <w:ind w:left="4320" w:hanging="360"/>
      </w:pPr>
      <w:rPr>
        <w:rFonts w:ascii="Wingdings" w:hAnsi="Wingdings" w:hint="default"/>
      </w:rPr>
    </w:lvl>
    <w:lvl w:ilvl="6" w:tplc="01F0A1CE" w:tentative="1">
      <w:start w:val="1"/>
      <w:numFmt w:val="bullet"/>
      <w:lvlText w:val=""/>
      <w:lvlJc w:val="left"/>
      <w:pPr>
        <w:ind w:left="5040" w:hanging="360"/>
      </w:pPr>
      <w:rPr>
        <w:rFonts w:ascii="Symbol" w:hAnsi="Symbol" w:hint="default"/>
      </w:rPr>
    </w:lvl>
    <w:lvl w:ilvl="7" w:tplc="F2EE4BD4" w:tentative="1">
      <w:start w:val="1"/>
      <w:numFmt w:val="bullet"/>
      <w:lvlText w:val="o"/>
      <w:lvlJc w:val="left"/>
      <w:pPr>
        <w:ind w:left="5760" w:hanging="360"/>
      </w:pPr>
      <w:rPr>
        <w:rFonts w:ascii="Courier New" w:hAnsi="Courier New" w:cs="Courier New" w:hint="default"/>
      </w:rPr>
    </w:lvl>
    <w:lvl w:ilvl="8" w:tplc="6B6EF598" w:tentative="1">
      <w:start w:val="1"/>
      <w:numFmt w:val="bullet"/>
      <w:lvlText w:val=""/>
      <w:lvlJc w:val="left"/>
      <w:pPr>
        <w:ind w:left="6480" w:hanging="360"/>
      </w:pPr>
      <w:rPr>
        <w:rFonts w:ascii="Wingdings" w:hAnsi="Wingdings" w:hint="default"/>
      </w:rPr>
    </w:lvl>
  </w:abstractNum>
  <w:abstractNum w:abstractNumId="13" w15:restartNumberingAfterBreak="0">
    <w:nsid w:val="06447C76"/>
    <w:multiLevelType w:val="hybridMultilevel"/>
    <w:tmpl w:val="02D8780E"/>
    <w:lvl w:ilvl="0" w:tplc="7A64C49E">
      <w:start w:val="1"/>
      <w:numFmt w:val="bullet"/>
      <w:lvlText w:val=""/>
      <w:lvlJc w:val="left"/>
      <w:pPr>
        <w:tabs>
          <w:tab w:val="num" w:pos="720"/>
        </w:tabs>
        <w:ind w:left="720" w:hanging="360"/>
      </w:pPr>
      <w:rPr>
        <w:rFonts w:ascii="Symbol" w:hAnsi="Symbol" w:hint="default"/>
      </w:rPr>
    </w:lvl>
    <w:lvl w:ilvl="1" w:tplc="9B80F606">
      <w:start w:val="1"/>
      <w:numFmt w:val="bullet"/>
      <w:lvlText w:val="o"/>
      <w:lvlJc w:val="left"/>
      <w:pPr>
        <w:tabs>
          <w:tab w:val="num" w:pos="1080"/>
        </w:tabs>
        <w:ind w:left="1080" w:hanging="360"/>
      </w:pPr>
      <w:rPr>
        <w:rFonts w:ascii="Courier New" w:hAnsi="Courier New" w:hint="default"/>
      </w:rPr>
    </w:lvl>
    <w:lvl w:ilvl="2" w:tplc="E00E2EA0" w:tentative="1">
      <w:start w:val="1"/>
      <w:numFmt w:val="bullet"/>
      <w:lvlText w:val=""/>
      <w:lvlJc w:val="left"/>
      <w:pPr>
        <w:tabs>
          <w:tab w:val="num" w:pos="1800"/>
        </w:tabs>
        <w:ind w:left="1800" w:hanging="360"/>
      </w:pPr>
      <w:rPr>
        <w:rFonts w:ascii="Wingdings" w:hAnsi="Wingdings" w:hint="default"/>
      </w:rPr>
    </w:lvl>
    <w:lvl w:ilvl="3" w:tplc="12BAD390" w:tentative="1">
      <w:start w:val="1"/>
      <w:numFmt w:val="bullet"/>
      <w:lvlText w:val=""/>
      <w:lvlJc w:val="left"/>
      <w:pPr>
        <w:tabs>
          <w:tab w:val="num" w:pos="2520"/>
        </w:tabs>
        <w:ind w:left="2520" w:hanging="360"/>
      </w:pPr>
      <w:rPr>
        <w:rFonts w:ascii="Symbol" w:hAnsi="Symbol" w:hint="default"/>
      </w:rPr>
    </w:lvl>
    <w:lvl w:ilvl="4" w:tplc="CBA4E0AE" w:tentative="1">
      <w:start w:val="1"/>
      <w:numFmt w:val="bullet"/>
      <w:lvlText w:val="o"/>
      <w:lvlJc w:val="left"/>
      <w:pPr>
        <w:tabs>
          <w:tab w:val="num" w:pos="3240"/>
        </w:tabs>
        <w:ind w:left="3240" w:hanging="360"/>
      </w:pPr>
      <w:rPr>
        <w:rFonts w:ascii="Courier New" w:hAnsi="Courier New" w:hint="default"/>
      </w:rPr>
    </w:lvl>
    <w:lvl w:ilvl="5" w:tplc="38407E6C" w:tentative="1">
      <w:start w:val="1"/>
      <w:numFmt w:val="bullet"/>
      <w:lvlText w:val=""/>
      <w:lvlJc w:val="left"/>
      <w:pPr>
        <w:tabs>
          <w:tab w:val="num" w:pos="3960"/>
        </w:tabs>
        <w:ind w:left="3960" w:hanging="360"/>
      </w:pPr>
      <w:rPr>
        <w:rFonts w:ascii="Wingdings" w:hAnsi="Wingdings" w:hint="default"/>
      </w:rPr>
    </w:lvl>
    <w:lvl w:ilvl="6" w:tplc="8EFE3FFA" w:tentative="1">
      <w:start w:val="1"/>
      <w:numFmt w:val="bullet"/>
      <w:lvlText w:val=""/>
      <w:lvlJc w:val="left"/>
      <w:pPr>
        <w:tabs>
          <w:tab w:val="num" w:pos="4680"/>
        </w:tabs>
        <w:ind w:left="4680" w:hanging="360"/>
      </w:pPr>
      <w:rPr>
        <w:rFonts w:ascii="Symbol" w:hAnsi="Symbol" w:hint="default"/>
      </w:rPr>
    </w:lvl>
    <w:lvl w:ilvl="7" w:tplc="EC0C3760" w:tentative="1">
      <w:start w:val="1"/>
      <w:numFmt w:val="bullet"/>
      <w:lvlText w:val="o"/>
      <w:lvlJc w:val="left"/>
      <w:pPr>
        <w:tabs>
          <w:tab w:val="num" w:pos="5400"/>
        </w:tabs>
        <w:ind w:left="5400" w:hanging="360"/>
      </w:pPr>
      <w:rPr>
        <w:rFonts w:ascii="Courier New" w:hAnsi="Courier New" w:hint="default"/>
      </w:rPr>
    </w:lvl>
    <w:lvl w:ilvl="8" w:tplc="AD5E89E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9AD6A7A"/>
    <w:multiLevelType w:val="hybridMultilevel"/>
    <w:tmpl w:val="498614C6"/>
    <w:lvl w:ilvl="0" w:tplc="FD88D956">
      <w:start w:val="2"/>
      <w:numFmt w:val="decimal"/>
      <w:lvlText w:val="%1."/>
      <w:lvlJc w:val="left"/>
      <w:pPr>
        <w:tabs>
          <w:tab w:val="num" w:pos="570"/>
        </w:tabs>
        <w:ind w:left="570" w:hanging="570"/>
      </w:pPr>
      <w:rPr>
        <w:rFonts w:cs="Times New Roman" w:hint="default"/>
      </w:rPr>
    </w:lvl>
    <w:lvl w:ilvl="1" w:tplc="62C0C046" w:tentative="1">
      <w:start w:val="1"/>
      <w:numFmt w:val="lowerLetter"/>
      <w:lvlText w:val="%2."/>
      <w:lvlJc w:val="left"/>
      <w:pPr>
        <w:tabs>
          <w:tab w:val="num" w:pos="1440"/>
        </w:tabs>
        <w:ind w:left="1440" w:hanging="360"/>
      </w:pPr>
      <w:rPr>
        <w:rFonts w:cs="Times New Roman"/>
      </w:rPr>
    </w:lvl>
    <w:lvl w:ilvl="2" w:tplc="D972A04A" w:tentative="1">
      <w:start w:val="1"/>
      <w:numFmt w:val="lowerRoman"/>
      <w:lvlText w:val="%3."/>
      <w:lvlJc w:val="right"/>
      <w:pPr>
        <w:tabs>
          <w:tab w:val="num" w:pos="2160"/>
        </w:tabs>
        <w:ind w:left="2160" w:hanging="180"/>
      </w:pPr>
      <w:rPr>
        <w:rFonts w:cs="Times New Roman"/>
      </w:rPr>
    </w:lvl>
    <w:lvl w:ilvl="3" w:tplc="CD3AB050" w:tentative="1">
      <w:start w:val="1"/>
      <w:numFmt w:val="decimal"/>
      <w:lvlText w:val="%4."/>
      <w:lvlJc w:val="left"/>
      <w:pPr>
        <w:tabs>
          <w:tab w:val="num" w:pos="2880"/>
        </w:tabs>
        <w:ind w:left="2880" w:hanging="360"/>
      </w:pPr>
      <w:rPr>
        <w:rFonts w:cs="Times New Roman"/>
      </w:rPr>
    </w:lvl>
    <w:lvl w:ilvl="4" w:tplc="71B23982" w:tentative="1">
      <w:start w:val="1"/>
      <w:numFmt w:val="lowerLetter"/>
      <w:lvlText w:val="%5."/>
      <w:lvlJc w:val="left"/>
      <w:pPr>
        <w:tabs>
          <w:tab w:val="num" w:pos="3600"/>
        </w:tabs>
        <w:ind w:left="3600" w:hanging="360"/>
      </w:pPr>
      <w:rPr>
        <w:rFonts w:cs="Times New Roman"/>
      </w:rPr>
    </w:lvl>
    <w:lvl w:ilvl="5" w:tplc="9FCA79F8" w:tentative="1">
      <w:start w:val="1"/>
      <w:numFmt w:val="lowerRoman"/>
      <w:lvlText w:val="%6."/>
      <w:lvlJc w:val="right"/>
      <w:pPr>
        <w:tabs>
          <w:tab w:val="num" w:pos="4320"/>
        </w:tabs>
        <w:ind w:left="4320" w:hanging="180"/>
      </w:pPr>
      <w:rPr>
        <w:rFonts w:cs="Times New Roman"/>
      </w:rPr>
    </w:lvl>
    <w:lvl w:ilvl="6" w:tplc="94CCF224" w:tentative="1">
      <w:start w:val="1"/>
      <w:numFmt w:val="decimal"/>
      <w:lvlText w:val="%7."/>
      <w:lvlJc w:val="left"/>
      <w:pPr>
        <w:tabs>
          <w:tab w:val="num" w:pos="5040"/>
        </w:tabs>
        <w:ind w:left="5040" w:hanging="360"/>
      </w:pPr>
      <w:rPr>
        <w:rFonts w:cs="Times New Roman"/>
      </w:rPr>
    </w:lvl>
    <w:lvl w:ilvl="7" w:tplc="D14610EE" w:tentative="1">
      <w:start w:val="1"/>
      <w:numFmt w:val="lowerLetter"/>
      <w:lvlText w:val="%8."/>
      <w:lvlJc w:val="left"/>
      <w:pPr>
        <w:tabs>
          <w:tab w:val="num" w:pos="5760"/>
        </w:tabs>
        <w:ind w:left="5760" w:hanging="360"/>
      </w:pPr>
      <w:rPr>
        <w:rFonts w:cs="Times New Roman"/>
      </w:rPr>
    </w:lvl>
    <w:lvl w:ilvl="8" w:tplc="E1AC488A" w:tentative="1">
      <w:start w:val="1"/>
      <w:numFmt w:val="lowerRoman"/>
      <w:lvlText w:val="%9."/>
      <w:lvlJc w:val="right"/>
      <w:pPr>
        <w:tabs>
          <w:tab w:val="num" w:pos="6480"/>
        </w:tabs>
        <w:ind w:left="6480" w:hanging="180"/>
      </w:pPr>
      <w:rPr>
        <w:rFonts w:cs="Times New Roman"/>
      </w:rPr>
    </w:lvl>
  </w:abstractNum>
  <w:abstractNum w:abstractNumId="15" w15:restartNumberingAfterBreak="0">
    <w:nsid w:val="09C44CC1"/>
    <w:multiLevelType w:val="hybridMultilevel"/>
    <w:tmpl w:val="7FF2C56E"/>
    <w:lvl w:ilvl="0" w:tplc="B1CC89FC">
      <w:start w:val="1"/>
      <w:numFmt w:val="bullet"/>
      <w:lvlText w:val=""/>
      <w:lvlJc w:val="left"/>
      <w:pPr>
        <w:tabs>
          <w:tab w:val="num" w:pos="720"/>
        </w:tabs>
        <w:ind w:left="720" w:hanging="360"/>
      </w:pPr>
      <w:rPr>
        <w:rFonts w:ascii="Symbol" w:hAnsi="Symbol" w:hint="default"/>
      </w:rPr>
    </w:lvl>
    <w:lvl w:ilvl="1" w:tplc="FA9A9D78" w:tentative="1">
      <w:start w:val="1"/>
      <w:numFmt w:val="bullet"/>
      <w:lvlText w:val="o"/>
      <w:lvlJc w:val="left"/>
      <w:pPr>
        <w:tabs>
          <w:tab w:val="num" w:pos="1440"/>
        </w:tabs>
        <w:ind w:left="1440" w:hanging="360"/>
      </w:pPr>
      <w:rPr>
        <w:rFonts w:ascii="Courier New" w:hAnsi="Courier New" w:hint="default"/>
      </w:rPr>
    </w:lvl>
    <w:lvl w:ilvl="2" w:tplc="A71EA9B8" w:tentative="1">
      <w:start w:val="1"/>
      <w:numFmt w:val="bullet"/>
      <w:lvlText w:val=""/>
      <w:lvlJc w:val="left"/>
      <w:pPr>
        <w:tabs>
          <w:tab w:val="num" w:pos="2160"/>
        </w:tabs>
        <w:ind w:left="2160" w:hanging="360"/>
      </w:pPr>
      <w:rPr>
        <w:rFonts w:ascii="Wingdings" w:hAnsi="Wingdings" w:hint="default"/>
      </w:rPr>
    </w:lvl>
    <w:lvl w:ilvl="3" w:tplc="81AC421C" w:tentative="1">
      <w:start w:val="1"/>
      <w:numFmt w:val="bullet"/>
      <w:lvlText w:val=""/>
      <w:lvlJc w:val="left"/>
      <w:pPr>
        <w:tabs>
          <w:tab w:val="num" w:pos="2880"/>
        </w:tabs>
        <w:ind w:left="2880" w:hanging="360"/>
      </w:pPr>
      <w:rPr>
        <w:rFonts w:ascii="Symbol" w:hAnsi="Symbol" w:hint="default"/>
      </w:rPr>
    </w:lvl>
    <w:lvl w:ilvl="4" w:tplc="B07E8572" w:tentative="1">
      <w:start w:val="1"/>
      <w:numFmt w:val="bullet"/>
      <w:lvlText w:val="o"/>
      <w:lvlJc w:val="left"/>
      <w:pPr>
        <w:tabs>
          <w:tab w:val="num" w:pos="3600"/>
        </w:tabs>
        <w:ind w:left="3600" w:hanging="360"/>
      </w:pPr>
      <w:rPr>
        <w:rFonts w:ascii="Courier New" w:hAnsi="Courier New" w:hint="default"/>
      </w:rPr>
    </w:lvl>
    <w:lvl w:ilvl="5" w:tplc="F2A8B6CA" w:tentative="1">
      <w:start w:val="1"/>
      <w:numFmt w:val="bullet"/>
      <w:lvlText w:val=""/>
      <w:lvlJc w:val="left"/>
      <w:pPr>
        <w:tabs>
          <w:tab w:val="num" w:pos="4320"/>
        </w:tabs>
        <w:ind w:left="4320" w:hanging="360"/>
      </w:pPr>
      <w:rPr>
        <w:rFonts w:ascii="Wingdings" w:hAnsi="Wingdings" w:hint="default"/>
      </w:rPr>
    </w:lvl>
    <w:lvl w:ilvl="6" w:tplc="F29863CC" w:tentative="1">
      <w:start w:val="1"/>
      <w:numFmt w:val="bullet"/>
      <w:lvlText w:val=""/>
      <w:lvlJc w:val="left"/>
      <w:pPr>
        <w:tabs>
          <w:tab w:val="num" w:pos="5040"/>
        </w:tabs>
        <w:ind w:left="5040" w:hanging="360"/>
      </w:pPr>
      <w:rPr>
        <w:rFonts w:ascii="Symbol" w:hAnsi="Symbol" w:hint="default"/>
      </w:rPr>
    </w:lvl>
    <w:lvl w:ilvl="7" w:tplc="EE026468" w:tentative="1">
      <w:start w:val="1"/>
      <w:numFmt w:val="bullet"/>
      <w:lvlText w:val="o"/>
      <w:lvlJc w:val="left"/>
      <w:pPr>
        <w:tabs>
          <w:tab w:val="num" w:pos="5760"/>
        </w:tabs>
        <w:ind w:left="5760" w:hanging="360"/>
      </w:pPr>
      <w:rPr>
        <w:rFonts w:ascii="Courier New" w:hAnsi="Courier New" w:hint="default"/>
      </w:rPr>
    </w:lvl>
    <w:lvl w:ilvl="8" w:tplc="44C6B8C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09062C"/>
    <w:multiLevelType w:val="hybridMultilevel"/>
    <w:tmpl w:val="C7AA3ACE"/>
    <w:lvl w:ilvl="0" w:tplc="E47E6AC0">
      <w:start w:val="1"/>
      <w:numFmt w:val="bullet"/>
      <w:lvlText w:val=""/>
      <w:lvlJc w:val="left"/>
      <w:pPr>
        <w:ind w:left="360" w:hanging="360"/>
      </w:pPr>
      <w:rPr>
        <w:rFonts w:ascii="Symbol" w:hAnsi="Symbol" w:hint="default"/>
      </w:rPr>
    </w:lvl>
    <w:lvl w:ilvl="1" w:tplc="A678CF20" w:tentative="1">
      <w:start w:val="1"/>
      <w:numFmt w:val="bullet"/>
      <w:lvlText w:val="o"/>
      <w:lvlJc w:val="left"/>
      <w:pPr>
        <w:ind w:left="1080" w:hanging="360"/>
      </w:pPr>
      <w:rPr>
        <w:rFonts w:ascii="Courier New" w:hAnsi="Courier New" w:cs="Courier New" w:hint="default"/>
      </w:rPr>
    </w:lvl>
    <w:lvl w:ilvl="2" w:tplc="9E50CC6C" w:tentative="1">
      <w:start w:val="1"/>
      <w:numFmt w:val="bullet"/>
      <w:lvlText w:val=""/>
      <w:lvlJc w:val="left"/>
      <w:pPr>
        <w:ind w:left="1800" w:hanging="360"/>
      </w:pPr>
      <w:rPr>
        <w:rFonts w:ascii="Wingdings" w:hAnsi="Wingdings" w:hint="default"/>
      </w:rPr>
    </w:lvl>
    <w:lvl w:ilvl="3" w:tplc="EB6E7850" w:tentative="1">
      <w:start w:val="1"/>
      <w:numFmt w:val="bullet"/>
      <w:lvlText w:val=""/>
      <w:lvlJc w:val="left"/>
      <w:pPr>
        <w:ind w:left="2520" w:hanging="360"/>
      </w:pPr>
      <w:rPr>
        <w:rFonts w:ascii="Symbol" w:hAnsi="Symbol" w:hint="default"/>
      </w:rPr>
    </w:lvl>
    <w:lvl w:ilvl="4" w:tplc="0686AA90" w:tentative="1">
      <w:start w:val="1"/>
      <w:numFmt w:val="bullet"/>
      <w:lvlText w:val="o"/>
      <w:lvlJc w:val="left"/>
      <w:pPr>
        <w:ind w:left="3240" w:hanging="360"/>
      </w:pPr>
      <w:rPr>
        <w:rFonts w:ascii="Courier New" w:hAnsi="Courier New" w:cs="Courier New" w:hint="default"/>
      </w:rPr>
    </w:lvl>
    <w:lvl w:ilvl="5" w:tplc="F6501C48" w:tentative="1">
      <w:start w:val="1"/>
      <w:numFmt w:val="bullet"/>
      <w:lvlText w:val=""/>
      <w:lvlJc w:val="left"/>
      <w:pPr>
        <w:ind w:left="3960" w:hanging="360"/>
      </w:pPr>
      <w:rPr>
        <w:rFonts w:ascii="Wingdings" w:hAnsi="Wingdings" w:hint="default"/>
      </w:rPr>
    </w:lvl>
    <w:lvl w:ilvl="6" w:tplc="4F4A4EBA" w:tentative="1">
      <w:start w:val="1"/>
      <w:numFmt w:val="bullet"/>
      <w:lvlText w:val=""/>
      <w:lvlJc w:val="left"/>
      <w:pPr>
        <w:ind w:left="4680" w:hanging="360"/>
      </w:pPr>
      <w:rPr>
        <w:rFonts w:ascii="Symbol" w:hAnsi="Symbol" w:hint="default"/>
      </w:rPr>
    </w:lvl>
    <w:lvl w:ilvl="7" w:tplc="B6BCB95A" w:tentative="1">
      <w:start w:val="1"/>
      <w:numFmt w:val="bullet"/>
      <w:lvlText w:val="o"/>
      <w:lvlJc w:val="left"/>
      <w:pPr>
        <w:ind w:left="5400" w:hanging="360"/>
      </w:pPr>
      <w:rPr>
        <w:rFonts w:ascii="Courier New" w:hAnsi="Courier New" w:cs="Courier New" w:hint="default"/>
      </w:rPr>
    </w:lvl>
    <w:lvl w:ilvl="8" w:tplc="454854B0" w:tentative="1">
      <w:start w:val="1"/>
      <w:numFmt w:val="bullet"/>
      <w:lvlText w:val=""/>
      <w:lvlJc w:val="left"/>
      <w:pPr>
        <w:ind w:left="6120" w:hanging="360"/>
      </w:pPr>
      <w:rPr>
        <w:rFonts w:ascii="Wingdings" w:hAnsi="Wingdings" w:hint="default"/>
      </w:rPr>
    </w:lvl>
  </w:abstractNum>
  <w:abstractNum w:abstractNumId="17" w15:restartNumberingAfterBreak="0">
    <w:nsid w:val="12115587"/>
    <w:multiLevelType w:val="hybridMultilevel"/>
    <w:tmpl w:val="C0287888"/>
    <w:lvl w:ilvl="0" w:tplc="468032B8">
      <w:start w:val="1"/>
      <w:numFmt w:val="bullet"/>
      <w:lvlText w:val=""/>
      <w:lvlJc w:val="left"/>
      <w:pPr>
        <w:tabs>
          <w:tab w:val="num" w:pos="720"/>
        </w:tabs>
        <w:ind w:left="720" w:hanging="360"/>
      </w:pPr>
      <w:rPr>
        <w:rFonts w:ascii="Symbol" w:hAnsi="Symbol" w:hint="default"/>
      </w:rPr>
    </w:lvl>
    <w:lvl w:ilvl="1" w:tplc="4C0A901E" w:tentative="1">
      <w:start w:val="1"/>
      <w:numFmt w:val="bullet"/>
      <w:lvlText w:val="o"/>
      <w:lvlJc w:val="left"/>
      <w:pPr>
        <w:tabs>
          <w:tab w:val="num" w:pos="1440"/>
        </w:tabs>
        <w:ind w:left="1440" w:hanging="360"/>
      </w:pPr>
      <w:rPr>
        <w:rFonts w:ascii="Courier New" w:hAnsi="Courier New" w:cs="Courier New" w:hint="default"/>
      </w:rPr>
    </w:lvl>
    <w:lvl w:ilvl="2" w:tplc="61BC055C" w:tentative="1">
      <w:start w:val="1"/>
      <w:numFmt w:val="bullet"/>
      <w:lvlText w:val=""/>
      <w:lvlJc w:val="left"/>
      <w:pPr>
        <w:tabs>
          <w:tab w:val="num" w:pos="2160"/>
        </w:tabs>
        <w:ind w:left="2160" w:hanging="360"/>
      </w:pPr>
      <w:rPr>
        <w:rFonts w:ascii="Wingdings" w:hAnsi="Wingdings" w:hint="default"/>
      </w:rPr>
    </w:lvl>
    <w:lvl w:ilvl="3" w:tplc="0A6C51CA" w:tentative="1">
      <w:start w:val="1"/>
      <w:numFmt w:val="bullet"/>
      <w:lvlText w:val=""/>
      <w:lvlJc w:val="left"/>
      <w:pPr>
        <w:tabs>
          <w:tab w:val="num" w:pos="2880"/>
        </w:tabs>
        <w:ind w:left="2880" w:hanging="360"/>
      </w:pPr>
      <w:rPr>
        <w:rFonts w:ascii="Symbol" w:hAnsi="Symbol" w:hint="default"/>
      </w:rPr>
    </w:lvl>
    <w:lvl w:ilvl="4" w:tplc="02502790" w:tentative="1">
      <w:start w:val="1"/>
      <w:numFmt w:val="bullet"/>
      <w:lvlText w:val="o"/>
      <w:lvlJc w:val="left"/>
      <w:pPr>
        <w:tabs>
          <w:tab w:val="num" w:pos="3600"/>
        </w:tabs>
        <w:ind w:left="3600" w:hanging="360"/>
      </w:pPr>
      <w:rPr>
        <w:rFonts w:ascii="Courier New" w:hAnsi="Courier New" w:cs="Courier New" w:hint="default"/>
      </w:rPr>
    </w:lvl>
    <w:lvl w:ilvl="5" w:tplc="3C5269D4" w:tentative="1">
      <w:start w:val="1"/>
      <w:numFmt w:val="bullet"/>
      <w:lvlText w:val=""/>
      <w:lvlJc w:val="left"/>
      <w:pPr>
        <w:tabs>
          <w:tab w:val="num" w:pos="4320"/>
        </w:tabs>
        <w:ind w:left="4320" w:hanging="360"/>
      </w:pPr>
      <w:rPr>
        <w:rFonts w:ascii="Wingdings" w:hAnsi="Wingdings" w:hint="default"/>
      </w:rPr>
    </w:lvl>
    <w:lvl w:ilvl="6" w:tplc="662E6416" w:tentative="1">
      <w:start w:val="1"/>
      <w:numFmt w:val="bullet"/>
      <w:lvlText w:val=""/>
      <w:lvlJc w:val="left"/>
      <w:pPr>
        <w:tabs>
          <w:tab w:val="num" w:pos="5040"/>
        </w:tabs>
        <w:ind w:left="5040" w:hanging="360"/>
      </w:pPr>
      <w:rPr>
        <w:rFonts w:ascii="Symbol" w:hAnsi="Symbol" w:hint="default"/>
      </w:rPr>
    </w:lvl>
    <w:lvl w:ilvl="7" w:tplc="1D52265C" w:tentative="1">
      <w:start w:val="1"/>
      <w:numFmt w:val="bullet"/>
      <w:lvlText w:val="o"/>
      <w:lvlJc w:val="left"/>
      <w:pPr>
        <w:tabs>
          <w:tab w:val="num" w:pos="5760"/>
        </w:tabs>
        <w:ind w:left="5760" w:hanging="360"/>
      </w:pPr>
      <w:rPr>
        <w:rFonts w:ascii="Courier New" w:hAnsi="Courier New" w:cs="Courier New" w:hint="default"/>
      </w:rPr>
    </w:lvl>
    <w:lvl w:ilvl="8" w:tplc="DAFECD2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93178C"/>
    <w:multiLevelType w:val="hybridMultilevel"/>
    <w:tmpl w:val="0538B26E"/>
    <w:lvl w:ilvl="0" w:tplc="5486F78C">
      <w:start w:val="1"/>
      <w:numFmt w:val="bullet"/>
      <w:lvlText w:val=""/>
      <w:lvlJc w:val="left"/>
      <w:pPr>
        <w:tabs>
          <w:tab w:val="num" w:pos="720"/>
        </w:tabs>
        <w:ind w:left="720" w:hanging="360"/>
      </w:pPr>
      <w:rPr>
        <w:rFonts w:ascii="Symbol" w:hAnsi="Symbol" w:hint="default"/>
      </w:rPr>
    </w:lvl>
    <w:lvl w:ilvl="1" w:tplc="77C07808">
      <w:start w:val="1"/>
      <w:numFmt w:val="bullet"/>
      <w:lvlText w:val="o"/>
      <w:lvlJc w:val="left"/>
      <w:pPr>
        <w:tabs>
          <w:tab w:val="num" w:pos="1080"/>
        </w:tabs>
        <w:ind w:left="1080" w:hanging="360"/>
      </w:pPr>
      <w:rPr>
        <w:rFonts w:ascii="Courier New" w:hAnsi="Courier New" w:hint="default"/>
      </w:rPr>
    </w:lvl>
    <w:lvl w:ilvl="2" w:tplc="33D8545C" w:tentative="1">
      <w:start w:val="1"/>
      <w:numFmt w:val="bullet"/>
      <w:lvlText w:val=""/>
      <w:lvlJc w:val="left"/>
      <w:pPr>
        <w:tabs>
          <w:tab w:val="num" w:pos="1800"/>
        </w:tabs>
        <w:ind w:left="1800" w:hanging="360"/>
      </w:pPr>
      <w:rPr>
        <w:rFonts w:ascii="Wingdings" w:hAnsi="Wingdings" w:hint="default"/>
      </w:rPr>
    </w:lvl>
    <w:lvl w:ilvl="3" w:tplc="DC6A6C6C" w:tentative="1">
      <w:start w:val="1"/>
      <w:numFmt w:val="bullet"/>
      <w:lvlText w:val=""/>
      <w:lvlJc w:val="left"/>
      <w:pPr>
        <w:tabs>
          <w:tab w:val="num" w:pos="2520"/>
        </w:tabs>
        <w:ind w:left="2520" w:hanging="360"/>
      </w:pPr>
      <w:rPr>
        <w:rFonts w:ascii="Symbol" w:hAnsi="Symbol" w:hint="default"/>
      </w:rPr>
    </w:lvl>
    <w:lvl w:ilvl="4" w:tplc="C9D220D6" w:tentative="1">
      <w:start w:val="1"/>
      <w:numFmt w:val="bullet"/>
      <w:lvlText w:val="o"/>
      <w:lvlJc w:val="left"/>
      <w:pPr>
        <w:tabs>
          <w:tab w:val="num" w:pos="3240"/>
        </w:tabs>
        <w:ind w:left="3240" w:hanging="360"/>
      </w:pPr>
      <w:rPr>
        <w:rFonts w:ascii="Courier New" w:hAnsi="Courier New" w:hint="default"/>
      </w:rPr>
    </w:lvl>
    <w:lvl w:ilvl="5" w:tplc="FE523A06" w:tentative="1">
      <w:start w:val="1"/>
      <w:numFmt w:val="bullet"/>
      <w:lvlText w:val=""/>
      <w:lvlJc w:val="left"/>
      <w:pPr>
        <w:tabs>
          <w:tab w:val="num" w:pos="3960"/>
        </w:tabs>
        <w:ind w:left="3960" w:hanging="360"/>
      </w:pPr>
      <w:rPr>
        <w:rFonts w:ascii="Wingdings" w:hAnsi="Wingdings" w:hint="default"/>
      </w:rPr>
    </w:lvl>
    <w:lvl w:ilvl="6" w:tplc="4634AAD2" w:tentative="1">
      <w:start w:val="1"/>
      <w:numFmt w:val="bullet"/>
      <w:lvlText w:val=""/>
      <w:lvlJc w:val="left"/>
      <w:pPr>
        <w:tabs>
          <w:tab w:val="num" w:pos="4680"/>
        </w:tabs>
        <w:ind w:left="4680" w:hanging="360"/>
      </w:pPr>
      <w:rPr>
        <w:rFonts w:ascii="Symbol" w:hAnsi="Symbol" w:hint="default"/>
      </w:rPr>
    </w:lvl>
    <w:lvl w:ilvl="7" w:tplc="AB682382" w:tentative="1">
      <w:start w:val="1"/>
      <w:numFmt w:val="bullet"/>
      <w:lvlText w:val="o"/>
      <w:lvlJc w:val="left"/>
      <w:pPr>
        <w:tabs>
          <w:tab w:val="num" w:pos="5400"/>
        </w:tabs>
        <w:ind w:left="5400" w:hanging="360"/>
      </w:pPr>
      <w:rPr>
        <w:rFonts w:ascii="Courier New" w:hAnsi="Courier New" w:hint="default"/>
      </w:rPr>
    </w:lvl>
    <w:lvl w:ilvl="8" w:tplc="88940546"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6502BBF"/>
    <w:multiLevelType w:val="hybridMultilevel"/>
    <w:tmpl w:val="EEC21154"/>
    <w:lvl w:ilvl="0" w:tplc="967CA6C0">
      <w:start w:val="1"/>
      <w:numFmt w:val="bullet"/>
      <w:lvlText w:val=""/>
      <w:lvlJc w:val="left"/>
      <w:pPr>
        <w:ind w:left="720" w:hanging="360"/>
      </w:pPr>
      <w:rPr>
        <w:rFonts w:ascii="Symbol" w:hAnsi="Symbol" w:hint="default"/>
      </w:rPr>
    </w:lvl>
    <w:lvl w:ilvl="1" w:tplc="B5D08530" w:tentative="1">
      <w:start w:val="1"/>
      <w:numFmt w:val="bullet"/>
      <w:lvlText w:val="o"/>
      <w:lvlJc w:val="left"/>
      <w:pPr>
        <w:ind w:left="1440" w:hanging="360"/>
      </w:pPr>
      <w:rPr>
        <w:rFonts w:ascii="Courier New" w:hAnsi="Courier New" w:cs="Courier New" w:hint="default"/>
      </w:rPr>
    </w:lvl>
    <w:lvl w:ilvl="2" w:tplc="F178492E" w:tentative="1">
      <w:start w:val="1"/>
      <w:numFmt w:val="bullet"/>
      <w:lvlText w:val=""/>
      <w:lvlJc w:val="left"/>
      <w:pPr>
        <w:ind w:left="2160" w:hanging="360"/>
      </w:pPr>
      <w:rPr>
        <w:rFonts w:ascii="Wingdings" w:hAnsi="Wingdings" w:hint="default"/>
      </w:rPr>
    </w:lvl>
    <w:lvl w:ilvl="3" w:tplc="DCC61AA8" w:tentative="1">
      <w:start w:val="1"/>
      <w:numFmt w:val="bullet"/>
      <w:lvlText w:val=""/>
      <w:lvlJc w:val="left"/>
      <w:pPr>
        <w:ind w:left="2880" w:hanging="360"/>
      </w:pPr>
      <w:rPr>
        <w:rFonts w:ascii="Symbol" w:hAnsi="Symbol" w:hint="default"/>
      </w:rPr>
    </w:lvl>
    <w:lvl w:ilvl="4" w:tplc="E44A9A8E" w:tentative="1">
      <w:start w:val="1"/>
      <w:numFmt w:val="bullet"/>
      <w:lvlText w:val="o"/>
      <w:lvlJc w:val="left"/>
      <w:pPr>
        <w:ind w:left="3600" w:hanging="360"/>
      </w:pPr>
      <w:rPr>
        <w:rFonts w:ascii="Courier New" w:hAnsi="Courier New" w:cs="Courier New" w:hint="default"/>
      </w:rPr>
    </w:lvl>
    <w:lvl w:ilvl="5" w:tplc="DEB2FDFC" w:tentative="1">
      <w:start w:val="1"/>
      <w:numFmt w:val="bullet"/>
      <w:lvlText w:val=""/>
      <w:lvlJc w:val="left"/>
      <w:pPr>
        <w:ind w:left="4320" w:hanging="360"/>
      </w:pPr>
      <w:rPr>
        <w:rFonts w:ascii="Wingdings" w:hAnsi="Wingdings" w:hint="default"/>
      </w:rPr>
    </w:lvl>
    <w:lvl w:ilvl="6" w:tplc="6D62BAD4" w:tentative="1">
      <w:start w:val="1"/>
      <w:numFmt w:val="bullet"/>
      <w:lvlText w:val=""/>
      <w:lvlJc w:val="left"/>
      <w:pPr>
        <w:ind w:left="5040" w:hanging="360"/>
      </w:pPr>
      <w:rPr>
        <w:rFonts w:ascii="Symbol" w:hAnsi="Symbol" w:hint="default"/>
      </w:rPr>
    </w:lvl>
    <w:lvl w:ilvl="7" w:tplc="DC9254E2" w:tentative="1">
      <w:start w:val="1"/>
      <w:numFmt w:val="bullet"/>
      <w:lvlText w:val="o"/>
      <w:lvlJc w:val="left"/>
      <w:pPr>
        <w:ind w:left="5760" w:hanging="360"/>
      </w:pPr>
      <w:rPr>
        <w:rFonts w:ascii="Courier New" w:hAnsi="Courier New" w:cs="Courier New" w:hint="default"/>
      </w:rPr>
    </w:lvl>
    <w:lvl w:ilvl="8" w:tplc="C09A4C6E" w:tentative="1">
      <w:start w:val="1"/>
      <w:numFmt w:val="bullet"/>
      <w:lvlText w:val=""/>
      <w:lvlJc w:val="left"/>
      <w:pPr>
        <w:ind w:left="6480" w:hanging="360"/>
      </w:pPr>
      <w:rPr>
        <w:rFonts w:ascii="Wingdings" w:hAnsi="Wingdings" w:hint="default"/>
      </w:rPr>
    </w:lvl>
  </w:abstractNum>
  <w:abstractNum w:abstractNumId="20" w15:restartNumberingAfterBreak="0">
    <w:nsid w:val="18A41070"/>
    <w:multiLevelType w:val="multilevel"/>
    <w:tmpl w:val="16F86F74"/>
    <w:lvl w:ilvl="0">
      <w:start w:val="2"/>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F703621"/>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Restart w:val="0"/>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23"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24FB67AD"/>
    <w:multiLevelType w:val="hybridMultilevel"/>
    <w:tmpl w:val="19FACB04"/>
    <w:lvl w:ilvl="0" w:tplc="8EAAB6D6">
      <w:start w:val="1"/>
      <w:numFmt w:val="bullet"/>
      <w:lvlText w:val=""/>
      <w:lvlJc w:val="left"/>
      <w:pPr>
        <w:tabs>
          <w:tab w:val="num" w:pos="360"/>
        </w:tabs>
        <w:ind w:left="340" w:hanging="340"/>
      </w:pPr>
      <w:rPr>
        <w:rFonts w:ascii="Symbol" w:hAnsi="Symbol" w:hint="default"/>
      </w:rPr>
    </w:lvl>
    <w:lvl w:ilvl="1" w:tplc="D96C9224" w:tentative="1">
      <w:start w:val="1"/>
      <w:numFmt w:val="bullet"/>
      <w:lvlText w:val="o"/>
      <w:lvlJc w:val="left"/>
      <w:pPr>
        <w:ind w:left="1440" w:hanging="360"/>
      </w:pPr>
      <w:rPr>
        <w:rFonts w:ascii="Courier New" w:hAnsi="Courier New" w:cs="Courier New" w:hint="default"/>
      </w:rPr>
    </w:lvl>
    <w:lvl w:ilvl="2" w:tplc="D61C9D42" w:tentative="1">
      <w:start w:val="1"/>
      <w:numFmt w:val="bullet"/>
      <w:lvlText w:val=""/>
      <w:lvlJc w:val="left"/>
      <w:pPr>
        <w:ind w:left="2160" w:hanging="360"/>
      </w:pPr>
      <w:rPr>
        <w:rFonts w:ascii="Wingdings" w:hAnsi="Wingdings" w:hint="default"/>
      </w:rPr>
    </w:lvl>
    <w:lvl w:ilvl="3" w:tplc="71E83212" w:tentative="1">
      <w:start w:val="1"/>
      <w:numFmt w:val="bullet"/>
      <w:lvlText w:val=""/>
      <w:lvlJc w:val="left"/>
      <w:pPr>
        <w:ind w:left="2880" w:hanging="360"/>
      </w:pPr>
      <w:rPr>
        <w:rFonts w:ascii="Symbol" w:hAnsi="Symbol" w:hint="default"/>
      </w:rPr>
    </w:lvl>
    <w:lvl w:ilvl="4" w:tplc="549AEDEC" w:tentative="1">
      <w:start w:val="1"/>
      <w:numFmt w:val="bullet"/>
      <w:lvlText w:val="o"/>
      <w:lvlJc w:val="left"/>
      <w:pPr>
        <w:ind w:left="3600" w:hanging="360"/>
      </w:pPr>
      <w:rPr>
        <w:rFonts w:ascii="Courier New" w:hAnsi="Courier New" w:cs="Courier New" w:hint="default"/>
      </w:rPr>
    </w:lvl>
    <w:lvl w:ilvl="5" w:tplc="2512910A" w:tentative="1">
      <w:start w:val="1"/>
      <w:numFmt w:val="bullet"/>
      <w:lvlText w:val=""/>
      <w:lvlJc w:val="left"/>
      <w:pPr>
        <w:ind w:left="4320" w:hanging="360"/>
      </w:pPr>
      <w:rPr>
        <w:rFonts w:ascii="Wingdings" w:hAnsi="Wingdings" w:hint="default"/>
      </w:rPr>
    </w:lvl>
    <w:lvl w:ilvl="6" w:tplc="C6621406" w:tentative="1">
      <w:start w:val="1"/>
      <w:numFmt w:val="bullet"/>
      <w:lvlText w:val=""/>
      <w:lvlJc w:val="left"/>
      <w:pPr>
        <w:ind w:left="5040" w:hanging="360"/>
      </w:pPr>
      <w:rPr>
        <w:rFonts w:ascii="Symbol" w:hAnsi="Symbol" w:hint="default"/>
      </w:rPr>
    </w:lvl>
    <w:lvl w:ilvl="7" w:tplc="71347688" w:tentative="1">
      <w:start w:val="1"/>
      <w:numFmt w:val="bullet"/>
      <w:lvlText w:val="o"/>
      <w:lvlJc w:val="left"/>
      <w:pPr>
        <w:ind w:left="5760" w:hanging="360"/>
      </w:pPr>
      <w:rPr>
        <w:rFonts w:ascii="Courier New" w:hAnsi="Courier New" w:cs="Courier New" w:hint="default"/>
      </w:rPr>
    </w:lvl>
    <w:lvl w:ilvl="8" w:tplc="A5DC6A56" w:tentative="1">
      <w:start w:val="1"/>
      <w:numFmt w:val="bullet"/>
      <w:lvlText w:val=""/>
      <w:lvlJc w:val="left"/>
      <w:pPr>
        <w:ind w:left="6480" w:hanging="360"/>
      </w:pPr>
      <w:rPr>
        <w:rFonts w:ascii="Wingdings" w:hAnsi="Wingdings" w:hint="default"/>
      </w:rPr>
    </w:lvl>
  </w:abstractNum>
  <w:abstractNum w:abstractNumId="25" w15:restartNumberingAfterBreak="0">
    <w:nsid w:val="2A414C90"/>
    <w:multiLevelType w:val="hybridMultilevel"/>
    <w:tmpl w:val="23B07EF0"/>
    <w:lvl w:ilvl="0" w:tplc="73528810">
      <w:start w:val="1"/>
      <w:numFmt w:val="bullet"/>
      <w:lvlText w:val=""/>
      <w:lvlJc w:val="left"/>
      <w:pPr>
        <w:tabs>
          <w:tab w:val="num" w:pos="360"/>
        </w:tabs>
        <w:ind w:left="454" w:hanging="454"/>
      </w:pPr>
      <w:rPr>
        <w:rFonts w:ascii="Symbol" w:hAnsi="Symbol" w:hint="default"/>
      </w:rPr>
    </w:lvl>
    <w:lvl w:ilvl="1" w:tplc="655C0086" w:tentative="1">
      <w:start w:val="1"/>
      <w:numFmt w:val="bullet"/>
      <w:lvlText w:val="o"/>
      <w:lvlJc w:val="left"/>
      <w:pPr>
        <w:ind w:left="1440" w:hanging="360"/>
      </w:pPr>
      <w:rPr>
        <w:rFonts w:ascii="Courier New" w:hAnsi="Courier New" w:cs="Courier New" w:hint="default"/>
      </w:rPr>
    </w:lvl>
    <w:lvl w:ilvl="2" w:tplc="6F1C1986" w:tentative="1">
      <w:start w:val="1"/>
      <w:numFmt w:val="bullet"/>
      <w:lvlText w:val=""/>
      <w:lvlJc w:val="left"/>
      <w:pPr>
        <w:ind w:left="2160" w:hanging="360"/>
      </w:pPr>
      <w:rPr>
        <w:rFonts w:ascii="Wingdings" w:hAnsi="Wingdings" w:hint="default"/>
      </w:rPr>
    </w:lvl>
    <w:lvl w:ilvl="3" w:tplc="7BBC5EB4" w:tentative="1">
      <w:start w:val="1"/>
      <w:numFmt w:val="bullet"/>
      <w:lvlText w:val=""/>
      <w:lvlJc w:val="left"/>
      <w:pPr>
        <w:ind w:left="2880" w:hanging="360"/>
      </w:pPr>
      <w:rPr>
        <w:rFonts w:ascii="Symbol" w:hAnsi="Symbol" w:hint="default"/>
      </w:rPr>
    </w:lvl>
    <w:lvl w:ilvl="4" w:tplc="8FFE6EEE" w:tentative="1">
      <w:start w:val="1"/>
      <w:numFmt w:val="bullet"/>
      <w:lvlText w:val="o"/>
      <w:lvlJc w:val="left"/>
      <w:pPr>
        <w:ind w:left="3600" w:hanging="360"/>
      </w:pPr>
      <w:rPr>
        <w:rFonts w:ascii="Courier New" w:hAnsi="Courier New" w:cs="Courier New" w:hint="default"/>
      </w:rPr>
    </w:lvl>
    <w:lvl w:ilvl="5" w:tplc="425C1586" w:tentative="1">
      <w:start w:val="1"/>
      <w:numFmt w:val="bullet"/>
      <w:lvlText w:val=""/>
      <w:lvlJc w:val="left"/>
      <w:pPr>
        <w:ind w:left="4320" w:hanging="360"/>
      </w:pPr>
      <w:rPr>
        <w:rFonts w:ascii="Wingdings" w:hAnsi="Wingdings" w:hint="default"/>
      </w:rPr>
    </w:lvl>
    <w:lvl w:ilvl="6" w:tplc="21729A18" w:tentative="1">
      <w:start w:val="1"/>
      <w:numFmt w:val="bullet"/>
      <w:lvlText w:val=""/>
      <w:lvlJc w:val="left"/>
      <w:pPr>
        <w:ind w:left="5040" w:hanging="360"/>
      </w:pPr>
      <w:rPr>
        <w:rFonts w:ascii="Symbol" w:hAnsi="Symbol" w:hint="default"/>
      </w:rPr>
    </w:lvl>
    <w:lvl w:ilvl="7" w:tplc="F3E6410A" w:tentative="1">
      <w:start w:val="1"/>
      <w:numFmt w:val="bullet"/>
      <w:lvlText w:val="o"/>
      <w:lvlJc w:val="left"/>
      <w:pPr>
        <w:ind w:left="5760" w:hanging="360"/>
      </w:pPr>
      <w:rPr>
        <w:rFonts w:ascii="Courier New" w:hAnsi="Courier New" w:cs="Courier New" w:hint="default"/>
      </w:rPr>
    </w:lvl>
    <w:lvl w:ilvl="8" w:tplc="92F42FAE" w:tentative="1">
      <w:start w:val="1"/>
      <w:numFmt w:val="bullet"/>
      <w:lvlText w:val=""/>
      <w:lvlJc w:val="left"/>
      <w:pPr>
        <w:ind w:left="6480" w:hanging="360"/>
      </w:pPr>
      <w:rPr>
        <w:rFonts w:ascii="Wingdings" w:hAnsi="Wingdings" w:hint="default"/>
      </w:rPr>
    </w:lvl>
  </w:abstractNum>
  <w:abstractNum w:abstractNumId="26" w15:restartNumberingAfterBreak="0">
    <w:nsid w:val="2E541609"/>
    <w:multiLevelType w:val="hybridMultilevel"/>
    <w:tmpl w:val="1E5AABE8"/>
    <w:lvl w:ilvl="0" w:tplc="3948D8B8">
      <w:start w:val="1"/>
      <w:numFmt w:val="decimal"/>
      <w:lvlText w:val="%1."/>
      <w:lvlJc w:val="left"/>
      <w:pPr>
        <w:tabs>
          <w:tab w:val="num" w:pos="570"/>
        </w:tabs>
        <w:ind w:left="570" w:hanging="570"/>
      </w:pPr>
      <w:rPr>
        <w:rFonts w:cs="Times New Roman" w:hint="default"/>
      </w:rPr>
    </w:lvl>
    <w:lvl w:ilvl="1" w:tplc="951E4D08" w:tentative="1">
      <w:start w:val="1"/>
      <w:numFmt w:val="lowerLetter"/>
      <w:lvlText w:val="%2."/>
      <w:lvlJc w:val="left"/>
      <w:pPr>
        <w:tabs>
          <w:tab w:val="num" w:pos="1080"/>
        </w:tabs>
        <w:ind w:left="1080" w:hanging="360"/>
      </w:pPr>
      <w:rPr>
        <w:rFonts w:cs="Times New Roman"/>
      </w:rPr>
    </w:lvl>
    <w:lvl w:ilvl="2" w:tplc="79F04D3C" w:tentative="1">
      <w:start w:val="1"/>
      <w:numFmt w:val="lowerRoman"/>
      <w:lvlText w:val="%3."/>
      <w:lvlJc w:val="right"/>
      <w:pPr>
        <w:tabs>
          <w:tab w:val="num" w:pos="1800"/>
        </w:tabs>
        <w:ind w:left="1800" w:hanging="180"/>
      </w:pPr>
      <w:rPr>
        <w:rFonts w:cs="Times New Roman"/>
      </w:rPr>
    </w:lvl>
    <w:lvl w:ilvl="3" w:tplc="907A2102" w:tentative="1">
      <w:start w:val="1"/>
      <w:numFmt w:val="decimal"/>
      <w:lvlText w:val="%4."/>
      <w:lvlJc w:val="left"/>
      <w:pPr>
        <w:tabs>
          <w:tab w:val="num" w:pos="2520"/>
        </w:tabs>
        <w:ind w:left="2520" w:hanging="360"/>
      </w:pPr>
      <w:rPr>
        <w:rFonts w:cs="Times New Roman"/>
      </w:rPr>
    </w:lvl>
    <w:lvl w:ilvl="4" w:tplc="9A32E194" w:tentative="1">
      <w:start w:val="1"/>
      <w:numFmt w:val="lowerLetter"/>
      <w:lvlText w:val="%5."/>
      <w:lvlJc w:val="left"/>
      <w:pPr>
        <w:tabs>
          <w:tab w:val="num" w:pos="3240"/>
        </w:tabs>
        <w:ind w:left="3240" w:hanging="360"/>
      </w:pPr>
      <w:rPr>
        <w:rFonts w:cs="Times New Roman"/>
      </w:rPr>
    </w:lvl>
    <w:lvl w:ilvl="5" w:tplc="6764FED8" w:tentative="1">
      <w:start w:val="1"/>
      <w:numFmt w:val="lowerRoman"/>
      <w:lvlText w:val="%6."/>
      <w:lvlJc w:val="right"/>
      <w:pPr>
        <w:tabs>
          <w:tab w:val="num" w:pos="3960"/>
        </w:tabs>
        <w:ind w:left="3960" w:hanging="180"/>
      </w:pPr>
      <w:rPr>
        <w:rFonts w:cs="Times New Roman"/>
      </w:rPr>
    </w:lvl>
    <w:lvl w:ilvl="6" w:tplc="4CAAA10E" w:tentative="1">
      <w:start w:val="1"/>
      <w:numFmt w:val="decimal"/>
      <w:lvlText w:val="%7."/>
      <w:lvlJc w:val="left"/>
      <w:pPr>
        <w:tabs>
          <w:tab w:val="num" w:pos="4680"/>
        </w:tabs>
        <w:ind w:left="4680" w:hanging="360"/>
      </w:pPr>
      <w:rPr>
        <w:rFonts w:cs="Times New Roman"/>
      </w:rPr>
    </w:lvl>
    <w:lvl w:ilvl="7" w:tplc="368A94C2" w:tentative="1">
      <w:start w:val="1"/>
      <w:numFmt w:val="lowerLetter"/>
      <w:lvlText w:val="%8."/>
      <w:lvlJc w:val="left"/>
      <w:pPr>
        <w:tabs>
          <w:tab w:val="num" w:pos="5400"/>
        </w:tabs>
        <w:ind w:left="5400" w:hanging="360"/>
      </w:pPr>
      <w:rPr>
        <w:rFonts w:cs="Times New Roman"/>
      </w:rPr>
    </w:lvl>
    <w:lvl w:ilvl="8" w:tplc="4D8C556A" w:tentative="1">
      <w:start w:val="1"/>
      <w:numFmt w:val="lowerRoman"/>
      <w:lvlText w:val="%9."/>
      <w:lvlJc w:val="right"/>
      <w:pPr>
        <w:tabs>
          <w:tab w:val="num" w:pos="6120"/>
        </w:tabs>
        <w:ind w:left="6120" w:hanging="180"/>
      </w:pPr>
      <w:rPr>
        <w:rFonts w:cs="Times New Roman"/>
      </w:rPr>
    </w:lvl>
  </w:abstractNum>
  <w:abstractNum w:abstractNumId="27" w15:restartNumberingAfterBreak="0">
    <w:nsid w:val="2EDC718A"/>
    <w:multiLevelType w:val="hybridMultilevel"/>
    <w:tmpl w:val="09345CE6"/>
    <w:lvl w:ilvl="0" w:tplc="C98EC5B2">
      <w:start w:val="1"/>
      <w:numFmt w:val="decimal"/>
      <w:lvlText w:val="%1."/>
      <w:lvlJc w:val="left"/>
      <w:pPr>
        <w:ind w:left="720" w:hanging="360"/>
      </w:pPr>
    </w:lvl>
    <w:lvl w:ilvl="1" w:tplc="C9F0709E">
      <w:start w:val="1"/>
      <w:numFmt w:val="lowerLetter"/>
      <w:lvlText w:val="%2."/>
      <w:lvlJc w:val="left"/>
      <w:pPr>
        <w:ind w:left="1440" w:hanging="360"/>
      </w:pPr>
    </w:lvl>
    <w:lvl w:ilvl="2" w:tplc="E872039E" w:tentative="1">
      <w:start w:val="1"/>
      <w:numFmt w:val="lowerRoman"/>
      <w:lvlText w:val="%3."/>
      <w:lvlJc w:val="right"/>
      <w:pPr>
        <w:ind w:left="2160" w:hanging="180"/>
      </w:pPr>
    </w:lvl>
    <w:lvl w:ilvl="3" w:tplc="31A85B84" w:tentative="1">
      <w:start w:val="1"/>
      <w:numFmt w:val="decimal"/>
      <w:lvlText w:val="%4."/>
      <w:lvlJc w:val="left"/>
      <w:pPr>
        <w:ind w:left="2880" w:hanging="360"/>
      </w:pPr>
    </w:lvl>
    <w:lvl w:ilvl="4" w:tplc="6234E4A6" w:tentative="1">
      <w:start w:val="1"/>
      <w:numFmt w:val="lowerLetter"/>
      <w:lvlText w:val="%5."/>
      <w:lvlJc w:val="left"/>
      <w:pPr>
        <w:ind w:left="3600" w:hanging="360"/>
      </w:pPr>
    </w:lvl>
    <w:lvl w:ilvl="5" w:tplc="6D6E7000" w:tentative="1">
      <w:start w:val="1"/>
      <w:numFmt w:val="lowerRoman"/>
      <w:lvlText w:val="%6."/>
      <w:lvlJc w:val="right"/>
      <w:pPr>
        <w:ind w:left="4320" w:hanging="180"/>
      </w:pPr>
    </w:lvl>
    <w:lvl w:ilvl="6" w:tplc="453A425C" w:tentative="1">
      <w:start w:val="1"/>
      <w:numFmt w:val="decimal"/>
      <w:lvlText w:val="%7."/>
      <w:lvlJc w:val="left"/>
      <w:pPr>
        <w:ind w:left="5040" w:hanging="360"/>
      </w:pPr>
    </w:lvl>
    <w:lvl w:ilvl="7" w:tplc="3ABA6874" w:tentative="1">
      <w:start w:val="1"/>
      <w:numFmt w:val="lowerLetter"/>
      <w:lvlText w:val="%8."/>
      <w:lvlJc w:val="left"/>
      <w:pPr>
        <w:ind w:left="5760" w:hanging="360"/>
      </w:pPr>
    </w:lvl>
    <w:lvl w:ilvl="8" w:tplc="C99E250C" w:tentative="1">
      <w:start w:val="1"/>
      <w:numFmt w:val="lowerRoman"/>
      <w:lvlText w:val="%9."/>
      <w:lvlJc w:val="right"/>
      <w:pPr>
        <w:ind w:left="6480" w:hanging="180"/>
      </w:pPr>
    </w:lvl>
  </w:abstractNum>
  <w:abstractNum w:abstractNumId="28" w15:restartNumberingAfterBreak="0">
    <w:nsid w:val="30D64124"/>
    <w:multiLevelType w:val="hybridMultilevel"/>
    <w:tmpl w:val="7FF8B5B0"/>
    <w:lvl w:ilvl="0" w:tplc="1FF41B34">
      <w:start w:val="5"/>
      <w:numFmt w:val="decimal"/>
      <w:lvlText w:val="%1."/>
      <w:lvlJc w:val="left"/>
      <w:pPr>
        <w:tabs>
          <w:tab w:val="num" w:pos="570"/>
        </w:tabs>
        <w:ind w:left="570" w:hanging="570"/>
      </w:pPr>
      <w:rPr>
        <w:rFonts w:cs="Times New Roman" w:hint="default"/>
      </w:rPr>
    </w:lvl>
    <w:lvl w:ilvl="1" w:tplc="E35CDC5E" w:tentative="1">
      <w:start w:val="1"/>
      <w:numFmt w:val="lowerLetter"/>
      <w:lvlText w:val="%2."/>
      <w:lvlJc w:val="left"/>
      <w:pPr>
        <w:tabs>
          <w:tab w:val="num" w:pos="1440"/>
        </w:tabs>
        <w:ind w:left="1440" w:hanging="360"/>
      </w:pPr>
      <w:rPr>
        <w:rFonts w:cs="Times New Roman"/>
      </w:rPr>
    </w:lvl>
    <w:lvl w:ilvl="2" w:tplc="81762CB2" w:tentative="1">
      <w:start w:val="1"/>
      <w:numFmt w:val="lowerRoman"/>
      <w:lvlText w:val="%3."/>
      <w:lvlJc w:val="right"/>
      <w:pPr>
        <w:tabs>
          <w:tab w:val="num" w:pos="2160"/>
        </w:tabs>
        <w:ind w:left="2160" w:hanging="180"/>
      </w:pPr>
      <w:rPr>
        <w:rFonts w:cs="Times New Roman"/>
      </w:rPr>
    </w:lvl>
    <w:lvl w:ilvl="3" w:tplc="2496FBD6" w:tentative="1">
      <w:start w:val="1"/>
      <w:numFmt w:val="decimal"/>
      <w:lvlText w:val="%4."/>
      <w:lvlJc w:val="left"/>
      <w:pPr>
        <w:tabs>
          <w:tab w:val="num" w:pos="2880"/>
        </w:tabs>
        <w:ind w:left="2880" w:hanging="360"/>
      </w:pPr>
      <w:rPr>
        <w:rFonts w:cs="Times New Roman"/>
      </w:rPr>
    </w:lvl>
    <w:lvl w:ilvl="4" w:tplc="D8A6E69A" w:tentative="1">
      <w:start w:val="1"/>
      <w:numFmt w:val="lowerLetter"/>
      <w:lvlText w:val="%5."/>
      <w:lvlJc w:val="left"/>
      <w:pPr>
        <w:tabs>
          <w:tab w:val="num" w:pos="3600"/>
        </w:tabs>
        <w:ind w:left="3600" w:hanging="360"/>
      </w:pPr>
      <w:rPr>
        <w:rFonts w:cs="Times New Roman"/>
      </w:rPr>
    </w:lvl>
    <w:lvl w:ilvl="5" w:tplc="5FB63C9A" w:tentative="1">
      <w:start w:val="1"/>
      <w:numFmt w:val="lowerRoman"/>
      <w:lvlText w:val="%6."/>
      <w:lvlJc w:val="right"/>
      <w:pPr>
        <w:tabs>
          <w:tab w:val="num" w:pos="4320"/>
        </w:tabs>
        <w:ind w:left="4320" w:hanging="180"/>
      </w:pPr>
      <w:rPr>
        <w:rFonts w:cs="Times New Roman"/>
      </w:rPr>
    </w:lvl>
    <w:lvl w:ilvl="6" w:tplc="553A1872" w:tentative="1">
      <w:start w:val="1"/>
      <w:numFmt w:val="decimal"/>
      <w:lvlText w:val="%7."/>
      <w:lvlJc w:val="left"/>
      <w:pPr>
        <w:tabs>
          <w:tab w:val="num" w:pos="5040"/>
        </w:tabs>
        <w:ind w:left="5040" w:hanging="360"/>
      </w:pPr>
      <w:rPr>
        <w:rFonts w:cs="Times New Roman"/>
      </w:rPr>
    </w:lvl>
    <w:lvl w:ilvl="7" w:tplc="1B247BC8" w:tentative="1">
      <w:start w:val="1"/>
      <w:numFmt w:val="lowerLetter"/>
      <w:lvlText w:val="%8."/>
      <w:lvlJc w:val="left"/>
      <w:pPr>
        <w:tabs>
          <w:tab w:val="num" w:pos="5760"/>
        </w:tabs>
        <w:ind w:left="5760" w:hanging="360"/>
      </w:pPr>
      <w:rPr>
        <w:rFonts w:cs="Times New Roman"/>
      </w:rPr>
    </w:lvl>
    <w:lvl w:ilvl="8" w:tplc="387075E4" w:tentative="1">
      <w:start w:val="1"/>
      <w:numFmt w:val="lowerRoman"/>
      <w:lvlText w:val="%9."/>
      <w:lvlJc w:val="right"/>
      <w:pPr>
        <w:tabs>
          <w:tab w:val="num" w:pos="6480"/>
        </w:tabs>
        <w:ind w:left="6480" w:hanging="180"/>
      </w:pPr>
      <w:rPr>
        <w:rFonts w:cs="Times New Roman"/>
      </w:rPr>
    </w:lvl>
  </w:abstractNum>
  <w:abstractNum w:abstractNumId="29" w15:restartNumberingAfterBreak="0">
    <w:nsid w:val="33E75FFE"/>
    <w:multiLevelType w:val="hybridMultilevel"/>
    <w:tmpl w:val="DB8620AC"/>
    <w:lvl w:ilvl="0" w:tplc="C4D82432">
      <w:numFmt w:val="bullet"/>
      <w:lvlText w:val="-"/>
      <w:lvlJc w:val="left"/>
      <w:pPr>
        <w:tabs>
          <w:tab w:val="num" w:pos="360"/>
        </w:tabs>
        <w:ind w:left="360" w:hanging="360"/>
      </w:pPr>
      <w:rPr>
        <w:rFonts w:ascii="Verdana" w:eastAsia="Times New Roman" w:hAnsi="Verdana" w:hint="default"/>
      </w:rPr>
    </w:lvl>
    <w:lvl w:ilvl="1" w:tplc="1A462FE0" w:tentative="1">
      <w:start w:val="1"/>
      <w:numFmt w:val="bullet"/>
      <w:lvlText w:val="o"/>
      <w:lvlJc w:val="left"/>
      <w:pPr>
        <w:tabs>
          <w:tab w:val="num" w:pos="1080"/>
        </w:tabs>
        <w:ind w:left="1080" w:hanging="360"/>
      </w:pPr>
      <w:rPr>
        <w:rFonts w:ascii="Courier New" w:hAnsi="Courier New" w:hint="default"/>
      </w:rPr>
    </w:lvl>
    <w:lvl w:ilvl="2" w:tplc="09102B7C" w:tentative="1">
      <w:start w:val="1"/>
      <w:numFmt w:val="bullet"/>
      <w:lvlText w:val=""/>
      <w:lvlJc w:val="left"/>
      <w:pPr>
        <w:tabs>
          <w:tab w:val="num" w:pos="1800"/>
        </w:tabs>
        <w:ind w:left="1800" w:hanging="360"/>
      </w:pPr>
      <w:rPr>
        <w:rFonts w:ascii="Wingdings" w:hAnsi="Wingdings" w:hint="default"/>
      </w:rPr>
    </w:lvl>
    <w:lvl w:ilvl="3" w:tplc="96469A9E" w:tentative="1">
      <w:start w:val="1"/>
      <w:numFmt w:val="bullet"/>
      <w:lvlText w:val=""/>
      <w:lvlJc w:val="left"/>
      <w:pPr>
        <w:tabs>
          <w:tab w:val="num" w:pos="2520"/>
        </w:tabs>
        <w:ind w:left="2520" w:hanging="360"/>
      </w:pPr>
      <w:rPr>
        <w:rFonts w:ascii="Symbol" w:hAnsi="Symbol" w:hint="default"/>
      </w:rPr>
    </w:lvl>
    <w:lvl w:ilvl="4" w:tplc="3B524212" w:tentative="1">
      <w:start w:val="1"/>
      <w:numFmt w:val="bullet"/>
      <w:lvlText w:val="o"/>
      <w:lvlJc w:val="left"/>
      <w:pPr>
        <w:tabs>
          <w:tab w:val="num" w:pos="3240"/>
        </w:tabs>
        <w:ind w:left="3240" w:hanging="360"/>
      </w:pPr>
      <w:rPr>
        <w:rFonts w:ascii="Courier New" w:hAnsi="Courier New" w:hint="default"/>
      </w:rPr>
    </w:lvl>
    <w:lvl w:ilvl="5" w:tplc="369EC894" w:tentative="1">
      <w:start w:val="1"/>
      <w:numFmt w:val="bullet"/>
      <w:lvlText w:val=""/>
      <w:lvlJc w:val="left"/>
      <w:pPr>
        <w:tabs>
          <w:tab w:val="num" w:pos="3960"/>
        </w:tabs>
        <w:ind w:left="3960" w:hanging="360"/>
      </w:pPr>
      <w:rPr>
        <w:rFonts w:ascii="Wingdings" w:hAnsi="Wingdings" w:hint="default"/>
      </w:rPr>
    </w:lvl>
    <w:lvl w:ilvl="6" w:tplc="6ED8D010" w:tentative="1">
      <w:start w:val="1"/>
      <w:numFmt w:val="bullet"/>
      <w:lvlText w:val=""/>
      <w:lvlJc w:val="left"/>
      <w:pPr>
        <w:tabs>
          <w:tab w:val="num" w:pos="4680"/>
        </w:tabs>
        <w:ind w:left="4680" w:hanging="360"/>
      </w:pPr>
      <w:rPr>
        <w:rFonts w:ascii="Symbol" w:hAnsi="Symbol" w:hint="default"/>
      </w:rPr>
    </w:lvl>
    <w:lvl w:ilvl="7" w:tplc="8546645E" w:tentative="1">
      <w:start w:val="1"/>
      <w:numFmt w:val="bullet"/>
      <w:lvlText w:val="o"/>
      <w:lvlJc w:val="left"/>
      <w:pPr>
        <w:tabs>
          <w:tab w:val="num" w:pos="5400"/>
        </w:tabs>
        <w:ind w:left="5400" w:hanging="360"/>
      </w:pPr>
      <w:rPr>
        <w:rFonts w:ascii="Courier New" w:hAnsi="Courier New" w:hint="default"/>
      </w:rPr>
    </w:lvl>
    <w:lvl w:ilvl="8" w:tplc="EEB0673C"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425259B"/>
    <w:multiLevelType w:val="hybridMultilevel"/>
    <w:tmpl w:val="DAFC9C50"/>
    <w:lvl w:ilvl="0" w:tplc="B7E68186">
      <w:start w:val="1"/>
      <w:numFmt w:val="bullet"/>
      <w:lvlText w:val=""/>
      <w:lvlJc w:val="left"/>
      <w:pPr>
        <w:tabs>
          <w:tab w:val="num" w:pos="720"/>
        </w:tabs>
        <w:ind w:left="720" w:hanging="360"/>
      </w:pPr>
      <w:rPr>
        <w:rFonts w:ascii="Symbol" w:hAnsi="Symbol" w:hint="default"/>
      </w:rPr>
    </w:lvl>
    <w:lvl w:ilvl="1" w:tplc="54FA5926">
      <w:start w:val="1"/>
      <w:numFmt w:val="bullet"/>
      <w:lvlText w:val="o"/>
      <w:lvlJc w:val="left"/>
      <w:pPr>
        <w:tabs>
          <w:tab w:val="num" w:pos="1080"/>
        </w:tabs>
        <w:ind w:left="1080" w:hanging="360"/>
      </w:pPr>
      <w:rPr>
        <w:rFonts w:ascii="Courier New" w:hAnsi="Courier New" w:hint="default"/>
      </w:rPr>
    </w:lvl>
    <w:lvl w:ilvl="2" w:tplc="8F5EB102" w:tentative="1">
      <w:start w:val="1"/>
      <w:numFmt w:val="bullet"/>
      <w:lvlText w:val=""/>
      <w:lvlJc w:val="left"/>
      <w:pPr>
        <w:tabs>
          <w:tab w:val="num" w:pos="1800"/>
        </w:tabs>
        <w:ind w:left="1800" w:hanging="360"/>
      </w:pPr>
      <w:rPr>
        <w:rFonts w:ascii="Wingdings" w:hAnsi="Wingdings" w:hint="default"/>
      </w:rPr>
    </w:lvl>
    <w:lvl w:ilvl="3" w:tplc="29D42C7C" w:tentative="1">
      <w:start w:val="1"/>
      <w:numFmt w:val="bullet"/>
      <w:lvlText w:val=""/>
      <w:lvlJc w:val="left"/>
      <w:pPr>
        <w:tabs>
          <w:tab w:val="num" w:pos="2520"/>
        </w:tabs>
        <w:ind w:left="2520" w:hanging="360"/>
      </w:pPr>
      <w:rPr>
        <w:rFonts w:ascii="Symbol" w:hAnsi="Symbol" w:hint="default"/>
      </w:rPr>
    </w:lvl>
    <w:lvl w:ilvl="4" w:tplc="D4DED136" w:tentative="1">
      <w:start w:val="1"/>
      <w:numFmt w:val="bullet"/>
      <w:lvlText w:val="o"/>
      <w:lvlJc w:val="left"/>
      <w:pPr>
        <w:tabs>
          <w:tab w:val="num" w:pos="3240"/>
        </w:tabs>
        <w:ind w:left="3240" w:hanging="360"/>
      </w:pPr>
      <w:rPr>
        <w:rFonts w:ascii="Courier New" w:hAnsi="Courier New" w:hint="default"/>
      </w:rPr>
    </w:lvl>
    <w:lvl w:ilvl="5" w:tplc="A6E2CF72" w:tentative="1">
      <w:start w:val="1"/>
      <w:numFmt w:val="bullet"/>
      <w:lvlText w:val=""/>
      <w:lvlJc w:val="left"/>
      <w:pPr>
        <w:tabs>
          <w:tab w:val="num" w:pos="3960"/>
        </w:tabs>
        <w:ind w:left="3960" w:hanging="360"/>
      </w:pPr>
      <w:rPr>
        <w:rFonts w:ascii="Wingdings" w:hAnsi="Wingdings" w:hint="default"/>
      </w:rPr>
    </w:lvl>
    <w:lvl w:ilvl="6" w:tplc="CB3E9952" w:tentative="1">
      <w:start w:val="1"/>
      <w:numFmt w:val="bullet"/>
      <w:lvlText w:val=""/>
      <w:lvlJc w:val="left"/>
      <w:pPr>
        <w:tabs>
          <w:tab w:val="num" w:pos="4680"/>
        </w:tabs>
        <w:ind w:left="4680" w:hanging="360"/>
      </w:pPr>
      <w:rPr>
        <w:rFonts w:ascii="Symbol" w:hAnsi="Symbol" w:hint="default"/>
      </w:rPr>
    </w:lvl>
    <w:lvl w:ilvl="7" w:tplc="8F40269E" w:tentative="1">
      <w:start w:val="1"/>
      <w:numFmt w:val="bullet"/>
      <w:lvlText w:val="o"/>
      <w:lvlJc w:val="left"/>
      <w:pPr>
        <w:tabs>
          <w:tab w:val="num" w:pos="5400"/>
        </w:tabs>
        <w:ind w:left="5400" w:hanging="360"/>
      </w:pPr>
      <w:rPr>
        <w:rFonts w:ascii="Courier New" w:hAnsi="Courier New" w:hint="default"/>
      </w:rPr>
    </w:lvl>
    <w:lvl w:ilvl="8" w:tplc="D9AA0F60"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4F27414"/>
    <w:multiLevelType w:val="hybridMultilevel"/>
    <w:tmpl w:val="DDC20D62"/>
    <w:lvl w:ilvl="0" w:tplc="44EA4862">
      <w:start w:val="1"/>
      <w:numFmt w:val="bullet"/>
      <w:lvlText w:val=""/>
      <w:lvlJc w:val="left"/>
      <w:pPr>
        <w:ind w:left="360" w:hanging="360"/>
      </w:pPr>
      <w:rPr>
        <w:rFonts w:ascii="Symbol" w:hAnsi="Symbol" w:hint="default"/>
      </w:rPr>
    </w:lvl>
    <w:lvl w:ilvl="1" w:tplc="31C230F8" w:tentative="1">
      <w:start w:val="1"/>
      <w:numFmt w:val="bullet"/>
      <w:lvlText w:val="o"/>
      <w:lvlJc w:val="left"/>
      <w:pPr>
        <w:ind w:left="1080" w:hanging="360"/>
      </w:pPr>
      <w:rPr>
        <w:rFonts w:ascii="Courier New" w:hAnsi="Courier New" w:cs="Courier New" w:hint="default"/>
      </w:rPr>
    </w:lvl>
    <w:lvl w:ilvl="2" w:tplc="1F14A836" w:tentative="1">
      <w:start w:val="1"/>
      <w:numFmt w:val="bullet"/>
      <w:lvlText w:val=""/>
      <w:lvlJc w:val="left"/>
      <w:pPr>
        <w:ind w:left="1800" w:hanging="360"/>
      </w:pPr>
      <w:rPr>
        <w:rFonts w:ascii="Wingdings" w:hAnsi="Wingdings" w:hint="default"/>
      </w:rPr>
    </w:lvl>
    <w:lvl w:ilvl="3" w:tplc="C206E74C" w:tentative="1">
      <w:start w:val="1"/>
      <w:numFmt w:val="bullet"/>
      <w:lvlText w:val=""/>
      <w:lvlJc w:val="left"/>
      <w:pPr>
        <w:ind w:left="2520" w:hanging="360"/>
      </w:pPr>
      <w:rPr>
        <w:rFonts w:ascii="Symbol" w:hAnsi="Symbol" w:hint="default"/>
      </w:rPr>
    </w:lvl>
    <w:lvl w:ilvl="4" w:tplc="E9C25876" w:tentative="1">
      <w:start w:val="1"/>
      <w:numFmt w:val="bullet"/>
      <w:lvlText w:val="o"/>
      <w:lvlJc w:val="left"/>
      <w:pPr>
        <w:ind w:left="3240" w:hanging="360"/>
      </w:pPr>
      <w:rPr>
        <w:rFonts w:ascii="Courier New" w:hAnsi="Courier New" w:cs="Courier New" w:hint="default"/>
      </w:rPr>
    </w:lvl>
    <w:lvl w:ilvl="5" w:tplc="24B8228A" w:tentative="1">
      <w:start w:val="1"/>
      <w:numFmt w:val="bullet"/>
      <w:lvlText w:val=""/>
      <w:lvlJc w:val="left"/>
      <w:pPr>
        <w:ind w:left="3960" w:hanging="360"/>
      </w:pPr>
      <w:rPr>
        <w:rFonts w:ascii="Wingdings" w:hAnsi="Wingdings" w:hint="default"/>
      </w:rPr>
    </w:lvl>
    <w:lvl w:ilvl="6" w:tplc="51E637BE" w:tentative="1">
      <w:start w:val="1"/>
      <w:numFmt w:val="bullet"/>
      <w:lvlText w:val=""/>
      <w:lvlJc w:val="left"/>
      <w:pPr>
        <w:ind w:left="4680" w:hanging="360"/>
      </w:pPr>
      <w:rPr>
        <w:rFonts w:ascii="Symbol" w:hAnsi="Symbol" w:hint="default"/>
      </w:rPr>
    </w:lvl>
    <w:lvl w:ilvl="7" w:tplc="00AE8F22" w:tentative="1">
      <w:start w:val="1"/>
      <w:numFmt w:val="bullet"/>
      <w:lvlText w:val="o"/>
      <w:lvlJc w:val="left"/>
      <w:pPr>
        <w:ind w:left="5400" w:hanging="360"/>
      </w:pPr>
      <w:rPr>
        <w:rFonts w:ascii="Courier New" w:hAnsi="Courier New" w:cs="Courier New" w:hint="default"/>
      </w:rPr>
    </w:lvl>
    <w:lvl w:ilvl="8" w:tplc="8D682FC6" w:tentative="1">
      <w:start w:val="1"/>
      <w:numFmt w:val="bullet"/>
      <w:lvlText w:val=""/>
      <w:lvlJc w:val="left"/>
      <w:pPr>
        <w:ind w:left="6120" w:hanging="360"/>
      </w:pPr>
      <w:rPr>
        <w:rFonts w:ascii="Wingdings" w:hAnsi="Wingdings" w:hint="default"/>
      </w:rPr>
    </w:lvl>
  </w:abstractNum>
  <w:abstractNum w:abstractNumId="32"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37963233"/>
    <w:multiLevelType w:val="hybridMultilevel"/>
    <w:tmpl w:val="2BBE9618"/>
    <w:lvl w:ilvl="0" w:tplc="6D1C222A">
      <w:start w:val="1"/>
      <w:numFmt w:val="decimal"/>
      <w:lvlText w:val="%1."/>
      <w:lvlJc w:val="left"/>
      <w:pPr>
        <w:ind w:left="720" w:hanging="360"/>
      </w:pPr>
    </w:lvl>
    <w:lvl w:ilvl="1" w:tplc="ED6E3F5C">
      <w:start w:val="3"/>
      <w:numFmt w:val="decimal"/>
      <w:lvlText w:val="-"/>
      <w:lvlJc w:val="left"/>
      <w:pPr>
        <w:tabs>
          <w:tab w:val="num" w:pos="1650"/>
        </w:tabs>
        <w:ind w:left="1080" w:firstLine="0"/>
      </w:pPr>
      <w:rPr>
        <w:rFonts w:hint="default"/>
      </w:rPr>
    </w:lvl>
    <w:lvl w:ilvl="2" w:tplc="3A52DC70" w:tentative="1">
      <w:start w:val="1"/>
      <w:numFmt w:val="lowerRoman"/>
      <w:lvlText w:val="%3."/>
      <w:lvlJc w:val="right"/>
      <w:pPr>
        <w:ind w:left="2160" w:hanging="180"/>
      </w:pPr>
    </w:lvl>
    <w:lvl w:ilvl="3" w:tplc="46E2B958" w:tentative="1">
      <w:start w:val="1"/>
      <w:numFmt w:val="decimal"/>
      <w:lvlText w:val="%4."/>
      <w:lvlJc w:val="left"/>
      <w:pPr>
        <w:ind w:left="2880" w:hanging="360"/>
      </w:pPr>
    </w:lvl>
    <w:lvl w:ilvl="4" w:tplc="EEAC04E6" w:tentative="1">
      <w:start w:val="1"/>
      <w:numFmt w:val="lowerLetter"/>
      <w:lvlText w:val="%5."/>
      <w:lvlJc w:val="left"/>
      <w:pPr>
        <w:ind w:left="3600" w:hanging="360"/>
      </w:pPr>
    </w:lvl>
    <w:lvl w:ilvl="5" w:tplc="3A400EE2" w:tentative="1">
      <w:start w:val="1"/>
      <w:numFmt w:val="lowerRoman"/>
      <w:lvlText w:val="%6."/>
      <w:lvlJc w:val="right"/>
      <w:pPr>
        <w:ind w:left="4320" w:hanging="180"/>
      </w:pPr>
    </w:lvl>
    <w:lvl w:ilvl="6" w:tplc="5906B01A" w:tentative="1">
      <w:start w:val="1"/>
      <w:numFmt w:val="decimal"/>
      <w:lvlText w:val="%7."/>
      <w:lvlJc w:val="left"/>
      <w:pPr>
        <w:ind w:left="5040" w:hanging="360"/>
      </w:pPr>
    </w:lvl>
    <w:lvl w:ilvl="7" w:tplc="666E0082" w:tentative="1">
      <w:start w:val="1"/>
      <w:numFmt w:val="lowerLetter"/>
      <w:lvlText w:val="%8."/>
      <w:lvlJc w:val="left"/>
      <w:pPr>
        <w:ind w:left="5760" w:hanging="360"/>
      </w:pPr>
    </w:lvl>
    <w:lvl w:ilvl="8" w:tplc="C728D6CE" w:tentative="1">
      <w:start w:val="1"/>
      <w:numFmt w:val="lowerRoman"/>
      <w:lvlText w:val="%9."/>
      <w:lvlJc w:val="right"/>
      <w:pPr>
        <w:ind w:left="6480" w:hanging="180"/>
      </w:pPr>
    </w:lvl>
  </w:abstractNum>
  <w:abstractNum w:abstractNumId="34" w15:restartNumberingAfterBreak="0">
    <w:nsid w:val="384A1EEE"/>
    <w:multiLevelType w:val="hybridMultilevel"/>
    <w:tmpl w:val="8D3494D2"/>
    <w:lvl w:ilvl="0" w:tplc="5628A8A4">
      <w:start w:val="1"/>
      <w:numFmt w:val="bullet"/>
      <w:lvlText w:val=""/>
      <w:lvlJc w:val="left"/>
      <w:pPr>
        <w:tabs>
          <w:tab w:val="num" w:pos="360"/>
        </w:tabs>
        <w:ind w:left="567" w:hanging="567"/>
      </w:pPr>
      <w:rPr>
        <w:rFonts w:ascii="Symbol" w:hAnsi="Symbol" w:hint="default"/>
      </w:rPr>
    </w:lvl>
    <w:lvl w:ilvl="1" w:tplc="12AEDA98" w:tentative="1">
      <w:start w:val="1"/>
      <w:numFmt w:val="bullet"/>
      <w:lvlText w:val="o"/>
      <w:lvlJc w:val="left"/>
      <w:pPr>
        <w:ind w:left="1440" w:hanging="360"/>
      </w:pPr>
      <w:rPr>
        <w:rFonts w:ascii="Courier New" w:hAnsi="Courier New" w:cs="Courier New" w:hint="default"/>
      </w:rPr>
    </w:lvl>
    <w:lvl w:ilvl="2" w:tplc="A5B0C620" w:tentative="1">
      <w:start w:val="1"/>
      <w:numFmt w:val="bullet"/>
      <w:lvlText w:val=""/>
      <w:lvlJc w:val="left"/>
      <w:pPr>
        <w:ind w:left="2160" w:hanging="360"/>
      </w:pPr>
      <w:rPr>
        <w:rFonts w:ascii="Wingdings" w:hAnsi="Wingdings" w:hint="default"/>
      </w:rPr>
    </w:lvl>
    <w:lvl w:ilvl="3" w:tplc="77102F9C" w:tentative="1">
      <w:start w:val="1"/>
      <w:numFmt w:val="bullet"/>
      <w:lvlText w:val=""/>
      <w:lvlJc w:val="left"/>
      <w:pPr>
        <w:ind w:left="2880" w:hanging="360"/>
      </w:pPr>
      <w:rPr>
        <w:rFonts w:ascii="Symbol" w:hAnsi="Symbol" w:hint="default"/>
      </w:rPr>
    </w:lvl>
    <w:lvl w:ilvl="4" w:tplc="E91C90B2" w:tentative="1">
      <w:start w:val="1"/>
      <w:numFmt w:val="bullet"/>
      <w:lvlText w:val="o"/>
      <w:lvlJc w:val="left"/>
      <w:pPr>
        <w:ind w:left="3600" w:hanging="360"/>
      </w:pPr>
      <w:rPr>
        <w:rFonts w:ascii="Courier New" w:hAnsi="Courier New" w:cs="Courier New" w:hint="default"/>
      </w:rPr>
    </w:lvl>
    <w:lvl w:ilvl="5" w:tplc="9D320BF4" w:tentative="1">
      <w:start w:val="1"/>
      <w:numFmt w:val="bullet"/>
      <w:lvlText w:val=""/>
      <w:lvlJc w:val="left"/>
      <w:pPr>
        <w:ind w:left="4320" w:hanging="360"/>
      </w:pPr>
      <w:rPr>
        <w:rFonts w:ascii="Wingdings" w:hAnsi="Wingdings" w:hint="default"/>
      </w:rPr>
    </w:lvl>
    <w:lvl w:ilvl="6" w:tplc="F46C5334" w:tentative="1">
      <w:start w:val="1"/>
      <w:numFmt w:val="bullet"/>
      <w:lvlText w:val=""/>
      <w:lvlJc w:val="left"/>
      <w:pPr>
        <w:ind w:left="5040" w:hanging="360"/>
      </w:pPr>
      <w:rPr>
        <w:rFonts w:ascii="Symbol" w:hAnsi="Symbol" w:hint="default"/>
      </w:rPr>
    </w:lvl>
    <w:lvl w:ilvl="7" w:tplc="6B6EEBF8" w:tentative="1">
      <w:start w:val="1"/>
      <w:numFmt w:val="bullet"/>
      <w:lvlText w:val="o"/>
      <w:lvlJc w:val="left"/>
      <w:pPr>
        <w:ind w:left="5760" w:hanging="360"/>
      </w:pPr>
      <w:rPr>
        <w:rFonts w:ascii="Courier New" w:hAnsi="Courier New" w:cs="Courier New" w:hint="default"/>
      </w:rPr>
    </w:lvl>
    <w:lvl w:ilvl="8" w:tplc="211A5A0C" w:tentative="1">
      <w:start w:val="1"/>
      <w:numFmt w:val="bullet"/>
      <w:lvlText w:val=""/>
      <w:lvlJc w:val="left"/>
      <w:pPr>
        <w:ind w:left="6480" w:hanging="360"/>
      </w:pPr>
      <w:rPr>
        <w:rFonts w:ascii="Wingdings" w:hAnsi="Wingdings" w:hint="default"/>
      </w:rPr>
    </w:lvl>
  </w:abstractNum>
  <w:abstractNum w:abstractNumId="35" w15:restartNumberingAfterBreak="0">
    <w:nsid w:val="3CAC49E4"/>
    <w:multiLevelType w:val="hybridMultilevel"/>
    <w:tmpl w:val="CB88DEF6"/>
    <w:lvl w:ilvl="0" w:tplc="70421ADC">
      <w:start w:val="4"/>
      <w:numFmt w:val="bullet"/>
      <w:lvlText w:val=""/>
      <w:lvlJc w:val="left"/>
      <w:pPr>
        <w:ind w:left="720" w:hanging="360"/>
      </w:pPr>
      <w:rPr>
        <w:rFonts w:ascii="Symbol" w:eastAsia="Times New Roman" w:hAnsi="Symbol" w:cs="Times New Roman" w:hint="default"/>
      </w:rPr>
    </w:lvl>
    <w:lvl w:ilvl="1" w:tplc="C36EEADA" w:tentative="1">
      <w:start w:val="1"/>
      <w:numFmt w:val="bullet"/>
      <w:lvlText w:val="o"/>
      <w:lvlJc w:val="left"/>
      <w:pPr>
        <w:ind w:left="1440" w:hanging="360"/>
      </w:pPr>
      <w:rPr>
        <w:rFonts w:ascii="Courier New" w:hAnsi="Courier New" w:cs="Courier New" w:hint="default"/>
      </w:rPr>
    </w:lvl>
    <w:lvl w:ilvl="2" w:tplc="35F09260" w:tentative="1">
      <w:start w:val="1"/>
      <w:numFmt w:val="bullet"/>
      <w:lvlText w:val=""/>
      <w:lvlJc w:val="left"/>
      <w:pPr>
        <w:ind w:left="2160" w:hanging="360"/>
      </w:pPr>
      <w:rPr>
        <w:rFonts w:ascii="Wingdings" w:hAnsi="Wingdings" w:hint="default"/>
      </w:rPr>
    </w:lvl>
    <w:lvl w:ilvl="3" w:tplc="E40AEBAE" w:tentative="1">
      <w:start w:val="1"/>
      <w:numFmt w:val="bullet"/>
      <w:lvlText w:val=""/>
      <w:lvlJc w:val="left"/>
      <w:pPr>
        <w:ind w:left="2880" w:hanging="360"/>
      </w:pPr>
      <w:rPr>
        <w:rFonts w:ascii="Symbol" w:hAnsi="Symbol" w:hint="default"/>
      </w:rPr>
    </w:lvl>
    <w:lvl w:ilvl="4" w:tplc="1734875C" w:tentative="1">
      <w:start w:val="1"/>
      <w:numFmt w:val="bullet"/>
      <w:lvlText w:val="o"/>
      <w:lvlJc w:val="left"/>
      <w:pPr>
        <w:ind w:left="3600" w:hanging="360"/>
      </w:pPr>
      <w:rPr>
        <w:rFonts w:ascii="Courier New" w:hAnsi="Courier New" w:cs="Courier New" w:hint="default"/>
      </w:rPr>
    </w:lvl>
    <w:lvl w:ilvl="5" w:tplc="39527308" w:tentative="1">
      <w:start w:val="1"/>
      <w:numFmt w:val="bullet"/>
      <w:lvlText w:val=""/>
      <w:lvlJc w:val="left"/>
      <w:pPr>
        <w:ind w:left="4320" w:hanging="360"/>
      </w:pPr>
      <w:rPr>
        <w:rFonts w:ascii="Wingdings" w:hAnsi="Wingdings" w:hint="default"/>
      </w:rPr>
    </w:lvl>
    <w:lvl w:ilvl="6" w:tplc="99B89132" w:tentative="1">
      <w:start w:val="1"/>
      <w:numFmt w:val="bullet"/>
      <w:lvlText w:val=""/>
      <w:lvlJc w:val="left"/>
      <w:pPr>
        <w:ind w:left="5040" w:hanging="360"/>
      </w:pPr>
      <w:rPr>
        <w:rFonts w:ascii="Symbol" w:hAnsi="Symbol" w:hint="default"/>
      </w:rPr>
    </w:lvl>
    <w:lvl w:ilvl="7" w:tplc="928A25DC" w:tentative="1">
      <w:start w:val="1"/>
      <w:numFmt w:val="bullet"/>
      <w:lvlText w:val="o"/>
      <w:lvlJc w:val="left"/>
      <w:pPr>
        <w:ind w:left="5760" w:hanging="360"/>
      </w:pPr>
      <w:rPr>
        <w:rFonts w:ascii="Courier New" w:hAnsi="Courier New" w:cs="Courier New" w:hint="default"/>
      </w:rPr>
    </w:lvl>
    <w:lvl w:ilvl="8" w:tplc="E2D6D4F6" w:tentative="1">
      <w:start w:val="1"/>
      <w:numFmt w:val="bullet"/>
      <w:lvlText w:val=""/>
      <w:lvlJc w:val="left"/>
      <w:pPr>
        <w:ind w:left="6480" w:hanging="360"/>
      </w:pPr>
      <w:rPr>
        <w:rFonts w:ascii="Wingdings" w:hAnsi="Wingdings" w:hint="default"/>
      </w:rPr>
    </w:lvl>
  </w:abstractNum>
  <w:abstractNum w:abstractNumId="36" w15:restartNumberingAfterBreak="0">
    <w:nsid w:val="3F933648"/>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3FD5185C"/>
    <w:multiLevelType w:val="hybridMultilevel"/>
    <w:tmpl w:val="13A2A042"/>
    <w:lvl w:ilvl="0" w:tplc="E1AE73EA">
      <w:start w:val="1"/>
      <w:numFmt w:val="bullet"/>
      <w:lvlText w:val=""/>
      <w:lvlJc w:val="left"/>
      <w:pPr>
        <w:tabs>
          <w:tab w:val="num" w:pos="720"/>
        </w:tabs>
        <w:ind w:left="720" w:hanging="360"/>
      </w:pPr>
      <w:rPr>
        <w:rFonts w:ascii="Symbol" w:hAnsi="Symbol" w:hint="default"/>
      </w:rPr>
    </w:lvl>
    <w:lvl w:ilvl="1" w:tplc="522262D0" w:tentative="1">
      <w:start w:val="1"/>
      <w:numFmt w:val="bullet"/>
      <w:lvlText w:val="o"/>
      <w:lvlJc w:val="left"/>
      <w:pPr>
        <w:tabs>
          <w:tab w:val="num" w:pos="1440"/>
        </w:tabs>
        <w:ind w:left="1440" w:hanging="360"/>
      </w:pPr>
      <w:rPr>
        <w:rFonts w:ascii="Courier New" w:hAnsi="Courier New" w:hint="default"/>
      </w:rPr>
    </w:lvl>
    <w:lvl w:ilvl="2" w:tplc="3146CDE4" w:tentative="1">
      <w:start w:val="1"/>
      <w:numFmt w:val="bullet"/>
      <w:lvlText w:val=""/>
      <w:lvlJc w:val="left"/>
      <w:pPr>
        <w:tabs>
          <w:tab w:val="num" w:pos="2160"/>
        </w:tabs>
        <w:ind w:left="2160" w:hanging="360"/>
      </w:pPr>
      <w:rPr>
        <w:rFonts w:ascii="Wingdings" w:hAnsi="Wingdings" w:hint="default"/>
      </w:rPr>
    </w:lvl>
    <w:lvl w:ilvl="3" w:tplc="1A940DB6" w:tentative="1">
      <w:start w:val="1"/>
      <w:numFmt w:val="bullet"/>
      <w:lvlText w:val=""/>
      <w:lvlJc w:val="left"/>
      <w:pPr>
        <w:tabs>
          <w:tab w:val="num" w:pos="2880"/>
        </w:tabs>
        <w:ind w:left="2880" w:hanging="360"/>
      </w:pPr>
      <w:rPr>
        <w:rFonts w:ascii="Symbol" w:hAnsi="Symbol" w:hint="default"/>
      </w:rPr>
    </w:lvl>
    <w:lvl w:ilvl="4" w:tplc="480A22C6" w:tentative="1">
      <w:start w:val="1"/>
      <w:numFmt w:val="bullet"/>
      <w:lvlText w:val="o"/>
      <w:lvlJc w:val="left"/>
      <w:pPr>
        <w:tabs>
          <w:tab w:val="num" w:pos="3600"/>
        </w:tabs>
        <w:ind w:left="3600" w:hanging="360"/>
      </w:pPr>
      <w:rPr>
        <w:rFonts w:ascii="Courier New" w:hAnsi="Courier New" w:hint="default"/>
      </w:rPr>
    </w:lvl>
    <w:lvl w:ilvl="5" w:tplc="59B879F4" w:tentative="1">
      <w:start w:val="1"/>
      <w:numFmt w:val="bullet"/>
      <w:lvlText w:val=""/>
      <w:lvlJc w:val="left"/>
      <w:pPr>
        <w:tabs>
          <w:tab w:val="num" w:pos="4320"/>
        </w:tabs>
        <w:ind w:left="4320" w:hanging="360"/>
      </w:pPr>
      <w:rPr>
        <w:rFonts w:ascii="Wingdings" w:hAnsi="Wingdings" w:hint="default"/>
      </w:rPr>
    </w:lvl>
    <w:lvl w:ilvl="6" w:tplc="F61A09A0" w:tentative="1">
      <w:start w:val="1"/>
      <w:numFmt w:val="bullet"/>
      <w:lvlText w:val=""/>
      <w:lvlJc w:val="left"/>
      <w:pPr>
        <w:tabs>
          <w:tab w:val="num" w:pos="5040"/>
        </w:tabs>
        <w:ind w:left="5040" w:hanging="360"/>
      </w:pPr>
      <w:rPr>
        <w:rFonts w:ascii="Symbol" w:hAnsi="Symbol" w:hint="default"/>
      </w:rPr>
    </w:lvl>
    <w:lvl w:ilvl="7" w:tplc="BD14567E" w:tentative="1">
      <w:start w:val="1"/>
      <w:numFmt w:val="bullet"/>
      <w:lvlText w:val="o"/>
      <w:lvlJc w:val="left"/>
      <w:pPr>
        <w:tabs>
          <w:tab w:val="num" w:pos="5760"/>
        </w:tabs>
        <w:ind w:left="5760" w:hanging="360"/>
      </w:pPr>
      <w:rPr>
        <w:rFonts w:ascii="Courier New" w:hAnsi="Courier New" w:hint="default"/>
      </w:rPr>
    </w:lvl>
    <w:lvl w:ilvl="8" w:tplc="76FC2B3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A863A5"/>
    <w:multiLevelType w:val="hybridMultilevel"/>
    <w:tmpl w:val="16F86F74"/>
    <w:lvl w:ilvl="0" w:tplc="B510BA1E">
      <w:start w:val="2"/>
      <w:numFmt w:val="decimal"/>
      <w:lvlText w:val="%1."/>
      <w:lvlJc w:val="left"/>
      <w:pPr>
        <w:tabs>
          <w:tab w:val="num" w:pos="930"/>
        </w:tabs>
        <w:ind w:left="930" w:hanging="570"/>
      </w:pPr>
      <w:rPr>
        <w:rFonts w:hint="default"/>
      </w:rPr>
    </w:lvl>
    <w:lvl w:ilvl="1" w:tplc="BAFE389A" w:tentative="1">
      <w:start w:val="1"/>
      <w:numFmt w:val="lowerLetter"/>
      <w:lvlText w:val="%2."/>
      <w:lvlJc w:val="left"/>
      <w:pPr>
        <w:tabs>
          <w:tab w:val="num" w:pos="1440"/>
        </w:tabs>
        <w:ind w:left="1440" w:hanging="360"/>
      </w:pPr>
    </w:lvl>
    <w:lvl w:ilvl="2" w:tplc="F618B40C" w:tentative="1">
      <w:start w:val="1"/>
      <w:numFmt w:val="lowerRoman"/>
      <w:lvlText w:val="%3."/>
      <w:lvlJc w:val="right"/>
      <w:pPr>
        <w:tabs>
          <w:tab w:val="num" w:pos="2160"/>
        </w:tabs>
        <w:ind w:left="2160" w:hanging="180"/>
      </w:pPr>
    </w:lvl>
    <w:lvl w:ilvl="3" w:tplc="DE60B4E8" w:tentative="1">
      <w:start w:val="1"/>
      <w:numFmt w:val="decimal"/>
      <w:lvlText w:val="%4."/>
      <w:lvlJc w:val="left"/>
      <w:pPr>
        <w:tabs>
          <w:tab w:val="num" w:pos="2880"/>
        </w:tabs>
        <w:ind w:left="2880" w:hanging="360"/>
      </w:pPr>
    </w:lvl>
    <w:lvl w:ilvl="4" w:tplc="DD8E3818" w:tentative="1">
      <w:start w:val="1"/>
      <w:numFmt w:val="lowerLetter"/>
      <w:lvlText w:val="%5."/>
      <w:lvlJc w:val="left"/>
      <w:pPr>
        <w:tabs>
          <w:tab w:val="num" w:pos="3600"/>
        </w:tabs>
        <w:ind w:left="3600" w:hanging="360"/>
      </w:pPr>
    </w:lvl>
    <w:lvl w:ilvl="5" w:tplc="64F4578E" w:tentative="1">
      <w:start w:val="1"/>
      <w:numFmt w:val="lowerRoman"/>
      <w:lvlText w:val="%6."/>
      <w:lvlJc w:val="right"/>
      <w:pPr>
        <w:tabs>
          <w:tab w:val="num" w:pos="4320"/>
        </w:tabs>
        <w:ind w:left="4320" w:hanging="180"/>
      </w:pPr>
    </w:lvl>
    <w:lvl w:ilvl="6" w:tplc="37B0AF2E" w:tentative="1">
      <w:start w:val="1"/>
      <w:numFmt w:val="decimal"/>
      <w:lvlText w:val="%7."/>
      <w:lvlJc w:val="left"/>
      <w:pPr>
        <w:tabs>
          <w:tab w:val="num" w:pos="5040"/>
        </w:tabs>
        <w:ind w:left="5040" w:hanging="360"/>
      </w:pPr>
    </w:lvl>
    <w:lvl w:ilvl="7" w:tplc="F5903D3E" w:tentative="1">
      <w:start w:val="1"/>
      <w:numFmt w:val="lowerLetter"/>
      <w:lvlText w:val="%8."/>
      <w:lvlJc w:val="left"/>
      <w:pPr>
        <w:tabs>
          <w:tab w:val="num" w:pos="5760"/>
        </w:tabs>
        <w:ind w:left="5760" w:hanging="360"/>
      </w:pPr>
    </w:lvl>
    <w:lvl w:ilvl="8" w:tplc="F732CE84" w:tentative="1">
      <w:start w:val="1"/>
      <w:numFmt w:val="lowerRoman"/>
      <w:lvlText w:val="%9."/>
      <w:lvlJc w:val="right"/>
      <w:pPr>
        <w:tabs>
          <w:tab w:val="num" w:pos="6480"/>
        </w:tabs>
        <w:ind w:left="6480" w:hanging="180"/>
      </w:pPr>
    </w:lvl>
  </w:abstractNum>
  <w:abstractNum w:abstractNumId="39" w15:restartNumberingAfterBreak="0">
    <w:nsid w:val="47F53EF6"/>
    <w:multiLevelType w:val="hybridMultilevel"/>
    <w:tmpl w:val="24A40070"/>
    <w:lvl w:ilvl="0" w:tplc="917A6588">
      <w:start w:val="1"/>
      <w:numFmt w:val="bullet"/>
      <w:pStyle w:val="ListBullet"/>
      <w:lvlText w:val=""/>
      <w:lvlJc w:val="left"/>
      <w:pPr>
        <w:tabs>
          <w:tab w:val="num" w:pos="360"/>
        </w:tabs>
        <w:ind w:left="397" w:hanging="397"/>
      </w:pPr>
      <w:rPr>
        <w:rFonts w:ascii="Symbol" w:hAnsi="Symbol" w:hint="default"/>
      </w:rPr>
    </w:lvl>
    <w:lvl w:ilvl="1" w:tplc="B17EB544" w:tentative="1">
      <w:start w:val="1"/>
      <w:numFmt w:val="bullet"/>
      <w:lvlText w:val="o"/>
      <w:lvlJc w:val="left"/>
      <w:pPr>
        <w:ind w:left="1440" w:hanging="360"/>
      </w:pPr>
      <w:rPr>
        <w:rFonts w:ascii="Courier New" w:hAnsi="Courier New" w:cs="Courier New" w:hint="default"/>
      </w:rPr>
    </w:lvl>
    <w:lvl w:ilvl="2" w:tplc="8806F402" w:tentative="1">
      <w:start w:val="1"/>
      <w:numFmt w:val="bullet"/>
      <w:lvlText w:val=""/>
      <w:lvlJc w:val="left"/>
      <w:pPr>
        <w:ind w:left="2160" w:hanging="360"/>
      </w:pPr>
      <w:rPr>
        <w:rFonts w:ascii="Wingdings" w:hAnsi="Wingdings" w:hint="default"/>
      </w:rPr>
    </w:lvl>
    <w:lvl w:ilvl="3" w:tplc="B5FC1570" w:tentative="1">
      <w:start w:val="1"/>
      <w:numFmt w:val="bullet"/>
      <w:lvlText w:val=""/>
      <w:lvlJc w:val="left"/>
      <w:pPr>
        <w:ind w:left="2880" w:hanging="360"/>
      </w:pPr>
      <w:rPr>
        <w:rFonts w:ascii="Symbol" w:hAnsi="Symbol" w:hint="default"/>
      </w:rPr>
    </w:lvl>
    <w:lvl w:ilvl="4" w:tplc="B75CDD8E" w:tentative="1">
      <w:start w:val="1"/>
      <w:numFmt w:val="bullet"/>
      <w:lvlText w:val="o"/>
      <w:lvlJc w:val="left"/>
      <w:pPr>
        <w:ind w:left="3600" w:hanging="360"/>
      </w:pPr>
      <w:rPr>
        <w:rFonts w:ascii="Courier New" w:hAnsi="Courier New" w:cs="Courier New" w:hint="default"/>
      </w:rPr>
    </w:lvl>
    <w:lvl w:ilvl="5" w:tplc="47BC666A" w:tentative="1">
      <w:start w:val="1"/>
      <w:numFmt w:val="bullet"/>
      <w:lvlText w:val=""/>
      <w:lvlJc w:val="left"/>
      <w:pPr>
        <w:ind w:left="4320" w:hanging="360"/>
      </w:pPr>
      <w:rPr>
        <w:rFonts w:ascii="Wingdings" w:hAnsi="Wingdings" w:hint="default"/>
      </w:rPr>
    </w:lvl>
    <w:lvl w:ilvl="6" w:tplc="5D6EA676" w:tentative="1">
      <w:start w:val="1"/>
      <w:numFmt w:val="bullet"/>
      <w:lvlText w:val=""/>
      <w:lvlJc w:val="left"/>
      <w:pPr>
        <w:ind w:left="5040" w:hanging="360"/>
      </w:pPr>
      <w:rPr>
        <w:rFonts w:ascii="Symbol" w:hAnsi="Symbol" w:hint="default"/>
      </w:rPr>
    </w:lvl>
    <w:lvl w:ilvl="7" w:tplc="A2622F22" w:tentative="1">
      <w:start w:val="1"/>
      <w:numFmt w:val="bullet"/>
      <w:lvlText w:val="o"/>
      <w:lvlJc w:val="left"/>
      <w:pPr>
        <w:ind w:left="5760" w:hanging="360"/>
      </w:pPr>
      <w:rPr>
        <w:rFonts w:ascii="Courier New" w:hAnsi="Courier New" w:cs="Courier New" w:hint="default"/>
      </w:rPr>
    </w:lvl>
    <w:lvl w:ilvl="8" w:tplc="8C90E19E" w:tentative="1">
      <w:start w:val="1"/>
      <w:numFmt w:val="bullet"/>
      <w:lvlText w:val=""/>
      <w:lvlJc w:val="left"/>
      <w:pPr>
        <w:ind w:left="6480" w:hanging="360"/>
      </w:pPr>
      <w:rPr>
        <w:rFonts w:ascii="Wingdings" w:hAnsi="Wingdings" w:hint="default"/>
      </w:rPr>
    </w:lvl>
  </w:abstractNum>
  <w:abstractNum w:abstractNumId="40" w15:restartNumberingAfterBreak="0">
    <w:nsid w:val="48DA054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4F2C06E9"/>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42" w15:restartNumberingAfterBreak="0">
    <w:nsid w:val="51ED2855"/>
    <w:multiLevelType w:val="hybridMultilevel"/>
    <w:tmpl w:val="F35E0814"/>
    <w:lvl w:ilvl="0" w:tplc="31366118">
      <w:start w:val="1"/>
      <w:numFmt w:val="bullet"/>
      <w:lvlText w:val=""/>
      <w:lvlJc w:val="left"/>
      <w:pPr>
        <w:tabs>
          <w:tab w:val="num" w:pos="360"/>
        </w:tabs>
        <w:ind w:left="360" w:hanging="360"/>
      </w:pPr>
      <w:rPr>
        <w:rFonts w:ascii="Symbol" w:hAnsi="Symbol" w:hint="default"/>
      </w:rPr>
    </w:lvl>
    <w:lvl w:ilvl="1" w:tplc="567A02D0" w:tentative="1">
      <w:start w:val="1"/>
      <w:numFmt w:val="bullet"/>
      <w:lvlText w:val="o"/>
      <w:lvlJc w:val="left"/>
      <w:pPr>
        <w:tabs>
          <w:tab w:val="num" w:pos="1080"/>
        </w:tabs>
        <w:ind w:left="1080" w:hanging="360"/>
      </w:pPr>
      <w:rPr>
        <w:rFonts w:ascii="Courier New" w:hAnsi="Courier New" w:hint="default"/>
      </w:rPr>
    </w:lvl>
    <w:lvl w:ilvl="2" w:tplc="5882D1B2" w:tentative="1">
      <w:start w:val="1"/>
      <w:numFmt w:val="bullet"/>
      <w:lvlText w:val=""/>
      <w:lvlJc w:val="left"/>
      <w:pPr>
        <w:tabs>
          <w:tab w:val="num" w:pos="1800"/>
        </w:tabs>
        <w:ind w:left="1800" w:hanging="360"/>
      </w:pPr>
      <w:rPr>
        <w:rFonts w:ascii="Wingdings" w:hAnsi="Wingdings" w:hint="default"/>
      </w:rPr>
    </w:lvl>
    <w:lvl w:ilvl="3" w:tplc="582E4278" w:tentative="1">
      <w:start w:val="1"/>
      <w:numFmt w:val="bullet"/>
      <w:lvlText w:val=""/>
      <w:lvlJc w:val="left"/>
      <w:pPr>
        <w:tabs>
          <w:tab w:val="num" w:pos="2520"/>
        </w:tabs>
        <w:ind w:left="2520" w:hanging="360"/>
      </w:pPr>
      <w:rPr>
        <w:rFonts w:ascii="Symbol" w:hAnsi="Symbol" w:hint="default"/>
      </w:rPr>
    </w:lvl>
    <w:lvl w:ilvl="4" w:tplc="81EA5BDE" w:tentative="1">
      <w:start w:val="1"/>
      <w:numFmt w:val="bullet"/>
      <w:lvlText w:val="o"/>
      <w:lvlJc w:val="left"/>
      <w:pPr>
        <w:tabs>
          <w:tab w:val="num" w:pos="3240"/>
        </w:tabs>
        <w:ind w:left="3240" w:hanging="360"/>
      </w:pPr>
      <w:rPr>
        <w:rFonts w:ascii="Courier New" w:hAnsi="Courier New" w:hint="default"/>
      </w:rPr>
    </w:lvl>
    <w:lvl w:ilvl="5" w:tplc="D85034A2" w:tentative="1">
      <w:start w:val="1"/>
      <w:numFmt w:val="bullet"/>
      <w:lvlText w:val=""/>
      <w:lvlJc w:val="left"/>
      <w:pPr>
        <w:tabs>
          <w:tab w:val="num" w:pos="3960"/>
        </w:tabs>
        <w:ind w:left="3960" w:hanging="360"/>
      </w:pPr>
      <w:rPr>
        <w:rFonts w:ascii="Wingdings" w:hAnsi="Wingdings" w:hint="default"/>
      </w:rPr>
    </w:lvl>
    <w:lvl w:ilvl="6" w:tplc="8084EA96" w:tentative="1">
      <w:start w:val="1"/>
      <w:numFmt w:val="bullet"/>
      <w:lvlText w:val=""/>
      <w:lvlJc w:val="left"/>
      <w:pPr>
        <w:tabs>
          <w:tab w:val="num" w:pos="4680"/>
        </w:tabs>
        <w:ind w:left="4680" w:hanging="360"/>
      </w:pPr>
      <w:rPr>
        <w:rFonts w:ascii="Symbol" w:hAnsi="Symbol" w:hint="default"/>
      </w:rPr>
    </w:lvl>
    <w:lvl w:ilvl="7" w:tplc="0AD62186" w:tentative="1">
      <w:start w:val="1"/>
      <w:numFmt w:val="bullet"/>
      <w:lvlText w:val="o"/>
      <w:lvlJc w:val="left"/>
      <w:pPr>
        <w:tabs>
          <w:tab w:val="num" w:pos="5400"/>
        </w:tabs>
        <w:ind w:left="5400" w:hanging="360"/>
      </w:pPr>
      <w:rPr>
        <w:rFonts w:ascii="Courier New" w:hAnsi="Courier New" w:hint="default"/>
      </w:rPr>
    </w:lvl>
    <w:lvl w:ilvl="8" w:tplc="93FEF888"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3A11A2D"/>
    <w:multiLevelType w:val="hybridMultilevel"/>
    <w:tmpl w:val="E0CEC910"/>
    <w:lvl w:ilvl="0" w:tplc="0D26DEFA">
      <w:start w:val="1"/>
      <w:numFmt w:val="decimal"/>
      <w:lvlText w:val="%1."/>
      <w:lvlJc w:val="left"/>
      <w:pPr>
        <w:tabs>
          <w:tab w:val="num" w:pos="570"/>
        </w:tabs>
        <w:ind w:left="570" w:hanging="570"/>
      </w:pPr>
      <w:rPr>
        <w:rFonts w:cs="Times New Roman" w:hint="default"/>
      </w:rPr>
    </w:lvl>
    <w:lvl w:ilvl="1" w:tplc="B4141786" w:tentative="1">
      <w:start w:val="1"/>
      <w:numFmt w:val="lowerLetter"/>
      <w:lvlText w:val="%2."/>
      <w:lvlJc w:val="left"/>
      <w:pPr>
        <w:tabs>
          <w:tab w:val="num" w:pos="1440"/>
        </w:tabs>
        <w:ind w:left="1440" w:hanging="360"/>
      </w:pPr>
      <w:rPr>
        <w:rFonts w:cs="Times New Roman"/>
      </w:rPr>
    </w:lvl>
    <w:lvl w:ilvl="2" w:tplc="B2FCEC04" w:tentative="1">
      <w:start w:val="1"/>
      <w:numFmt w:val="lowerRoman"/>
      <w:lvlText w:val="%3."/>
      <w:lvlJc w:val="right"/>
      <w:pPr>
        <w:tabs>
          <w:tab w:val="num" w:pos="2160"/>
        </w:tabs>
        <w:ind w:left="2160" w:hanging="180"/>
      </w:pPr>
      <w:rPr>
        <w:rFonts w:cs="Times New Roman"/>
      </w:rPr>
    </w:lvl>
    <w:lvl w:ilvl="3" w:tplc="0C44EEBE" w:tentative="1">
      <w:start w:val="1"/>
      <w:numFmt w:val="decimal"/>
      <w:lvlText w:val="%4."/>
      <w:lvlJc w:val="left"/>
      <w:pPr>
        <w:tabs>
          <w:tab w:val="num" w:pos="2880"/>
        </w:tabs>
        <w:ind w:left="2880" w:hanging="360"/>
      </w:pPr>
      <w:rPr>
        <w:rFonts w:cs="Times New Roman"/>
      </w:rPr>
    </w:lvl>
    <w:lvl w:ilvl="4" w:tplc="83387E0A" w:tentative="1">
      <w:start w:val="1"/>
      <w:numFmt w:val="lowerLetter"/>
      <w:lvlText w:val="%5."/>
      <w:lvlJc w:val="left"/>
      <w:pPr>
        <w:tabs>
          <w:tab w:val="num" w:pos="3600"/>
        </w:tabs>
        <w:ind w:left="3600" w:hanging="360"/>
      </w:pPr>
      <w:rPr>
        <w:rFonts w:cs="Times New Roman"/>
      </w:rPr>
    </w:lvl>
    <w:lvl w:ilvl="5" w:tplc="D24064B8" w:tentative="1">
      <w:start w:val="1"/>
      <w:numFmt w:val="lowerRoman"/>
      <w:lvlText w:val="%6."/>
      <w:lvlJc w:val="right"/>
      <w:pPr>
        <w:tabs>
          <w:tab w:val="num" w:pos="4320"/>
        </w:tabs>
        <w:ind w:left="4320" w:hanging="180"/>
      </w:pPr>
      <w:rPr>
        <w:rFonts w:cs="Times New Roman"/>
      </w:rPr>
    </w:lvl>
    <w:lvl w:ilvl="6" w:tplc="5C42A54C" w:tentative="1">
      <w:start w:val="1"/>
      <w:numFmt w:val="decimal"/>
      <w:lvlText w:val="%7."/>
      <w:lvlJc w:val="left"/>
      <w:pPr>
        <w:tabs>
          <w:tab w:val="num" w:pos="5040"/>
        </w:tabs>
        <w:ind w:left="5040" w:hanging="360"/>
      </w:pPr>
      <w:rPr>
        <w:rFonts w:cs="Times New Roman"/>
      </w:rPr>
    </w:lvl>
    <w:lvl w:ilvl="7" w:tplc="C9929886" w:tentative="1">
      <w:start w:val="1"/>
      <w:numFmt w:val="lowerLetter"/>
      <w:lvlText w:val="%8."/>
      <w:lvlJc w:val="left"/>
      <w:pPr>
        <w:tabs>
          <w:tab w:val="num" w:pos="5760"/>
        </w:tabs>
        <w:ind w:left="5760" w:hanging="360"/>
      </w:pPr>
      <w:rPr>
        <w:rFonts w:cs="Times New Roman"/>
      </w:rPr>
    </w:lvl>
    <w:lvl w:ilvl="8" w:tplc="FC18D2AC" w:tentative="1">
      <w:start w:val="1"/>
      <w:numFmt w:val="lowerRoman"/>
      <w:lvlText w:val="%9."/>
      <w:lvlJc w:val="right"/>
      <w:pPr>
        <w:tabs>
          <w:tab w:val="num" w:pos="6480"/>
        </w:tabs>
        <w:ind w:left="6480" w:hanging="180"/>
      </w:pPr>
      <w:rPr>
        <w:rFonts w:cs="Times New Roman"/>
      </w:rPr>
    </w:lvl>
  </w:abstractNum>
  <w:abstractNum w:abstractNumId="44" w15:restartNumberingAfterBreak="0">
    <w:nsid w:val="54A86BD2"/>
    <w:multiLevelType w:val="hybridMultilevel"/>
    <w:tmpl w:val="294EF92A"/>
    <w:lvl w:ilvl="0" w:tplc="60BCA7E4">
      <w:start w:val="1"/>
      <w:numFmt w:val="decimal"/>
      <w:lvlText w:val="%1."/>
      <w:lvlJc w:val="left"/>
      <w:pPr>
        <w:ind w:left="795" w:hanging="435"/>
      </w:pPr>
      <w:rPr>
        <w:rFonts w:hint="default"/>
      </w:rPr>
    </w:lvl>
    <w:lvl w:ilvl="1" w:tplc="518E124E" w:tentative="1">
      <w:start w:val="1"/>
      <w:numFmt w:val="lowerLetter"/>
      <w:lvlText w:val="%2."/>
      <w:lvlJc w:val="left"/>
      <w:pPr>
        <w:ind w:left="1440" w:hanging="360"/>
      </w:pPr>
    </w:lvl>
    <w:lvl w:ilvl="2" w:tplc="A266D342" w:tentative="1">
      <w:start w:val="1"/>
      <w:numFmt w:val="lowerRoman"/>
      <w:lvlText w:val="%3."/>
      <w:lvlJc w:val="right"/>
      <w:pPr>
        <w:ind w:left="2160" w:hanging="180"/>
      </w:pPr>
    </w:lvl>
    <w:lvl w:ilvl="3" w:tplc="0448B8EE" w:tentative="1">
      <w:start w:val="1"/>
      <w:numFmt w:val="decimal"/>
      <w:lvlText w:val="%4."/>
      <w:lvlJc w:val="left"/>
      <w:pPr>
        <w:ind w:left="2880" w:hanging="360"/>
      </w:pPr>
    </w:lvl>
    <w:lvl w:ilvl="4" w:tplc="2FF40430" w:tentative="1">
      <w:start w:val="1"/>
      <w:numFmt w:val="lowerLetter"/>
      <w:lvlText w:val="%5."/>
      <w:lvlJc w:val="left"/>
      <w:pPr>
        <w:ind w:left="3600" w:hanging="360"/>
      </w:pPr>
    </w:lvl>
    <w:lvl w:ilvl="5" w:tplc="F56CC23C" w:tentative="1">
      <w:start w:val="1"/>
      <w:numFmt w:val="lowerRoman"/>
      <w:lvlText w:val="%6."/>
      <w:lvlJc w:val="right"/>
      <w:pPr>
        <w:ind w:left="4320" w:hanging="180"/>
      </w:pPr>
    </w:lvl>
    <w:lvl w:ilvl="6" w:tplc="1CFC5170" w:tentative="1">
      <w:start w:val="1"/>
      <w:numFmt w:val="decimal"/>
      <w:lvlText w:val="%7."/>
      <w:lvlJc w:val="left"/>
      <w:pPr>
        <w:ind w:left="5040" w:hanging="360"/>
      </w:pPr>
    </w:lvl>
    <w:lvl w:ilvl="7" w:tplc="C7DE35F6" w:tentative="1">
      <w:start w:val="1"/>
      <w:numFmt w:val="lowerLetter"/>
      <w:lvlText w:val="%8."/>
      <w:lvlJc w:val="left"/>
      <w:pPr>
        <w:ind w:left="5760" w:hanging="360"/>
      </w:pPr>
    </w:lvl>
    <w:lvl w:ilvl="8" w:tplc="8E9A1678" w:tentative="1">
      <w:start w:val="1"/>
      <w:numFmt w:val="lowerRoman"/>
      <w:lvlText w:val="%9."/>
      <w:lvlJc w:val="right"/>
      <w:pPr>
        <w:ind w:left="6480" w:hanging="180"/>
      </w:pPr>
    </w:lvl>
  </w:abstractNum>
  <w:abstractNum w:abstractNumId="45" w15:restartNumberingAfterBreak="0">
    <w:nsid w:val="54E22064"/>
    <w:multiLevelType w:val="hybridMultilevel"/>
    <w:tmpl w:val="CB5C1AA8"/>
    <w:lvl w:ilvl="0" w:tplc="74E25BD6">
      <w:start w:val="1"/>
      <w:numFmt w:val="decimal"/>
      <w:lvlText w:val="%1."/>
      <w:lvlJc w:val="left"/>
      <w:pPr>
        <w:tabs>
          <w:tab w:val="num" w:pos="930"/>
        </w:tabs>
        <w:ind w:left="930" w:hanging="570"/>
      </w:pPr>
      <w:rPr>
        <w:rFonts w:hint="default"/>
      </w:rPr>
    </w:lvl>
    <w:lvl w:ilvl="1" w:tplc="7C32F0D0" w:tentative="1">
      <w:start w:val="1"/>
      <w:numFmt w:val="lowerLetter"/>
      <w:lvlText w:val="%2."/>
      <w:lvlJc w:val="left"/>
      <w:pPr>
        <w:tabs>
          <w:tab w:val="num" w:pos="1440"/>
        </w:tabs>
        <w:ind w:left="1440" w:hanging="360"/>
      </w:pPr>
    </w:lvl>
    <w:lvl w:ilvl="2" w:tplc="1AC20C94" w:tentative="1">
      <w:start w:val="1"/>
      <w:numFmt w:val="lowerRoman"/>
      <w:lvlText w:val="%3."/>
      <w:lvlJc w:val="right"/>
      <w:pPr>
        <w:tabs>
          <w:tab w:val="num" w:pos="2160"/>
        </w:tabs>
        <w:ind w:left="2160" w:hanging="180"/>
      </w:pPr>
    </w:lvl>
    <w:lvl w:ilvl="3" w:tplc="0CCAF13A" w:tentative="1">
      <w:start w:val="1"/>
      <w:numFmt w:val="decimal"/>
      <w:lvlText w:val="%4."/>
      <w:lvlJc w:val="left"/>
      <w:pPr>
        <w:tabs>
          <w:tab w:val="num" w:pos="2880"/>
        </w:tabs>
        <w:ind w:left="2880" w:hanging="360"/>
      </w:pPr>
    </w:lvl>
    <w:lvl w:ilvl="4" w:tplc="C190319E" w:tentative="1">
      <w:start w:val="1"/>
      <w:numFmt w:val="lowerLetter"/>
      <w:lvlText w:val="%5."/>
      <w:lvlJc w:val="left"/>
      <w:pPr>
        <w:tabs>
          <w:tab w:val="num" w:pos="3600"/>
        </w:tabs>
        <w:ind w:left="3600" w:hanging="360"/>
      </w:pPr>
    </w:lvl>
    <w:lvl w:ilvl="5" w:tplc="059443DC" w:tentative="1">
      <w:start w:val="1"/>
      <w:numFmt w:val="lowerRoman"/>
      <w:lvlText w:val="%6."/>
      <w:lvlJc w:val="right"/>
      <w:pPr>
        <w:tabs>
          <w:tab w:val="num" w:pos="4320"/>
        </w:tabs>
        <w:ind w:left="4320" w:hanging="180"/>
      </w:pPr>
    </w:lvl>
    <w:lvl w:ilvl="6" w:tplc="C34812E4" w:tentative="1">
      <w:start w:val="1"/>
      <w:numFmt w:val="decimal"/>
      <w:lvlText w:val="%7."/>
      <w:lvlJc w:val="left"/>
      <w:pPr>
        <w:tabs>
          <w:tab w:val="num" w:pos="5040"/>
        </w:tabs>
        <w:ind w:left="5040" w:hanging="360"/>
      </w:pPr>
    </w:lvl>
    <w:lvl w:ilvl="7" w:tplc="0060D136" w:tentative="1">
      <w:start w:val="1"/>
      <w:numFmt w:val="lowerLetter"/>
      <w:lvlText w:val="%8."/>
      <w:lvlJc w:val="left"/>
      <w:pPr>
        <w:tabs>
          <w:tab w:val="num" w:pos="5760"/>
        </w:tabs>
        <w:ind w:left="5760" w:hanging="360"/>
      </w:pPr>
    </w:lvl>
    <w:lvl w:ilvl="8" w:tplc="C040C864" w:tentative="1">
      <w:start w:val="1"/>
      <w:numFmt w:val="lowerRoman"/>
      <w:lvlText w:val="%9."/>
      <w:lvlJc w:val="right"/>
      <w:pPr>
        <w:tabs>
          <w:tab w:val="num" w:pos="6480"/>
        </w:tabs>
        <w:ind w:left="6480" w:hanging="180"/>
      </w:pPr>
    </w:lvl>
  </w:abstractNum>
  <w:abstractNum w:abstractNumId="46" w15:restartNumberingAfterBreak="0">
    <w:nsid w:val="58B56C73"/>
    <w:multiLevelType w:val="hybridMultilevel"/>
    <w:tmpl w:val="5BA42128"/>
    <w:lvl w:ilvl="0" w:tplc="49549EA6">
      <w:start w:val="2"/>
      <w:numFmt w:val="decimal"/>
      <w:lvlText w:val="%1."/>
      <w:lvlJc w:val="left"/>
      <w:pPr>
        <w:tabs>
          <w:tab w:val="num" w:pos="570"/>
        </w:tabs>
        <w:ind w:left="570" w:hanging="570"/>
      </w:pPr>
      <w:rPr>
        <w:rFonts w:cs="Times New Roman" w:hint="default"/>
      </w:rPr>
    </w:lvl>
    <w:lvl w:ilvl="1" w:tplc="D1F6737E" w:tentative="1">
      <w:start w:val="1"/>
      <w:numFmt w:val="lowerLetter"/>
      <w:lvlText w:val="%2."/>
      <w:lvlJc w:val="left"/>
      <w:pPr>
        <w:tabs>
          <w:tab w:val="num" w:pos="1080"/>
        </w:tabs>
        <w:ind w:left="1080" w:hanging="360"/>
      </w:pPr>
      <w:rPr>
        <w:rFonts w:cs="Times New Roman"/>
      </w:rPr>
    </w:lvl>
    <w:lvl w:ilvl="2" w:tplc="23F61F36" w:tentative="1">
      <w:start w:val="1"/>
      <w:numFmt w:val="lowerRoman"/>
      <w:lvlText w:val="%3."/>
      <w:lvlJc w:val="right"/>
      <w:pPr>
        <w:tabs>
          <w:tab w:val="num" w:pos="1800"/>
        </w:tabs>
        <w:ind w:left="1800" w:hanging="180"/>
      </w:pPr>
      <w:rPr>
        <w:rFonts w:cs="Times New Roman"/>
      </w:rPr>
    </w:lvl>
    <w:lvl w:ilvl="3" w:tplc="C8B67924" w:tentative="1">
      <w:start w:val="1"/>
      <w:numFmt w:val="decimal"/>
      <w:lvlText w:val="%4."/>
      <w:lvlJc w:val="left"/>
      <w:pPr>
        <w:tabs>
          <w:tab w:val="num" w:pos="2520"/>
        </w:tabs>
        <w:ind w:left="2520" w:hanging="360"/>
      </w:pPr>
      <w:rPr>
        <w:rFonts w:cs="Times New Roman"/>
      </w:rPr>
    </w:lvl>
    <w:lvl w:ilvl="4" w:tplc="EF9CCB5A" w:tentative="1">
      <w:start w:val="1"/>
      <w:numFmt w:val="lowerLetter"/>
      <w:lvlText w:val="%5."/>
      <w:lvlJc w:val="left"/>
      <w:pPr>
        <w:tabs>
          <w:tab w:val="num" w:pos="3240"/>
        </w:tabs>
        <w:ind w:left="3240" w:hanging="360"/>
      </w:pPr>
      <w:rPr>
        <w:rFonts w:cs="Times New Roman"/>
      </w:rPr>
    </w:lvl>
    <w:lvl w:ilvl="5" w:tplc="B5AE7FAC" w:tentative="1">
      <w:start w:val="1"/>
      <w:numFmt w:val="lowerRoman"/>
      <w:lvlText w:val="%6."/>
      <w:lvlJc w:val="right"/>
      <w:pPr>
        <w:tabs>
          <w:tab w:val="num" w:pos="3960"/>
        </w:tabs>
        <w:ind w:left="3960" w:hanging="180"/>
      </w:pPr>
      <w:rPr>
        <w:rFonts w:cs="Times New Roman"/>
      </w:rPr>
    </w:lvl>
    <w:lvl w:ilvl="6" w:tplc="5CEAFC7C" w:tentative="1">
      <w:start w:val="1"/>
      <w:numFmt w:val="decimal"/>
      <w:lvlText w:val="%7."/>
      <w:lvlJc w:val="left"/>
      <w:pPr>
        <w:tabs>
          <w:tab w:val="num" w:pos="4680"/>
        </w:tabs>
        <w:ind w:left="4680" w:hanging="360"/>
      </w:pPr>
      <w:rPr>
        <w:rFonts w:cs="Times New Roman"/>
      </w:rPr>
    </w:lvl>
    <w:lvl w:ilvl="7" w:tplc="D5A4A4FC" w:tentative="1">
      <w:start w:val="1"/>
      <w:numFmt w:val="lowerLetter"/>
      <w:lvlText w:val="%8."/>
      <w:lvlJc w:val="left"/>
      <w:pPr>
        <w:tabs>
          <w:tab w:val="num" w:pos="5400"/>
        </w:tabs>
        <w:ind w:left="5400" w:hanging="360"/>
      </w:pPr>
      <w:rPr>
        <w:rFonts w:cs="Times New Roman"/>
      </w:rPr>
    </w:lvl>
    <w:lvl w:ilvl="8" w:tplc="C8D87BD8" w:tentative="1">
      <w:start w:val="1"/>
      <w:numFmt w:val="lowerRoman"/>
      <w:lvlText w:val="%9."/>
      <w:lvlJc w:val="right"/>
      <w:pPr>
        <w:tabs>
          <w:tab w:val="num" w:pos="6120"/>
        </w:tabs>
        <w:ind w:left="6120" w:hanging="180"/>
      </w:pPr>
      <w:rPr>
        <w:rFonts w:cs="Times New Roman"/>
      </w:rPr>
    </w:lvl>
  </w:abstractNum>
  <w:abstractNum w:abstractNumId="47" w15:restartNumberingAfterBreak="0">
    <w:nsid w:val="58CC60F0"/>
    <w:multiLevelType w:val="hybridMultilevel"/>
    <w:tmpl w:val="2FB20A0E"/>
    <w:lvl w:ilvl="0" w:tplc="A902254A">
      <w:start w:val="1"/>
      <w:numFmt w:val="bullet"/>
      <w:lvlText w:val=""/>
      <w:lvlJc w:val="left"/>
      <w:pPr>
        <w:tabs>
          <w:tab w:val="num" w:pos="360"/>
        </w:tabs>
        <w:ind w:left="360" w:hanging="360"/>
      </w:pPr>
      <w:rPr>
        <w:rFonts w:ascii="Symbol" w:hAnsi="Symbol" w:hint="default"/>
      </w:rPr>
    </w:lvl>
    <w:lvl w:ilvl="1" w:tplc="D92AB40A">
      <w:start w:val="1"/>
      <w:numFmt w:val="bullet"/>
      <w:lvlText w:val="o"/>
      <w:lvlJc w:val="left"/>
      <w:pPr>
        <w:tabs>
          <w:tab w:val="num" w:pos="1080"/>
        </w:tabs>
        <w:ind w:left="1080" w:hanging="360"/>
      </w:pPr>
      <w:rPr>
        <w:rFonts w:ascii="Courier New" w:hAnsi="Courier New" w:hint="default"/>
      </w:rPr>
    </w:lvl>
    <w:lvl w:ilvl="2" w:tplc="8E2A60EA" w:tentative="1">
      <w:start w:val="1"/>
      <w:numFmt w:val="bullet"/>
      <w:lvlText w:val=""/>
      <w:lvlJc w:val="left"/>
      <w:pPr>
        <w:tabs>
          <w:tab w:val="num" w:pos="1800"/>
        </w:tabs>
        <w:ind w:left="1800" w:hanging="360"/>
      </w:pPr>
      <w:rPr>
        <w:rFonts w:ascii="Wingdings" w:hAnsi="Wingdings" w:hint="default"/>
      </w:rPr>
    </w:lvl>
    <w:lvl w:ilvl="3" w:tplc="6FFC8E0C" w:tentative="1">
      <w:start w:val="1"/>
      <w:numFmt w:val="bullet"/>
      <w:lvlText w:val=""/>
      <w:lvlJc w:val="left"/>
      <w:pPr>
        <w:tabs>
          <w:tab w:val="num" w:pos="2520"/>
        </w:tabs>
        <w:ind w:left="2520" w:hanging="360"/>
      </w:pPr>
      <w:rPr>
        <w:rFonts w:ascii="Symbol" w:hAnsi="Symbol" w:hint="default"/>
      </w:rPr>
    </w:lvl>
    <w:lvl w:ilvl="4" w:tplc="FCBECECE" w:tentative="1">
      <w:start w:val="1"/>
      <w:numFmt w:val="bullet"/>
      <w:lvlText w:val="o"/>
      <w:lvlJc w:val="left"/>
      <w:pPr>
        <w:tabs>
          <w:tab w:val="num" w:pos="3240"/>
        </w:tabs>
        <w:ind w:left="3240" w:hanging="360"/>
      </w:pPr>
      <w:rPr>
        <w:rFonts w:ascii="Courier New" w:hAnsi="Courier New" w:hint="default"/>
      </w:rPr>
    </w:lvl>
    <w:lvl w:ilvl="5" w:tplc="57783100" w:tentative="1">
      <w:start w:val="1"/>
      <w:numFmt w:val="bullet"/>
      <w:lvlText w:val=""/>
      <w:lvlJc w:val="left"/>
      <w:pPr>
        <w:tabs>
          <w:tab w:val="num" w:pos="3960"/>
        </w:tabs>
        <w:ind w:left="3960" w:hanging="360"/>
      </w:pPr>
      <w:rPr>
        <w:rFonts w:ascii="Wingdings" w:hAnsi="Wingdings" w:hint="default"/>
      </w:rPr>
    </w:lvl>
    <w:lvl w:ilvl="6" w:tplc="1C621A8C" w:tentative="1">
      <w:start w:val="1"/>
      <w:numFmt w:val="bullet"/>
      <w:lvlText w:val=""/>
      <w:lvlJc w:val="left"/>
      <w:pPr>
        <w:tabs>
          <w:tab w:val="num" w:pos="4680"/>
        </w:tabs>
        <w:ind w:left="4680" w:hanging="360"/>
      </w:pPr>
      <w:rPr>
        <w:rFonts w:ascii="Symbol" w:hAnsi="Symbol" w:hint="default"/>
      </w:rPr>
    </w:lvl>
    <w:lvl w:ilvl="7" w:tplc="BD46AE8C" w:tentative="1">
      <w:start w:val="1"/>
      <w:numFmt w:val="bullet"/>
      <w:lvlText w:val="o"/>
      <w:lvlJc w:val="left"/>
      <w:pPr>
        <w:tabs>
          <w:tab w:val="num" w:pos="5400"/>
        </w:tabs>
        <w:ind w:left="5400" w:hanging="360"/>
      </w:pPr>
      <w:rPr>
        <w:rFonts w:ascii="Courier New" w:hAnsi="Courier New" w:hint="default"/>
      </w:rPr>
    </w:lvl>
    <w:lvl w:ilvl="8" w:tplc="E2E6109C"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01D7473"/>
    <w:multiLevelType w:val="hybridMultilevel"/>
    <w:tmpl w:val="FA24BEEA"/>
    <w:lvl w:ilvl="0" w:tplc="706445E2">
      <w:start w:val="1"/>
      <w:numFmt w:val="bullet"/>
      <w:lvlText w:val=""/>
      <w:lvlJc w:val="left"/>
      <w:pPr>
        <w:tabs>
          <w:tab w:val="num" w:pos="720"/>
        </w:tabs>
        <w:ind w:left="720" w:hanging="360"/>
      </w:pPr>
      <w:rPr>
        <w:rFonts w:ascii="Symbol" w:hAnsi="Symbol" w:hint="default"/>
      </w:rPr>
    </w:lvl>
    <w:lvl w:ilvl="1" w:tplc="4790C8C6">
      <w:start w:val="1"/>
      <w:numFmt w:val="bullet"/>
      <w:lvlText w:val="o"/>
      <w:lvlJc w:val="left"/>
      <w:pPr>
        <w:tabs>
          <w:tab w:val="num" w:pos="1440"/>
        </w:tabs>
        <w:ind w:left="1440" w:hanging="360"/>
      </w:pPr>
      <w:rPr>
        <w:rFonts w:ascii="Courier New" w:hAnsi="Courier New" w:hint="default"/>
      </w:rPr>
    </w:lvl>
    <w:lvl w:ilvl="2" w:tplc="CF7659C4" w:tentative="1">
      <w:start w:val="1"/>
      <w:numFmt w:val="bullet"/>
      <w:lvlText w:val=""/>
      <w:lvlJc w:val="left"/>
      <w:pPr>
        <w:tabs>
          <w:tab w:val="num" w:pos="2160"/>
        </w:tabs>
        <w:ind w:left="2160" w:hanging="360"/>
      </w:pPr>
      <w:rPr>
        <w:rFonts w:ascii="Wingdings" w:hAnsi="Wingdings" w:hint="default"/>
      </w:rPr>
    </w:lvl>
    <w:lvl w:ilvl="3" w:tplc="50E4CEB6" w:tentative="1">
      <w:start w:val="1"/>
      <w:numFmt w:val="bullet"/>
      <w:lvlText w:val=""/>
      <w:lvlJc w:val="left"/>
      <w:pPr>
        <w:tabs>
          <w:tab w:val="num" w:pos="2880"/>
        </w:tabs>
        <w:ind w:left="2880" w:hanging="360"/>
      </w:pPr>
      <w:rPr>
        <w:rFonts w:ascii="Symbol" w:hAnsi="Symbol" w:hint="default"/>
      </w:rPr>
    </w:lvl>
    <w:lvl w:ilvl="4" w:tplc="B8869310" w:tentative="1">
      <w:start w:val="1"/>
      <w:numFmt w:val="bullet"/>
      <w:lvlText w:val="o"/>
      <w:lvlJc w:val="left"/>
      <w:pPr>
        <w:tabs>
          <w:tab w:val="num" w:pos="3600"/>
        </w:tabs>
        <w:ind w:left="3600" w:hanging="360"/>
      </w:pPr>
      <w:rPr>
        <w:rFonts w:ascii="Courier New" w:hAnsi="Courier New" w:hint="default"/>
      </w:rPr>
    </w:lvl>
    <w:lvl w:ilvl="5" w:tplc="408A6ECA" w:tentative="1">
      <w:start w:val="1"/>
      <w:numFmt w:val="bullet"/>
      <w:lvlText w:val=""/>
      <w:lvlJc w:val="left"/>
      <w:pPr>
        <w:tabs>
          <w:tab w:val="num" w:pos="4320"/>
        </w:tabs>
        <w:ind w:left="4320" w:hanging="360"/>
      </w:pPr>
      <w:rPr>
        <w:rFonts w:ascii="Wingdings" w:hAnsi="Wingdings" w:hint="default"/>
      </w:rPr>
    </w:lvl>
    <w:lvl w:ilvl="6" w:tplc="A416538E" w:tentative="1">
      <w:start w:val="1"/>
      <w:numFmt w:val="bullet"/>
      <w:lvlText w:val=""/>
      <w:lvlJc w:val="left"/>
      <w:pPr>
        <w:tabs>
          <w:tab w:val="num" w:pos="5040"/>
        </w:tabs>
        <w:ind w:left="5040" w:hanging="360"/>
      </w:pPr>
      <w:rPr>
        <w:rFonts w:ascii="Symbol" w:hAnsi="Symbol" w:hint="default"/>
      </w:rPr>
    </w:lvl>
    <w:lvl w:ilvl="7" w:tplc="F7CE49C0" w:tentative="1">
      <w:start w:val="1"/>
      <w:numFmt w:val="bullet"/>
      <w:lvlText w:val="o"/>
      <w:lvlJc w:val="left"/>
      <w:pPr>
        <w:tabs>
          <w:tab w:val="num" w:pos="5760"/>
        </w:tabs>
        <w:ind w:left="5760" w:hanging="360"/>
      </w:pPr>
      <w:rPr>
        <w:rFonts w:ascii="Courier New" w:hAnsi="Courier New" w:hint="default"/>
      </w:rPr>
    </w:lvl>
    <w:lvl w:ilvl="8" w:tplc="C49E809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4DD36F9"/>
    <w:multiLevelType w:val="hybridMultilevel"/>
    <w:tmpl w:val="5A8C25AC"/>
    <w:lvl w:ilvl="0" w:tplc="94A4F83E">
      <w:start w:val="1"/>
      <w:numFmt w:val="decimal"/>
      <w:lvlText w:val="%1."/>
      <w:lvlJc w:val="left"/>
      <w:pPr>
        <w:ind w:left="720" w:hanging="360"/>
      </w:pPr>
    </w:lvl>
    <w:lvl w:ilvl="1" w:tplc="1C542E3E" w:tentative="1">
      <w:start w:val="1"/>
      <w:numFmt w:val="lowerLetter"/>
      <w:lvlText w:val="%2."/>
      <w:lvlJc w:val="left"/>
      <w:pPr>
        <w:ind w:left="1440" w:hanging="360"/>
      </w:pPr>
    </w:lvl>
    <w:lvl w:ilvl="2" w:tplc="4FC49A08" w:tentative="1">
      <w:start w:val="1"/>
      <w:numFmt w:val="lowerRoman"/>
      <w:lvlText w:val="%3."/>
      <w:lvlJc w:val="right"/>
      <w:pPr>
        <w:ind w:left="2160" w:hanging="180"/>
      </w:pPr>
    </w:lvl>
    <w:lvl w:ilvl="3" w:tplc="C62067E0" w:tentative="1">
      <w:start w:val="1"/>
      <w:numFmt w:val="decimal"/>
      <w:lvlText w:val="%4."/>
      <w:lvlJc w:val="left"/>
      <w:pPr>
        <w:ind w:left="2880" w:hanging="360"/>
      </w:pPr>
    </w:lvl>
    <w:lvl w:ilvl="4" w:tplc="522E105C" w:tentative="1">
      <w:start w:val="1"/>
      <w:numFmt w:val="lowerLetter"/>
      <w:lvlText w:val="%5."/>
      <w:lvlJc w:val="left"/>
      <w:pPr>
        <w:ind w:left="3600" w:hanging="360"/>
      </w:pPr>
    </w:lvl>
    <w:lvl w:ilvl="5" w:tplc="160AF34C" w:tentative="1">
      <w:start w:val="1"/>
      <w:numFmt w:val="lowerRoman"/>
      <w:lvlText w:val="%6."/>
      <w:lvlJc w:val="right"/>
      <w:pPr>
        <w:ind w:left="4320" w:hanging="180"/>
      </w:pPr>
    </w:lvl>
    <w:lvl w:ilvl="6" w:tplc="51CEB190" w:tentative="1">
      <w:start w:val="1"/>
      <w:numFmt w:val="decimal"/>
      <w:lvlText w:val="%7."/>
      <w:lvlJc w:val="left"/>
      <w:pPr>
        <w:ind w:left="5040" w:hanging="360"/>
      </w:pPr>
    </w:lvl>
    <w:lvl w:ilvl="7" w:tplc="5D18B4CE" w:tentative="1">
      <w:start w:val="1"/>
      <w:numFmt w:val="lowerLetter"/>
      <w:lvlText w:val="%8."/>
      <w:lvlJc w:val="left"/>
      <w:pPr>
        <w:ind w:left="5760" w:hanging="360"/>
      </w:pPr>
    </w:lvl>
    <w:lvl w:ilvl="8" w:tplc="E6E8F756" w:tentative="1">
      <w:start w:val="1"/>
      <w:numFmt w:val="lowerRoman"/>
      <w:lvlText w:val="%9."/>
      <w:lvlJc w:val="right"/>
      <w:pPr>
        <w:ind w:left="6480" w:hanging="180"/>
      </w:pPr>
    </w:lvl>
  </w:abstractNum>
  <w:abstractNum w:abstractNumId="50" w15:restartNumberingAfterBreak="0">
    <w:nsid w:val="65CA3DB8"/>
    <w:multiLevelType w:val="hybridMultilevel"/>
    <w:tmpl w:val="EA484AEC"/>
    <w:lvl w:ilvl="0" w:tplc="06147570">
      <w:start w:val="4"/>
      <w:numFmt w:val="bullet"/>
      <w:lvlText w:val=""/>
      <w:lvlJc w:val="left"/>
      <w:pPr>
        <w:ind w:left="720" w:hanging="360"/>
      </w:pPr>
      <w:rPr>
        <w:rFonts w:ascii="Symbol" w:eastAsia="Times New Roman" w:hAnsi="Symbol" w:cs="Times New Roman" w:hint="default"/>
      </w:rPr>
    </w:lvl>
    <w:lvl w:ilvl="1" w:tplc="E16C90C0" w:tentative="1">
      <w:start w:val="1"/>
      <w:numFmt w:val="bullet"/>
      <w:lvlText w:val="o"/>
      <w:lvlJc w:val="left"/>
      <w:pPr>
        <w:ind w:left="1440" w:hanging="360"/>
      </w:pPr>
      <w:rPr>
        <w:rFonts w:ascii="Courier New" w:hAnsi="Courier New" w:cs="Courier New" w:hint="default"/>
      </w:rPr>
    </w:lvl>
    <w:lvl w:ilvl="2" w:tplc="B1E8B6AE" w:tentative="1">
      <w:start w:val="1"/>
      <w:numFmt w:val="bullet"/>
      <w:lvlText w:val=""/>
      <w:lvlJc w:val="left"/>
      <w:pPr>
        <w:ind w:left="2160" w:hanging="360"/>
      </w:pPr>
      <w:rPr>
        <w:rFonts w:ascii="Wingdings" w:hAnsi="Wingdings" w:hint="default"/>
      </w:rPr>
    </w:lvl>
    <w:lvl w:ilvl="3" w:tplc="AED4ABD6" w:tentative="1">
      <w:start w:val="1"/>
      <w:numFmt w:val="bullet"/>
      <w:lvlText w:val=""/>
      <w:lvlJc w:val="left"/>
      <w:pPr>
        <w:ind w:left="2880" w:hanging="360"/>
      </w:pPr>
      <w:rPr>
        <w:rFonts w:ascii="Symbol" w:hAnsi="Symbol" w:hint="default"/>
      </w:rPr>
    </w:lvl>
    <w:lvl w:ilvl="4" w:tplc="CDB8A100" w:tentative="1">
      <w:start w:val="1"/>
      <w:numFmt w:val="bullet"/>
      <w:lvlText w:val="o"/>
      <w:lvlJc w:val="left"/>
      <w:pPr>
        <w:ind w:left="3600" w:hanging="360"/>
      </w:pPr>
      <w:rPr>
        <w:rFonts w:ascii="Courier New" w:hAnsi="Courier New" w:cs="Courier New" w:hint="default"/>
      </w:rPr>
    </w:lvl>
    <w:lvl w:ilvl="5" w:tplc="2B688576" w:tentative="1">
      <w:start w:val="1"/>
      <w:numFmt w:val="bullet"/>
      <w:lvlText w:val=""/>
      <w:lvlJc w:val="left"/>
      <w:pPr>
        <w:ind w:left="4320" w:hanging="360"/>
      </w:pPr>
      <w:rPr>
        <w:rFonts w:ascii="Wingdings" w:hAnsi="Wingdings" w:hint="default"/>
      </w:rPr>
    </w:lvl>
    <w:lvl w:ilvl="6" w:tplc="8F30B25A" w:tentative="1">
      <w:start w:val="1"/>
      <w:numFmt w:val="bullet"/>
      <w:lvlText w:val=""/>
      <w:lvlJc w:val="left"/>
      <w:pPr>
        <w:ind w:left="5040" w:hanging="360"/>
      </w:pPr>
      <w:rPr>
        <w:rFonts w:ascii="Symbol" w:hAnsi="Symbol" w:hint="default"/>
      </w:rPr>
    </w:lvl>
    <w:lvl w:ilvl="7" w:tplc="BE4ABB1C" w:tentative="1">
      <w:start w:val="1"/>
      <w:numFmt w:val="bullet"/>
      <w:lvlText w:val="o"/>
      <w:lvlJc w:val="left"/>
      <w:pPr>
        <w:ind w:left="5760" w:hanging="360"/>
      </w:pPr>
      <w:rPr>
        <w:rFonts w:ascii="Courier New" w:hAnsi="Courier New" w:cs="Courier New" w:hint="default"/>
      </w:rPr>
    </w:lvl>
    <w:lvl w:ilvl="8" w:tplc="968E484E" w:tentative="1">
      <w:start w:val="1"/>
      <w:numFmt w:val="bullet"/>
      <w:lvlText w:val=""/>
      <w:lvlJc w:val="left"/>
      <w:pPr>
        <w:ind w:left="6480" w:hanging="360"/>
      </w:pPr>
      <w:rPr>
        <w:rFonts w:ascii="Wingdings" w:hAnsi="Wingdings" w:hint="default"/>
      </w:rPr>
    </w:lvl>
  </w:abstractNum>
  <w:abstractNum w:abstractNumId="51"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52"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3" w15:restartNumberingAfterBreak="0">
    <w:nsid w:val="6CD910DE"/>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4" w15:restartNumberingAfterBreak="0">
    <w:nsid w:val="6D8C663A"/>
    <w:multiLevelType w:val="hybridMultilevel"/>
    <w:tmpl w:val="FA646B48"/>
    <w:lvl w:ilvl="0" w:tplc="9DE86370">
      <w:start w:val="1"/>
      <w:numFmt w:val="bullet"/>
      <w:lvlText w:val=""/>
      <w:lvlJc w:val="left"/>
      <w:pPr>
        <w:tabs>
          <w:tab w:val="num" w:pos="720"/>
        </w:tabs>
        <w:ind w:left="720" w:hanging="360"/>
      </w:pPr>
      <w:rPr>
        <w:rFonts w:ascii="Symbol" w:hAnsi="Symbol" w:hint="default"/>
      </w:rPr>
    </w:lvl>
    <w:lvl w:ilvl="1" w:tplc="42647B3A" w:tentative="1">
      <w:start w:val="1"/>
      <w:numFmt w:val="bullet"/>
      <w:lvlText w:val="o"/>
      <w:lvlJc w:val="left"/>
      <w:pPr>
        <w:tabs>
          <w:tab w:val="num" w:pos="1440"/>
        </w:tabs>
        <w:ind w:left="1440" w:hanging="360"/>
      </w:pPr>
      <w:rPr>
        <w:rFonts w:ascii="Courier New" w:hAnsi="Courier New" w:cs="Courier New" w:hint="default"/>
      </w:rPr>
    </w:lvl>
    <w:lvl w:ilvl="2" w:tplc="FC482018" w:tentative="1">
      <w:start w:val="1"/>
      <w:numFmt w:val="bullet"/>
      <w:lvlText w:val=""/>
      <w:lvlJc w:val="left"/>
      <w:pPr>
        <w:tabs>
          <w:tab w:val="num" w:pos="2160"/>
        </w:tabs>
        <w:ind w:left="2160" w:hanging="360"/>
      </w:pPr>
      <w:rPr>
        <w:rFonts w:ascii="Wingdings" w:hAnsi="Wingdings" w:hint="default"/>
      </w:rPr>
    </w:lvl>
    <w:lvl w:ilvl="3" w:tplc="7A965624" w:tentative="1">
      <w:start w:val="1"/>
      <w:numFmt w:val="bullet"/>
      <w:lvlText w:val=""/>
      <w:lvlJc w:val="left"/>
      <w:pPr>
        <w:tabs>
          <w:tab w:val="num" w:pos="2880"/>
        </w:tabs>
        <w:ind w:left="2880" w:hanging="360"/>
      </w:pPr>
      <w:rPr>
        <w:rFonts w:ascii="Symbol" w:hAnsi="Symbol" w:hint="default"/>
      </w:rPr>
    </w:lvl>
    <w:lvl w:ilvl="4" w:tplc="09DA5440" w:tentative="1">
      <w:start w:val="1"/>
      <w:numFmt w:val="bullet"/>
      <w:lvlText w:val="o"/>
      <w:lvlJc w:val="left"/>
      <w:pPr>
        <w:tabs>
          <w:tab w:val="num" w:pos="3600"/>
        </w:tabs>
        <w:ind w:left="3600" w:hanging="360"/>
      </w:pPr>
      <w:rPr>
        <w:rFonts w:ascii="Courier New" w:hAnsi="Courier New" w:cs="Courier New" w:hint="default"/>
      </w:rPr>
    </w:lvl>
    <w:lvl w:ilvl="5" w:tplc="818C4F1A" w:tentative="1">
      <w:start w:val="1"/>
      <w:numFmt w:val="bullet"/>
      <w:lvlText w:val=""/>
      <w:lvlJc w:val="left"/>
      <w:pPr>
        <w:tabs>
          <w:tab w:val="num" w:pos="4320"/>
        </w:tabs>
        <w:ind w:left="4320" w:hanging="360"/>
      </w:pPr>
      <w:rPr>
        <w:rFonts w:ascii="Wingdings" w:hAnsi="Wingdings" w:hint="default"/>
      </w:rPr>
    </w:lvl>
    <w:lvl w:ilvl="6" w:tplc="2D160262" w:tentative="1">
      <w:start w:val="1"/>
      <w:numFmt w:val="bullet"/>
      <w:lvlText w:val=""/>
      <w:lvlJc w:val="left"/>
      <w:pPr>
        <w:tabs>
          <w:tab w:val="num" w:pos="5040"/>
        </w:tabs>
        <w:ind w:left="5040" w:hanging="360"/>
      </w:pPr>
      <w:rPr>
        <w:rFonts w:ascii="Symbol" w:hAnsi="Symbol" w:hint="default"/>
      </w:rPr>
    </w:lvl>
    <w:lvl w:ilvl="7" w:tplc="E952758A" w:tentative="1">
      <w:start w:val="1"/>
      <w:numFmt w:val="bullet"/>
      <w:lvlText w:val="o"/>
      <w:lvlJc w:val="left"/>
      <w:pPr>
        <w:tabs>
          <w:tab w:val="num" w:pos="5760"/>
        </w:tabs>
        <w:ind w:left="5760" w:hanging="360"/>
      </w:pPr>
      <w:rPr>
        <w:rFonts w:ascii="Courier New" w:hAnsi="Courier New" w:cs="Courier New" w:hint="default"/>
      </w:rPr>
    </w:lvl>
    <w:lvl w:ilvl="8" w:tplc="B18A9A14"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54049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6" w15:restartNumberingAfterBreak="0">
    <w:nsid w:val="74F35873"/>
    <w:multiLevelType w:val="hybridMultilevel"/>
    <w:tmpl w:val="4AD086C0"/>
    <w:lvl w:ilvl="0" w:tplc="6A12C4E6">
      <w:start w:val="1"/>
      <w:numFmt w:val="upperLetter"/>
      <w:lvlText w:val="%1."/>
      <w:lvlJc w:val="left"/>
      <w:pPr>
        <w:tabs>
          <w:tab w:val="num" w:pos="720"/>
        </w:tabs>
        <w:ind w:left="720" w:hanging="360"/>
      </w:pPr>
      <w:rPr>
        <w:rFonts w:cs="Times New Roman" w:hint="default"/>
      </w:rPr>
    </w:lvl>
    <w:lvl w:ilvl="1" w:tplc="28F25544" w:tentative="1">
      <w:start w:val="1"/>
      <w:numFmt w:val="lowerLetter"/>
      <w:lvlText w:val="%2."/>
      <w:lvlJc w:val="left"/>
      <w:pPr>
        <w:tabs>
          <w:tab w:val="num" w:pos="1440"/>
        </w:tabs>
        <w:ind w:left="1440" w:hanging="360"/>
      </w:pPr>
      <w:rPr>
        <w:rFonts w:cs="Times New Roman"/>
      </w:rPr>
    </w:lvl>
    <w:lvl w:ilvl="2" w:tplc="A0A082C0" w:tentative="1">
      <w:start w:val="1"/>
      <w:numFmt w:val="lowerRoman"/>
      <w:lvlText w:val="%3."/>
      <w:lvlJc w:val="right"/>
      <w:pPr>
        <w:tabs>
          <w:tab w:val="num" w:pos="2160"/>
        </w:tabs>
        <w:ind w:left="2160" w:hanging="180"/>
      </w:pPr>
      <w:rPr>
        <w:rFonts w:cs="Times New Roman"/>
      </w:rPr>
    </w:lvl>
    <w:lvl w:ilvl="3" w:tplc="A9BAC6F4" w:tentative="1">
      <w:start w:val="1"/>
      <w:numFmt w:val="decimal"/>
      <w:lvlText w:val="%4."/>
      <w:lvlJc w:val="left"/>
      <w:pPr>
        <w:tabs>
          <w:tab w:val="num" w:pos="2880"/>
        </w:tabs>
        <w:ind w:left="2880" w:hanging="360"/>
      </w:pPr>
      <w:rPr>
        <w:rFonts w:cs="Times New Roman"/>
      </w:rPr>
    </w:lvl>
    <w:lvl w:ilvl="4" w:tplc="2C5C4C5C" w:tentative="1">
      <w:start w:val="1"/>
      <w:numFmt w:val="lowerLetter"/>
      <w:lvlText w:val="%5."/>
      <w:lvlJc w:val="left"/>
      <w:pPr>
        <w:tabs>
          <w:tab w:val="num" w:pos="3600"/>
        </w:tabs>
        <w:ind w:left="3600" w:hanging="360"/>
      </w:pPr>
      <w:rPr>
        <w:rFonts w:cs="Times New Roman"/>
      </w:rPr>
    </w:lvl>
    <w:lvl w:ilvl="5" w:tplc="BE6E279C" w:tentative="1">
      <w:start w:val="1"/>
      <w:numFmt w:val="lowerRoman"/>
      <w:lvlText w:val="%6."/>
      <w:lvlJc w:val="right"/>
      <w:pPr>
        <w:tabs>
          <w:tab w:val="num" w:pos="4320"/>
        </w:tabs>
        <w:ind w:left="4320" w:hanging="180"/>
      </w:pPr>
      <w:rPr>
        <w:rFonts w:cs="Times New Roman"/>
      </w:rPr>
    </w:lvl>
    <w:lvl w:ilvl="6" w:tplc="E6B41EFE" w:tentative="1">
      <w:start w:val="1"/>
      <w:numFmt w:val="decimal"/>
      <w:lvlText w:val="%7."/>
      <w:lvlJc w:val="left"/>
      <w:pPr>
        <w:tabs>
          <w:tab w:val="num" w:pos="5040"/>
        </w:tabs>
        <w:ind w:left="5040" w:hanging="360"/>
      </w:pPr>
      <w:rPr>
        <w:rFonts w:cs="Times New Roman"/>
      </w:rPr>
    </w:lvl>
    <w:lvl w:ilvl="7" w:tplc="53DA6C4A" w:tentative="1">
      <w:start w:val="1"/>
      <w:numFmt w:val="lowerLetter"/>
      <w:lvlText w:val="%8."/>
      <w:lvlJc w:val="left"/>
      <w:pPr>
        <w:tabs>
          <w:tab w:val="num" w:pos="5760"/>
        </w:tabs>
        <w:ind w:left="5760" w:hanging="360"/>
      </w:pPr>
      <w:rPr>
        <w:rFonts w:cs="Times New Roman"/>
      </w:rPr>
    </w:lvl>
    <w:lvl w:ilvl="8" w:tplc="F514997E" w:tentative="1">
      <w:start w:val="1"/>
      <w:numFmt w:val="lowerRoman"/>
      <w:lvlText w:val="%9."/>
      <w:lvlJc w:val="right"/>
      <w:pPr>
        <w:tabs>
          <w:tab w:val="num" w:pos="6480"/>
        </w:tabs>
        <w:ind w:left="6480" w:hanging="180"/>
      </w:pPr>
      <w:rPr>
        <w:rFonts w:cs="Times New Roman"/>
      </w:rPr>
    </w:lvl>
  </w:abstractNum>
  <w:abstractNum w:abstractNumId="57" w15:restartNumberingAfterBreak="0">
    <w:nsid w:val="76E50665"/>
    <w:multiLevelType w:val="hybridMultilevel"/>
    <w:tmpl w:val="DD60687C"/>
    <w:lvl w:ilvl="0" w:tplc="2BB62D68">
      <w:start w:val="1"/>
      <w:numFmt w:val="bullet"/>
      <w:lvlText w:val=""/>
      <w:lvlJc w:val="left"/>
      <w:pPr>
        <w:tabs>
          <w:tab w:val="num" w:pos="360"/>
        </w:tabs>
        <w:ind w:left="360" w:hanging="360"/>
      </w:pPr>
      <w:rPr>
        <w:rFonts w:ascii="Symbol" w:hAnsi="Symbol" w:hint="default"/>
      </w:rPr>
    </w:lvl>
    <w:lvl w:ilvl="1" w:tplc="7574573E" w:tentative="1">
      <w:start w:val="1"/>
      <w:numFmt w:val="bullet"/>
      <w:lvlText w:val="o"/>
      <w:lvlJc w:val="left"/>
      <w:pPr>
        <w:tabs>
          <w:tab w:val="num" w:pos="1080"/>
        </w:tabs>
        <w:ind w:left="1080" w:hanging="360"/>
      </w:pPr>
      <w:rPr>
        <w:rFonts w:ascii="Courier New" w:hAnsi="Courier New" w:cs="Courier New" w:hint="default"/>
      </w:rPr>
    </w:lvl>
    <w:lvl w:ilvl="2" w:tplc="7DB287D2" w:tentative="1">
      <w:start w:val="1"/>
      <w:numFmt w:val="bullet"/>
      <w:lvlText w:val=""/>
      <w:lvlJc w:val="left"/>
      <w:pPr>
        <w:tabs>
          <w:tab w:val="num" w:pos="1800"/>
        </w:tabs>
        <w:ind w:left="1800" w:hanging="360"/>
      </w:pPr>
      <w:rPr>
        <w:rFonts w:ascii="Wingdings" w:hAnsi="Wingdings" w:hint="default"/>
      </w:rPr>
    </w:lvl>
    <w:lvl w:ilvl="3" w:tplc="FA088C26" w:tentative="1">
      <w:start w:val="1"/>
      <w:numFmt w:val="bullet"/>
      <w:lvlText w:val=""/>
      <w:lvlJc w:val="left"/>
      <w:pPr>
        <w:tabs>
          <w:tab w:val="num" w:pos="2520"/>
        </w:tabs>
        <w:ind w:left="2520" w:hanging="360"/>
      </w:pPr>
      <w:rPr>
        <w:rFonts w:ascii="Symbol" w:hAnsi="Symbol" w:hint="default"/>
      </w:rPr>
    </w:lvl>
    <w:lvl w:ilvl="4" w:tplc="F5F0AEC8" w:tentative="1">
      <w:start w:val="1"/>
      <w:numFmt w:val="bullet"/>
      <w:lvlText w:val="o"/>
      <w:lvlJc w:val="left"/>
      <w:pPr>
        <w:tabs>
          <w:tab w:val="num" w:pos="3240"/>
        </w:tabs>
        <w:ind w:left="3240" w:hanging="360"/>
      </w:pPr>
      <w:rPr>
        <w:rFonts w:ascii="Courier New" w:hAnsi="Courier New" w:cs="Courier New" w:hint="default"/>
      </w:rPr>
    </w:lvl>
    <w:lvl w:ilvl="5" w:tplc="AD80BCB8" w:tentative="1">
      <w:start w:val="1"/>
      <w:numFmt w:val="bullet"/>
      <w:lvlText w:val=""/>
      <w:lvlJc w:val="left"/>
      <w:pPr>
        <w:tabs>
          <w:tab w:val="num" w:pos="3960"/>
        </w:tabs>
        <w:ind w:left="3960" w:hanging="360"/>
      </w:pPr>
      <w:rPr>
        <w:rFonts w:ascii="Wingdings" w:hAnsi="Wingdings" w:hint="default"/>
      </w:rPr>
    </w:lvl>
    <w:lvl w:ilvl="6" w:tplc="627EF10C" w:tentative="1">
      <w:start w:val="1"/>
      <w:numFmt w:val="bullet"/>
      <w:lvlText w:val=""/>
      <w:lvlJc w:val="left"/>
      <w:pPr>
        <w:tabs>
          <w:tab w:val="num" w:pos="4680"/>
        </w:tabs>
        <w:ind w:left="4680" w:hanging="360"/>
      </w:pPr>
      <w:rPr>
        <w:rFonts w:ascii="Symbol" w:hAnsi="Symbol" w:hint="default"/>
      </w:rPr>
    </w:lvl>
    <w:lvl w:ilvl="7" w:tplc="12D01C5E" w:tentative="1">
      <w:start w:val="1"/>
      <w:numFmt w:val="bullet"/>
      <w:lvlText w:val="o"/>
      <w:lvlJc w:val="left"/>
      <w:pPr>
        <w:tabs>
          <w:tab w:val="num" w:pos="5400"/>
        </w:tabs>
        <w:ind w:left="5400" w:hanging="360"/>
      </w:pPr>
      <w:rPr>
        <w:rFonts w:ascii="Courier New" w:hAnsi="Courier New" w:cs="Courier New" w:hint="default"/>
      </w:rPr>
    </w:lvl>
    <w:lvl w:ilvl="8" w:tplc="BA16760E"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9FD4074"/>
    <w:multiLevelType w:val="hybridMultilevel"/>
    <w:tmpl w:val="D876D4A4"/>
    <w:lvl w:ilvl="0" w:tplc="19063E84">
      <w:numFmt w:val="bullet"/>
      <w:lvlText w:val="-"/>
      <w:lvlJc w:val="left"/>
      <w:pPr>
        <w:ind w:left="720" w:hanging="360"/>
      </w:pPr>
      <w:rPr>
        <w:rFonts w:ascii="Times New Roman" w:eastAsia="Times New Roman" w:hAnsi="Times New Roman" w:cs="Times New Roman" w:hint="default"/>
      </w:rPr>
    </w:lvl>
    <w:lvl w:ilvl="1" w:tplc="C3D0B2D4" w:tentative="1">
      <w:start w:val="1"/>
      <w:numFmt w:val="bullet"/>
      <w:lvlText w:val="o"/>
      <w:lvlJc w:val="left"/>
      <w:pPr>
        <w:ind w:left="1440" w:hanging="360"/>
      </w:pPr>
      <w:rPr>
        <w:rFonts w:ascii="Courier New" w:hAnsi="Courier New" w:cs="Courier New" w:hint="default"/>
      </w:rPr>
    </w:lvl>
    <w:lvl w:ilvl="2" w:tplc="E988BDC6" w:tentative="1">
      <w:start w:val="1"/>
      <w:numFmt w:val="bullet"/>
      <w:lvlText w:val=""/>
      <w:lvlJc w:val="left"/>
      <w:pPr>
        <w:ind w:left="2160" w:hanging="360"/>
      </w:pPr>
      <w:rPr>
        <w:rFonts w:ascii="Wingdings" w:hAnsi="Wingdings" w:hint="default"/>
      </w:rPr>
    </w:lvl>
    <w:lvl w:ilvl="3" w:tplc="C78CFD16" w:tentative="1">
      <w:start w:val="1"/>
      <w:numFmt w:val="bullet"/>
      <w:lvlText w:val=""/>
      <w:lvlJc w:val="left"/>
      <w:pPr>
        <w:ind w:left="2880" w:hanging="360"/>
      </w:pPr>
      <w:rPr>
        <w:rFonts w:ascii="Symbol" w:hAnsi="Symbol" w:hint="default"/>
      </w:rPr>
    </w:lvl>
    <w:lvl w:ilvl="4" w:tplc="D65C4978" w:tentative="1">
      <w:start w:val="1"/>
      <w:numFmt w:val="bullet"/>
      <w:lvlText w:val="o"/>
      <w:lvlJc w:val="left"/>
      <w:pPr>
        <w:ind w:left="3600" w:hanging="360"/>
      </w:pPr>
      <w:rPr>
        <w:rFonts w:ascii="Courier New" w:hAnsi="Courier New" w:cs="Courier New" w:hint="default"/>
      </w:rPr>
    </w:lvl>
    <w:lvl w:ilvl="5" w:tplc="E0D4C760" w:tentative="1">
      <w:start w:val="1"/>
      <w:numFmt w:val="bullet"/>
      <w:lvlText w:val=""/>
      <w:lvlJc w:val="left"/>
      <w:pPr>
        <w:ind w:left="4320" w:hanging="360"/>
      </w:pPr>
      <w:rPr>
        <w:rFonts w:ascii="Wingdings" w:hAnsi="Wingdings" w:hint="default"/>
      </w:rPr>
    </w:lvl>
    <w:lvl w:ilvl="6" w:tplc="27DA39E6" w:tentative="1">
      <w:start w:val="1"/>
      <w:numFmt w:val="bullet"/>
      <w:lvlText w:val=""/>
      <w:lvlJc w:val="left"/>
      <w:pPr>
        <w:ind w:left="5040" w:hanging="360"/>
      </w:pPr>
      <w:rPr>
        <w:rFonts w:ascii="Symbol" w:hAnsi="Symbol" w:hint="default"/>
      </w:rPr>
    </w:lvl>
    <w:lvl w:ilvl="7" w:tplc="93BAC954" w:tentative="1">
      <w:start w:val="1"/>
      <w:numFmt w:val="bullet"/>
      <w:lvlText w:val="o"/>
      <w:lvlJc w:val="left"/>
      <w:pPr>
        <w:ind w:left="5760" w:hanging="360"/>
      </w:pPr>
      <w:rPr>
        <w:rFonts w:ascii="Courier New" w:hAnsi="Courier New" w:cs="Courier New" w:hint="default"/>
      </w:rPr>
    </w:lvl>
    <w:lvl w:ilvl="8" w:tplc="2ABE3F22" w:tentative="1">
      <w:start w:val="1"/>
      <w:numFmt w:val="bullet"/>
      <w:lvlText w:val=""/>
      <w:lvlJc w:val="left"/>
      <w:pPr>
        <w:ind w:left="6480" w:hanging="360"/>
      </w:pPr>
      <w:rPr>
        <w:rFonts w:ascii="Wingdings" w:hAnsi="Wingdings" w:hint="default"/>
      </w:rPr>
    </w:lvl>
  </w:abstractNum>
  <w:abstractNum w:abstractNumId="59" w15:restartNumberingAfterBreak="0">
    <w:nsid w:val="7CFB759F"/>
    <w:multiLevelType w:val="hybridMultilevel"/>
    <w:tmpl w:val="5C848A3E"/>
    <w:lvl w:ilvl="0" w:tplc="BFBC3910">
      <w:start w:val="1"/>
      <w:numFmt w:val="bullet"/>
      <w:lvlText w:val=""/>
      <w:lvlPicBulletId w:val="0"/>
      <w:lvlJc w:val="left"/>
      <w:pPr>
        <w:tabs>
          <w:tab w:val="num" w:pos="720"/>
        </w:tabs>
        <w:ind w:left="720" w:hanging="360"/>
      </w:pPr>
      <w:rPr>
        <w:rFonts w:ascii="Symbol" w:hAnsi="Symbol" w:hint="default"/>
      </w:rPr>
    </w:lvl>
    <w:lvl w:ilvl="1" w:tplc="9564939E" w:tentative="1">
      <w:start w:val="1"/>
      <w:numFmt w:val="bullet"/>
      <w:lvlText w:val=""/>
      <w:lvlJc w:val="left"/>
      <w:pPr>
        <w:tabs>
          <w:tab w:val="num" w:pos="1440"/>
        </w:tabs>
        <w:ind w:left="1440" w:hanging="360"/>
      </w:pPr>
      <w:rPr>
        <w:rFonts w:ascii="Symbol" w:hAnsi="Symbol" w:hint="default"/>
      </w:rPr>
    </w:lvl>
    <w:lvl w:ilvl="2" w:tplc="9C945224" w:tentative="1">
      <w:start w:val="1"/>
      <w:numFmt w:val="bullet"/>
      <w:lvlText w:val=""/>
      <w:lvlJc w:val="left"/>
      <w:pPr>
        <w:tabs>
          <w:tab w:val="num" w:pos="2160"/>
        </w:tabs>
        <w:ind w:left="2160" w:hanging="360"/>
      </w:pPr>
      <w:rPr>
        <w:rFonts w:ascii="Symbol" w:hAnsi="Symbol" w:hint="default"/>
      </w:rPr>
    </w:lvl>
    <w:lvl w:ilvl="3" w:tplc="A3B61044" w:tentative="1">
      <w:start w:val="1"/>
      <w:numFmt w:val="bullet"/>
      <w:lvlText w:val=""/>
      <w:lvlJc w:val="left"/>
      <w:pPr>
        <w:tabs>
          <w:tab w:val="num" w:pos="2880"/>
        </w:tabs>
        <w:ind w:left="2880" w:hanging="360"/>
      </w:pPr>
      <w:rPr>
        <w:rFonts w:ascii="Symbol" w:hAnsi="Symbol" w:hint="default"/>
      </w:rPr>
    </w:lvl>
    <w:lvl w:ilvl="4" w:tplc="55BC782A" w:tentative="1">
      <w:start w:val="1"/>
      <w:numFmt w:val="bullet"/>
      <w:lvlText w:val=""/>
      <w:lvlJc w:val="left"/>
      <w:pPr>
        <w:tabs>
          <w:tab w:val="num" w:pos="3600"/>
        </w:tabs>
        <w:ind w:left="3600" w:hanging="360"/>
      </w:pPr>
      <w:rPr>
        <w:rFonts w:ascii="Symbol" w:hAnsi="Symbol" w:hint="default"/>
      </w:rPr>
    </w:lvl>
    <w:lvl w:ilvl="5" w:tplc="4FDAEBB8" w:tentative="1">
      <w:start w:val="1"/>
      <w:numFmt w:val="bullet"/>
      <w:lvlText w:val=""/>
      <w:lvlJc w:val="left"/>
      <w:pPr>
        <w:tabs>
          <w:tab w:val="num" w:pos="4320"/>
        </w:tabs>
        <w:ind w:left="4320" w:hanging="360"/>
      </w:pPr>
      <w:rPr>
        <w:rFonts w:ascii="Symbol" w:hAnsi="Symbol" w:hint="default"/>
      </w:rPr>
    </w:lvl>
    <w:lvl w:ilvl="6" w:tplc="7AB606DE" w:tentative="1">
      <w:start w:val="1"/>
      <w:numFmt w:val="bullet"/>
      <w:lvlText w:val=""/>
      <w:lvlJc w:val="left"/>
      <w:pPr>
        <w:tabs>
          <w:tab w:val="num" w:pos="5040"/>
        </w:tabs>
        <w:ind w:left="5040" w:hanging="360"/>
      </w:pPr>
      <w:rPr>
        <w:rFonts w:ascii="Symbol" w:hAnsi="Symbol" w:hint="default"/>
      </w:rPr>
    </w:lvl>
    <w:lvl w:ilvl="7" w:tplc="B3D235A2" w:tentative="1">
      <w:start w:val="1"/>
      <w:numFmt w:val="bullet"/>
      <w:lvlText w:val=""/>
      <w:lvlJc w:val="left"/>
      <w:pPr>
        <w:tabs>
          <w:tab w:val="num" w:pos="5760"/>
        </w:tabs>
        <w:ind w:left="5760" w:hanging="360"/>
      </w:pPr>
      <w:rPr>
        <w:rFonts w:ascii="Symbol" w:hAnsi="Symbol" w:hint="default"/>
      </w:rPr>
    </w:lvl>
    <w:lvl w:ilvl="8" w:tplc="13B0B45A"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7D8820D0"/>
    <w:multiLevelType w:val="hybridMultilevel"/>
    <w:tmpl w:val="1C506868"/>
    <w:lvl w:ilvl="0" w:tplc="2EC497EA">
      <w:start w:val="1"/>
      <w:numFmt w:val="bullet"/>
      <w:lvlText w:val=""/>
      <w:lvlJc w:val="left"/>
      <w:pPr>
        <w:tabs>
          <w:tab w:val="num" w:pos="360"/>
        </w:tabs>
        <w:ind w:left="340" w:hanging="340"/>
      </w:pPr>
      <w:rPr>
        <w:rFonts w:ascii="Symbol" w:hAnsi="Symbol" w:hint="default"/>
      </w:rPr>
    </w:lvl>
    <w:lvl w:ilvl="1" w:tplc="6C78D3B8" w:tentative="1">
      <w:start w:val="1"/>
      <w:numFmt w:val="bullet"/>
      <w:lvlText w:val="o"/>
      <w:lvlJc w:val="left"/>
      <w:pPr>
        <w:ind w:left="1440" w:hanging="360"/>
      </w:pPr>
      <w:rPr>
        <w:rFonts w:ascii="Courier New" w:hAnsi="Courier New" w:cs="Courier New" w:hint="default"/>
      </w:rPr>
    </w:lvl>
    <w:lvl w:ilvl="2" w:tplc="DCD21844" w:tentative="1">
      <w:start w:val="1"/>
      <w:numFmt w:val="bullet"/>
      <w:lvlText w:val=""/>
      <w:lvlJc w:val="left"/>
      <w:pPr>
        <w:ind w:left="2160" w:hanging="360"/>
      </w:pPr>
      <w:rPr>
        <w:rFonts w:ascii="Wingdings" w:hAnsi="Wingdings" w:hint="default"/>
      </w:rPr>
    </w:lvl>
    <w:lvl w:ilvl="3" w:tplc="2D081310" w:tentative="1">
      <w:start w:val="1"/>
      <w:numFmt w:val="bullet"/>
      <w:lvlText w:val=""/>
      <w:lvlJc w:val="left"/>
      <w:pPr>
        <w:ind w:left="2880" w:hanging="360"/>
      </w:pPr>
      <w:rPr>
        <w:rFonts w:ascii="Symbol" w:hAnsi="Symbol" w:hint="default"/>
      </w:rPr>
    </w:lvl>
    <w:lvl w:ilvl="4" w:tplc="963E5322" w:tentative="1">
      <w:start w:val="1"/>
      <w:numFmt w:val="bullet"/>
      <w:lvlText w:val="o"/>
      <w:lvlJc w:val="left"/>
      <w:pPr>
        <w:ind w:left="3600" w:hanging="360"/>
      </w:pPr>
      <w:rPr>
        <w:rFonts w:ascii="Courier New" w:hAnsi="Courier New" w:cs="Courier New" w:hint="default"/>
      </w:rPr>
    </w:lvl>
    <w:lvl w:ilvl="5" w:tplc="B69CFC2C" w:tentative="1">
      <w:start w:val="1"/>
      <w:numFmt w:val="bullet"/>
      <w:lvlText w:val=""/>
      <w:lvlJc w:val="left"/>
      <w:pPr>
        <w:ind w:left="4320" w:hanging="360"/>
      </w:pPr>
      <w:rPr>
        <w:rFonts w:ascii="Wingdings" w:hAnsi="Wingdings" w:hint="default"/>
      </w:rPr>
    </w:lvl>
    <w:lvl w:ilvl="6" w:tplc="B694E484" w:tentative="1">
      <w:start w:val="1"/>
      <w:numFmt w:val="bullet"/>
      <w:lvlText w:val=""/>
      <w:lvlJc w:val="left"/>
      <w:pPr>
        <w:ind w:left="5040" w:hanging="360"/>
      </w:pPr>
      <w:rPr>
        <w:rFonts w:ascii="Symbol" w:hAnsi="Symbol" w:hint="default"/>
      </w:rPr>
    </w:lvl>
    <w:lvl w:ilvl="7" w:tplc="255231DC" w:tentative="1">
      <w:start w:val="1"/>
      <w:numFmt w:val="bullet"/>
      <w:lvlText w:val="o"/>
      <w:lvlJc w:val="left"/>
      <w:pPr>
        <w:ind w:left="5760" w:hanging="360"/>
      </w:pPr>
      <w:rPr>
        <w:rFonts w:ascii="Courier New" w:hAnsi="Courier New" w:cs="Courier New" w:hint="default"/>
      </w:rPr>
    </w:lvl>
    <w:lvl w:ilvl="8" w:tplc="17463C94" w:tentative="1">
      <w:start w:val="1"/>
      <w:numFmt w:val="bullet"/>
      <w:lvlText w:val=""/>
      <w:lvlJc w:val="left"/>
      <w:pPr>
        <w:ind w:left="6480" w:hanging="360"/>
      </w:pPr>
      <w:rPr>
        <w:rFonts w:ascii="Wingdings" w:hAnsi="Wingdings" w:hint="default"/>
      </w:rPr>
    </w:lvl>
  </w:abstractNum>
  <w:abstractNum w:abstractNumId="61" w15:restartNumberingAfterBreak="0">
    <w:nsid w:val="7E2D60A5"/>
    <w:multiLevelType w:val="hybridMultilevel"/>
    <w:tmpl w:val="E8E2A5BE"/>
    <w:lvl w:ilvl="0" w:tplc="F6E41A00">
      <w:start w:val="1"/>
      <w:numFmt w:val="bullet"/>
      <w:lvlText w:val=""/>
      <w:lvlJc w:val="left"/>
      <w:pPr>
        <w:ind w:left="720" w:hanging="360"/>
      </w:pPr>
      <w:rPr>
        <w:rFonts w:ascii="Symbol" w:hAnsi="Symbol" w:hint="default"/>
      </w:rPr>
    </w:lvl>
    <w:lvl w:ilvl="1" w:tplc="DA442372" w:tentative="1">
      <w:start w:val="1"/>
      <w:numFmt w:val="bullet"/>
      <w:lvlText w:val="o"/>
      <w:lvlJc w:val="left"/>
      <w:pPr>
        <w:ind w:left="1440" w:hanging="360"/>
      </w:pPr>
      <w:rPr>
        <w:rFonts w:ascii="Courier New" w:hAnsi="Courier New" w:cs="Courier New" w:hint="default"/>
      </w:rPr>
    </w:lvl>
    <w:lvl w:ilvl="2" w:tplc="32B4777C" w:tentative="1">
      <w:start w:val="1"/>
      <w:numFmt w:val="bullet"/>
      <w:lvlText w:val=""/>
      <w:lvlJc w:val="left"/>
      <w:pPr>
        <w:ind w:left="2160" w:hanging="360"/>
      </w:pPr>
      <w:rPr>
        <w:rFonts w:ascii="Wingdings" w:hAnsi="Wingdings" w:hint="default"/>
      </w:rPr>
    </w:lvl>
    <w:lvl w:ilvl="3" w:tplc="2C6EE9F2" w:tentative="1">
      <w:start w:val="1"/>
      <w:numFmt w:val="bullet"/>
      <w:lvlText w:val=""/>
      <w:lvlJc w:val="left"/>
      <w:pPr>
        <w:ind w:left="2880" w:hanging="360"/>
      </w:pPr>
      <w:rPr>
        <w:rFonts w:ascii="Symbol" w:hAnsi="Symbol" w:hint="default"/>
      </w:rPr>
    </w:lvl>
    <w:lvl w:ilvl="4" w:tplc="765E6538" w:tentative="1">
      <w:start w:val="1"/>
      <w:numFmt w:val="bullet"/>
      <w:lvlText w:val="o"/>
      <w:lvlJc w:val="left"/>
      <w:pPr>
        <w:ind w:left="3600" w:hanging="360"/>
      </w:pPr>
      <w:rPr>
        <w:rFonts w:ascii="Courier New" w:hAnsi="Courier New" w:cs="Courier New" w:hint="default"/>
      </w:rPr>
    </w:lvl>
    <w:lvl w:ilvl="5" w:tplc="93046B80" w:tentative="1">
      <w:start w:val="1"/>
      <w:numFmt w:val="bullet"/>
      <w:lvlText w:val=""/>
      <w:lvlJc w:val="left"/>
      <w:pPr>
        <w:ind w:left="4320" w:hanging="360"/>
      </w:pPr>
      <w:rPr>
        <w:rFonts w:ascii="Wingdings" w:hAnsi="Wingdings" w:hint="default"/>
      </w:rPr>
    </w:lvl>
    <w:lvl w:ilvl="6" w:tplc="7996D1F2" w:tentative="1">
      <w:start w:val="1"/>
      <w:numFmt w:val="bullet"/>
      <w:lvlText w:val=""/>
      <w:lvlJc w:val="left"/>
      <w:pPr>
        <w:ind w:left="5040" w:hanging="360"/>
      </w:pPr>
      <w:rPr>
        <w:rFonts w:ascii="Symbol" w:hAnsi="Symbol" w:hint="default"/>
      </w:rPr>
    </w:lvl>
    <w:lvl w:ilvl="7" w:tplc="A92CB198" w:tentative="1">
      <w:start w:val="1"/>
      <w:numFmt w:val="bullet"/>
      <w:lvlText w:val="o"/>
      <w:lvlJc w:val="left"/>
      <w:pPr>
        <w:ind w:left="5760" w:hanging="360"/>
      </w:pPr>
      <w:rPr>
        <w:rFonts w:ascii="Courier New" w:hAnsi="Courier New" w:cs="Courier New" w:hint="default"/>
      </w:rPr>
    </w:lvl>
    <w:lvl w:ilvl="8" w:tplc="C9F0A182" w:tentative="1">
      <w:start w:val="1"/>
      <w:numFmt w:val="bullet"/>
      <w:lvlText w:val=""/>
      <w:lvlJc w:val="left"/>
      <w:pPr>
        <w:ind w:left="6480" w:hanging="360"/>
      </w:pPr>
      <w:rPr>
        <w:rFonts w:ascii="Wingdings" w:hAnsi="Wingdings" w:hint="default"/>
      </w:rPr>
    </w:lvl>
  </w:abstractNum>
  <w:num w:numId="1" w16cid:durableId="807090037">
    <w:abstractNumId w:val="9"/>
  </w:num>
  <w:num w:numId="2" w16cid:durableId="249702749">
    <w:abstractNumId w:val="7"/>
  </w:num>
  <w:num w:numId="3" w16cid:durableId="386531329">
    <w:abstractNumId w:val="51"/>
  </w:num>
  <w:num w:numId="4" w16cid:durableId="401487022">
    <w:abstractNumId w:val="52"/>
  </w:num>
  <w:num w:numId="5" w16cid:durableId="521552223">
    <w:abstractNumId w:val="32"/>
  </w:num>
  <w:num w:numId="6" w16cid:durableId="871771582">
    <w:abstractNumId w:val="46"/>
  </w:num>
  <w:num w:numId="7" w16cid:durableId="63914789">
    <w:abstractNumId w:val="26"/>
  </w:num>
  <w:num w:numId="8" w16cid:durableId="316619579">
    <w:abstractNumId w:val="23"/>
  </w:num>
  <w:num w:numId="9" w16cid:durableId="121074279">
    <w:abstractNumId w:val="22"/>
  </w:num>
  <w:num w:numId="10" w16cid:durableId="1537043896">
    <w:abstractNumId w:val="9"/>
  </w:num>
  <w:num w:numId="11" w16cid:durableId="429620562">
    <w:abstractNumId w:val="7"/>
  </w:num>
  <w:num w:numId="12" w16cid:durableId="194892901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1233199882">
    <w:abstractNumId w:val="48"/>
  </w:num>
  <w:num w:numId="14" w16cid:durableId="479269356">
    <w:abstractNumId w:val="42"/>
  </w:num>
  <w:num w:numId="15" w16cid:durableId="1886529227">
    <w:abstractNumId w:val="47"/>
  </w:num>
  <w:num w:numId="16" w16cid:durableId="2029141535">
    <w:abstractNumId w:val="18"/>
  </w:num>
  <w:num w:numId="17" w16cid:durableId="332874970">
    <w:abstractNumId w:val="11"/>
  </w:num>
  <w:num w:numId="18" w16cid:durableId="146752672">
    <w:abstractNumId w:val="30"/>
  </w:num>
  <w:num w:numId="19" w16cid:durableId="706757456">
    <w:abstractNumId w:val="13"/>
  </w:num>
  <w:num w:numId="20" w16cid:durableId="2049909877">
    <w:abstractNumId w:val="6"/>
  </w:num>
  <w:num w:numId="21" w16cid:durableId="2026518125">
    <w:abstractNumId w:val="56"/>
  </w:num>
  <w:num w:numId="22" w16cid:durableId="1589465353">
    <w:abstractNumId w:val="29"/>
  </w:num>
  <w:num w:numId="23" w16cid:durableId="1608922540">
    <w:abstractNumId w:val="36"/>
  </w:num>
  <w:num w:numId="24" w16cid:durableId="482114778">
    <w:abstractNumId w:val="21"/>
  </w:num>
  <w:num w:numId="25" w16cid:durableId="522942215">
    <w:abstractNumId w:val="40"/>
  </w:num>
  <w:num w:numId="26" w16cid:durableId="1669819234">
    <w:abstractNumId w:val="28"/>
  </w:num>
  <w:num w:numId="27" w16cid:durableId="831335960">
    <w:abstractNumId w:val="43"/>
  </w:num>
  <w:num w:numId="28" w16cid:durableId="860626783">
    <w:abstractNumId w:val="14"/>
  </w:num>
  <w:num w:numId="29" w16cid:durableId="175656796">
    <w:abstractNumId w:val="9"/>
  </w:num>
  <w:num w:numId="30" w16cid:durableId="741101070">
    <w:abstractNumId w:val="54"/>
  </w:num>
  <w:num w:numId="31" w16cid:durableId="749960606">
    <w:abstractNumId w:val="31"/>
  </w:num>
  <w:num w:numId="32" w16cid:durableId="1068961114">
    <w:abstractNumId w:val="16"/>
  </w:num>
  <w:num w:numId="33" w16cid:durableId="683019964">
    <w:abstractNumId w:val="57"/>
  </w:num>
  <w:num w:numId="34" w16cid:durableId="823280599">
    <w:abstractNumId w:val="17"/>
  </w:num>
  <w:num w:numId="35" w16cid:durableId="1795949753">
    <w:abstractNumId w:val="9"/>
  </w:num>
  <w:num w:numId="36" w16cid:durableId="44527069">
    <w:abstractNumId w:val="9"/>
  </w:num>
  <w:num w:numId="37" w16cid:durableId="1301961608">
    <w:abstractNumId w:val="9"/>
  </w:num>
  <w:num w:numId="38" w16cid:durableId="2049454612">
    <w:abstractNumId w:val="55"/>
  </w:num>
  <w:num w:numId="39" w16cid:durableId="760488184">
    <w:abstractNumId w:val="53"/>
  </w:num>
  <w:num w:numId="40" w16cid:durableId="951976381">
    <w:abstractNumId w:val="15"/>
  </w:num>
  <w:num w:numId="41" w16cid:durableId="1440832215">
    <w:abstractNumId w:val="37"/>
  </w:num>
  <w:num w:numId="42" w16cid:durableId="1642423237">
    <w:abstractNumId w:val="33"/>
  </w:num>
  <w:num w:numId="43" w16cid:durableId="1750426499">
    <w:abstractNumId w:val="44"/>
  </w:num>
  <w:num w:numId="44" w16cid:durableId="783042462">
    <w:abstractNumId w:val="38"/>
  </w:num>
  <w:num w:numId="45" w16cid:durableId="435028172">
    <w:abstractNumId w:val="35"/>
  </w:num>
  <w:num w:numId="46" w16cid:durableId="1506168752">
    <w:abstractNumId w:val="50"/>
  </w:num>
  <w:num w:numId="47" w16cid:durableId="897282621">
    <w:abstractNumId w:val="20"/>
  </w:num>
  <w:num w:numId="48" w16cid:durableId="1444377056">
    <w:abstractNumId w:val="45"/>
  </w:num>
  <w:num w:numId="49" w16cid:durableId="1078675877">
    <w:abstractNumId w:val="19"/>
  </w:num>
  <w:num w:numId="50" w16cid:durableId="1979677514">
    <w:abstractNumId w:val="9"/>
  </w:num>
  <w:num w:numId="51" w16cid:durableId="427972102">
    <w:abstractNumId w:val="9"/>
  </w:num>
  <w:num w:numId="52" w16cid:durableId="1187327500">
    <w:abstractNumId w:val="9"/>
  </w:num>
  <w:num w:numId="53" w16cid:durableId="1017197256">
    <w:abstractNumId w:val="9"/>
  </w:num>
  <w:num w:numId="54" w16cid:durableId="199633426">
    <w:abstractNumId w:val="59"/>
  </w:num>
  <w:num w:numId="55" w16cid:durableId="2083796040">
    <w:abstractNumId w:val="27"/>
  </w:num>
  <w:num w:numId="56" w16cid:durableId="847870205">
    <w:abstractNumId w:val="49"/>
  </w:num>
  <w:num w:numId="57" w16cid:durableId="2058971129">
    <w:abstractNumId w:val="41"/>
  </w:num>
  <w:num w:numId="58" w16cid:durableId="1921326343">
    <w:abstractNumId w:val="9"/>
  </w:num>
  <w:num w:numId="59" w16cid:durableId="1564829477">
    <w:abstractNumId w:val="61"/>
  </w:num>
  <w:num w:numId="60" w16cid:durableId="1002582873">
    <w:abstractNumId w:val="9"/>
  </w:num>
  <w:num w:numId="61" w16cid:durableId="644774643">
    <w:abstractNumId w:val="9"/>
  </w:num>
  <w:num w:numId="62" w16cid:durableId="542865018">
    <w:abstractNumId w:val="9"/>
  </w:num>
  <w:num w:numId="63" w16cid:durableId="1795445539">
    <w:abstractNumId w:val="34"/>
  </w:num>
  <w:num w:numId="64" w16cid:durableId="1944653908">
    <w:abstractNumId w:val="25"/>
  </w:num>
  <w:num w:numId="65" w16cid:durableId="655063688">
    <w:abstractNumId w:val="24"/>
  </w:num>
  <w:num w:numId="66" w16cid:durableId="2086029563">
    <w:abstractNumId w:val="24"/>
  </w:num>
  <w:num w:numId="67" w16cid:durableId="1368945342">
    <w:abstractNumId w:val="24"/>
  </w:num>
  <w:num w:numId="68" w16cid:durableId="1476296117">
    <w:abstractNumId w:val="24"/>
    <w:lvlOverride w:ilvl="0">
      <w:startOverride w:val="1"/>
    </w:lvlOverride>
  </w:num>
  <w:num w:numId="69" w16cid:durableId="347870769">
    <w:abstractNumId w:val="24"/>
  </w:num>
  <w:num w:numId="70" w16cid:durableId="1398087095">
    <w:abstractNumId w:val="60"/>
  </w:num>
  <w:num w:numId="71" w16cid:durableId="1290236333">
    <w:abstractNumId w:val="39"/>
  </w:num>
  <w:num w:numId="72" w16cid:durableId="267739779">
    <w:abstractNumId w:val="8"/>
  </w:num>
  <w:num w:numId="73" w16cid:durableId="617882236">
    <w:abstractNumId w:val="3"/>
  </w:num>
  <w:num w:numId="74" w16cid:durableId="578255233">
    <w:abstractNumId w:val="2"/>
  </w:num>
  <w:num w:numId="75" w16cid:durableId="697051696">
    <w:abstractNumId w:val="1"/>
  </w:num>
  <w:num w:numId="76" w16cid:durableId="61223057">
    <w:abstractNumId w:val="0"/>
  </w:num>
  <w:num w:numId="77" w16cid:durableId="518931869">
    <w:abstractNumId w:val="5"/>
  </w:num>
  <w:num w:numId="78" w16cid:durableId="910045110">
    <w:abstractNumId w:val="4"/>
  </w:num>
  <w:num w:numId="79" w16cid:durableId="1383599969">
    <w:abstractNumId w:val="58"/>
  </w:num>
  <w:num w:numId="80" w16cid:durableId="622999471">
    <w:abstractNumId w:val="12"/>
  </w:num>
  <w:num w:numId="81" w16cid:durableId="2083335001">
    <w:abstractNumId w:val="39"/>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1d32e44-80d6-419c-aca6-7eb5e36fa1ea" w:val=" "/>
    <w:docVar w:name="VAULT_ND_06da9e17-8db6-42f2-80bc-7be747a7ddf4" w:val=" "/>
    <w:docVar w:name="VAULT_ND_0a293c3c-1c1e-4e18-8d47-f21f2549aada" w:val=" "/>
    <w:docVar w:name="vault_nd_0bfb7d17-ad2d-4484-8948-f6fc2df6d84c" w:val=" "/>
    <w:docVar w:name="vault_nd_0c1cf6ce-595c-449a-be47-7f7ec27cad11" w:val=" "/>
    <w:docVar w:name="VAULT_ND_0dc39cfe-d5be-4487-9a2f-881fe7a14f45" w:val=" "/>
    <w:docVar w:name="vault_nd_0eda91bc-0492-4897-bbc6-8f5418204ec1" w:val=" "/>
    <w:docVar w:name="VAULT_ND_0ef4c97b-c5c2-4db2-b3db-5de826e3c7f2" w:val=" "/>
    <w:docVar w:name="VAULT_ND_14f0cee6-7358-48bc-a47e-2b8f68f93a26" w:val=" "/>
    <w:docVar w:name="VAULT_ND_17885caa-cfb6-4fbc-9c7c-f4b21bdd26c1" w:val=" "/>
    <w:docVar w:name="vault_nd_1fc746ba-1ad3-4a96-94ca-d76ca6fac0a9" w:val=" "/>
    <w:docVar w:name="VAULT_ND_20603670-c13c-4eb5-91bc-fa4aa6b63227" w:val=" "/>
    <w:docVar w:name="VAULT_ND_24b1721d-33c1-4c1d-b8c7-22fb7208cba4" w:val=" "/>
    <w:docVar w:name="vault_nd_25fb3d6c-3fce-4bbc-ad52-d1da6e4e2140" w:val=" "/>
    <w:docVar w:name="VAULT_ND_30a8d4cd-8f60-468e-bb4d-faf9f4fd4eba" w:val=" "/>
    <w:docVar w:name="VAULT_ND_30d7b6e2-eb1f-4915-aea8-0e1d7c64c356" w:val=" "/>
    <w:docVar w:name="vault_nd_3479f835-11f3-49d7-9172-937a4ba61ee0" w:val=" "/>
    <w:docVar w:name="vault_nd_39da31e7-9afe-4913-abfd-5c7e04103c94" w:val=" "/>
    <w:docVar w:name="VAULT_ND_3a22249a-363b-4e78-be69-16be5a7c1400" w:val=" "/>
    <w:docVar w:name="VAULT_ND_3ba8733c-ae4e-42ff-91c8-c4b45f5ea79a" w:val=" "/>
    <w:docVar w:name="VAULT_ND_448fa12d-45aa-4b70-a5c8-9a42f90dbfa3" w:val=" "/>
    <w:docVar w:name="vault_nd_4ede8689-0146-48a7-8adf-f253773ae79f" w:val=" "/>
    <w:docVar w:name="vault_nd_4eff9398-c346-4656-85f8-2c6418a17e4e" w:val=" "/>
    <w:docVar w:name="VAULT_ND_4f71401a-64c4-4a30-9a17-135c35d184b8" w:val=" "/>
    <w:docVar w:name="VAULT_ND_512fd653-9cb2-4f9f-a6b9-44f4c0ed8ee6" w:val=" "/>
    <w:docVar w:name="VAULT_ND_55e72c56-5303-44a2-8869-09564367078d" w:val=" "/>
    <w:docVar w:name="vault_nd_59c78afb-e170-413d-ab1b-5b334ea1b5c8" w:val=" "/>
    <w:docVar w:name="VAULT_ND_5ac71953-9f3a-45dc-8a47-555e4bad5158" w:val=" "/>
    <w:docVar w:name="vault_nd_5eb61db3-1c9d-4566-b0a9-98e5ccc87cc2" w:val=" "/>
    <w:docVar w:name="vault_nd_6038e300-4673-4ead-80f9-6c711fe269a3" w:val=" "/>
    <w:docVar w:name="vault_nd_63575553-75a1-4e07-8660-a05c16f38340" w:val=" "/>
    <w:docVar w:name="VAULT_ND_66008b2a-e25b-46ce-b7c3-a9d2de038d61" w:val=" "/>
    <w:docVar w:name="VAULT_ND_694d8d3c-711e-48d5-8c2a-d708feebb9bb" w:val=" "/>
    <w:docVar w:name="VAULT_ND_6b1a4204-386f-4eaa-bbc9-08f7c3fdf521" w:val=" "/>
    <w:docVar w:name="vault_nd_6ffdac0f-d0e5-49e5-9a74-8c34f10ac6dd" w:val=" "/>
    <w:docVar w:name="vault_nd_70589d37-424e-4d3a-b99b-69595321b001" w:val=" "/>
    <w:docVar w:name="vault_nd_71d1662b-200f-4607-9c8c-7eab036561ed" w:val=" "/>
    <w:docVar w:name="vault_nd_73c6a1e5-b649-4921-affe-f4809b1b97d0" w:val=" "/>
    <w:docVar w:name="VAULT_ND_740b1a3c-84c4-4cbe-afa6-f85ab8856620" w:val=" "/>
    <w:docVar w:name="VAULT_ND_74aad124-d522-4a1c-85eb-e50ae1c3ae90" w:val=" "/>
    <w:docVar w:name="vault_nd_74ba0545-b520-4d59-826a-23fa90ebf93a" w:val=" "/>
    <w:docVar w:name="vault_nd_770be43d-380b-4cb8-acf1-fe319595cf36" w:val=" "/>
    <w:docVar w:name="VAULT_ND_790800a9-50e2-495d-96eb-3856e62c81f1" w:val=" "/>
    <w:docVar w:name="vault_nd_7d287a62-baee-42b9-b6a8-c63f523d37f7" w:val=" "/>
    <w:docVar w:name="VAULT_ND_7febbd93-0322-483e-ad4b-c56eeb4cdae2" w:val=" "/>
    <w:docVar w:name="VAULT_ND_82c6d1ed-8eee-4a60-a203-268cb47772c5" w:val=" "/>
    <w:docVar w:name="VAULT_ND_82fb4791-46b2-45ec-8483-0cbe56ff7605" w:val=" "/>
    <w:docVar w:name="VAULT_ND_8526e6e9-6347-4074-9275-2f33929299b2" w:val=" "/>
    <w:docVar w:name="VAULT_ND_858f6f27-9274-478a-a9d5-f1a425237f0b" w:val=" "/>
    <w:docVar w:name="VAULT_ND_87bb2cc4-249f-47c1-baf2-ac66f9644de8" w:val=" "/>
    <w:docVar w:name="VAULT_ND_8a387449-a4ad-413b-ab14-96e20396bc0b" w:val=" "/>
    <w:docVar w:name="VAULT_ND_8d07b83e-8d53-4375-9761-235b3b2a8d39" w:val=" "/>
    <w:docVar w:name="VAULT_ND_8e9eba55-8455-463a-b1b0-9d557a4aafef" w:val=" "/>
    <w:docVar w:name="VAULT_ND_8eb7d531-71b9-4ad2-9982-688758671b01" w:val=" "/>
    <w:docVar w:name="VAULT_ND_92b281ee-138d-44c9-b776-af0437e19b1f" w:val=" "/>
    <w:docVar w:name="vault_nd_92e94b4b-814f-4c4d-a8a2-b9a0300b4fad" w:val=" "/>
    <w:docVar w:name="vault_nd_9aafae37-a673-4bb8-a076-250ca5e605ce" w:val=" "/>
    <w:docVar w:name="vault_nd_a0404520-bc25-4aad-a148-08f65c9965af" w:val=" "/>
    <w:docVar w:name="vault_nd_a2db2914-ca58-4a1c-ac0e-56a1b45538f3" w:val=" "/>
    <w:docVar w:name="VAULT_ND_a455dee4-f7b1-48cb-8e24-fcec41880906" w:val=" "/>
    <w:docVar w:name="vault_nd_a7c55aa3-1f04-4e3c-acbf-13c1b3121b8a" w:val=" "/>
    <w:docVar w:name="vault_nd_b3e51931-867a-4300-9243-f6ff01eff88e" w:val=" "/>
    <w:docVar w:name="VAULT_ND_b8f650f2-d07c-405c-87ce-07e826e7353a" w:val=" "/>
    <w:docVar w:name="VAULT_ND_ba8964e2-67ab-4145-9c0f-f822c6658e1a" w:val=" "/>
    <w:docVar w:name="vault_nd_bdc1bbfb-3226-426d-a037-1afeabffc538" w:val=" "/>
    <w:docVar w:name="vault_nd_bed66a78-66a5-44eb-865d-14a3ff979f17" w:val=" "/>
    <w:docVar w:name="VAULT_ND_c0916be4-3b5c-4746-a618-7ef2d205be7a" w:val=" "/>
    <w:docVar w:name="vault_nd_c28c9d8d-c9a3-4eca-a1eb-1881b5f921be" w:val=" "/>
    <w:docVar w:name="VAULT_ND_cc1b5b1d-313f-4fd8-997b-76659663b0b0" w:val=" "/>
    <w:docVar w:name="VAULT_ND_d5598ef1-78b5-42d3-b169-ffd1e4d16976" w:val=" "/>
    <w:docVar w:name="vault_nd_d87ae2ad-f408-4828-8dc4-21c97152a1ae" w:val=" "/>
    <w:docVar w:name="VAULT_ND_daf58367-5db5-428b-b1a1-f7595290ec3c" w:val=" "/>
    <w:docVar w:name="vault_nd_db2c4f1e-0672-44aa-be2e-543ce2c8da33" w:val=" "/>
    <w:docVar w:name="VAULT_ND_de1453b0-91fe-42b9-a979-c8d1fc0d9c68" w:val=" "/>
    <w:docVar w:name="vault_nd_dfdd5e92-2d4f-480d-b10b-038d8f292a0f" w:val=" "/>
    <w:docVar w:name="VAULT_ND_e107b8d0-92a8-49cf-af0b-e9a2ed6b294e" w:val=" "/>
    <w:docVar w:name="VAULT_ND_e30a7af0-5c52-4afc-8ede-8b594062c52d" w:val=" "/>
    <w:docVar w:name="vault_nd_e4b8c4cb-86f2-4ff7-8485-c698b9167a64" w:val=" "/>
    <w:docVar w:name="VAULT_ND_e809e58d-b74a-49af-9b56-87ccab301c9b" w:val=" "/>
    <w:docVar w:name="vault_nd_e918a376-0b11-4ba4-b2dc-fb89f43731c4" w:val=" "/>
    <w:docVar w:name="VAULT_ND_ed02b886-4705-4c54-b5f7-d73890a8c81f" w:val=" "/>
    <w:docVar w:name="VAULT_ND_ef72d92a-c7e7-4b80-9652-ceee16403a03" w:val=" "/>
    <w:docVar w:name="vault_nd_fa283090-2ad5-438e-9f1d-f1e9067c963a" w:val=" "/>
    <w:docVar w:name="vault_nd_fcd96353-8086-4691-ba34-d27f3fd5ab2c" w:val=" "/>
    <w:docVar w:name="VAULT_ND_fe51297c-8207-48c7-bf66-9d72a51338b6" w:val=" "/>
    <w:docVar w:name="vault_nd_ff73f1c9-e86d-45d4-b43f-a0469b25d31c" w:val=" "/>
    <w:docVar w:name="Version" w:val="0"/>
  </w:docVars>
  <w:rsids>
    <w:rsidRoot w:val="00096D3A"/>
    <w:rsid w:val="00011890"/>
    <w:rsid w:val="0003610D"/>
    <w:rsid w:val="00050C7F"/>
    <w:rsid w:val="00056289"/>
    <w:rsid w:val="00062358"/>
    <w:rsid w:val="00065536"/>
    <w:rsid w:val="000664A8"/>
    <w:rsid w:val="00075CA9"/>
    <w:rsid w:val="00094EDE"/>
    <w:rsid w:val="00096D3A"/>
    <w:rsid w:val="000A3C6F"/>
    <w:rsid w:val="000D0C38"/>
    <w:rsid w:val="000E0720"/>
    <w:rsid w:val="000F125F"/>
    <w:rsid w:val="00105ECF"/>
    <w:rsid w:val="00111335"/>
    <w:rsid w:val="001178A2"/>
    <w:rsid w:val="00121497"/>
    <w:rsid w:val="00136FFC"/>
    <w:rsid w:val="001614DA"/>
    <w:rsid w:val="001650F8"/>
    <w:rsid w:val="00167E77"/>
    <w:rsid w:val="001831DF"/>
    <w:rsid w:val="00191465"/>
    <w:rsid w:val="00193671"/>
    <w:rsid w:val="00195C6E"/>
    <w:rsid w:val="001C76AA"/>
    <w:rsid w:val="001D762D"/>
    <w:rsid w:val="001E104B"/>
    <w:rsid w:val="001E6195"/>
    <w:rsid w:val="00233294"/>
    <w:rsid w:val="00240DAB"/>
    <w:rsid w:val="00247490"/>
    <w:rsid w:val="0025043F"/>
    <w:rsid w:val="00282E54"/>
    <w:rsid w:val="002A4689"/>
    <w:rsid w:val="002C061E"/>
    <w:rsid w:val="002E34A8"/>
    <w:rsid w:val="002E3914"/>
    <w:rsid w:val="00320D79"/>
    <w:rsid w:val="00331D7F"/>
    <w:rsid w:val="00335A9A"/>
    <w:rsid w:val="00340618"/>
    <w:rsid w:val="00344F15"/>
    <w:rsid w:val="003A3DA9"/>
    <w:rsid w:val="003B5E05"/>
    <w:rsid w:val="003C3CC2"/>
    <w:rsid w:val="003E126B"/>
    <w:rsid w:val="003E5D2B"/>
    <w:rsid w:val="003E6185"/>
    <w:rsid w:val="003F358E"/>
    <w:rsid w:val="004035C5"/>
    <w:rsid w:val="004248FF"/>
    <w:rsid w:val="004317D6"/>
    <w:rsid w:val="00464428"/>
    <w:rsid w:val="004A003B"/>
    <w:rsid w:val="004A53E2"/>
    <w:rsid w:val="004E466F"/>
    <w:rsid w:val="004F199D"/>
    <w:rsid w:val="004F7E67"/>
    <w:rsid w:val="00511B1B"/>
    <w:rsid w:val="005303A1"/>
    <w:rsid w:val="0053064E"/>
    <w:rsid w:val="0054005B"/>
    <w:rsid w:val="00552215"/>
    <w:rsid w:val="005961BD"/>
    <w:rsid w:val="005A1218"/>
    <w:rsid w:val="005A415F"/>
    <w:rsid w:val="005A4E9C"/>
    <w:rsid w:val="005D093A"/>
    <w:rsid w:val="005F3372"/>
    <w:rsid w:val="006016F2"/>
    <w:rsid w:val="00610281"/>
    <w:rsid w:val="00631F42"/>
    <w:rsid w:val="00635980"/>
    <w:rsid w:val="0068153D"/>
    <w:rsid w:val="006C2CCC"/>
    <w:rsid w:val="006C5723"/>
    <w:rsid w:val="006C79B9"/>
    <w:rsid w:val="00710A95"/>
    <w:rsid w:val="00721B1B"/>
    <w:rsid w:val="007237ED"/>
    <w:rsid w:val="007E35C5"/>
    <w:rsid w:val="00813B30"/>
    <w:rsid w:val="0082442B"/>
    <w:rsid w:val="008331CF"/>
    <w:rsid w:val="00853D12"/>
    <w:rsid w:val="008645FE"/>
    <w:rsid w:val="008656AD"/>
    <w:rsid w:val="00881C58"/>
    <w:rsid w:val="0088443B"/>
    <w:rsid w:val="008977A5"/>
    <w:rsid w:val="008C481E"/>
    <w:rsid w:val="008D03C3"/>
    <w:rsid w:val="008E744D"/>
    <w:rsid w:val="009003AC"/>
    <w:rsid w:val="009020F1"/>
    <w:rsid w:val="00921779"/>
    <w:rsid w:val="0092445F"/>
    <w:rsid w:val="00953A40"/>
    <w:rsid w:val="009B5368"/>
    <w:rsid w:val="009D4DD2"/>
    <w:rsid w:val="009E03BC"/>
    <w:rsid w:val="009F1D9A"/>
    <w:rsid w:val="009F532F"/>
    <w:rsid w:val="00A63637"/>
    <w:rsid w:val="00A66302"/>
    <w:rsid w:val="00A867CD"/>
    <w:rsid w:val="00AA743B"/>
    <w:rsid w:val="00AC3370"/>
    <w:rsid w:val="00B52DC4"/>
    <w:rsid w:val="00B72696"/>
    <w:rsid w:val="00B77828"/>
    <w:rsid w:val="00B86D85"/>
    <w:rsid w:val="00BC2816"/>
    <w:rsid w:val="00BF7477"/>
    <w:rsid w:val="00C24D17"/>
    <w:rsid w:val="00C47EC1"/>
    <w:rsid w:val="00C53CF8"/>
    <w:rsid w:val="00C57D79"/>
    <w:rsid w:val="00C62795"/>
    <w:rsid w:val="00C63AD0"/>
    <w:rsid w:val="00C738AB"/>
    <w:rsid w:val="00C73F83"/>
    <w:rsid w:val="00C75A16"/>
    <w:rsid w:val="00C81D60"/>
    <w:rsid w:val="00C82974"/>
    <w:rsid w:val="00CC7952"/>
    <w:rsid w:val="00CD32EB"/>
    <w:rsid w:val="00CE3503"/>
    <w:rsid w:val="00D542F0"/>
    <w:rsid w:val="00D702EE"/>
    <w:rsid w:val="00D92370"/>
    <w:rsid w:val="00DA0C38"/>
    <w:rsid w:val="00DB2B85"/>
    <w:rsid w:val="00DC717E"/>
    <w:rsid w:val="00E04259"/>
    <w:rsid w:val="00E12211"/>
    <w:rsid w:val="00E1419F"/>
    <w:rsid w:val="00E31146"/>
    <w:rsid w:val="00E35BFD"/>
    <w:rsid w:val="00EA29A9"/>
    <w:rsid w:val="00EA4E16"/>
    <w:rsid w:val="00EE40AF"/>
    <w:rsid w:val="00EF20EC"/>
    <w:rsid w:val="00F1140D"/>
    <w:rsid w:val="00F276D6"/>
    <w:rsid w:val="00F36316"/>
    <w:rsid w:val="00F375F4"/>
    <w:rsid w:val="00F504F9"/>
    <w:rsid w:val="00F74ED1"/>
    <w:rsid w:val="00F75708"/>
    <w:rsid w:val="00F909C3"/>
    <w:rsid w:val="00F93847"/>
    <w:rsid w:val="00F95C83"/>
    <w:rsid w:val="00FA6CF6"/>
    <w:rsid w:val="00FE3FE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40B115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z w:val="22"/>
      <w:lang w:val="en-GB" w:eastAsia="nl-NL"/>
    </w:rPr>
  </w:style>
  <w:style w:type="paragraph" w:styleId="Heading1">
    <w:name w:val="heading 1"/>
    <w:aliases w:val="Heading1_Titre1,TitreI,wcp_Heading1"/>
    <w:basedOn w:val="Normal"/>
    <w:next w:val="Normal"/>
    <w:qFormat/>
    <w:pPr>
      <w:spacing w:before="240" w:after="120"/>
      <w:ind w:left="357" w:hanging="357"/>
      <w:outlineLvl w:val="0"/>
    </w:pPr>
    <w:rPr>
      <w:b/>
      <w:caps/>
      <w:sz w:val="26"/>
      <w:lang w:val="nl-NL"/>
    </w:rPr>
  </w:style>
  <w:style w:type="paragraph" w:styleId="Heading2">
    <w:name w:val="heading 2"/>
    <w:aliases w:val="Heading2_Titre2,Heading2_titre2,wcp_Heading2"/>
    <w:basedOn w:val="Normal"/>
    <w:next w:val="Normal"/>
    <w:qFormat/>
    <w:pPr>
      <w:keepNext/>
      <w:spacing w:before="240" w:after="60"/>
      <w:outlineLvl w:val="1"/>
    </w:pPr>
    <w:rPr>
      <w:rFonts w:ascii="Helvetica" w:hAnsi="Helvetica"/>
      <w:b/>
      <w:i/>
      <w:sz w:val="24"/>
    </w:rPr>
  </w:style>
  <w:style w:type="paragraph" w:styleId="Heading3">
    <w:name w:val="heading 3"/>
    <w:aliases w:val="Arial 12 Fett,Heading3_Titre3,wcp_Heading3"/>
    <w:basedOn w:val="Normal"/>
    <w:next w:val="Normal"/>
    <w:qFormat/>
    <w:pPr>
      <w:keepNext/>
      <w:keepLines/>
      <w:spacing w:before="120" w:after="80"/>
      <w:outlineLvl w:val="2"/>
    </w:pPr>
    <w:rPr>
      <w:b/>
      <w:kern w:val="28"/>
      <w:sz w:val="24"/>
      <w:lang w:val="nl-NL"/>
    </w:rPr>
  </w:style>
  <w:style w:type="paragraph" w:styleId="Heading4">
    <w:name w:val="heading 4"/>
    <w:aliases w:val="Heading4_Titre4,wcp_Heading4"/>
    <w:basedOn w:val="Normal"/>
    <w:next w:val="Normal"/>
    <w:qFormat/>
    <w:pPr>
      <w:keepNext/>
      <w:jc w:val="both"/>
      <w:outlineLvl w:val="3"/>
    </w:pPr>
    <w:rPr>
      <w:b/>
      <w:noProof/>
    </w:rPr>
  </w:style>
  <w:style w:type="paragraph" w:styleId="Heading5">
    <w:name w:val="heading 5"/>
    <w:aliases w:val="Heading5_Titre5,wcp_Heading5"/>
    <w:basedOn w:val="Normal"/>
    <w:next w:val="Normal"/>
    <w:qFormat/>
    <w:pPr>
      <w:keepNext/>
      <w:jc w:val="both"/>
      <w:outlineLvl w:val="4"/>
    </w:pPr>
    <w:rPr>
      <w:noProof/>
    </w:rPr>
  </w:style>
  <w:style w:type="paragraph" w:styleId="Heading6">
    <w:name w:val="heading 6"/>
    <w:aliases w:val="Heading6_Titre6,wcp_Heading6"/>
    <w:basedOn w:val="Normal"/>
    <w:next w:val="Normal"/>
    <w:qFormat/>
    <w:pPr>
      <w:keepNext/>
      <w:tabs>
        <w:tab w:val="left" w:pos="-720"/>
        <w:tab w:val="left" w:pos="4536"/>
      </w:tabs>
      <w:suppressAutoHyphens/>
      <w:outlineLvl w:val="5"/>
    </w:pPr>
    <w:rPr>
      <w:i/>
    </w:rPr>
  </w:style>
  <w:style w:type="paragraph" w:styleId="Heading7">
    <w:name w:val="heading 7"/>
    <w:aliases w:val="Heading7_Titre7,wcp_Heading7"/>
    <w:basedOn w:val="Normal"/>
    <w:next w:val="Normal"/>
    <w:qFormat/>
    <w:pPr>
      <w:keepNext/>
      <w:tabs>
        <w:tab w:val="left" w:pos="-720"/>
        <w:tab w:val="left" w:pos="4536"/>
      </w:tabs>
      <w:suppressAutoHyphens/>
      <w:jc w:val="both"/>
      <w:outlineLvl w:val="6"/>
    </w:pPr>
    <w:rPr>
      <w:i/>
    </w:rPr>
  </w:style>
  <w:style w:type="paragraph" w:styleId="Heading8">
    <w:name w:val="heading 8"/>
    <w:aliases w:val="DO NOT USE2,DO NOT USE21,Heading8_Titre8,wcp_Heading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aliases w:val="Heading1_Titre1 Char,TitreI Char,wcp_Heading1 Char"/>
    <w:rPr>
      <w:rFonts w:ascii="Cambria" w:eastAsia="Times New Roman" w:hAnsi="Cambria" w:cs="Times New Roman"/>
      <w:b/>
      <w:bCs/>
      <w:kern w:val="32"/>
      <w:sz w:val="32"/>
      <w:szCs w:val="32"/>
      <w:lang w:val="en-GB"/>
    </w:rPr>
  </w:style>
  <w:style w:type="character" w:customStyle="1" w:styleId="Kop2Char">
    <w:name w:val="Kop 2 Char"/>
    <w:aliases w:val="Heading2_Titre2 Char,Heading2_titre2 Char,wcp_Heading2 Char"/>
    <w:semiHidden/>
    <w:rPr>
      <w:rFonts w:ascii="Cambria" w:eastAsia="Times New Roman" w:hAnsi="Cambria" w:cs="Times New Roman"/>
      <w:b/>
      <w:bCs/>
      <w:i/>
      <w:iCs/>
      <w:sz w:val="28"/>
      <w:szCs w:val="28"/>
      <w:lang w:val="en-GB"/>
    </w:rPr>
  </w:style>
  <w:style w:type="character" w:customStyle="1" w:styleId="Kop3Char">
    <w:name w:val="Kop 3 Char"/>
    <w:aliases w:val="Arial 12 Fett Char,Heading3_Titre3 Char,wcp_Heading3 Char"/>
    <w:semiHidden/>
    <w:rPr>
      <w:rFonts w:ascii="Cambria" w:eastAsia="Times New Roman" w:hAnsi="Cambria" w:cs="Times New Roman"/>
      <w:b/>
      <w:bCs/>
      <w:sz w:val="26"/>
      <w:szCs w:val="26"/>
      <w:lang w:val="en-GB"/>
    </w:rPr>
  </w:style>
  <w:style w:type="character" w:customStyle="1" w:styleId="Kop4Char">
    <w:name w:val="Kop 4 Char"/>
    <w:aliases w:val="Heading4_Titre4 Char,wcp_Heading4 Char"/>
    <w:semiHidden/>
    <w:rPr>
      <w:rFonts w:ascii="Calibri" w:eastAsia="Times New Roman" w:hAnsi="Calibri" w:cs="Times New Roman"/>
      <w:b/>
      <w:bCs/>
      <w:sz w:val="28"/>
      <w:szCs w:val="28"/>
      <w:lang w:val="en-GB"/>
    </w:rPr>
  </w:style>
  <w:style w:type="character" w:customStyle="1" w:styleId="Kop5Char">
    <w:name w:val="Kop 5 Char"/>
    <w:aliases w:val="Heading5_Titre5 Char,wcp_Heading5 Char"/>
    <w:semiHidden/>
    <w:rPr>
      <w:rFonts w:ascii="Calibri" w:eastAsia="Times New Roman" w:hAnsi="Calibri" w:cs="Times New Roman"/>
      <w:b/>
      <w:bCs/>
      <w:i/>
      <w:iCs/>
      <w:sz w:val="26"/>
      <w:szCs w:val="26"/>
      <w:lang w:val="en-GB"/>
    </w:rPr>
  </w:style>
  <w:style w:type="character" w:customStyle="1" w:styleId="Kop6Char">
    <w:name w:val="Kop 6 Char"/>
    <w:aliases w:val="Heading6_Titre6 Char,wcp_Heading6 Char"/>
    <w:semiHidden/>
    <w:rPr>
      <w:rFonts w:ascii="Calibri" w:eastAsia="Times New Roman" w:hAnsi="Calibri" w:cs="Times New Roman"/>
      <w:b/>
      <w:bCs/>
      <w:sz w:val="22"/>
      <w:szCs w:val="22"/>
      <w:lang w:val="en-GB"/>
    </w:rPr>
  </w:style>
  <w:style w:type="character" w:customStyle="1" w:styleId="Kop7Char">
    <w:name w:val="Kop 7 Char"/>
    <w:aliases w:val="Heading7_Titre7 Char,wcp_Heading7 Char"/>
    <w:semiHidden/>
    <w:rPr>
      <w:rFonts w:ascii="Calibri" w:eastAsia="Times New Roman" w:hAnsi="Calibri" w:cs="Times New Roman"/>
      <w:sz w:val="24"/>
      <w:szCs w:val="24"/>
      <w:lang w:val="en-GB"/>
    </w:rPr>
  </w:style>
  <w:style w:type="character" w:customStyle="1" w:styleId="Kop8Char">
    <w:name w:val="Kop 8 Char"/>
    <w:aliases w:val="DO NOT USE2 Char,DO NOT USE21 Char,Heading8_Titre8 Char,wcp_Heading8 Char"/>
    <w:semiHidden/>
    <w:rPr>
      <w:rFonts w:ascii="Calibri" w:eastAsia="Times New Roman" w:hAnsi="Calibri" w:cs="Times New Roman"/>
      <w:i/>
      <w:iCs/>
      <w:sz w:val="24"/>
      <w:szCs w:val="24"/>
      <w:lang w:val="en-GB"/>
    </w:rPr>
  </w:style>
  <w:style w:type="character" w:customStyle="1" w:styleId="Kop9Char">
    <w:name w:val="Kop 9 Char"/>
    <w:semiHidden/>
    <w:rPr>
      <w:rFonts w:ascii="Cambria" w:eastAsia="Times New Roman" w:hAnsi="Cambria" w:cs="Times New Roman"/>
      <w:sz w:val="22"/>
      <w:szCs w:val="22"/>
      <w:lang w:val="en-GB"/>
    </w:rPr>
  </w:style>
  <w:style w:type="paragraph" w:styleId="Header">
    <w:name w:val="header"/>
    <w:basedOn w:val="Normal"/>
    <w:pPr>
      <w:tabs>
        <w:tab w:val="center" w:pos="4153"/>
        <w:tab w:val="right" w:pos="8306"/>
      </w:tabs>
      <w:spacing w:line="240" w:lineRule="auto"/>
    </w:pPr>
    <w:rPr>
      <w:rFonts w:ascii="Helvetica" w:hAnsi="Helvetica"/>
      <w:sz w:val="20"/>
    </w:rPr>
  </w:style>
  <w:style w:type="character" w:customStyle="1" w:styleId="KoptekstChar">
    <w:name w:val="Koptekst Char"/>
    <w:semiHidden/>
    <w:rPr>
      <w:sz w:val="22"/>
      <w:lang w:val="en-GB"/>
    </w:rPr>
  </w:style>
  <w:style w:type="paragraph" w:styleId="Footer">
    <w:name w:val="footer"/>
    <w:basedOn w:val="Normal"/>
    <w:link w:val="FooterChar"/>
    <w:uiPriority w:val="99"/>
    <w:pPr>
      <w:tabs>
        <w:tab w:val="center" w:pos="4536"/>
        <w:tab w:val="center" w:pos="8930"/>
      </w:tabs>
      <w:spacing w:line="240" w:lineRule="auto"/>
    </w:pPr>
    <w:rPr>
      <w:rFonts w:ascii="Helvetica" w:hAnsi="Helvetica"/>
      <w:sz w:val="16"/>
    </w:rPr>
  </w:style>
  <w:style w:type="character" w:customStyle="1" w:styleId="VoettekstChar">
    <w:name w:val="Voettekst Char"/>
    <w:semiHidden/>
    <w:rPr>
      <w:sz w:val="22"/>
      <w:lang w:val="en-GB"/>
    </w:rPr>
  </w:style>
  <w:style w:type="character" w:styleId="PageNumber">
    <w:name w:val="page number"/>
    <w:rPr>
      <w:rFonts w:cs="Times New Roman"/>
    </w:rPr>
  </w:style>
  <w:style w:type="paragraph" w:styleId="BodyTextIndent">
    <w:name w:val="Body Text Indent"/>
    <w:basedOn w:val="Normal"/>
    <w:link w:val="BodyTextIndentChar"/>
    <w:pPr>
      <w:tabs>
        <w:tab w:val="clear" w:pos="567"/>
      </w:tabs>
      <w:autoSpaceDE w:val="0"/>
      <w:autoSpaceDN w:val="0"/>
      <w:adjustRightInd w:val="0"/>
      <w:spacing w:line="240" w:lineRule="auto"/>
      <w:ind w:left="720"/>
      <w:jc w:val="both"/>
    </w:pPr>
    <w:rPr>
      <w:szCs w:val="22"/>
      <w:lang w:eastAsia="en-GB"/>
    </w:rPr>
  </w:style>
  <w:style w:type="character" w:customStyle="1" w:styleId="PlattetekstinspringenChar">
    <w:name w:val="Platte tekst inspringen Char"/>
    <w:semiHidden/>
    <w:rPr>
      <w:sz w:val="22"/>
      <w:lang w:val="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character" w:customStyle="1" w:styleId="Plattetekst3Char">
    <w:name w:val="Platte tekst 3 Char"/>
    <w:semiHidden/>
    <w:rPr>
      <w:sz w:val="16"/>
      <w:szCs w:val="16"/>
      <w:lang w:val="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character" w:customStyle="1" w:styleId="Plattetekstinspringen2Char">
    <w:name w:val="Platte tekst inspringen 2 Char"/>
    <w:semiHidden/>
    <w:rPr>
      <w:sz w:val="22"/>
      <w:lang w:val="en-GB"/>
    </w:rPr>
  </w:style>
  <w:style w:type="paragraph" w:styleId="BodyText">
    <w:name w:val="Body Text"/>
    <w:basedOn w:val="Normal"/>
    <w:link w:val="BodyTextChar"/>
    <w:pPr>
      <w:tabs>
        <w:tab w:val="clear" w:pos="567"/>
      </w:tabs>
      <w:spacing w:line="240" w:lineRule="auto"/>
    </w:pPr>
    <w:rPr>
      <w:i/>
      <w:color w:val="008000"/>
    </w:rPr>
  </w:style>
  <w:style w:type="character" w:customStyle="1" w:styleId="PlattetekstChar">
    <w:name w:val="Platte tekst Char"/>
    <w:semiHidden/>
    <w:rPr>
      <w:sz w:val="22"/>
      <w:lang w:val="en-GB"/>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customStyle="1" w:styleId="Plattetekst2Char">
    <w:name w:val="Platte tekst 2 Char"/>
    <w:semiHidden/>
    <w:rPr>
      <w:sz w:val="22"/>
      <w:lang w:val="en-GB"/>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customStyle="1" w:styleId="TekstopmerkingChar">
    <w:name w:val="Tekst opmerking Char"/>
    <w:locked/>
    <w:rPr>
      <w:lang w:val="en-GB" w:eastAsia="nl-NL"/>
    </w:rPr>
  </w:style>
  <w:style w:type="paragraph" w:customStyle="1" w:styleId="EMEAEnBodyText">
    <w:name w:val="EMEA En Body Text"/>
    <w:basedOn w:val="Normal"/>
    <w:pPr>
      <w:tabs>
        <w:tab w:val="clear" w:pos="567"/>
      </w:tabs>
      <w:spacing w:before="120" w:after="120" w:line="240" w:lineRule="auto"/>
      <w:jc w:val="both"/>
    </w:pPr>
    <w:rPr>
      <w:lang w:val="nl-NL"/>
    </w:rPr>
  </w:style>
  <w:style w:type="paragraph" w:styleId="DocumentMap">
    <w:name w:val="Document Map"/>
    <w:basedOn w:val="Normal"/>
    <w:semiHidden/>
    <w:pPr>
      <w:shd w:val="clear" w:color="auto" w:fill="000080"/>
    </w:pPr>
    <w:rPr>
      <w:rFonts w:ascii="Tahoma" w:hAnsi="Tahoma" w:cs="Tahoma"/>
    </w:rPr>
  </w:style>
  <w:style w:type="character" w:customStyle="1" w:styleId="DocumentstructuurChar">
    <w:name w:val="Documentstructuur Char"/>
    <w:semiHidden/>
    <w:rPr>
      <w:rFonts w:ascii="Tahoma" w:hAnsi="Tahoma" w:cs="Tahoma"/>
      <w:sz w:val="16"/>
      <w:szCs w:val="16"/>
      <w:lang w:val="en-GB"/>
    </w:rPr>
  </w:style>
  <w:style w:type="character" w:styleId="Hyperlink">
    <w:name w:val="Hyperlink"/>
    <w:rPr>
      <w:color w:val="0000FF"/>
      <w:u w:val="single"/>
    </w:rPr>
  </w:style>
  <w:style w:type="paragraph" w:customStyle="1" w:styleId="AHeader1">
    <w:name w:val="AHeader 1"/>
    <w:basedOn w:val="Normal"/>
    <w:pPr>
      <w:tabs>
        <w:tab w:val="clear" w:pos="567"/>
        <w:tab w:val="num" w:pos="720"/>
      </w:tabs>
      <w:spacing w:after="120" w:line="240" w:lineRule="auto"/>
      <w:ind w:left="284" w:hanging="284"/>
    </w:pPr>
    <w:rPr>
      <w:rFonts w:ascii="Arial" w:hAnsi="Arial" w:cs="Arial"/>
      <w:b/>
      <w:bCs/>
      <w:sz w:val="24"/>
    </w:rPr>
  </w:style>
  <w:style w:type="paragraph" w:customStyle="1" w:styleId="AHeader2">
    <w:name w:val="AHeader 2"/>
    <w:basedOn w:val="AHeader1"/>
    <w:pPr>
      <w:tabs>
        <w:tab w:val="clear" w:pos="720"/>
        <w:tab w:val="num" w:pos="360"/>
      </w:tabs>
      <w:ind w:left="709" w:hanging="425"/>
    </w:pPr>
    <w:rPr>
      <w:sz w:val="22"/>
    </w:rPr>
  </w:style>
  <w:style w:type="paragraph" w:customStyle="1" w:styleId="AHeader3">
    <w:name w:val="AHeader 3"/>
    <w:basedOn w:val="AHeader2"/>
    <w:pPr>
      <w:ind w:left="1276" w:hanging="567"/>
    </w:pPr>
  </w:style>
  <w:style w:type="paragraph" w:customStyle="1" w:styleId="AHeader2abc">
    <w:name w:val="AHeader 2 abc"/>
    <w:basedOn w:val="AHeader3"/>
    <w:pPr>
      <w:jc w:val="both"/>
    </w:pPr>
    <w:rPr>
      <w:b w:val="0"/>
      <w:bCs w:val="0"/>
    </w:rPr>
  </w:style>
  <w:style w:type="paragraph" w:customStyle="1" w:styleId="AHeader3abc">
    <w:name w:val="AHeader 3 abc"/>
    <w:basedOn w:val="AHeader2abc"/>
    <w:pPr>
      <w:ind w:left="1701" w:hanging="425"/>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customStyle="1" w:styleId="Plattetekstinspringen3Char">
    <w:name w:val="Platte tekst inspringen 3 Char"/>
    <w:semiHidden/>
    <w:rPr>
      <w:sz w:val="16"/>
      <w:szCs w:val="16"/>
      <w:lang w:val="en-GB"/>
    </w:rPr>
  </w:style>
  <w:style w:type="character" w:styleId="FollowedHyperlink">
    <w:name w:val="FollowedHyperlink"/>
    <w:rPr>
      <w:color w:val="800080"/>
      <w:u w:val="single"/>
    </w:rPr>
  </w:style>
  <w:style w:type="paragraph" w:styleId="NormalWeb">
    <w:name w:val="Normal (Web)"/>
    <w:basedOn w:val="Normal"/>
    <w:pPr>
      <w:tabs>
        <w:tab w:val="clear" w:pos="567"/>
      </w:tabs>
      <w:spacing w:before="100" w:beforeAutospacing="1" w:after="100" w:afterAutospacing="1" w:line="240" w:lineRule="auto"/>
    </w:pPr>
    <w:rPr>
      <w:rFonts w:ascii="Arial Unicode MS" w:eastAsia="Arial Unicode MS"/>
      <w:sz w:val="24"/>
      <w:szCs w:val="24"/>
    </w:rPr>
  </w:style>
  <w:style w:type="paragraph" w:customStyle="1" w:styleId="Ballontekst1">
    <w:name w:val="Ballontekst1"/>
    <w:basedOn w:val="Normal"/>
    <w:semiHidden/>
    <w:rPr>
      <w:rFonts w:ascii="Tahoma" w:hAnsi="Tahoma" w:cs="Tahoma"/>
      <w:sz w:val="16"/>
      <w:szCs w:val="16"/>
    </w:rPr>
  </w:style>
  <w:style w:type="character" w:customStyle="1" w:styleId="BallontekstChar">
    <w:name w:val="Ballontekst Char"/>
    <w:semiHidden/>
    <w:locked/>
    <w:rPr>
      <w:rFonts w:ascii="Tahoma" w:hAnsi="Tahoma"/>
      <w:sz w:val="16"/>
      <w:lang w:val="en-GB" w:eastAsia="nl-NL"/>
    </w:rPr>
  </w:style>
  <w:style w:type="paragraph" w:customStyle="1" w:styleId="wcpTablenote">
    <w:name w:val="wcp_Tablenote"/>
    <w:basedOn w:val="FootnoteText"/>
    <w:link w:val="wcpTablenoteChar"/>
    <w:pPr>
      <w:tabs>
        <w:tab w:val="clear" w:pos="567"/>
      </w:tabs>
      <w:spacing w:before="60" w:line="240" w:lineRule="auto"/>
      <w:ind w:left="850" w:hanging="850"/>
    </w:pPr>
    <w:rPr>
      <w:lang w:val="nl-NL"/>
    </w:rPr>
  </w:style>
  <w:style w:type="paragraph" w:styleId="FootnoteText">
    <w:name w:val="footnote text"/>
    <w:basedOn w:val="Normal"/>
    <w:semiHidden/>
    <w:rPr>
      <w:sz w:val="20"/>
    </w:rPr>
  </w:style>
  <w:style w:type="character" w:customStyle="1" w:styleId="VoetnoottekstChar">
    <w:name w:val="Voetnoottekst Char"/>
    <w:semiHidden/>
    <w:rPr>
      <w:lang w:val="en-GB"/>
    </w:rPr>
  </w:style>
  <w:style w:type="paragraph" w:customStyle="1" w:styleId="Onderwerpvanopmerking1">
    <w:name w:val="Onderwerp van opmerking1"/>
    <w:basedOn w:val="CommentText"/>
    <w:next w:val="CommentText"/>
    <w:semiHidden/>
    <w:rPr>
      <w:b/>
      <w:bCs/>
    </w:rPr>
  </w:style>
  <w:style w:type="character" w:customStyle="1" w:styleId="OnderwerpvanopmerkingChar">
    <w:name w:val="Onderwerp van opmerking Char"/>
    <w:semiHidden/>
    <w:locked/>
    <w:rPr>
      <w:b/>
      <w:lang w:val="en-GB" w:eastAsia="nl-NL"/>
    </w:rPr>
  </w:style>
  <w:style w:type="character" w:customStyle="1" w:styleId="wcpcAuthoringInstruction">
    <w:name w:val="wcpc_AuthoringInstruction"/>
    <w:rPr>
      <w:i/>
      <w:vanish/>
      <w:color w:val="0000FF"/>
    </w:rPr>
  </w:style>
  <w:style w:type="paragraph" w:customStyle="1" w:styleId="wcpListSubText1">
    <w:name w:val="wcp_ListSubText1"/>
    <w:basedOn w:val="Normal"/>
    <w:pPr>
      <w:tabs>
        <w:tab w:val="clear" w:pos="567"/>
      </w:tabs>
      <w:spacing w:before="120" w:line="240" w:lineRule="auto"/>
      <w:ind w:left="425"/>
    </w:pPr>
    <w:rPr>
      <w:sz w:val="24"/>
      <w:lang w:val="nl-NL"/>
    </w:rPr>
  </w:style>
  <w:style w:type="paragraph" w:styleId="ListBullet">
    <w:name w:val="List Bullet"/>
    <w:aliases w:val="List dot_point,wcp_ListBulleted1"/>
    <w:basedOn w:val="Normal"/>
    <w:pPr>
      <w:numPr>
        <w:numId w:val="71"/>
      </w:numPr>
      <w:tabs>
        <w:tab w:val="clear" w:pos="567"/>
        <w:tab w:val="left" w:pos="425"/>
      </w:tabs>
      <w:spacing w:before="120" w:line="240" w:lineRule="auto"/>
    </w:pPr>
    <w:rPr>
      <w:sz w:val="24"/>
      <w:lang w:val="nl-NL"/>
    </w:rPr>
  </w:style>
  <w:style w:type="paragraph" w:styleId="ListBullet2">
    <w:name w:val="List Bullet 2"/>
    <w:basedOn w:val="Normal"/>
    <w:pPr>
      <w:tabs>
        <w:tab w:val="num" w:pos="643"/>
      </w:tabs>
      <w:ind w:left="643" w:hanging="360"/>
    </w:pPr>
  </w:style>
  <w:style w:type="paragraph" w:customStyle="1" w:styleId="wcpTableRowHeader">
    <w:name w:val="wcp_TableRowHeader"/>
    <w:basedOn w:val="Normal"/>
    <w:pPr>
      <w:tabs>
        <w:tab w:val="clear" w:pos="567"/>
      </w:tabs>
      <w:spacing w:before="40" w:after="40" w:line="240" w:lineRule="auto"/>
    </w:pPr>
    <w:rPr>
      <w:b/>
      <w:lang w:val="nl-NL"/>
    </w:rPr>
  </w:style>
  <w:style w:type="character" w:customStyle="1" w:styleId="wcpTableRowHeaderCar">
    <w:name w:val="wcp_TableRowHeader Car"/>
    <w:locked/>
    <w:rPr>
      <w:b/>
      <w:sz w:val="22"/>
      <w:lang w:val="nl-NL" w:eastAsia="nl-NL"/>
    </w:rPr>
  </w:style>
  <w:style w:type="character" w:styleId="FootnoteReference">
    <w:name w:val="footnote reference"/>
    <w:semiHidden/>
    <w:rPr>
      <w:vertAlign w:val="superscript"/>
    </w:rPr>
  </w:style>
  <w:style w:type="paragraph" w:customStyle="1" w:styleId="wcpTableContentSmall">
    <w:name w:val="wcp_TableContentSmall"/>
    <w:basedOn w:val="Normal"/>
    <w:pPr>
      <w:tabs>
        <w:tab w:val="clear" w:pos="567"/>
      </w:tabs>
      <w:spacing w:before="40" w:after="40" w:line="240" w:lineRule="auto"/>
    </w:pPr>
    <w:rPr>
      <w:sz w:val="18"/>
      <w:lang w:val="nl-NL"/>
    </w:rPr>
  </w:style>
  <w:style w:type="character" w:customStyle="1" w:styleId="wcpTableContentSmallChar">
    <w:name w:val="wcp_TableContentSmall Char"/>
    <w:locked/>
    <w:rPr>
      <w:sz w:val="18"/>
      <w:lang w:val="nl-NL" w:eastAsia="nl-NL"/>
    </w:rPr>
  </w:style>
  <w:style w:type="paragraph" w:customStyle="1" w:styleId="wcpTableColHeaderSmall">
    <w:name w:val="wcp_TableColHeaderSmall"/>
    <w:basedOn w:val="Normal"/>
    <w:pPr>
      <w:keepNext/>
      <w:tabs>
        <w:tab w:val="clear" w:pos="567"/>
      </w:tabs>
      <w:spacing w:before="120" w:after="120" w:line="240" w:lineRule="auto"/>
      <w:jc w:val="center"/>
    </w:pPr>
    <w:rPr>
      <w:b/>
      <w:sz w:val="18"/>
      <w:lang w:val="nl-NL"/>
    </w:rPr>
  </w:style>
  <w:style w:type="paragraph" w:customStyle="1" w:styleId="wcpTableRowHeaderSmall">
    <w:name w:val="wcp_TableRowHeaderSmall"/>
    <w:basedOn w:val="wcpTableRowHeader"/>
    <w:rPr>
      <w:sz w:val="18"/>
    </w:rPr>
  </w:style>
  <w:style w:type="paragraph" w:styleId="BalloonText">
    <w:name w:val="Balloon Text"/>
    <w:basedOn w:val="Normal"/>
    <w:semiHidden/>
    <w:rPr>
      <w:rFonts w:ascii="Tahoma" w:hAnsi="Tahoma" w:cs="Tahoma"/>
      <w:sz w:val="16"/>
      <w:szCs w:val="16"/>
    </w:rPr>
  </w:style>
  <w:style w:type="paragraph" w:customStyle="1" w:styleId="Car">
    <w:name w:val="Car"/>
    <w:basedOn w:val="Normal"/>
    <w:pPr>
      <w:tabs>
        <w:tab w:val="clear" w:pos="567"/>
      </w:tabs>
      <w:spacing w:after="160" w:line="240" w:lineRule="exact"/>
    </w:pPr>
    <w:rPr>
      <w:rFonts w:ascii="Verdana" w:hAnsi="Verdana" w:cs="Verdana"/>
      <w:sz w:val="20"/>
    </w:rPr>
  </w:style>
  <w:style w:type="character" w:styleId="Strong">
    <w:name w:val="Strong"/>
    <w:qFormat/>
    <w:rPr>
      <w:b/>
    </w:rPr>
  </w:style>
  <w:style w:type="paragraph" w:customStyle="1" w:styleId="wcpTablenote9pt">
    <w:name w:val="wcp_Tablenote_9pt"/>
    <w:basedOn w:val="Normal"/>
    <w:pPr>
      <w:tabs>
        <w:tab w:val="clear" w:pos="567"/>
      </w:tabs>
      <w:spacing w:before="60" w:line="240" w:lineRule="auto"/>
      <w:ind w:left="850" w:hanging="850"/>
    </w:pPr>
    <w:rPr>
      <w:rFonts w:ascii="Times New (W1)" w:hAnsi="Times New (W1)"/>
      <w:sz w:val="18"/>
      <w:lang w:val="nl-NL"/>
    </w:rPr>
  </w:style>
  <w:style w:type="paragraph" w:styleId="EndnoteText">
    <w:name w:val="endnote text"/>
    <w:basedOn w:val="Normal"/>
    <w:semiHidden/>
    <w:pPr>
      <w:spacing w:line="240" w:lineRule="auto"/>
    </w:pPr>
  </w:style>
  <w:style w:type="character" w:customStyle="1" w:styleId="EindnoottekstChar">
    <w:name w:val="Eindnoottekst Char"/>
    <w:semiHidden/>
    <w:rPr>
      <w:lang w:val="en-GB"/>
    </w:rPr>
  </w:style>
  <w:style w:type="paragraph" w:customStyle="1" w:styleId="Para0s">
    <w:name w:val="Para:0:s"/>
    <w:basedOn w:val="Normal"/>
    <w:pPr>
      <w:tabs>
        <w:tab w:val="clear" w:pos="567"/>
      </w:tabs>
      <w:spacing w:after="220" w:line="240" w:lineRule="auto"/>
    </w:pPr>
    <w:rPr>
      <w:sz w:val="24"/>
      <w:lang w:val="nl-NL" w:eastAsia="de-DE"/>
    </w:rPr>
  </w:style>
  <w:style w:type="character" w:customStyle="1" w:styleId="Para0sZchn">
    <w:name w:val="Para:0:s Zchn"/>
    <w:locked/>
    <w:rPr>
      <w:sz w:val="24"/>
      <w:lang w:val="nl-NL" w:eastAsia="de-DE"/>
    </w:rPr>
  </w:style>
  <w:style w:type="paragraph" w:customStyle="1" w:styleId="Normal-Eng">
    <w:name w:val="Normal-Eng"/>
    <w:basedOn w:val="Normal"/>
    <w:pPr>
      <w:tabs>
        <w:tab w:val="clear" w:pos="567"/>
      </w:tabs>
      <w:spacing w:line="240" w:lineRule="auto"/>
    </w:pPr>
    <w:rPr>
      <w:sz w:val="20"/>
      <w:lang w:val="nl-NL"/>
    </w:rPr>
  </w:style>
  <w:style w:type="paragraph" w:customStyle="1" w:styleId="TitleB">
    <w:name w:val="Title B"/>
    <w:basedOn w:val="Normal"/>
    <w:pPr>
      <w:tabs>
        <w:tab w:val="clear" w:pos="567"/>
      </w:tabs>
      <w:spacing w:line="240" w:lineRule="auto"/>
      <w:ind w:left="567" w:hanging="567"/>
    </w:pPr>
    <w:rPr>
      <w:b/>
      <w:szCs w:val="22"/>
    </w:rPr>
  </w:style>
  <w:style w:type="paragraph" w:customStyle="1" w:styleId="BodytextAgency">
    <w:name w:val="Body text (Agency)"/>
    <w:basedOn w:val="Normal"/>
    <w:pPr>
      <w:tabs>
        <w:tab w:val="clear" w:pos="567"/>
      </w:tabs>
      <w:spacing w:after="140" w:line="280" w:lineRule="atLeast"/>
    </w:pPr>
    <w:rPr>
      <w:rFonts w:ascii="Verdana" w:hAnsi="Verdana" w:cs="Verdana"/>
      <w:sz w:val="18"/>
      <w:szCs w:val="18"/>
      <w:lang w:eastAsia="en-GB"/>
    </w:rPr>
  </w:style>
  <w:style w:type="character" w:customStyle="1" w:styleId="BodytextAgencyChar">
    <w:name w:val="Body text (Agency) Char"/>
    <w:locked/>
    <w:rPr>
      <w:rFonts w:ascii="Verdana" w:eastAsia="Times New Roman" w:hAnsi="Verdana"/>
      <w:sz w:val="18"/>
      <w:lang w:val="en-GB" w:eastAsia="en-GB"/>
    </w:rPr>
  </w:style>
  <w:style w:type="paragraph" w:styleId="CommentSubject">
    <w:name w:val="annotation subject"/>
    <w:basedOn w:val="CommentText"/>
    <w:next w:val="CommentText"/>
    <w:semiHidden/>
    <w:rPr>
      <w:b/>
      <w:bCs/>
    </w:rPr>
  </w:style>
  <w:style w:type="paragraph" w:customStyle="1" w:styleId="Revision1">
    <w:name w:val="Revision1"/>
    <w:hidden/>
    <w:uiPriority w:val="99"/>
    <w:semiHidden/>
    <w:rPr>
      <w:sz w:val="22"/>
      <w:lang w:val="en-GB" w:eastAsia="nl-NL"/>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owsAgency">
    <w:name w:val="Table text rows (Agency)"/>
    <w:basedOn w:val="Normal"/>
    <w:pPr>
      <w:tabs>
        <w:tab w:val="clear" w:pos="567"/>
      </w:tabs>
      <w:spacing w:line="280" w:lineRule="exact"/>
    </w:pPr>
    <w:rPr>
      <w:rFonts w:ascii="Verdana" w:eastAsia="SimSun" w:hAnsi="Verdana" w:cs="Verdana"/>
      <w:snapToGrid w:val="0"/>
      <w:sz w:val="18"/>
      <w:szCs w:val="18"/>
      <w:lang w:eastAsia="en-US"/>
    </w:rPr>
  </w:style>
  <w:style w:type="paragraph" w:customStyle="1" w:styleId="TitleA">
    <w:name w:val="Title A"/>
    <w:basedOn w:val="Normal"/>
    <w:pPr>
      <w:tabs>
        <w:tab w:val="clear" w:pos="567"/>
        <w:tab w:val="left" w:pos="-1440"/>
        <w:tab w:val="left" w:pos="-720"/>
      </w:tabs>
      <w:spacing w:line="240" w:lineRule="auto"/>
      <w:jc w:val="center"/>
    </w:pPr>
    <w:rPr>
      <w:b/>
      <w:szCs w:val="22"/>
      <w:lang w:val="nl-NL"/>
    </w:rPr>
  </w:style>
  <w:style w:type="paragraph" w:styleId="Revision">
    <w:name w:val="Revision"/>
    <w:hidden/>
    <w:uiPriority w:val="99"/>
    <w:semiHidden/>
    <w:rPr>
      <w:sz w:val="22"/>
      <w:lang w:val="en-GB" w:eastAsia="nl-NL"/>
    </w:rPr>
  </w:style>
  <w:style w:type="character" w:customStyle="1" w:styleId="st">
    <w:name w:val="st"/>
  </w:style>
  <w:style w:type="character" w:customStyle="1" w:styleId="CommentTextChar">
    <w:name w:val="Comment Text Char"/>
    <w:link w:val="CommentText"/>
    <w:semiHidden/>
    <w:rPr>
      <w:lang w:val="en-GB" w:eastAsia="nl-NL"/>
    </w:rPr>
  </w:style>
  <w:style w:type="paragraph" w:styleId="EnvelopeAddress">
    <w:name w:val="envelope address"/>
    <w:basedOn w:val="Normal"/>
    <w:pPr>
      <w:framePr w:w="7938" w:h="1985" w:hRule="exact" w:hSpace="141" w:wrap="auto" w:hAnchor="page" w:xAlign="center" w:yAlign="bottom"/>
      <w:ind w:left="2835"/>
    </w:pPr>
    <w:rPr>
      <w:rFonts w:ascii="Cambria" w:hAnsi="Cambria"/>
      <w:sz w:val="24"/>
      <w:szCs w:val="24"/>
    </w:rPr>
  </w:style>
  <w:style w:type="paragraph" w:styleId="EnvelopeReturn">
    <w:name w:val="envelope return"/>
    <w:basedOn w:val="Normal"/>
    <w:rPr>
      <w:rFonts w:ascii="Cambria" w:hAnsi="Cambria"/>
      <w:sz w:val="20"/>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GB" w:eastAsia="nl-NL"/>
    </w:rPr>
  </w:style>
  <w:style w:type="paragraph" w:styleId="Bibliography">
    <w:name w:val="Bibliography"/>
    <w:basedOn w:val="Normal"/>
    <w:next w:val="Normal"/>
    <w:uiPriority w:val="37"/>
    <w:semiHidden/>
    <w:unhideWhenUsed/>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nl-NL"/>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nl-NL"/>
    </w:rPr>
  </w:style>
  <w:style w:type="paragraph" w:styleId="Date">
    <w:name w:val="Date"/>
    <w:basedOn w:val="Normal"/>
    <w:next w:val="Normal"/>
    <w:link w:val="DateChar"/>
  </w:style>
  <w:style w:type="character" w:customStyle="1" w:styleId="DateChar">
    <w:name w:val="Date Char"/>
    <w:link w:val="Date"/>
    <w:rPr>
      <w:sz w:val="22"/>
      <w:lang w:val="en-GB" w:eastAsia="nl-NL"/>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nl-NL"/>
    </w:rPr>
  </w:style>
  <w:style w:type="paragraph" w:styleId="TOCHeading">
    <w:name w:val="TOC Heading"/>
    <w:basedOn w:val="Heading1"/>
    <w:next w:val="Normal"/>
    <w:uiPriority w:val="39"/>
    <w:qFormat/>
    <w:pPr>
      <w:keepNext/>
      <w:spacing w:after="60"/>
      <w:ind w:left="0" w:firstLine="0"/>
      <w:outlineLvl w:val="9"/>
    </w:pPr>
    <w:rPr>
      <w:rFonts w:ascii="Cambria" w:hAnsi="Cambria"/>
      <w:bCs/>
      <w:caps w:val="0"/>
      <w:kern w:val="32"/>
      <w:sz w:val="32"/>
      <w:szCs w:val="32"/>
      <w:lang w:val="en-GB"/>
    </w:rPr>
  </w:style>
  <w:style w:type="paragraph" w:styleId="Closing">
    <w:name w:val="Closing"/>
    <w:basedOn w:val="Normal"/>
    <w:link w:val="ClosingChar"/>
    <w:pPr>
      <w:ind w:left="4252"/>
    </w:pPr>
  </w:style>
  <w:style w:type="character" w:customStyle="1" w:styleId="ClosingChar">
    <w:name w:val="Closing Char"/>
    <w:link w:val="Closing"/>
    <w:rPr>
      <w:sz w:val="22"/>
      <w:lang w:val="en-GB" w:eastAsia="nl-NL"/>
    </w:rPr>
  </w:style>
  <w:style w:type="paragraph" w:styleId="Index1">
    <w:name w:val="index 1"/>
    <w:basedOn w:val="Normal"/>
    <w:next w:val="Normal"/>
    <w:autoRedefine/>
    <w:pPr>
      <w:tabs>
        <w:tab w:val="clear" w:pos="567"/>
      </w:tabs>
      <w:ind w:left="220" w:hanging="220"/>
    </w:pPr>
  </w:style>
  <w:style w:type="paragraph" w:styleId="Index2">
    <w:name w:val="index 2"/>
    <w:basedOn w:val="Normal"/>
    <w:next w:val="Normal"/>
    <w:autoRedefine/>
    <w:pPr>
      <w:tabs>
        <w:tab w:val="clear" w:pos="567"/>
      </w:tabs>
      <w:ind w:left="440" w:hanging="220"/>
    </w:pPr>
  </w:style>
  <w:style w:type="paragraph" w:styleId="Index3">
    <w:name w:val="index 3"/>
    <w:basedOn w:val="Normal"/>
    <w:next w:val="Normal"/>
    <w:autoRedefine/>
    <w:pPr>
      <w:tabs>
        <w:tab w:val="clear" w:pos="567"/>
      </w:tabs>
      <w:ind w:left="660" w:hanging="220"/>
    </w:pPr>
  </w:style>
  <w:style w:type="paragraph" w:styleId="Index4">
    <w:name w:val="index 4"/>
    <w:basedOn w:val="Normal"/>
    <w:next w:val="Normal"/>
    <w:autoRedefine/>
    <w:pPr>
      <w:tabs>
        <w:tab w:val="clear" w:pos="567"/>
      </w:tabs>
      <w:ind w:left="880" w:hanging="220"/>
    </w:pPr>
  </w:style>
  <w:style w:type="paragraph" w:styleId="Index5">
    <w:name w:val="index 5"/>
    <w:basedOn w:val="Normal"/>
    <w:next w:val="Normal"/>
    <w:autoRedefine/>
    <w:pPr>
      <w:tabs>
        <w:tab w:val="clear" w:pos="567"/>
      </w:tabs>
      <w:ind w:left="1100" w:hanging="220"/>
    </w:pPr>
  </w:style>
  <w:style w:type="paragraph" w:styleId="Index6">
    <w:name w:val="index 6"/>
    <w:basedOn w:val="Normal"/>
    <w:next w:val="Normal"/>
    <w:autoRedefine/>
    <w:pPr>
      <w:tabs>
        <w:tab w:val="clear" w:pos="567"/>
      </w:tabs>
      <w:ind w:left="1320" w:hanging="220"/>
    </w:pPr>
  </w:style>
  <w:style w:type="paragraph" w:styleId="Index7">
    <w:name w:val="index 7"/>
    <w:basedOn w:val="Normal"/>
    <w:next w:val="Normal"/>
    <w:autoRedefine/>
    <w:pPr>
      <w:tabs>
        <w:tab w:val="clear" w:pos="567"/>
      </w:tabs>
      <w:ind w:left="1540" w:hanging="220"/>
    </w:pPr>
  </w:style>
  <w:style w:type="paragraph" w:styleId="Index8">
    <w:name w:val="index 8"/>
    <w:basedOn w:val="Normal"/>
    <w:next w:val="Normal"/>
    <w:autoRedefine/>
    <w:pPr>
      <w:tabs>
        <w:tab w:val="clear" w:pos="567"/>
      </w:tabs>
      <w:ind w:left="1760" w:hanging="220"/>
    </w:pPr>
  </w:style>
  <w:style w:type="paragraph" w:styleId="Index9">
    <w:name w:val="index 9"/>
    <w:basedOn w:val="Normal"/>
    <w:next w:val="Normal"/>
    <w:autoRedefine/>
    <w:pPr>
      <w:tabs>
        <w:tab w:val="clear" w:pos="567"/>
      </w:tabs>
      <w:ind w:left="1980" w:hanging="220"/>
    </w:pPr>
  </w:style>
  <w:style w:type="paragraph" w:styleId="Caption">
    <w:name w:val="caption"/>
    <w:aliases w:val="Légende_Legend,wcp_Caption"/>
    <w:basedOn w:val="Normal"/>
    <w:next w:val="Normal"/>
    <w:qFormat/>
    <w:rPr>
      <w:b/>
      <w:bCs/>
      <w:sz w:val="20"/>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Number">
    <w:name w:val="List Number"/>
    <w:basedOn w:val="Normal"/>
    <w:pPr>
      <w:numPr>
        <w:numId w:val="72"/>
      </w:numPr>
      <w:contextualSpacing/>
    </w:pPr>
  </w:style>
  <w:style w:type="paragraph" w:styleId="ListNumber2">
    <w:name w:val="List Number 2"/>
    <w:basedOn w:val="Normal"/>
    <w:pPr>
      <w:numPr>
        <w:numId w:val="73"/>
      </w:numPr>
      <w:contextualSpacing/>
    </w:pPr>
  </w:style>
  <w:style w:type="paragraph" w:styleId="ListNumber3">
    <w:name w:val="List Number 3"/>
    <w:basedOn w:val="Normal"/>
    <w:pPr>
      <w:numPr>
        <w:numId w:val="74"/>
      </w:numPr>
      <w:contextualSpacing/>
    </w:pPr>
  </w:style>
  <w:style w:type="paragraph" w:styleId="ListNumber4">
    <w:name w:val="List Number 4"/>
    <w:basedOn w:val="Normal"/>
    <w:pPr>
      <w:numPr>
        <w:numId w:val="75"/>
      </w:numPr>
      <w:contextualSpacing/>
    </w:pPr>
  </w:style>
  <w:style w:type="paragraph" w:styleId="ListNumber5">
    <w:name w:val="List Number 5"/>
    <w:basedOn w:val="Normal"/>
    <w:pPr>
      <w:numPr>
        <w:numId w:val="76"/>
      </w:numPr>
      <w:contextualSpacing/>
    </w:pPr>
  </w:style>
  <w:style w:type="paragraph" w:styleId="ListBullet3">
    <w:name w:val="List Bullet 3"/>
    <w:basedOn w:val="Normal"/>
    <w:pPr>
      <w:numPr>
        <w:numId w:val="20"/>
      </w:numPr>
      <w:contextualSpacing/>
    </w:pPr>
  </w:style>
  <w:style w:type="paragraph" w:styleId="ListBullet4">
    <w:name w:val="List Bullet 4"/>
    <w:basedOn w:val="Normal"/>
    <w:pPr>
      <w:numPr>
        <w:numId w:val="77"/>
      </w:numPr>
      <w:contextualSpacing/>
    </w:pPr>
  </w:style>
  <w:style w:type="paragraph" w:styleId="ListBullet5">
    <w:name w:val="List Bullet 5"/>
    <w:basedOn w:val="Normal"/>
    <w:pPr>
      <w:numPr>
        <w:numId w:val="78"/>
      </w:numPr>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BlockText">
    <w:name w:val="Block Text"/>
    <w:basedOn w:val="Normal"/>
    <w:pPr>
      <w:spacing w:after="120"/>
      <w:ind w:left="1440" w:right="1440"/>
    </w:pPr>
  </w:style>
  <w:style w:type="paragraph" w:styleId="ListParagraph">
    <w:name w:val="List Paragraph"/>
    <w:basedOn w:val="Normal"/>
    <w:uiPriority w:val="34"/>
    <w:qFormat/>
    <w:pPr>
      <w:ind w:left="708"/>
    </w:p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n-GB" w:eastAsia="nl-NL"/>
    </w:rPr>
  </w:style>
  <w:style w:type="paragraph" w:styleId="BodyTextFirstIndent">
    <w:name w:val="Body Text First Indent"/>
    <w:basedOn w:val="BodyText"/>
    <w:link w:val="BodyTextFirstIndentChar"/>
    <w:pPr>
      <w:tabs>
        <w:tab w:val="left" w:pos="567"/>
      </w:tabs>
      <w:spacing w:after="120" w:line="260" w:lineRule="exact"/>
      <w:ind w:firstLine="210"/>
    </w:pPr>
    <w:rPr>
      <w:i w:val="0"/>
      <w:color w:val="auto"/>
    </w:rPr>
  </w:style>
  <w:style w:type="character" w:customStyle="1" w:styleId="BodyTextChar">
    <w:name w:val="Body Text Char"/>
    <w:link w:val="BodyText"/>
    <w:rPr>
      <w:i/>
      <w:color w:val="008000"/>
      <w:sz w:val="22"/>
      <w:lang w:val="en-GB" w:eastAsia="nl-NL"/>
    </w:rPr>
  </w:style>
  <w:style w:type="character" w:customStyle="1" w:styleId="BodyTextFirstIndentChar">
    <w:name w:val="Body Text First Indent Char"/>
    <w:link w:val="BodyTextFirstIndent"/>
    <w:rPr>
      <w:i w:val="0"/>
      <w:color w:val="008000"/>
      <w:sz w:val="22"/>
      <w:lang w:val="en-GB" w:eastAsia="nl-NL"/>
    </w:rPr>
  </w:style>
  <w:style w:type="paragraph" w:styleId="BodyTextFirstIndent2">
    <w:name w:val="Body Text First Indent 2"/>
    <w:basedOn w:val="BodyTextIndent"/>
    <w:link w:val="BodyTextFirstIndent2Char"/>
    <w:pPr>
      <w:tabs>
        <w:tab w:val="left" w:pos="567"/>
      </w:tabs>
      <w:autoSpaceDE/>
      <w:autoSpaceDN/>
      <w:adjustRightInd/>
      <w:spacing w:after="120" w:line="260" w:lineRule="exact"/>
      <w:ind w:left="283" w:firstLine="210"/>
      <w:jc w:val="left"/>
    </w:pPr>
    <w:rPr>
      <w:szCs w:val="20"/>
      <w:lang w:eastAsia="nl-NL"/>
    </w:rPr>
  </w:style>
  <w:style w:type="character" w:customStyle="1" w:styleId="BodyTextIndentChar">
    <w:name w:val="Body Text Indent Char"/>
    <w:link w:val="BodyTextIndent"/>
    <w:rPr>
      <w:sz w:val="22"/>
      <w:szCs w:val="22"/>
      <w:lang w:val="en-GB" w:eastAsia="en-GB"/>
    </w:rPr>
  </w:style>
  <w:style w:type="character" w:customStyle="1" w:styleId="BodyTextFirstIndent2Char">
    <w:name w:val="Body Text First Indent 2 Char"/>
    <w:link w:val="BodyTextFirstIndent2"/>
    <w:rPr>
      <w:sz w:val="22"/>
      <w:szCs w:val="22"/>
      <w:lang w:val="en-GB" w:eastAsia="nl-NL"/>
    </w:rPr>
  </w:style>
  <w:style w:type="paragraph" w:styleId="NormalIndent">
    <w:name w:val="Normal Indent"/>
    <w:basedOn w:val="Normal"/>
    <w:pPr>
      <w:ind w:left="708"/>
    </w:pPr>
  </w:style>
  <w:style w:type="paragraph" w:styleId="Salutation">
    <w:name w:val="Salutation"/>
    <w:basedOn w:val="Normal"/>
    <w:next w:val="Normal"/>
    <w:link w:val="SalutationChar"/>
  </w:style>
  <w:style w:type="character" w:customStyle="1" w:styleId="SalutationChar">
    <w:name w:val="Salutation Char"/>
    <w:link w:val="Salutation"/>
    <w:rPr>
      <w:sz w:val="22"/>
      <w:lang w:val="en-GB" w:eastAsia="nl-NL"/>
    </w:rPr>
  </w:style>
  <w:style w:type="paragraph" w:styleId="NoSpacing">
    <w:name w:val="No Spacing"/>
    <w:uiPriority w:val="1"/>
    <w:qFormat/>
    <w:pPr>
      <w:tabs>
        <w:tab w:val="left" w:pos="567"/>
      </w:tabs>
    </w:pPr>
    <w:rPr>
      <w:sz w:val="22"/>
      <w:lang w:val="en-GB" w:eastAsia="nl-NL"/>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GB" w:eastAsia="nl-NL"/>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GB" w:eastAsia="nl-NL"/>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nl-NL"/>
    </w:rPr>
  </w:style>
  <w:style w:type="paragraph" w:styleId="TableofFigures">
    <w:name w:val="table of figures"/>
    <w:basedOn w:val="Normal"/>
    <w:next w:val="Normal"/>
    <w:pPr>
      <w:tabs>
        <w:tab w:val="clear" w:pos="567"/>
      </w:tabs>
    </w:pPr>
  </w:style>
  <w:style w:type="paragraph" w:styleId="TableofAuthorities">
    <w:name w:val="table of authorities"/>
    <w:basedOn w:val="Normal"/>
    <w:next w:val="Normal"/>
    <w:pPr>
      <w:tabs>
        <w:tab w:val="clear" w:pos="567"/>
      </w:tabs>
      <w:ind w:left="220" w:hanging="220"/>
    </w:p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val="en-GB" w:eastAsia="nl-NL"/>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nl-NL"/>
    </w:rPr>
  </w:style>
  <w:style w:type="character" w:customStyle="1" w:styleId="MacroTextChar">
    <w:name w:val="Macro Text Char"/>
    <w:link w:val="MacroText"/>
    <w:rPr>
      <w:rFonts w:ascii="Courier New" w:hAnsi="Courier New" w:cs="Courier New"/>
      <w:lang w:val="en-GB" w:eastAsia="nl-NL"/>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en-GB" w:eastAsia="nl-NL"/>
    </w:r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GB" w:eastAsia="nl-NL"/>
    </w:rPr>
  </w:style>
  <w:style w:type="paragraph" w:styleId="IndexHeading">
    <w:name w:val="index heading"/>
    <w:basedOn w:val="Normal"/>
    <w:next w:val="Index1"/>
    <w:rPr>
      <w:rFonts w:ascii="Cambria" w:hAnsi="Cambria"/>
      <w:b/>
      <w:bCs/>
    </w:r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tabs>
        <w:tab w:val="clear" w:pos="567"/>
      </w:tabs>
    </w:pPr>
  </w:style>
  <w:style w:type="paragraph" w:styleId="TOC2">
    <w:name w:val="toc 2"/>
    <w:basedOn w:val="Normal"/>
    <w:next w:val="Normal"/>
    <w:autoRedefine/>
    <w:pPr>
      <w:tabs>
        <w:tab w:val="clear" w:pos="567"/>
      </w:tabs>
      <w:ind w:left="220"/>
    </w:pPr>
  </w:style>
  <w:style w:type="paragraph" w:styleId="TOC3">
    <w:name w:val="toc 3"/>
    <w:basedOn w:val="Normal"/>
    <w:next w:val="Normal"/>
    <w:autoRedefine/>
    <w:pPr>
      <w:tabs>
        <w:tab w:val="clear" w:pos="567"/>
      </w:tabs>
      <w:ind w:left="440"/>
    </w:pPr>
  </w:style>
  <w:style w:type="paragraph" w:styleId="TOC4">
    <w:name w:val="toc 4"/>
    <w:basedOn w:val="Normal"/>
    <w:next w:val="Normal"/>
    <w:autoRedefine/>
    <w:pPr>
      <w:tabs>
        <w:tab w:val="clear" w:pos="567"/>
      </w:tabs>
      <w:ind w:left="660"/>
    </w:pPr>
  </w:style>
  <w:style w:type="paragraph" w:styleId="TOC5">
    <w:name w:val="toc 5"/>
    <w:basedOn w:val="Normal"/>
    <w:next w:val="Normal"/>
    <w:autoRedefine/>
    <w:pPr>
      <w:tabs>
        <w:tab w:val="clear" w:pos="567"/>
      </w:tabs>
      <w:ind w:left="880"/>
    </w:pPr>
  </w:style>
  <w:style w:type="paragraph" w:styleId="TOC6">
    <w:name w:val="toc 6"/>
    <w:basedOn w:val="Normal"/>
    <w:next w:val="Normal"/>
    <w:autoRedefine/>
    <w:pPr>
      <w:tabs>
        <w:tab w:val="clear" w:pos="567"/>
      </w:tabs>
      <w:ind w:left="1100"/>
    </w:pPr>
  </w:style>
  <w:style w:type="paragraph" w:styleId="TOC7">
    <w:name w:val="toc 7"/>
    <w:basedOn w:val="Normal"/>
    <w:next w:val="Normal"/>
    <w:autoRedefine/>
    <w:pPr>
      <w:tabs>
        <w:tab w:val="clear" w:pos="567"/>
      </w:tabs>
      <w:ind w:left="1320"/>
    </w:pPr>
  </w:style>
  <w:style w:type="paragraph" w:styleId="TOC8">
    <w:name w:val="toc 8"/>
    <w:basedOn w:val="Normal"/>
    <w:next w:val="Normal"/>
    <w:autoRedefine/>
    <w:pPr>
      <w:tabs>
        <w:tab w:val="clear" w:pos="567"/>
      </w:tabs>
      <w:ind w:left="1540"/>
    </w:pPr>
  </w:style>
  <w:style w:type="paragraph" w:styleId="TOC9">
    <w:name w:val="toc 9"/>
    <w:basedOn w:val="Normal"/>
    <w:next w:val="Normal"/>
    <w:autoRedefine/>
    <w:pPr>
      <w:tabs>
        <w:tab w:val="clear" w:pos="567"/>
      </w:tabs>
      <w:ind w:left="1760"/>
    </w:pPr>
  </w:style>
  <w:style w:type="character" w:customStyle="1" w:styleId="wcpTablenoteChar">
    <w:name w:val="wcp_Tablenote Char"/>
    <w:link w:val="wcpTablenote"/>
    <w:rPr>
      <w:lang w:val="nl-NL" w:eastAsia="nl-NL"/>
    </w:rPr>
  </w:style>
  <w:style w:type="character" w:customStyle="1" w:styleId="FooterChar">
    <w:name w:val="Footer Char"/>
    <w:basedOn w:val="DefaultParagraphFont"/>
    <w:link w:val="Footer"/>
    <w:uiPriority w:val="99"/>
    <w:rsid w:val="005303A1"/>
    <w:rPr>
      <w:rFonts w:ascii="Helvetica" w:hAnsi="Helvetica"/>
      <w:sz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26539">
      <w:bodyDiv w:val="1"/>
      <w:marLeft w:val="0"/>
      <w:marRight w:val="0"/>
      <w:marTop w:val="0"/>
      <w:marBottom w:val="0"/>
      <w:divBdr>
        <w:top w:val="none" w:sz="0" w:space="0" w:color="auto"/>
        <w:left w:val="none" w:sz="0" w:space="0" w:color="auto"/>
        <w:bottom w:val="none" w:sz="0" w:space="0" w:color="auto"/>
        <w:right w:val="none" w:sz="0" w:space="0" w:color="auto"/>
      </w:divBdr>
    </w:div>
    <w:div w:id="629746477">
      <w:bodyDiv w:val="1"/>
      <w:marLeft w:val="0"/>
      <w:marRight w:val="0"/>
      <w:marTop w:val="0"/>
      <w:marBottom w:val="0"/>
      <w:divBdr>
        <w:top w:val="none" w:sz="0" w:space="0" w:color="auto"/>
        <w:left w:val="none" w:sz="0" w:space="0" w:color="auto"/>
        <w:bottom w:val="none" w:sz="0" w:space="0" w:color="auto"/>
        <w:right w:val="none" w:sz="0" w:space="0" w:color="auto"/>
      </w:divBdr>
    </w:div>
    <w:div w:id="1025332378">
      <w:bodyDiv w:val="1"/>
      <w:marLeft w:val="0"/>
      <w:marRight w:val="0"/>
      <w:marTop w:val="0"/>
      <w:marBottom w:val="0"/>
      <w:divBdr>
        <w:top w:val="none" w:sz="0" w:space="0" w:color="auto"/>
        <w:left w:val="none" w:sz="0" w:space="0" w:color="auto"/>
        <w:bottom w:val="none" w:sz="0" w:space="0" w:color="auto"/>
        <w:right w:val="none" w:sz="0" w:space="0" w:color="auto"/>
      </w:divBdr>
    </w:div>
    <w:div w:id="1116287228">
      <w:bodyDiv w:val="1"/>
      <w:marLeft w:val="0"/>
      <w:marRight w:val="0"/>
      <w:marTop w:val="0"/>
      <w:marBottom w:val="0"/>
      <w:divBdr>
        <w:top w:val="none" w:sz="0" w:space="0" w:color="auto"/>
        <w:left w:val="none" w:sz="0" w:space="0" w:color="auto"/>
        <w:bottom w:val="none" w:sz="0" w:space="0" w:color="auto"/>
        <w:right w:val="none" w:sz="0" w:space="0" w:color="auto"/>
      </w:divBdr>
    </w:div>
    <w:div w:id="1172911221">
      <w:bodyDiv w:val="1"/>
      <w:marLeft w:val="0"/>
      <w:marRight w:val="0"/>
      <w:marTop w:val="0"/>
      <w:marBottom w:val="0"/>
      <w:divBdr>
        <w:top w:val="none" w:sz="0" w:space="0" w:color="auto"/>
        <w:left w:val="none" w:sz="0" w:space="0" w:color="auto"/>
        <w:bottom w:val="none" w:sz="0" w:space="0" w:color="auto"/>
        <w:right w:val="none" w:sz="0" w:space="0" w:color="auto"/>
      </w:divBdr>
    </w:div>
    <w:div w:id="1562059690">
      <w:bodyDiv w:val="1"/>
      <w:marLeft w:val="0"/>
      <w:marRight w:val="0"/>
      <w:marTop w:val="0"/>
      <w:marBottom w:val="0"/>
      <w:divBdr>
        <w:top w:val="none" w:sz="0" w:space="0" w:color="auto"/>
        <w:left w:val="none" w:sz="0" w:space="0" w:color="auto"/>
        <w:bottom w:val="none" w:sz="0" w:space="0" w:color="auto"/>
        <w:right w:val="none" w:sz="0" w:space="0" w:color="auto"/>
      </w:divBdr>
    </w:div>
    <w:div w:id="1740132631">
      <w:bodyDiv w:val="1"/>
      <w:marLeft w:val="0"/>
      <w:marRight w:val="0"/>
      <w:marTop w:val="0"/>
      <w:marBottom w:val="0"/>
      <w:divBdr>
        <w:top w:val="none" w:sz="0" w:space="0" w:color="auto"/>
        <w:left w:val="none" w:sz="0" w:space="0" w:color="auto"/>
        <w:bottom w:val="none" w:sz="0" w:space="0" w:color="auto"/>
        <w:right w:val="none" w:sz="0" w:space="0" w:color="auto"/>
      </w:divBdr>
    </w:div>
    <w:div w:id="1888057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hexacima.info.sanofi" TargetMode="External"/><Relationship Id="rId21" Type="http://schemas.openxmlformats.org/officeDocument/2006/relationships/image" Target="cid:image001.png@01D95CA1.8DECB290"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www.ema.europa.eu" TargetMode="External"/><Relationship Id="rId33" Type="http://schemas.openxmlformats.org/officeDocument/2006/relationships/footer" Target="footer1.xm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cid:image001.png@01D95CA1.8DECB290"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hexacima" TargetMode="External"/><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hyperlink" Target="https://hexacima.info.sanofi"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hexacima.info.sanofi" TargetMode="External"/><Relationship Id="rId28" Type="http://schemas.openxmlformats.org/officeDocument/2006/relationships/image" Target="media/image11.png"/><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www.ema.europa.eu/docs/en_GB/document_library/Template_or_form/2013/03/WC500139752.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hexyon.info.sanofi" TargetMode="Externa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EMADOC-1700519818-2453660</_dlc_DocId>
    <_dlc_DocIdUrl xmlns="a034c160-bfb7-45f5-8632-2eb7e0508071">
      <Url>https://euema.sharepoint.com/sites/CRM/_layouts/15/DocIdRedir.aspx?ID=EMADOC-1700519818-2453660</Url>
      <Description>EMADOC-1700519818-2453660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9A67EC-8145-4721-9761-8662346887C0}"/>
</file>

<file path=customXml/itemProps2.xml><?xml version="1.0" encoding="utf-8"?>
<ds:datastoreItem xmlns:ds="http://schemas.openxmlformats.org/officeDocument/2006/customXml" ds:itemID="{285FD1CD-950D-42B9-9E1E-3BE91BB9E49B}">
  <ds:schemaRefs>
    <ds:schemaRef ds:uri="http://purl.org/dc/dcmitype/"/>
    <ds:schemaRef ds:uri="http://schemas.microsoft.com/office/2006/documentManagement/types"/>
    <ds:schemaRef ds:uri="http://schemas.microsoft.com/office/infopath/2007/PartnerControls"/>
    <ds:schemaRef ds:uri="3767b156-df4c-4457-b9c2-319228aea87c"/>
    <ds:schemaRef ds:uri="http://www.w3.org/XML/1998/namespace"/>
    <ds:schemaRef ds:uri="http://schemas.microsoft.com/office/2006/metadata/properties"/>
    <ds:schemaRef ds:uri="http://purl.org/dc/elements/1.1/"/>
    <ds:schemaRef ds:uri="http://schemas.openxmlformats.org/package/2006/metadata/core-properties"/>
    <ds:schemaRef ds:uri="d1496217-bff1-4c7c-9999-6306a18265a9"/>
    <ds:schemaRef ds:uri="http://purl.org/dc/terms/"/>
  </ds:schemaRefs>
</ds:datastoreItem>
</file>

<file path=customXml/itemProps3.xml><?xml version="1.0" encoding="utf-8"?>
<ds:datastoreItem xmlns:ds="http://schemas.openxmlformats.org/officeDocument/2006/customXml" ds:itemID="{5E158C9A-522E-4B17-A850-750098411187}">
  <ds:schemaRefs>
    <ds:schemaRef ds:uri="http://schemas.openxmlformats.org/officeDocument/2006/bibliography"/>
  </ds:schemaRefs>
</ds:datastoreItem>
</file>

<file path=customXml/itemProps4.xml><?xml version="1.0" encoding="utf-8"?>
<ds:datastoreItem xmlns:ds="http://schemas.openxmlformats.org/officeDocument/2006/customXml" ds:itemID="{A30191AF-C8BC-439D-B1B8-806E8BA6ADE0}">
  <ds:schemaRefs>
    <ds:schemaRef ds:uri="http://schemas.microsoft.com/sharepoint/v3/contenttype/forms"/>
  </ds:schemaRefs>
</ds:datastoreItem>
</file>

<file path=customXml/itemProps5.xml><?xml version="1.0" encoding="utf-8"?>
<ds:datastoreItem xmlns:ds="http://schemas.openxmlformats.org/officeDocument/2006/customXml" ds:itemID="{6432DA03-56BA-4FBD-ABB7-1DDF23AFD387}"/>
</file>

<file path=docProps/app.xml><?xml version="1.0" encoding="utf-8"?>
<Properties xmlns="http://schemas.openxmlformats.org/officeDocument/2006/extended-properties" xmlns:vt="http://schemas.openxmlformats.org/officeDocument/2006/docPropsVTypes">
  <Template>Normal</Template>
  <TotalTime>0</TotalTime>
  <Pages>53</Pages>
  <Words>13772</Words>
  <Characters>100775</Characters>
  <Application>Microsoft Office Word</Application>
  <DocSecurity>0</DocSecurity>
  <Lines>839</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Hexacima: EPAR – Product information - tracked changes</dc:title>
  <dc:subject/>
  <dc:creator/>
  <cp:keywords/>
  <cp:lastModifiedBy/>
  <cp:revision>1</cp:revision>
  <dcterms:created xsi:type="dcterms:W3CDTF">2025-02-12T10:57:00Z</dcterms:created>
  <dcterms:modified xsi:type="dcterms:W3CDTF">2025-08-06T07:06:00Z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2024-04-12T08:08:33Z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4c198685-b755-4d31-ab18-eec95f6ea8cf</vt:lpwstr>
  </property>
  <property fmtid="{D5CDD505-2E9C-101B-9397-08002B2CF9AE}" pid="8" name="MSIP_Label_d9088468-0951-4aef-9cc3-0a346e475dd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7e81e6dd-a53a-4c7e-ba3b-60225daf39c8</vt:lpwstr>
  </property>
  <property fmtid="{D5CDD505-2E9C-101B-9397-08002B2CF9AE}" pid="11" name="MediaServiceImageTags">
    <vt:lpwstr/>
  </property>
</Properties>
</file>