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9168" w14:textId="02CA1885" w:rsidR="00812D16" w:rsidRPr="00717910" w:rsidRDefault="00812D16" w:rsidP="00717910">
      <w:pPr>
        <w:widowControl w:val="0"/>
        <w:spacing w:line="240" w:lineRule="auto"/>
        <w:outlineLvl w:val="0"/>
        <w:rPr>
          <w:rFonts w:asciiTheme="majorBidi" w:hAnsiTheme="majorBidi" w:cstheme="majorBidi"/>
          <w:b/>
          <w:noProof/>
        </w:rPr>
      </w:pPr>
    </w:p>
    <w:p w14:paraId="67562B9B" w14:textId="77777777" w:rsidR="00812D16" w:rsidRPr="00717910" w:rsidRDefault="00812D16" w:rsidP="00717910">
      <w:pPr>
        <w:widowControl w:val="0"/>
        <w:spacing w:line="240" w:lineRule="auto"/>
        <w:outlineLvl w:val="0"/>
        <w:rPr>
          <w:rFonts w:asciiTheme="majorBidi" w:hAnsiTheme="majorBidi" w:cstheme="majorBidi"/>
          <w:b/>
          <w:noProof/>
        </w:rPr>
      </w:pPr>
    </w:p>
    <w:p w14:paraId="6FD3B791" w14:textId="03673462" w:rsidR="00812D16" w:rsidRPr="00717910" w:rsidRDefault="00812D16" w:rsidP="00717910">
      <w:pPr>
        <w:widowControl w:val="0"/>
        <w:spacing w:line="240" w:lineRule="auto"/>
        <w:outlineLvl w:val="0"/>
        <w:rPr>
          <w:rFonts w:asciiTheme="majorBidi" w:hAnsiTheme="majorBidi" w:cstheme="majorBidi"/>
          <w:b/>
          <w:noProof/>
        </w:rPr>
      </w:pPr>
    </w:p>
    <w:p w14:paraId="283622D9" w14:textId="77777777" w:rsidR="00812D16" w:rsidRPr="00717910" w:rsidRDefault="00812D16" w:rsidP="00717910">
      <w:pPr>
        <w:widowControl w:val="0"/>
        <w:spacing w:line="240" w:lineRule="auto"/>
        <w:outlineLvl w:val="0"/>
        <w:rPr>
          <w:rFonts w:asciiTheme="majorBidi" w:hAnsiTheme="majorBidi" w:cstheme="majorBidi"/>
          <w:b/>
          <w:noProof/>
        </w:rPr>
      </w:pPr>
    </w:p>
    <w:p w14:paraId="3FE3AB56"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C30C72E"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655E763"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789A72DD"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8358770"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899B6F8"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C0D156B"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7CFB9517"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A9390C9"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6A264B8E"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A2D6CF0"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BB911AD"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25E7CF33"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49049797" w14:textId="77777777" w:rsidR="00812D16" w:rsidRPr="00717910" w:rsidRDefault="00812D16" w:rsidP="00717910">
      <w:pPr>
        <w:widowControl w:val="0"/>
        <w:spacing w:line="240" w:lineRule="auto"/>
        <w:outlineLvl w:val="0"/>
        <w:rPr>
          <w:rFonts w:asciiTheme="majorBidi" w:hAnsiTheme="majorBidi" w:cstheme="majorBidi"/>
          <w:b/>
        </w:rPr>
      </w:pPr>
    </w:p>
    <w:p w14:paraId="5038614F" w14:textId="77777777" w:rsidR="00812D16" w:rsidRPr="00717910" w:rsidRDefault="00812D16" w:rsidP="00717910">
      <w:pPr>
        <w:widowControl w:val="0"/>
        <w:spacing w:line="240" w:lineRule="auto"/>
        <w:outlineLvl w:val="0"/>
        <w:rPr>
          <w:rFonts w:asciiTheme="majorBidi" w:hAnsiTheme="majorBidi" w:cstheme="majorBidi"/>
          <w:b/>
        </w:rPr>
      </w:pPr>
    </w:p>
    <w:p w14:paraId="1DF9EB4B" w14:textId="77777777" w:rsidR="00812D16" w:rsidRPr="00717910" w:rsidRDefault="00812D16" w:rsidP="00717910">
      <w:pPr>
        <w:widowControl w:val="0"/>
        <w:spacing w:line="240" w:lineRule="auto"/>
        <w:outlineLvl w:val="0"/>
        <w:rPr>
          <w:rFonts w:asciiTheme="majorBidi" w:hAnsiTheme="majorBidi" w:cstheme="majorBidi"/>
          <w:b/>
        </w:rPr>
      </w:pPr>
    </w:p>
    <w:p w14:paraId="17C45CB0" w14:textId="77777777" w:rsidR="00812D16" w:rsidRPr="00717910" w:rsidRDefault="00812D16" w:rsidP="00717910">
      <w:pPr>
        <w:widowControl w:val="0"/>
        <w:spacing w:line="240" w:lineRule="auto"/>
        <w:outlineLvl w:val="0"/>
        <w:rPr>
          <w:rFonts w:asciiTheme="majorBidi" w:hAnsiTheme="majorBidi" w:cstheme="majorBidi"/>
          <w:b/>
        </w:rPr>
      </w:pPr>
    </w:p>
    <w:p w14:paraId="63248781" w14:textId="77777777" w:rsidR="00812D16" w:rsidRPr="00717910" w:rsidRDefault="00812D16" w:rsidP="00717910">
      <w:pPr>
        <w:widowControl w:val="0"/>
        <w:spacing w:line="240" w:lineRule="auto"/>
        <w:outlineLvl w:val="0"/>
        <w:rPr>
          <w:rFonts w:asciiTheme="majorBidi" w:hAnsiTheme="majorBidi" w:cstheme="majorBidi"/>
          <w:b/>
        </w:rPr>
      </w:pPr>
    </w:p>
    <w:p w14:paraId="0B6F4937" w14:textId="5DE21E70" w:rsidR="00812D16" w:rsidRPr="00717910" w:rsidRDefault="00FA0F19" w:rsidP="00717910">
      <w:pPr>
        <w:widowControl w:val="0"/>
        <w:spacing w:line="240" w:lineRule="auto"/>
        <w:jc w:val="center"/>
        <w:outlineLvl w:val="0"/>
        <w:rPr>
          <w:rFonts w:asciiTheme="majorBidi" w:hAnsiTheme="majorBidi" w:cstheme="majorBidi"/>
        </w:rPr>
      </w:pPr>
      <w:r>
        <w:rPr>
          <w:rFonts w:asciiTheme="majorBidi" w:hAnsiTheme="majorBidi"/>
          <w:b/>
        </w:rPr>
        <w:t>BIJLAGE I</w:t>
      </w:r>
    </w:p>
    <w:p w14:paraId="4758854B" w14:textId="77777777" w:rsidR="00812D16" w:rsidRPr="00717910" w:rsidRDefault="00812D16" w:rsidP="00717910">
      <w:pPr>
        <w:widowControl w:val="0"/>
        <w:spacing w:line="240" w:lineRule="auto"/>
        <w:jc w:val="center"/>
        <w:outlineLvl w:val="0"/>
        <w:rPr>
          <w:rFonts w:asciiTheme="majorBidi" w:hAnsiTheme="majorBidi" w:cstheme="majorBidi"/>
        </w:rPr>
      </w:pPr>
    </w:p>
    <w:p w14:paraId="29FE5E92" w14:textId="77777777" w:rsidR="00812D16" w:rsidRPr="00717910" w:rsidRDefault="00FA0F19" w:rsidP="00717910">
      <w:pPr>
        <w:widowControl w:val="0"/>
        <w:spacing w:line="240" w:lineRule="auto"/>
        <w:jc w:val="center"/>
        <w:outlineLvl w:val="0"/>
        <w:rPr>
          <w:rFonts w:asciiTheme="majorBidi" w:hAnsiTheme="majorBidi" w:cstheme="majorBidi"/>
        </w:rPr>
      </w:pPr>
      <w:r>
        <w:rPr>
          <w:rFonts w:asciiTheme="majorBidi" w:hAnsiTheme="majorBidi"/>
          <w:b/>
        </w:rPr>
        <w:t>SAMENVATTING VAN DE PRODUCTKENMERKEN</w:t>
      </w:r>
    </w:p>
    <w:p w14:paraId="1E7ED617" w14:textId="77777777" w:rsidR="00601854" w:rsidRPr="00717910" w:rsidRDefault="00FA0F19" w:rsidP="00717910">
      <w:pPr>
        <w:widowControl w:val="0"/>
        <w:spacing w:line="240" w:lineRule="auto"/>
        <w:rPr>
          <w:rFonts w:asciiTheme="majorBidi" w:hAnsiTheme="majorBidi" w:cstheme="majorBidi"/>
          <w:szCs w:val="22"/>
        </w:rPr>
      </w:pPr>
      <w:r>
        <w:br w:type="page"/>
      </w:r>
    </w:p>
    <w:p w14:paraId="02E7FC09"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lastRenderedPageBreak/>
        <w:t>1.</w:t>
      </w:r>
      <w:r>
        <w:rPr>
          <w:rFonts w:asciiTheme="majorBidi" w:hAnsiTheme="majorBidi"/>
          <w:b/>
        </w:rPr>
        <w:tab/>
        <w:t>NAAM VAN HET GENEESMIDDEL</w:t>
      </w:r>
    </w:p>
    <w:p w14:paraId="18BCAA48" w14:textId="77777777" w:rsidR="00601854" w:rsidRPr="00717910" w:rsidRDefault="00601854" w:rsidP="00717910">
      <w:pPr>
        <w:keepNext/>
        <w:widowControl w:val="0"/>
        <w:spacing w:line="240" w:lineRule="auto"/>
        <w:rPr>
          <w:rFonts w:asciiTheme="majorBidi" w:hAnsiTheme="majorBidi" w:cstheme="majorBidi"/>
          <w:iCs/>
          <w:noProof/>
          <w:szCs w:val="22"/>
        </w:rPr>
      </w:pPr>
    </w:p>
    <w:p w14:paraId="18DD4ACD" w14:textId="00E289BB"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Hyftor 2 mg/g gel</w:t>
      </w:r>
    </w:p>
    <w:p w14:paraId="7C8B5F41" w14:textId="77777777" w:rsidR="00601854" w:rsidRPr="00717910" w:rsidRDefault="00601854" w:rsidP="00717910">
      <w:pPr>
        <w:widowControl w:val="0"/>
        <w:spacing w:line="240" w:lineRule="auto"/>
        <w:rPr>
          <w:rFonts w:asciiTheme="majorBidi" w:hAnsiTheme="majorBidi" w:cstheme="majorBidi"/>
          <w:iCs/>
          <w:noProof/>
          <w:szCs w:val="22"/>
        </w:rPr>
      </w:pPr>
    </w:p>
    <w:p w14:paraId="09D23714" w14:textId="77777777" w:rsidR="00601854" w:rsidRPr="00717910" w:rsidRDefault="00601854" w:rsidP="00717910">
      <w:pPr>
        <w:widowControl w:val="0"/>
        <w:spacing w:line="240" w:lineRule="auto"/>
        <w:rPr>
          <w:rFonts w:asciiTheme="majorBidi" w:hAnsiTheme="majorBidi" w:cstheme="majorBidi"/>
          <w:iCs/>
          <w:noProof/>
          <w:szCs w:val="22"/>
        </w:rPr>
      </w:pPr>
    </w:p>
    <w:p w14:paraId="6097B47C"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2.</w:t>
      </w:r>
      <w:r>
        <w:rPr>
          <w:rFonts w:asciiTheme="majorBidi" w:hAnsiTheme="majorBidi"/>
          <w:b/>
        </w:rPr>
        <w:tab/>
        <w:t>KWALITATIEVE EN KWANTITATIEVE SAMENSTELLING</w:t>
      </w:r>
    </w:p>
    <w:p w14:paraId="36F3D80F" w14:textId="77777777" w:rsidR="00601854" w:rsidRPr="00717910" w:rsidRDefault="00601854" w:rsidP="00717910">
      <w:pPr>
        <w:keepNext/>
        <w:widowControl w:val="0"/>
        <w:spacing w:line="240" w:lineRule="auto"/>
        <w:rPr>
          <w:rFonts w:asciiTheme="majorBidi" w:hAnsiTheme="majorBidi" w:cstheme="majorBidi"/>
          <w:iCs/>
          <w:noProof/>
          <w:szCs w:val="22"/>
        </w:rPr>
      </w:pPr>
    </w:p>
    <w:p w14:paraId="43B47737" w14:textId="77777777" w:rsidR="00601854" w:rsidRPr="00717910" w:rsidRDefault="00FA0F19" w:rsidP="00717910">
      <w:pPr>
        <w:widowControl w:val="0"/>
        <w:spacing w:line="240" w:lineRule="auto"/>
        <w:rPr>
          <w:rFonts w:asciiTheme="majorBidi" w:hAnsiTheme="majorBidi" w:cstheme="majorBidi"/>
        </w:rPr>
      </w:pPr>
      <w:r>
        <w:rPr>
          <w:rFonts w:asciiTheme="majorBidi" w:hAnsiTheme="majorBidi"/>
        </w:rPr>
        <w:t>Elke gram gel bevat 2 mg sirolimus.</w:t>
      </w:r>
    </w:p>
    <w:p w14:paraId="7D4E428E" w14:textId="77777777" w:rsidR="00601854" w:rsidRPr="00717910" w:rsidRDefault="00601854" w:rsidP="00717910">
      <w:pPr>
        <w:widowControl w:val="0"/>
        <w:spacing w:line="240" w:lineRule="auto"/>
        <w:rPr>
          <w:rFonts w:asciiTheme="majorBidi" w:hAnsiTheme="majorBidi" w:cstheme="majorBidi"/>
        </w:rPr>
      </w:pPr>
    </w:p>
    <w:p w14:paraId="3E5C5006" w14:textId="77777777" w:rsidR="00601854" w:rsidRPr="00717910" w:rsidRDefault="00FA0F19" w:rsidP="00717910">
      <w:pPr>
        <w:pStyle w:val="EMEAEnBodyText"/>
        <w:keepNext/>
        <w:widowControl w:val="0"/>
        <w:autoSpaceDE w:val="0"/>
        <w:autoSpaceDN w:val="0"/>
        <w:adjustRightInd w:val="0"/>
        <w:spacing w:before="0" w:after="0"/>
        <w:jc w:val="left"/>
        <w:rPr>
          <w:rFonts w:asciiTheme="majorBidi" w:hAnsiTheme="majorBidi" w:cstheme="majorBidi"/>
        </w:rPr>
      </w:pPr>
      <w:r>
        <w:rPr>
          <w:rFonts w:asciiTheme="majorBidi" w:hAnsiTheme="majorBidi"/>
          <w:u w:val="single"/>
        </w:rPr>
        <w:t>Hulpstof met bekend effect</w:t>
      </w:r>
    </w:p>
    <w:p w14:paraId="7676DB8E" w14:textId="77777777" w:rsidR="00BD3CAA" w:rsidRPr="00717910" w:rsidRDefault="00BD3CAA" w:rsidP="00717910">
      <w:pPr>
        <w:keepNext/>
        <w:widowControl w:val="0"/>
        <w:spacing w:line="240" w:lineRule="auto"/>
        <w:outlineLvl w:val="0"/>
        <w:rPr>
          <w:rFonts w:asciiTheme="majorBidi" w:hAnsiTheme="majorBidi" w:cstheme="majorBidi"/>
        </w:rPr>
      </w:pPr>
    </w:p>
    <w:p w14:paraId="48D1CD92" w14:textId="77777777" w:rsidR="00601854" w:rsidRPr="00717910" w:rsidRDefault="00FA0F19" w:rsidP="00717910">
      <w:pPr>
        <w:widowControl w:val="0"/>
        <w:spacing w:line="240" w:lineRule="auto"/>
        <w:outlineLvl w:val="0"/>
        <w:rPr>
          <w:rFonts w:asciiTheme="majorBidi" w:hAnsiTheme="majorBidi" w:cstheme="majorBidi"/>
        </w:rPr>
      </w:pPr>
      <w:r>
        <w:rPr>
          <w:rFonts w:asciiTheme="majorBidi" w:hAnsiTheme="majorBidi"/>
        </w:rPr>
        <w:t>Elke gram gel bevat 458 mg ethanol.</w:t>
      </w:r>
    </w:p>
    <w:p w14:paraId="33C844F6" w14:textId="77777777" w:rsidR="00601854" w:rsidRPr="00717910" w:rsidRDefault="00601854" w:rsidP="00717910">
      <w:pPr>
        <w:widowControl w:val="0"/>
        <w:spacing w:line="240" w:lineRule="auto"/>
        <w:outlineLvl w:val="0"/>
        <w:rPr>
          <w:rFonts w:asciiTheme="majorBidi" w:hAnsiTheme="majorBidi" w:cstheme="majorBidi"/>
        </w:rPr>
      </w:pPr>
    </w:p>
    <w:p w14:paraId="250A72ED" w14:textId="6521A362" w:rsidR="00601854" w:rsidRPr="00717910"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Voor de volledige lijst van hulpstoffen, zie rubriek 6.1.</w:t>
      </w:r>
    </w:p>
    <w:p w14:paraId="0008753B" w14:textId="5C5CB4F7" w:rsidR="00601854" w:rsidRPr="00717910" w:rsidRDefault="00601854" w:rsidP="00717910">
      <w:pPr>
        <w:widowControl w:val="0"/>
        <w:spacing w:line="240" w:lineRule="auto"/>
        <w:rPr>
          <w:rFonts w:asciiTheme="majorBidi" w:hAnsiTheme="majorBidi" w:cstheme="majorBidi"/>
          <w:noProof/>
          <w:szCs w:val="22"/>
        </w:rPr>
      </w:pPr>
    </w:p>
    <w:p w14:paraId="6B974311" w14:textId="77777777" w:rsidR="006D71BC" w:rsidRPr="00717910" w:rsidRDefault="006D71BC" w:rsidP="00717910">
      <w:pPr>
        <w:widowControl w:val="0"/>
        <w:spacing w:line="240" w:lineRule="auto"/>
        <w:rPr>
          <w:rFonts w:asciiTheme="majorBidi" w:hAnsiTheme="majorBidi" w:cstheme="majorBidi"/>
          <w:noProof/>
          <w:szCs w:val="22"/>
        </w:rPr>
      </w:pPr>
    </w:p>
    <w:p w14:paraId="5F860085" w14:textId="77777777" w:rsidR="00601854" w:rsidRPr="00717910" w:rsidRDefault="00FA0F19" w:rsidP="00717910">
      <w:pPr>
        <w:keepNext/>
        <w:widowControl w:val="0"/>
        <w:spacing w:line="240" w:lineRule="auto"/>
        <w:ind w:left="567" w:hanging="567"/>
        <w:rPr>
          <w:rFonts w:asciiTheme="majorBidi" w:hAnsiTheme="majorBidi" w:cstheme="majorBidi"/>
          <w:caps/>
          <w:noProof/>
          <w:szCs w:val="22"/>
        </w:rPr>
      </w:pPr>
      <w:r>
        <w:rPr>
          <w:rFonts w:asciiTheme="majorBidi" w:hAnsiTheme="majorBidi"/>
          <w:b/>
        </w:rPr>
        <w:t>3.</w:t>
      </w:r>
      <w:r>
        <w:rPr>
          <w:rFonts w:asciiTheme="majorBidi" w:hAnsiTheme="majorBidi"/>
          <w:b/>
        </w:rPr>
        <w:tab/>
        <w:t>FARMACEUTISCHE VORM</w:t>
      </w:r>
    </w:p>
    <w:p w14:paraId="32CECEFA" w14:textId="77777777" w:rsidR="00601854" w:rsidRPr="00717910" w:rsidRDefault="00601854" w:rsidP="00717910">
      <w:pPr>
        <w:keepNext/>
        <w:widowControl w:val="0"/>
        <w:spacing w:line="240" w:lineRule="auto"/>
        <w:rPr>
          <w:rFonts w:asciiTheme="majorBidi" w:hAnsiTheme="majorBidi" w:cstheme="majorBidi"/>
          <w:noProof/>
          <w:szCs w:val="22"/>
        </w:rPr>
      </w:pPr>
    </w:p>
    <w:p w14:paraId="42E71A12" w14:textId="1DF9A9DA"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Gel</w:t>
      </w:r>
    </w:p>
    <w:p w14:paraId="0DF5E34B" w14:textId="77777777" w:rsidR="00D36E91" w:rsidRPr="00717910" w:rsidRDefault="00D36E91" w:rsidP="00717910">
      <w:pPr>
        <w:widowControl w:val="0"/>
        <w:spacing w:line="240" w:lineRule="auto"/>
        <w:rPr>
          <w:rFonts w:asciiTheme="majorBidi" w:hAnsiTheme="majorBidi" w:cstheme="majorBidi"/>
          <w:noProof/>
          <w:szCs w:val="22"/>
        </w:rPr>
      </w:pPr>
    </w:p>
    <w:p w14:paraId="36E008CB" w14:textId="7F4397A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Kleurloze, transparante gel.</w:t>
      </w:r>
    </w:p>
    <w:p w14:paraId="188D85AB" w14:textId="77777777" w:rsidR="00634605" w:rsidRPr="00717910" w:rsidRDefault="00634605" w:rsidP="00717910">
      <w:pPr>
        <w:widowControl w:val="0"/>
        <w:spacing w:line="240" w:lineRule="auto"/>
        <w:rPr>
          <w:rFonts w:asciiTheme="majorBidi" w:hAnsiTheme="majorBidi" w:cstheme="majorBidi"/>
          <w:noProof/>
          <w:szCs w:val="22"/>
        </w:rPr>
      </w:pPr>
    </w:p>
    <w:p w14:paraId="4BBE2EEF" w14:textId="77777777" w:rsidR="00601854" w:rsidRPr="00717910" w:rsidRDefault="00601854" w:rsidP="00717910">
      <w:pPr>
        <w:widowControl w:val="0"/>
        <w:spacing w:line="240" w:lineRule="auto"/>
        <w:rPr>
          <w:rFonts w:asciiTheme="majorBidi" w:hAnsiTheme="majorBidi" w:cstheme="majorBidi"/>
          <w:noProof/>
          <w:szCs w:val="22"/>
        </w:rPr>
      </w:pPr>
    </w:p>
    <w:p w14:paraId="5A1B62D6" w14:textId="77777777" w:rsidR="00601854" w:rsidRPr="00717910" w:rsidRDefault="00FA0F19" w:rsidP="00717910">
      <w:pPr>
        <w:keepNext/>
        <w:widowControl w:val="0"/>
        <w:spacing w:line="240" w:lineRule="auto"/>
        <w:ind w:left="567" w:hanging="567"/>
        <w:rPr>
          <w:rFonts w:asciiTheme="majorBidi" w:hAnsiTheme="majorBidi" w:cstheme="majorBidi"/>
          <w:caps/>
          <w:noProof/>
          <w:szCs w:val="22"/>
        </w:rPr>
      </w:pPr>
      <w:r>
        <w:rPr>
          <w:rFonts w:asciiTheme="majorBidi" w:hAnsiTheme="majorBidi"/>
          <w:b/>
          <w:caps/>
        </w:rPr>
        <w:t>4.</w:t>
      </w:r>
      <w:r>
        <w:rPr>
          <w:rFonts w:asciiTheme="majorBidi" w:hAnsiTheme="majorBidi"/>
          <w:b/>
          <w:caps/>
        </w:rPr>
        <w:tab/>
      </w:r>
      <w:r>
        <w:rPr>
          <w:rFonts w:asciiTheme="majorBidi" w:hAnsiTheme="majorBidi"/>
          <w:b/>
        </w:rPr>
        <w:t>KLINISCHE GEGEVENS</w:t>
      </w:r>
    </w:p>
    <w:p w14:paraId="67AB87AD" w14:textId="77777777" w:rsidR="00601854" w:rsidRPr="00717910" w:rsidRDefault="00601854" w:rsidP="00717910">
      <w:pPr>
        <w:keepNext/>
        <w:widowControl w:val="0"/>
        <w:spacing w:line="240" w:lineRule="auto"/>
        <w:rPr>
          <w:rFonts w:asciiTheme="majorBidi" w:hAnsiTheme="majorBidi" w:cstheme="majorBidi"/>
          <w:noProof/>
          <w:szCs w:val="22"/>
        </w:rPr>
      </w:pPr>
    </w:p>
    <w:p w14:paraId="3A80F32E"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4.1</w:t>
      </w:r>
      <w:r>
        <w:rPr>
          <w:rFonts w:asciiTheme="majorBidi" w:hAnsiTheme="majorBidi"/>
          <w:b/>
        </w:rPr>
        <w:tab/>
        <w:t>Therapeutische indicaties</w:t>
      </w:r>
    </w:p>
    <w:p w14:paraId="7FFE04CC" w14:textId="77777777" w:rsidR="00601854" w:rsidRPr="00717910" w:rsidRDefault="00601854" w:rsidP="00717910">
      <w:pPr>
        <w:keepNext/>
        <w:widowControl w:val="0"/>
        <w:spacing w:line="240" w:lineRule="auto"/>
        <w:rPr>
          <w:rFonts w:asciiTheme="majorBidi" w:hAnsiTheme="majorBidi" w:cstheme="majorBidi"/>
          <w:noProof/>
          <w:szCs w:val="22"/>
        </w:rPr>
      </w:pPr>
    </w:p>
    <w:p w14:paraId="1BAF89EC" w14:textId="679E5968" w:rsidR="00372F87" w:rsidRPr="00717910" w:rsidRDefault="00490874" w:rsidP="00717910">
      <w:pPr>
        <w:widowControl w:val="0"/>
        <w:spacing w:line="240" w:lineRule="auto"/>
        <w:rPr>
          <w:rFonts w:asciiTheme="majorBidi" w:hAnsiTheme="majorBidi" w:cstheme="majorBidi"/>
          <w:noProof/>
          <w:szCs w:val="22"/>
        </w:rPr>
      </w:pPr>
      <w:r>
        <w:rPr>
          <w:rFonts w:asciiTheme="majorBidi" w:hAnsiTheme="majorBidi"/>
        </w:rPr>
        <w:t>Hyftor is geïndiceerd voor de behandeling van faciaal angiofibroom geassocieerd met tubereuze</w:t>
      </w:r>
      <w:r>
        <w:rPr>
          <w:rFonts w:asciiTheme="majorBidi" w:hAnsiTheme="majorBidi"/>
        </w:rPr>
        <w:noBreakHyphen/>
        <w:t>sclerosecomplex bij volwassenen en pediatrische patiënten van 6 jaar en ouder.</w:t>
      </w:r>
    </w:p>
    <w:p w14:paraId="20A5102F" w14:textId="77777777" w:rsidR="00C42D98" w:rsidRPr="00717910" w:rsidRDefault="00C42D98" w:rsidP="00717910">
      <w:pPr>
        <w:widowControl w:val="0"/>
        <w:spacing w:line="240" w:lineRule="auto"/>
        <w:rPr>
          <w:rFonts w:asciiTheme="majorBidi" w:hAnsiTheme="majorBidi" w:cstheme="majorBidi"/>
          <w:noProof/>
          <w:szCs w:val="22"/>
        </w:rPr>
      </w:pPr>
    </w:p>
    <w:p w14:paraId="776A931E"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4.2</w:t>
      </w:r>
      <w:r>
        <w:rPr>
          <w:rFonts w:asciiTheme="majorBidi" w:hAnsiTheme="majorBidi"/>
          <w:b/>
        </w:rPr>
        <w:tab/>
        <w:t>Dosering en wijze van toediening</w:t>
      </w:r>
    </w:p>
    <w:p w14:paraId="4E9AE101" w14:textId="77777777" w:rsidR="00601854" w:rsidRPr="00717910" w:rsidRDefault="00601854" w:rsidP="00717910">
      <w:pPr>
        <w:keepNext/>
        <w:widowControl w:val="0"/>
        <w:spacing w:line="240" w:lineRule="auto"/>
        <w:rPr>
          <w:rFonts w:asciiTheme="majorBidi" w:hAnsiTheme="majorBidi" w:cstheme="majorBidi"/>
          <w:szCs w:val="22"/>
        </w:rPr>
      </w:pPr>
    </w:p>
    <w:p w14:paraId="26B6CDFD" w14:textId="77777777" w:rsidR="00601854" w:rsidRPr="00717910" w:rsidRDefault="00FA0F19" w:rsidP="00717910">
      <w:pPr>
        <w:keepNext/>
        <w:widowControl w:val="0"/>
        <w:spacing w:line="240" w:lineRule="auto"/>
        <w:rPr>
          <w:rFonts w:asciiTheme="majorBidi" w:hAnsiTheme="majorBidi" w:cstheme="majorBidi"/>
          <w:szCs w:val="22"/>
          <w:u w:val="single"/>
        </w:rPr>
      </w:pPr>
      <w:bookmarkStart w:id="0" w:name="_Hlk73116959"/>
      <w:r>
        <w:rPr>
          <w:rFonts w:asciiTheme="majorBidi" w:hAnsiTheme="majorBidi"/>
          <w:u w:val="single"/>
        </w:rPr>
        <w:t>Dosering</w:t>
      </w:r>
    </w:p>
    <w:p w14:paraId="4E092898" w14:textId="77777777" w:rsidR="00601854" w:rsidRPr="00717910" w:rsidRDefault="00601854" w:rsidP="00717910">
      <w:pPr>
        <w:keepNext/>
        <w:widowControl w:val="0"/>
        <w:spacing w:line="240" w:lineRule="auto"/>
        <w:rPr>
          <w:rFonts w:asciiTheme="majorBidi" w:hAnsiTheme="majorBidi" w:cstheme="majorBidi"/>
          <w:szCs w:val="22"/>
        </w:rPr>
      </w:pPr>
    </w:p>
    <w:p w14:paraId="50672636" w14:textId="7029C7A7"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Tweemaal daags (’s ochtends en bij het slapengaan) moet dit geneesmiddel worden aangebracht op het aangetaste gebied. Het aanbrengen moet worden beperkt tot de huidgebieden met angiofibroom.</w:t>
      </w:r>
    </w:p>
    <w:p w14:paraId="2031BB0A" w14:textId="77777777" w:rsidR="00601854" w:rsidRPr="00717910" w:rsidRDefault="00601854" w:rsidP="00717910">
      <w:pPr>
        <w:widowControl w:val="0"/>
        <w:spacing w:line="240" w:lineRule="auto"/>
        <w:rPr>
          <w:rFonts w:asciiTheme="majorBidi" w:hAnsiTheme="majorBidi" w:cstheme="majorBidi"/>
          <w:szCs w:val="22"/>
        </w:rPr>
      </w:pPr>
    </w:p>
    <w:p w14:paraId="537CAE57"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Een dosis van 125 mg gel (of 0,5 cm gel, overeenkomend met 0,25 mg sirolimus) moet op elke laesie van 50 cm</w:t>
      </w:r>
      <w:r>
        <w:rPr>
          <w:rFonts w:asciiTheme="majorBidi" w:hAnsiTheme="majorBidi"/>
          <w:vertAlign w:val="superscript"/>
        </w:rPr>
        <w:t>2</w:t>
      </w:r>
      <w:r>
        <w:rPr>
          <w:rFonts w:asciiTheme="majorBidi" w:hAnsiTheme="majorBidi"/>
        </w:rPr>
        <w:t xml:space="preserve"> in het gezicht worden aangebracht.</w:t>
      </w:r>
    </w:p>
    <w:p w14:paraId="0E4DD931" w14:textId="71F808F6" w:rsidR="00601854" w:rsidRPr="00717910" w:rsidRDefault="00601854" w:rsidP="00717910">
      <w:pPr>
        <w:widowControl w:val="0"/>
        <w:spacing w:line="240" w:lineRule="auto"/>
        <w:rPr>
          <w:rFonts w:asciiTheme="majorBidi" w:hAnsiTheme="majorBidi" w:cstheme="majorBidi"/>
          <w:szCs w:val="22"/>
        </w:rPr>
      </w:pPr>
    </w:p>
    <w:p w14:paraId="39551C46" w14:textId="77777777" w:rsidR="00C17B28" w:rsidRDefault="00FA0F19" w:rsidP="00717910">
      <w:pPr>
        <w:keepNext/>
        <w:widowControl w:val="0"/>
        <w:spacing w:line="240" w:lineRule="auto"/>
        <w:rPr>
          <w:rFonts w:asciiTheme="majorBidi" w:hAnsiTheme="majorBidi" w:cstheme="majorBidi"/>
          <w:szCs w:val="22"/>
        </w:rPr>
      </w:pPr>
      <w:r>
        <w:rPr>
          <w:rFonts w:asciiTheme="majorBidi" w:hAnsiTheme="majorBidi"/>
        </w:rPr>
        <w:t>De aanbevolen dagelijkse maximumdosis in het gezicht is:</w:t>
      </w:r>
    </w:p>
    <w:p w14:paraId="2476DCB6" w14:textId="5F943DD0" w:rsidR="00C17B2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Patiënten in de leeftijd van 6</w:t>
      </w:r>
      <w:r>
        <w:rPr>
          <w:rFonts w:asciiTheme="majorBidi" w:hAnsiTheme="majorBidi"/>
        </w:rPr>
        <w:noBreakHyphen/>
        <w:t xml:space="preserve">11 jaar </w:t>
      </w:r>
      <w:r w:rsidR="000A17AC">
        <w:rPr>
          <w:rFonts w:asciiTheme="majorBidi" w:hAnsiTheme="majorBidi"/>
        </w:rPr>
        <w:t xml:space="preserve">mogen </w:t>
      </w:r>
      <w:r>
        <w:rPr>
          <w:rFonts w:asciiTheme="majorBidi" w:hAnsiTheme="majorBidi"/>
        </w:rPr>
        <w:t>maximaal 600 mg gel (1,2 mg sirolimus)</w:t>
      </w:r>
      <w:r w:rsidR="008E1AA1">
        <w:rPr>
          <w:rFonts w:asciiTheme="majorBidi" w:hAnsiTheme="majorBidi"/>
        </w:rPr>
        <w:t xml:space="preserve"> per dag aanbrengen</w:t>
      </w:r>
      <w:r>
        <w:rPr>
          <w:rFonts w:asciiTheme="majorBidi" w:hAnsiTheme="majorBidi"/>
        </w:rPr>
        <w:t>, overeenkomend met een lijn</w:t>
      </w:r>
      <w:r w:rsidR="008E1AA1">
        <w:rPr>
          <w:rFonts w:asciiTheme="majorBidi" w:hAnsiTheme="majorBidi"/>
        </w:rPr>
        <w:t xml:space="preserve"> gel</w:t>
      </w:r>
      <w:r>
        <w:rPr>
          <w:rFonts w:asciiTheme="majorBidi" w:hAnsiTheme="majorBidi"/>
        </w:rPr>
        <w:t xml:space="preserve"> van ongeveer 2 cm.</w:t>
      </w:r>
    </w:p>
    <w:p w14:paraId="6DA88687" w14:textId="069A852D" w:rsidR="00C17B2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 xml:space="preserve">Patiënten in de leeftijd van ≥ 12 jaar </w:t>
      </w:r>
      <w:r w:rsidR="000A17AC">
        <w:rPr>
          <w:rFonts w:asciiTheme="majorBidi" w:hAnsiTheme="majorBidi"/>
        </w:rPr>
        <w:t xml:space="preserve">mogen </w:t>
      </w:r>
      <w:r>
        <w:rPr>
          <w:rFonts w:asciiTheme="majorBidi" w:hAnsiTheme="majorBidi"/>
        </w:rPr>
        <w:t>maximaal 800 mg gel (1,6 mg sirolimus)</w:t>
      </w:r>
      <w:r w:rsidR="008E1AA1">
        <w:rPr>
          <w:rFonts w:asciiTheme="majorBidi" w:hAnsiTheme="majorBidi"/>
        </w:rPr>
        <w:t xml:space="preserve"> per dag aanbrengen</w:t>
      </w:r>
      <w:r>
        <w:rPr>
          <w:rFonts w:asciiTheme="majorBidi" w:hAnsiTheme="majorBidi"/>
        </w:rPr>
        <w:t xml:space="preserve">, overeenkomend met een lijn </w:t>
      </w:r>
      <w:r w:rsidR="008E1AA1">
        <w:rPr>
          <w:rFonts w:asciiTheme="majorBidi" w:hAnsiTheme="majorBidi"/>
        </w:rPr>
        <w:t xml:space="preserve">gel </w:t>
      </w:r>
      <w:r>
        <w:rPr>
          <w:rFonts w:asciiTheme="majorBidi" w:hAnsiTheme="majorBidi"/>
        </w:rPr>
        <w:t>van ongeveer 2,5 cm.</w:t>
      </w:r>
    </w:p>
    <w:p w14:paraId="0BB0B581" w14:textId="7EFDE78A" w:rsidR="004561BA" w:rsidRPr="00717910" w:rsidRDefault="004561BA" w:rsidP="00717910">
      <w:pPr>
        <w:widowControl w:val="0"/>
        <w:spacing w:line="240" w:lineRule="auto"/>
        <w:rPr>
          <w:rFonts w:asciiTheme="majorBidi" w:hAnsiTheme="majorBidi" w:cstheme="majorBidi"/>
          <w:noProof/>
          <w:szCs w:val="22"/>
        </w:rPr>
      </w:pPr>
    </w:p>
    <w:p w14:paraId="152FDA5A" w14:textId="6AA44A5E"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De dosis moet gelijk worden verdeeld voor twee toedieningen.</w:t>
      </w:r>
      <w:bookmarkEnd w:id="0"/>
    </w:p>
    <w:p w14:paraId="67D862EB" w14:textId="77777777" w:rsidR="00601854" w:rsidRPr="00717910" w:rsidRDefault="00601854" w:rsidP="00717910">
      <w:pPr>
        <w:widowControl w:val="0"/>
        <w:spacing w:line="240" w:lineRule="auto"/>
        <w:rPr>
          <w:rFonts w:asciiTheme="majorBidi" w:hAnsiTheme="majorBidi" w:cstheme="majorBidi"/>
          <w:szCs w:val="22"/>
        </w:rPr>
      </w:pPr>
    </w:p>
    <w:p w14:paraId="7357C25C" w14:textId="2D75A9EE" w:rsidR="00DC27E2" w:rsidRPr="00717910" w:rsidRDefault="00FA0F19" w:rsidP="00717910">
      <w:pPr>
        <w:keepNext/>
        <w:widowControl w:val="0"/>
        <w:spacing w:line="240" w:lineRule="auto"/>
        <w:rPr>
          <w:rFonts w:asciiTheme="majorBidi" w:hAnsiTheme="majorBidi" w:cstheme="majorBidi"/>
          <w:i/>
          <w:iCs/>
          <w:szCs w:val="22"/>
          <w:u w:val="single"/>
        </w:rPr>
      </w:pPr>
      <w:bookmarkStart w:id="1" w:name="_Hlk111219442"/>
      <w:r>
        <w:rPr>
          <w:rFonts w:asciiTheme="majorBidi" w:hAnsiTheme="majorBidi"/>
          <w:i/>
          <w:u w:val="single"/>
        </w:rPr>
        <w:t>Vergeten dosis</w:t>
      </w:r>
    </w:p>
    <w:p w14:paraId="1604DA78" w14:textId="77777777" w:rsidR="00506BAC" w:rsidRPr="00717910" w:rsidRDefault="00506BAC" w:rsidP="00717910">
      <w:pPr>
        <w:keepNext/>
        <w:widowControl w:val="0"/>
        <w:spacing w:line="240" w:lineRule="auto"/>
        <w:rPr>
          <w:rFonts w:asciiTheme="majorBidi" w:hAnsiTheme="majorBidi" w:cstheme="majorBidi"/>
          <w:i/>
          <w:iCs/>
          <w:szCs w:val="22"/>
          <w:u w:val="single"/>
        </w:rPr>
      </w:pPr>
    </w:p>
    <w:p w14:paraId="08C84055" w14:textId="30342FFC" w:rsidR="00DC27E2"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Als ’s ochtends de eerste dosis is vergeten, moet deze onmiddellijk worden aangebracht zodra men eraan denkt, op voorwaarde dat dit vóór het avondeten van diezelfde dag is. Anders mag die dag </w:t>
      </w:r>
      <w:r w:rsidR="00DC38F6">
        <w:rPr>
          <w:rFonts w:asciiTheme="majorBidi" w:hAnsiTheme="majorBidi"/>
        </w:rPr>
        <w:t>alleen de avonddosis</w:t>
      </w:r>
      <w:r>
        <w:rPr>
          <w:rFonts w:asciiTheme="majorBidi" w:hAnsiTheme="majorBidi"/>
        </w:rPr>
        <w:t xml:space="preserve"> worden aangebracht. Als ’s avonds het aanbrengen is vergeten, mag </w:t>
      </w:r>
      <w:r w:rsidR="00DC38F6">
        <w:rPr>
          <w:rFonts w:asciiTheme="majorBidi" w:hAnsiTheme="majorBidi"/>
        </w:rPr>
        <w:t>deze dosis</w:t>
      </w:r>
      <w:r>
        <w:rPr>
          <w:rFonts w:asciiTheme="majorBidi" w:hAnsiTheme="majorBidi"/>
        </w:rPr>
        <w:t xml:space="preserve"> niet op een later tijdstip </w:t>
      </w:r>
      <w:r w:rsidR="00DC38F6">
        <w:rPr>
          <w:rFonts w:asciiTheme="majorBidi" w:hAnsiTheme="majorBidi"/>
        </w:rPr>
        <w:t>alsnog worden aangebracht</w:t>
      </w:r>
      <w:r>
        <w:rPr>
          <w:rFonts w:asciiTheme="majorBidi" w:hAnsiTheme="majorBidi"/>
        </w:rPr>
        <w:t>.</w:t>
      </w:r>
    </w:p>
    <w:bookmarkEnd w:id="1"/>
    <w:p w14:paraId="0558A891" w14:textId="77777777" w:rsidR="00DC27E2" w:rsidRPr="00717910" w:rsidRDefault="00DC27E2" w:rsidP="00717910">
      <w:pPr>
        <w:widowControl w:val="0"/>
        <w:spacing w:line="240" w:lineRule="auto"/>
        <w:rPr>
          <w:rFonts w:asciiTheme="majorBidi" w:hAnsiTheme="majorBidi" w:cstheme="majorBidi"/>
          <w:szCs w:val="22"/>
        </w:rPr>
      </w:pPr>
    </w:p>
    <w:p w14:paraId="3547722E" w14:textId="77777777" w:rsidR="00601854" w:rsidRPr="00717910" w:rsidRDefault="00FA0F19" w:rsidP="00717910">
      <w:pPr>
        <w:keepNext/>
        <w:widowControl w:val="0"/>
        <w:spacing w:line="240" w:lineRule="auto"/>
        <w:rPr>
          <w:rFonts w:asciiTheme="majorBidi" w:hAnsiTheme="majorBidi" w:cstheme="majorBidi"/>
          <w:i/>
          <w:iCs/>
          <w:szCs w:val="22"/>
          <w:u w:val="single"/>
        </w:rPr>
      </w:pPr>
      <w:r>
        <w:rPr>
          <w:rFonts w:asciiTheme="majorBidi" w:hAnsiTheme="majorBidi"/>
          <w:i/>
          <w:u w:val="single"/>
        </w:rPr>
        <w:lastRenderedPageBreak/>
        <w:t>Bijzondere populaties</w:t>
      </w:r>
    </w:p>
    <w:p w14:paraId="10F42EB3" w14:textId="77777777" w:rsidR="00601854" w:rsidRPr="00717910" w:rsidRDefault="00601854" w:rsidP="00717910">
      <w:pPr>
        <w:keepNext/>
        <w:widowControl w:val="0"/>
        <w:spacing w:line="240" w:lineRule="auto"/>
        <w:rPr>
          <w:rFonts w:asciiTheme="majorBidi" w:hAnsiTheme="majorBidi" w:cstheme="majorBidi"/>
          <w:szCs w:val="22"/>
        </w:rPr>
      </w:pPr>
    </w:p>
    <w:p w14:paraId="5E899CEA" w14:textId="77777777" w:rsidR="00C17B28" w:rsidRDefault="00FA0F19" w:rsidP="00717910">
      <w:pPr>
        <w:keepNext/>
        <w:widowControl w:val="0"/>
        <w:spacing w:line="240" w:lineRule="auto"/>
        <w:rPr>
          <w:rFonts w:asciiTheme="majorBidi" w:hAnsiTheme="majorBidi" w:cstheme="majorBidi"/>
          <w:i/>
          <w:iCs/>
          <w:szCs w:val="22"/>
        </w:rPr>
      </w:pPr>
      <w:r>
        <w:rPr>
          <w:rFonts w:asciiTheme="majorBidi" w:hAnsiTheme="majorBidi"/>
          <w:i/>
        </w:rPr>
        <w:t>Ouderen</w:t>
      </w:r>
    </w:p>
    <w:p w14:paraId="3C39679E" w14:textId="50FB3A90"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Voor oudere patiënten (≥ 65 jaar) is geen aanpassing van de dosis nodig</w:t>
      </w:r>
      <w:r w:rsidR="00DE41A3">
        <w:rPr>
          <w:rFonts w:asciiTheme="majorBidi" w:hAnsiTheme="majorBidi"/>
        </w:rPr>
        <w:t xml:space="preserve"> (zie rubriek 5.2)</w:t>
      </w:r>
      <w:r>
        <w:rPr>
          <w:rFonts w:asciiTheme="majorBidi" w:hAnsiTheme="majorBidi"/>
        </w:rPr>
        <w:t>.</w:t>
      </w:r>
    </w:p>
    <w:p w14:paraId="34CC37B5" w14:textId="77777777" w:rsidR="005B1069" w:rsidRPr="00717910" w:rsidRDefault="005B1069" w:rsidP="00717910">
      <w:pPr>
        <w:widowControl w:val="0"/>
        <w:autoSpaceDE w:val="0"/>
        <w:autoSpaceDN w:val="0"/>
        <w:adjustRightInd w:val="0"/>
        <w:spacing w:line="240" w:lineRule="auto"/>
        <w:rPr>
          <w:rFonts w:asciiTheme="majorBidi" w:hAnsiTheme="majorBidi" w:cstheme="majorBidi"/>
          <w:i/>
          <w:iCs/>
          <w:szCs w:val="22"/>
          <w:u w:val="single"/>
        </w:rPr>
      </w:pPr>
    </w:p>
    <w:p w14:paraId="43FE2692" w14:textId="77777777" w:rsidR="00D36E91"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Verminderde nierfunctie</w:t>
      </w:r>
    </w:p>
    <w:p w14:paraId="5101380D"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Er is geen formeel onderzoek uitgevoerd met patiënten met een verminderde nierfunctie. Bij deze populatie hoeft de dosis echter niet te worden aangepast, omdat bij personen die Hyftor gebruiken, de systemische blootstelling aan sirolimus gering is.</w:t>
      </w:r>
    </w:p>
    <w:p w14:paraId="1ABC470B" w14:textId="6055A754" w:rsidR="00D36E91" w:rsidRPr="00717910" w:rsidRDefault="00D36E91" w:rsidP="00717910">
      <w:pPr>
        <w:widowControl w:val="0"/>
        <w:autoSpaceDE w:val="0"/>
        <w:autoSpaceDN w:val="0"/>
        <w:adjustRightInd w:val="0"/>
        <w:spacing w:line="240" w:lineRule="auto"/>
        <w:rPr>
          <w:rFonts w:asciiTheme="majorBidi" w:hAnsiTheme="majorBidi" w:cstheme="majorBidi"/>
          <w:szCs w:val="22"/>
        </w:rPr>
      </w:pPr>
    </w:p>
    <w:p w14:paraId="639F3812" w14:textId="77777777" w:rsidR="00601854"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Verminderde leverfunctie</w:t>
      </w:r>
    </w:p>
    <w:p w14:paraId="6C22A272" w14:textId="27AFF819" w:rsidR="00C17B28" w:rsidRDefault="00FA0F19" w:rsidP="00717910">
      <w:pPr>
        <w:widowControl w:val="0"/>
        <w:spacing w:line="240" w:lineRule="auto"/>
        <w:rPr>
          <w:rFonts w:asciiTheme="majorBidi" w:hAnsiTheme="majorBidi" w:cstheme="majorBidi"/>
          <w:szCs w:val="22"/>
        </w:rPr>
      </w:pPr>
      <w:r>
        <w:rPr>
          <w:rFonts w:asciiTheme="majorBidi" w:hAnsiTheme="majorBidi"/>
        </w:rPr>
        <w:t>Er is geen formeel onderzoek uitgevoerd met patiënten met een verminderde leverfunctie. Bij deze populatie hoeft de dosis echter niet te worden aangepast, omdat bij personen die Hyftor gebruiken, de systemische blootstelling aan sirolimus gering is (zie rubriek 4.4).</w:t>
      </w:r>
    </w:p>
    <w:p w14:paraId="4CF52294" w14:textId="36D03233" w:rsidR="00601854" w:rsidRPr="00717910" w:rsidRDefault="00601854" w:rsidP="00717910">
      <w:pPr>
        <w:widowControl w:val="0"/>
        <w:spacing w:line="240" w:lineRule="auto"/>
        <w:rPr>
          <w:rFonts w:asciiTheme="majorBidi" w:hAnsiTheme="majorBidi" w:cstheme="majorBidi"/>
          <w:szCs w:val="22"/>
          <w:u w:val="single"/>
        </w:rPr>
      </w:pPr>
    </w:p>
    <w:p w14:paraId="13C57D12" w14:textId="77777777" w:rsidR="00601854"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Pediatrische patiënten</w:t>
      </w:r>
    </w:p>
    <w:p w14:paraId="2A2D9F22" w14:textId="3DE25536" w:rsidR="00DE41A3" w:rsidRDefault="00FA0F19" w:rsidP="00C13429">
      <w:pPr>
        <w:widowControl w:val="0"/>
        <w:spacing w:line="240" w:lineRule="auto"/>
        <w:rPr>
          <w:rFonts w:asciiTheme="majorBidi" w:hAnsiTheme="majorBidi"/>
        </w:rPr>
      </w:pPr>
      <w:r>
        <w:rPr>
          <w:rFonts w:asciiTheme="majorBidi" w:hAnsiTheme="majorBidi"/>
        </w:rPr>
        <w:t xml:space="preserve">Bij volwassenen en kinderen van 12 jaar en ouder is de dosering </w:t>
      </w:r>
      <w:r w:rsidR="00C13429">
        <w:rPr>
          <w:rFonts w:asciiTheme="majorBidi" w:hAnsiTheme="majorBidi"/>
        </w:rPr>
        <w:t>het</w:t>
      </w:r>
      <w:r>
        <w:rPr>
          <w:rFonts w:asciiTheme="majorBidi" w:hAnsiTheme="majorBidi"/>
        </w:rPr>
        <w:t>zelfde (</w:t>
      </w:r>
      <w:r w:rsidR="00C13429">
        <w:rPr>
          <w:rFonts w:asciiTheme="majorBidi" w:hAnsiTheme="majorBidi"/>
        </w:rPr>
        <w:t xml:space="preserve">in totaal </w:t>
      </w:r>
      <w:r>
        <w:rPr>
          <w:rFonts w:asciiTheme="majorBidi" w:hAnsiTheme="majorBidi"/>
        </w:rPr>
        <w:t xml:space="preserve">maximaal 800 mg </w:t>
      </w:r>
      <w:r w:rsidR="00F716B0">
        <w:rPr>
          <w:rFonts w:asciiTheme="majorBidi" w:hAnsiTheme="majorBidi"/>
        </w:rPr>
        <w:t>gel per dag</w:t>
      </w:r>
      <w:r>
        <w:rPr>
          <w:rFonts w:asciiTheme="majorBidi" w:hAnsiTheme="majorBidi"/>
        </w:rPr>
        <w:t>).</w:t>
      </w:r>
    </w:p>
    <w:p w14:paraId="3A8B1F47" w14:textId="27D6059A" w:rsidR="00DE41A3" w:rsidRDefault="00FA0F19" w:rsidP="00717910">
      <w:pPr>
        <w:widowControl w:val="0"/>
        <w:spacing w:line="240" w:lineRule="auto"/>
        <w:rPr>
          <w:rFonts w:asciiTheme="majorBidi" w:hAnsiTheme="majorBidi"/>
        </w:rPr>
      </w:pPr>
      <w:r>
        <w:rPr>
          <w:rFonts w:asciiTheme="majorBidi" w:hAnsiTheme="majorBidi"/>
        </w:rPr>
        <w:t>Voor patiënten in de leeftijd van 6</w:t>
      </w:r>
      <w:r>
        <w:rPr>
          <w:rFonts w:asciiTheme="majorBidi" w:hAnsiTheme="majorBidi"/>
        </w:rPr>
        <w:noBreakHyphen/>
        <w:t xml:space="preserve">11 jaar is de maximumdosis </w:t>
      </w:r>
      <w:r w:rsidR="00F716B0">
        <w:rPr>
          <w:rFonts w:asciiTheme="majorBidi" w:hAnsiTheme="majorBidi"/>
        </w:rPr>
        <w:t xml:space="preserve">in totaal </w:t>
      </w:r>
      <w:r>
        <w:rPr>
          <w:rFonts w:asciiTheme="majorBidi" w:hAnsiTheme="majorBidi"/>
        </w:rPr>
        <w:t>600 mg</w:t>
      </w:r>
      <w:r w:rsidR="00F716B0">
        <w:rPr>
          <w:rFonts w:asciiTheme="majorBidi" w:hAnsiTheme="majorBidi"/>
        </w:rPr>
        <w:t xml:space="preserve"> gel per dag</w:t>
      </w:r>
      <w:r>
        <w:rPr>
          <w:rFonts w:asciiTheme="majorBidi" w:hAnsiTheme="majorBidi"/>
        </w:rPr>
        <w:t>.</w:t>
      </w:r>
    </w:p>
    <w:p w14:paraId="3FBF7764" w14:textId="42210239" w:rsidR="00C17B28" w:rsidRDefault="00FA0F19" w:rsidP="00717910">
      <w:pPr>
        <w:widowControl w:val="0"/>
        <w:spacing w:line="240" w:lineRule="auto"/>
        <w:rPr>
          <w:rFonts w:asciiTheme="majorBidi" w:hAnsiTheme="majorBidi" w:cstheme="majorBidi"/>
          <w:szCs w:val="22"/>
        </w:rPr>
      </w:pPr>
      <w:r>
        <w:rPr>
          <w:rFonts w:asciiTheme="majorBidi" w:hAnsiTheme="majorBidi"/>
        </w:rPr>
        <w:t>De veiligheid en werkzaamheid van Hyftor bij kinderen jonger dan 6 jaar zijn niet vastgesteld. De momenteel beschikbare gegevens worden gegeven in rubriek 5.2</w:t>
      </w:r>
      <w:r w:rsidR="00DE41A3">
        <w:rPr>
          <w:rFonts w:asciiTheme="majorBidi" w:hAnsiTheme="majorBidi"/>
        </w:rPr>
        <w:t>, maar er kan geen doseringsadvies worden gegeven</w:t>
      </w:r>
      <w:r>
        <w:rPr>
          <w:rFonts w:asciiTheme="majorBidi" w:hAnsiTheme="majorBidi"/>
        </w:rPr>
        <w:t>.</w:t>
      </w:r>
    </w:p>
    <w:p w14:paraId="4E5B470C" w14:textId="07BEDA0A" w:rsidR="00601854" w:rsidRPr="00717910" w:rsidRDefault="00601854" w:rsidP="00717910">
      <w:pPr>
        <w:widowControl w:val="0"/>
        <w:autoSpaceDE w:val="0"/>
        <w:autoSpaceDN w:val="0"/>
        <w:adjustRightInd w:val="0"/>
        <w:spacing w:line="240" w:lineRule="auto"/>
        <w:rPr>
          <w:rFonts w:asciiTheme="majorBidi" w:hAnsiTheme="majorBidi" w:cstheme="majorBidi"/>
          <w:szCs w:val="22"/>
        </w:rPr>
      </w:pPr>
    </w:p>
    <w:p w14:paraId="47C1892E" w14:textId="77777777" w:rsidR="00C17B28" w:rsidRDefault="00FA0F19" w:rsidP="00717910">
      <w:pPr>
        <w:keepNext/>
        <w:widowControl w:val="0"/>
        <w:spacing w:line="240" w:lineRule="auto"/>
        <w:rPr>
          <w:rFonts w:asciiTheme="majorBidi" w:hAnsiTheme="majorBidi" w:cstheme="majorBidi"/>
          <w:szCs w:val="22"/>
          <w:u w:val="single"/>
        </w:rPr>
      </w:pPr>
      <w:r>
        <w:rPr>
          <w:rFonts w:asciiTheme="majorBidi" w:hAnsiTheme="majorBidi"/>
          <w:u w:val="single"/>
        </w:rPr>
        <w:t>Wijze van toediening</w:t>
      </w:r>
    </w:p>
    <w:p w14:paraId="006DC8B1" w14:textId="2F54154A" w:rsidR="002867D9" w:rsidRPr="00717910" w:rsidRDefault="002867D9" w:rsidP="00717910">
      <w:pPr>
        <w:keepNext/>
        <w:widowControl w:val="0"/>
        <w:spacing w:line="240" w:lineRule="auto"/>
        <w:rPr>
          <w:rFonts w:asciiTheme="majorBidi" w:hAnsiTheme="majorBidi" w:cstheme="majorBidi"/>
          <w:szCs w:val="22"/>
        </w:rPr>
      </w:pPr>
    </w:p>
    <w:p w14:paraId="0EB8E082" w14:textId="77777777"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Uitsluitend voor cutaan gebruik.</w:t>
      </w:r>
    </w:p>
    <w:p w14:paraId="6589832A" w14:textId="77777777" w:rsidR="00601854" w:rsidRPr="00717910" w:rsidRDefault="00601854" w:rsidP="00717910">
      <w:pPr>
        <w:widowControl w:val="0"/>
        <w:spacing w:line="240" w:lineRule="auto"/>
        <w:rPr>
          <w:rFonts w:asciiTheme="majorBidi" w:hAnsiTheme="majorBidi" w:cstheme="majorBidi"/>
          <w:szCs w:val="22"/>
          <w:u w:val="single"/>
        </w:rPr>
      </w:pPr>
    </w:p>
    <w:p w14:paraId="6779C07A" w14:textId="1F59D8C9"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Het aanbrengen moet worden beperkt tot gebieden van laesies met faciaal angiofibroom (zie rubriek 4.4.).</w:t>
      </w:r>
    </w:p>
    <w:p w14:paraId="44DA0527" w14:textId="54DE5762"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Een dunne laag </w:t>
      </w:r>
      <w:r w:rsidR="00EC365C">
        <w:rPr>
          <w:rFonts w:asciiTheme="majorBidi" w:hAnsiTheme="majorBidi"/>
        </w:rPr>
        <w:t xml:space="preserve">gel </w:t>
      </w:r>
      <w:r>
        <w:rPr>
          <w:rFonts w:asciiTheme="majorBidi" w:hAnsiTheme="majorBidi"/>
        </w:rPr>
        <w:t>moet worden aangebracht op de aangetaste huid en voorzichtig worden ingewreven.</w:t>
      </w:r>
    </w:p>
    <w:p w14:paraId="7B04742B"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De aanbrengingsplaats mag niet worden afgedekt.</w:t>
      </w:r>
    </w:p>
    <w:p w14:paraId="493D5291" w14:textId="5EACEA4A" w:rsidR="00601854" w:rsidRPr="00717910" w:rsidRDefault="00601854" w:rsidP="00717910">
      <w:pPr>
        <w:widowControl w:val="0"/>
        <w:spacing w:line="240" w:lineRule="auto"/>
        <w:rPr>
          <w:rFonts w:asciiTheme="majorBidi" w:hAnsiTheme="majorBidi" w:cstheme="majorBidi"/>
          <w:noProof/>
          <w:szCs w:val="22"/>
        </w:rPr>
      </w:pPr>
    </w:p>
    <w:p w14:paraId="4CB773BE" w14:textId="70CB2590" w:rsidR="003A68B1" w:rsidRPr="00717910" w:rsidRDefault="00EC365C" w:rsidP="00717910">
      <w:pPr>
        <w:widowControl w:val="0"/>
        <w:spacing w:line="240" w:lineRule="auto"/>
        <w:rPr>
          <w:rFonts w:asciiTheme="majorBidi" w:hAnsiTheme="majorBidi" w:cstheme="majorBidi"/>
          <w:noProof/>
          <w:szCs w:val="22"/>
        </w:rPr>
      </w:pPr>
      <w:r>
        <w:rPr>
          <w:rFonts w:asciiTheme="majorBidi" w:hAnsiTheme="majorBidi"/>
        </w:rPr>
        <w:t xml:space="preserve">De gel </w:t>
      </w:r>
      <w:r w:rsidR="00FA0F19">
        <w:rPr>
          <w:rFonts w:asciiTheme="majorBidi" w:hAnsiTheme="majorBidi"/>
        </w:rPr>
        <w:t>mag niet worden aangebracht rondom de ogen of op de oogleden</w:t>
      </w:r>
      <w:r>
        <w:rPr>
          <w:rFonts w:asciiTheme="majorBidi" w:hAnsiTheme="majorBidi"/>
        </w:rPr>
        <w:t xml:space="preserve"> (zie rubriek 4.4)</w:t>
      </w:r>
      <w:r w:rsidR="00FA0F19">
        <w:rPr>
          <w:rFonts w:asciiTheme="majorBidi" w:hAnsiTheme="majorBidi"/>
        </w:rPr>
        <w:t>.</w:t>
      </w:r>
    </w:p>
    <w:p w14:paraId="63CDC9DE" w14:textId="7978CDDE" w:rsidR="003A68B1" w:rsidRPr="00717910" w:rsidRDefault="003A68B1" w:rsidP="00717910">
      <w:pPr>
        <w:widowControl w:val="0"/>
        <w:spacing w:line="240" w:lineRule="auto"/>
        <w:rPr>
          <w:rFonts w:asciiTheme="majorBidi" w:hAnsiTheme="majorBidi" w:cstheme="majorBidi"/>
          <w:noProof/>
          <w:szCs w:val="22"/>
        </w:rPr>
      </w:pPr>
    </w:p>
    <w:p w14:paraId="2A7EC066" w14:textId="738B6CF8" w:rsidR="003A68B1"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Als behandeling geen effect blijkt te hebben, moet na 12 weken de toediening van Hyftor worden stopgezet.</w:t>
      </w:r>
    </w:p>
    <w:p w14:paraId="3E7AEA35" w14:textId="77777777" w:rsidR="00CE72EA" w:rsidRPr="00717910" w:rsidRDefault="00CE72EA" w:rsidP="00717910">
      <w:pPr>
        <w:widowControl w:val="0"/>
        <w:spacing w:line="240" w:lineRule="auto"/>
        <w:rPr>
          <w:rFonts w:asciiTheme="majorBidi" w:hAnsiTheme="majorBidi" w:cstheme="majorBidi"/>
          <w:noProof/>
          <w:szCs w:val="22"/>
        </w:rPr>
      </w:pPr>
    </w:p>
    <w:p w14:paraId="50955E24" w14:textId="1620BB8F"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Vóór en na het aanbrengen van de gel moeten de handen zorgvuldig worden gewassen om ervoor te zorgen dat er op de handen geen gel overblijft die dan per ongeluk kan worden ingeslikt of waardoor enig ander deel van het lichaam of andere personen aan sirolimus zouden kunnen worden blootgesteld.</w:t>
      </w:r>
    </w:p>
    <w:p w14:paraId="0D496046" w14:textId="77777777" w:rsidR="00A12589" w:rsidRPr="00717910" w:rsidRDefault="00A12589" w:rsidP="00717910">
      <w:pPr>
        <w:widowControl w:val="0"/>
        <w:spacing w:line="240" w:lineRule="auto"/>
        <w:rPr>
          <w:rFonts w:asciiTheme="majorBidi" w:hAnsiTheme="majorBidi" w:cstheme="majorBidi"/>
          <w:noProof/>
          <w:szCs w:val="22"/>
        </w:rPr>
      </w:pPr>
    </w:p>
    <w:p w14:paraId="0E6E7B8D"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4.3</w:t>
      </w:r>
      <w:r>
        <w:rPr>
          <w:rFonts w:asciiTheme="majorBidi" w:hAnsiTheme="majorBidi"/>
          <w:b/>
        </w:rPr>
        <w:tab/>
        <w:t>Contra</w:t>
      </w:r>
      <w:r>
        <w:rPr>
          <w:rFonts w:asciiTheme="majorBidi" w:hAnsiTheme="majorBidi"/>
          <w:b/>
        </w:rPr>
        <w:noBreakHyphen/>
        <w:t>indicaties</w:t>
      </w:r>
    </w:p>
    <w:p w14:paraId="3F86801A" w14:textId="77777777" w:rsidR="00601854" w:rsidRPr="00717910" w:rsidRDefault="00601854" w:rsidP="00717910">
      <w:pPr>
        <w:keepNext/>
        <w:widowControl w:val="0"/>
        <w:spacing w:line="240" w:lineRule="auto"/>
        <w:rPr>
          <w:rFonts w:asciiTheme="majorBidi" w:hAnsiTheme="majorBidi" w:cstheme="majorBidi"/>
          <w:noProof/>
          <w:szCs w:val="22"/>
        </w:rPr>
      </w:pPr>
    </w:p>
    <w:p w14:paraId="25ED41E9" w14:textId="292BCA15"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Overgevoeligheid voor de werkzame stof of voor een van de in rubriek 6.1 vermelde hulpstoffen.</w:t>
      </w:r>
    </w:p>
    <w:p w14:paraId="1A0640AB" w14:textId="77777777" w:rsidR="00601854" w:rsidRPr="00717910" w:rsidRDefault="00601854" w:rsidP="00717910">
      <w:pPr>
        <w:widowControl w:val="0"/>
        <w:spacing w:line="240" w:lineRule="auto"/>
        <w:rPr>
          <w:rFonts w:asciiTheme="majorBidi" w:hAnsiTheme="majorBidi" w:cstheme="majorBidi"/>
          <w:noProof/>
          <w:szCs w:val="22"/>
        </w:rPr>
      </w:pPr>
    </w:p>
    <w:p w14:paraId="7CEB9C5C"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sidRPr="00860274">
        <w:rPr>
          <w:rFonts w:asciiTheme="majorBidi" w:hAnsiTheme="majorBidi"/>
          <w:b/>
        </w:rPr>
        <w:t>4.4</w:t>
      </w:r>
      <w:r w:rsidRPr="00860274">
        <w:rPr>
          <w:rFonts w:asciiTheme="majorBidi" w:hAnsiTheme="majorBidi"/>
          <w:b/>
        </w:rPr>
        <w:tab/>
        <w:t>Bijzondere waarschuwingen en voorzorgen bij gebruik</w:t>
      </w:r>
    </w:p>
    <w:p w14:paraId="75DA771F" w14:textId="705B3E2F" w:rsidR="00601854" w:rsidRPr="00717910" w:rsidRDefault="00601854" w:rsidP="00717910">
      <w:pPr>
        <w:keepNext/>
        <w:widowControl w:val="0"/>
        <w:spacing w:line="240" w:lineRule="auto"/>
        <w:rPr>
          <w:rFonts w:asciiTheme="majorBidi" w:hAnsiTheme="majorBidi" w:cstheme="majorBidi"/>
          <w:noProof/>
          <w:szCs w:val="22"/>
        </w:rPr>
      </w:pPr>
    </w:p>
    <w:p w14:paraId="776D8D61" w14:textId="3AAACB08" w:rsidR="004D3236" w:rsidRPr="00717910" w:rsidRDefault="00AD7196"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I</w:t>
      </w:r>
      <w:r w:rsidR="00FA0F19">
        <w:rPr>
          <w:rFonts w:asciiTheme="majorBidi" w:hAnsiTheme="majorBidi"/>
          <w:u w:val="single"/>
        </w:rPr>
        <w:t>mmuungedeprimeerde patiënten</w:t>
      </w:r>
    </w:p>
    <w:p w14:paraId="1937E1F4" w14:textId="77777777" w:rsidR="004D3236" w:rsidRPr="00717910" w:rsidRDefault="004D3236" w:rsidP="00717910">
      <w:pPr>
        <w:keepNext/>
        <w:widowControl w:val="0"/>
        <w:spacing w:line="240" w:lineRule="auto"/>
        <w:rPr>
          <w:rFonts w:asciiTheme="majorBidi" w:hAnsiTheme="majorBidi" w:cstheme="majorBidi"/>
          <w:noProof/>
          <w:szCs w:val="22"/>
          <w:u w:val="single"/>
        </w:rPr>
      </w:pPr>
    </w:p>
    <w:p w14:paraId="5918CA49" w14:textId="4755F463" w:rsidR="00601854" w:rsidRPr="00717910" w:rsidRDefault="00F1364C" w:rsidP="00717910">
      <w:pPr>
        <w:widowControl w:val="0"/>
        <w:spacing w:line="240" w:lineRule="auto"/>
        <w:rPr>
          <w:rFonts w:asciiTheme="majorBidi" w:hAnsiTheme="majorBidi" w:cstheme="majorBidi"/>
          <w:noProof/>
          <w:szCs w:val="22"/>
        </w:rPr>
      </w:pPr>
      <w:r>
        <w:rPr>
          <w:rFonts w:asciiTheme="majorBidi" w:hAnsiTheme="majorBidi"/>
        </w:rPr>
        <w:t>Hoewel systemische blootstelling veel geringer is na topische behandeling met Hyftor dan na systemische behandeling met sirolimus, mag als voorzorgsmaatregel de gel niet worden gebruikt bij immuungecompromitteerde volwassenen en kinderen.</w:t>
      </w:r>
    </w:p>
    <w:p w14:paraId="27152D42" w14:textId="77777777" w:rsidR="00601854" w:rsidRPr="00717910" w:rsidRDefault="00601854" w:rsidP="00717910">
      <w:pPr>
        <w:widowControl w:val="0"/>
        <w:spacing w:line="240" w:lineRule="auto"/>
        <w:rPr>
          <w:rFonts w:asciiTheme="majorBidi" w:hAnsiTheme="majorBidi" w:cstheme="majorBidi"/>
          <w:noProof/>
          <w:szCs w:val="22"/>
        </w:rPr>
      </w:pPr>
    </w:p>
    <w:p w14:paraId="68968297" w14:textId="22298E61" w:rsidR="004D3236" w:rsidRPr="00717910" w:rsidRDefault="00B94283"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S</w:t>
      </w:r>
      <w:r w:rsidR="00FA0F19">
        <w:rPr>
          <w:rFonts w:asciiTheme="majorBidi" w:hAnsiTheme="majorBidi"/>
          <w:u w:val="single"/>
        </w:rPr>
        <w:t>lijmvliezen en beschadigde huid</w:t>
      </w:r>
    </w:p>
    <w:p w14:paraId="6460A703" w14:textId="77777777" w:rsidR="00D21B30" w:rsidRPr="00717910" w:rsidRDefault="00D21B30" w:rsidP="00717910">
      <w:pPr>
        <w:keepNext/>
        <w:widowControl w:val="0"/>
        <w:spacing w:line="240" w:lineRule="auto"/>
        <w:rPr>
          <w:rFonts w:asciiTheme="majorBidi" w:hAnsiTheme="majorBidi" w:cstheme="majorBidi"/>
          <w:noProof/>
          <w:szCs w:val="22"/>
          <w:u w:val="single"/>
        </w:rPr>
      </w:pPr>
    </w:p>
    <w:p w14:paraId="7276158A" w14:textId="286B1E7E"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Hyftor mag niet worden gebruikt op wonden, geïrriteerde huid of huid met een klinisch bevestigde </w:t>
      </w:r>
      <w:r>
        <w:rPr>
          <w:rFonts w:asciiTheme="majorBidi" w:hAnsiTheme="majorBidi"/>
        </w:rPr>
        <w:lastRenderedPageBreak/>
        <w:t>diagnose van een infectie en ook niet bij patiënten van wie bekend is dat ze een defecte huidbarrière hebben.</w:t>
      </w:r>
    </w:p>
    <w:p w14:paraId="2BA6BBE8" w14:textId="2F47E96B"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Contact met ogen of slijmvliezen (mond, neus) moet worden vermeden. Daarom mag </w:t>
      </w:r>
      <w:r w:rsidR="00B94283">
        <w:rPr>
          <w:rFonts w:asciiTheme="majorBidi" w:hAnsiTheme="majorBidi"/>
        </w:rPr>
        <w:t xml:space="preserve">de gel </w:t>
      </w:r>
      <w:r>
        <w:rPr>
          <w:rFonts w:asciiTheme="majorBidi" w:hAnsiTheme="majorBidi"/>
        </w:rPr>
        <w:t>niet worden aangebracht rondom de ogen of op de oogleden.</w:t>
      </w:r>
    </w:p>
    <w:p w14:paraId="343B985D" w14:textId="6D62039A" w:rsidR="00463159" w:rsidRPr="00717910" w:rsidRDefault="00463159" w:rsidP="00717910">
      <w:pPr>
        <w:widowControl w:val="0"/>
        <w:spacing w:line="240" w:lineRule="auto"/>
        <w:rPr>
          <w:rFonts w:asciiTheme="majorBidi" w:hAnsiTheme="majorBidi" w:cstheme="majorBidi"/>
          <w:noProof/>
          <w:szCs w:val="22"/>
        </w:rPr>
      </w:pPr>
    </w:p>
    <w:p w14:paraId="64311D06" w14:textId="0FE31E39" w:rsidR="00FC09F9" w:rsidRPr="00717910" w:rsidRDefault="00FC09F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Fotosensitiviteit</w:t>
      </w:r>
    </w:p>
    <w:p w14:paraId="170B1A5F" w14:textId="77777777" w:rsidR="002450BC" w:rsidRPr="00717910" w:rsidRDefault="002450BC" w:rsidP="00717910">
      <w:pPr>
        <w:keepNext/>
        <w:widowControl w:val="0"/>
        <w:spacing w:line="240" w:lineRule="auto"/>
        <w:rPr>
          <w:rFonts w:asciiTheme="majorBidi" w:hAnsiTheme="majorBidi" w:cstheme="majorBidi"/>
          <w:noProof/>
          <w:szCs w:val="22"/>
          <w:u w:val="single"/>
        </w:rPr>
      </w:pPr>
    </w:p>
    <w:p w14:paraId="6932C368" w14:textId="2BE4BA6F" w:rsidR="00FC09F9" w:rsidRPr="00717910" w:rsidRDefault="00B84024" w:rsidP="00717910">
      <w:pPr>
        <w:widowControl w:val="0"/>
        <w:spacing w:line="240" w:lineRule="auto"/>
        <w:rPr>
          <w:rFonts w:asciiTheme="majorBidi" w:hAnsiTheme="majorBidi" w:cstheme="majorBidi"/>
          <w:noProof/>
          <w:szCs w:val="22"/>
        </w:rPr>
      </w:pPr>
      <w:r>
        <w:rPr>
          <w:rFonts w:asciiTheme="majorBidi" w:hAnsiTheme="majorBidi"/>
        </w:rPr>
        <w:t>Fotosensitiviteitsreacties zijn waargenomen bij patiënten die werden behandeld met Hyftor (zie rubriek 4.8 en 5.3). Daarom moeten patiënten blootstelling aan natuurlijk of kunstmatig zonlicht tijdens de behandelingsperiode vermijden. Artsen moeten patiënten advies geven over gepaste bescherming tegen de zon, zoals de tijd in de zon tot een minimum beperken, het gebruik van een zonnebrandmiddel en het bedekken van de huid met gepaste kleding en/of een hoofddeksel.</w:t>
      </w:r>
    </w:p>
    <w:p w14:paraId="1447B8D0" w14:textId="77777777" w:rsidR="00FC09F9" w:rsidRPr="00717910" w:rsidRDefault="00FC09F9" w:rsidP="00717910">
      <w:pPr>
        <w:widowControl w:val="0"/>
        <w:spacing w:line="240" w:lineRule="auto"/>
        <w:rPr>
          <w:rFonts w:asciiTheme="majorBidi" w:hAnsiTheme="majorBidi" w:cstheme="majorBidi"/>
          <w:noProof/>
          <w:szCs w:val="22"/>
        </w:rPr>
      </w:pPr>
    </w:p>
    <w:p w14:paraId="50116497" w14:textId="77777777" w:rsidR="00C17B28"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Huidkanker</w:t>
      </w:r>
    </w:p>
    <w:p w14:paraId="54BB8B32" w14:textId="66B8869F" w:rsidR="00463159" w:rsidRPr="00717910" w:rsidRDefault="00463159" w:rsidP="00717910">
      <w:pPr>
        <w:keepNext/>
        <w:widowControl w:val="0"/>
        <w:spacing w:line="240" w:lineRule="auto"/>
        <w:outlineLvl w:val="0"/>
        <w:rPr>
          <w:rFonts w:asciiTheme="majorBidi" w:hAnsiTheme="majorBidi" w:cstheme="majorBidi"/>
        </w:rPr>
      </w:pPr>
      <w:bookmarkStart w:id="2" w:name="_Hlk106632975"/>
    </w:p>
    <w:p w14:paraId="0EFDCDAC" w14:textId="58A19EF0" w:rsidR="00C17B28" w:rsidRDefault="00FA0F19" w:rsidP="00717910">
      <w:pPr>
        <w:widowControl w:val="0"/>
        <w:spacing w:line="240" w:lineRule="auto"/>
        <w:outlineLvl w:val="0"/>
        <w:rPr>
          <w:rFonts w:asciiTheme="majorBidi" w:hAnsiTheme="majorBidi" w:cstheme="majorBidi"/>
        </w:rPr>
      </w:pPr>
      <w:r>
        <w:rPr>
          <w:rFonts w:asciiTheme="majorBidi" w:hAnsiTheme="majorBidi"/>
        </w:rPr>
        <w:t xml:space="preserve">In preklinisch onderzoek is huidkanker waargenomen na langdurige behandeling met sirolimus voor oraal gebruik (zie rubriek 5.3) en bij patiënten die systemisch werden behandeld voor immunosuppressie. Hoewel systemische blootstelling veel geringer is tijdens behandeling met </w:t>
      </w:r>
      <w:r w:rsidR="00B94283">
        <w:rPr>
          <w:rFonts w:asciiTheme="majorBidi" w:hAnsiTheme="majorBidi"/>
        </w:rPr>
        <w:t>sirolimus</w:t>
      </w:r>
      <w:r w:rsidR="00B94283">
        <w:rPr>
          <w:rFonts w:asciiTheme="majorBidi" w:hAnsiTheme="majorBidi"/>
        </w:rPr>
        <w:noBreakHyphen/>
        <w:t xml:space="preserve">gel </w:t>
      </w:r>
      <w:r>
        <w:rPr>
          <w:rFonts w:asciiTheme="majorBidi" w:hAnsiTheme="majorBidi"/>
        </w:rPr>
        <w:t>dan bij systemisch toegediend sirolimus, moeten patiënten om fotosensitiviteit te voorkomen blootstelling aan natuurlijk of kunstmatig zonlicht tijdens de therapie tot een minimum beperken of vermijden door dezelfde maatregelen te nemen als hierboven vermeld.</w:t>
      </w:r>
      <w:bookmarkEnd w:id="2"/>
    </w:p>
    <w:p w14:paraId="08FB3D6A" w14:textId="464CE519" w:rsidR="000909FA" w:rsidRPr="00717910" w:rsidRDefault="000909FA" w:rsidP="00717910">
      <w:pPr>
        <w:widowControl w:val="0"/>
        <w:spacing w:line="240" w:lineRule="auto"/>
        <w:outlineLvl w:val="0"/>
        <w:rPr>
          <w:rFonts w:asciiTheme="majorBidi" w:hAnsiTheme="majorBidi" w:cstheme="majorBidi"/>
        </w:rPr>
      </w:pPr>
    </w:p>
    <w:p w14:paraId="48C31DB8" w14:textId="0FA123AA" w:rsidR="00B94283" w:rsidRDefault="00B94283" w:rsidP="00B94283">
      <w:pPr>
        <w:keepNext/>
        <w:widowControl w:val="0"/>
        <w:spacing w:line="240" w:lineRule="auto"/>
        <w:rPr>
          <w:rFonts w:asciiTheme="majorBidi" w:hAnsiTheme="majorBidi" w:cstheme="majorBidi"/>
          <w:noProof/>
          <w:szCs w:val="22"/>
          <w:u w:val="single"/>
        </w:rPr>
      </w:pPr>
      <w:r>
        <w:rPr>
          <w:rFonts w:asciiTheme="majorBidi" w:hAnsiTheme="majorBidi"/>
          <w:u w:val="single"/>
        </w:rPr>
        <w:t>Lymfoproliferatieve aandoeningen</w:t>
      </w:r>
    </w:p>
    <w:p w14:paraId="0057FB62" w14:textId="77777777" w:rsidR="00B94283" w:rsidRPr="00717910" w:rsidRDefault="00B94283" w:rsidP="00B94283">
      <w:pPr>
        <w:keepNext/>
        <w:widowControl w:val="0"/>
        <w:spacing w:line="240" w:lineRule="auto"/>
        <w:outlineLvl w:val="0"/>
        <w:rPr>
          <w:rFonts w:asciiTheme="majorBidi" w:hAnsiTheme="majorBidi" w:cstheme="majorBidi"/>
        </w:rPr>
      </w:pPr>
    </w:p>
    <w:p w14:paraId="095446A6" w14:textId="77777777" w:rsidR="00BA48CC" w:rsidRPr="00717910" w:rsidRDefault="00FA0F19" w:rsidP="00717910">
      <w:pPr>
        <w:widowControl w:val="0"/>
        <w:spacing w:line="240" w:lineRule="auto"/>
        <w:outlineLvl w:val="0"/>
        <w:rPr>
          <w:rFonts w:asciiTheme="majorBidi" w:hAnsiTheme="majorBidi" w:cstheme="majorBidi"/>
        </w:rPr>
      </w:pPr>
      <w:r>
        <w:rPr>
          <w:rFonts w:asciiTheme="majorBidi" w:hAnsiTheme="majorBidi"/>
        </w:rPr>
        <w:t>Lymfoproliferatieve aandoeningen als gevolg van chronisch systemisch gebruik van immunosuppressiva zijn gemeld bij patiënten.</w:t>
      </w:r>
    </w:p>
    <w:p w14:paraId="229DDD0B" w14:textId="39D7EC95" w:rsidR="00BA48CC" w:rsidRPr="00717910" w:rsidRDefault="00BA48CC" w:rsidP="00717910">
      <w:pPr>
        <w:widowControl w:val="0"/>
        <w:spacing w:line="240" w:lineRule="auto"/>
        <w:outlineLvl w:val="0"/>
        <w:rPr>
          <w:rFonts w:asciiTheme="majorBidi" w:hAnsiTheme="majorBidi" w:cstheme="majorBidi"/>
        </w:rPr>
      </w:pPr>
    </w:p>
    <w:p w14:paraId="2B9BEDCA" w14:textId="797E29DE" w:rsidR="00463159" w:rsidRPr="00717910" w:rsidRDefault="00FA0F19" w:rsidP="00717910">
      <w:pPr>
        <w:keepNext/>
        <w:widowControl w:val="0"/>
        <w:spacing w:line="240" w:lineRule="auto"/>
        <w:outlineLvl w:val="0"/>
        <w:rPr>
          <w:rFonts w:asciiTheme="majorBidi" w:hAnsiTheme="majorBidi" w:cstheme="majorBidi"/>
          <w:u w:val="single"/>
        </w:rPr>
      </w:pPr>
      <w:r w:rsidRPr="00C4517C">
        <w:rPr>
          <w:rFonts w:asciiTheme="majorBidi" w:hAnsiTheme="majorBidi"/>
          <w:u w:val="single"/>
        </w:rPr>
        <w:t>Ernstig verminderde leverfunctie</w:t>
      </w:r>
    </w:p>
    <w:p w14:paraId="7819165E" w14:textId="77777777" w:rsidR="00463159" w:rsidRPr="00717910" w:rsidRDefault="00463159" w:rsidP="00717910">
      <w:pPr>
        <w:keepNext/>
        <w:widowControl w:val="0"/>
        <w:spacing w:line="240" w:lineRule="auto"/>
        <w:outlineLvl w:val="0"/>
        <w:rPr>
          <w:rFonts w:asciiTheme="majorBidi" w:hAnsiTheme="majorBidi" w:cstheme="majorBidi"/>
        </w:rPr>
      </w:pPr>
    </w:p>
    <w:p w14:paraId="0B8D9B42" w14:textId="0F0B5D73" w:rsidR="000909FA" w:rsidRPr="00717910" w:rsidRDefault="006A10F2" w:rsidP="00717910">
      <w:pPr>
        <w:widowControl w:val="0"/>
        <w:spacing w:line="240" w:lineRule="auto"/>
        <w:outlineLvl w:val="0"/>
        <w:rPr>
          <w:rFonts w:asciiTheme="majorBidi" w:hAnsiTheme="majorBidi" w:cstheme="majorBidi"/>
        </w:rPr>
      </w:pPr>
      <w:r>
        <w:rPr>
          <w:rFonts w:asciiTheme="majorBidi" w:hAnsiTheme="majorBidi"/>
        </w:rPr>
        <w:t xml:space="preserve">Sirolimus wordt gemetaboliseerd in de lever en na topische toediening zijn bloedconcentraties laag. Als potentieel systemische bijwerkingen worden waargenomen, moet bij patiënten met een ernstig verminderde leverfunctie </w:t>
      </w:r>
      <w:r w:rsidR="00C4517C">
        <w:rPr>
          <w:rFonts w:asciiTheme="majorBidi" w:hAnsiTheme="majorBidi"/>
        </w:rPr>
        <w:t xml:space="preserve">de </w:t>
      </w:r>
      <w:r>
        <w:rPr>
          <w:rFonts w:asciiTheme="majorBidi" w:hAnsiTheme="majorBidi"/>
        </w:rPr>
        <w:t>behandeling als voorzorgsmaatregel worden stopgezet.</w:t>
      </w:r>
    </w:p>
    <w:p w14:paraId="0C850202" w14:textId="4D9EAFDB" w:rsidR="002F5FC8" w:rsidRPr="00717910" w:rsidRDefault="002F5FC8" w:rsidP="00717910">
      <w:pPr>
        <w:widowControl w:val="0"/>
        <w:spacing w:line="240" w:lineRule="auto"/>
        <w:outlineLvl w:val="0"/>
        <w:rPr>
          <w:rFonts w:asciiTheme="majorBidi" w:hAnsiTheme="majorBidi" w:cstheme="majorBidi"/>
        </w:rPr>
      </w:pPr>
    </w:p>
    <w:p w14:paraId="47BA9683" w14:textId="77777777" w:rsidR="00284E19" w:rsidRPr="00717910" w:rsidRDefault="00284E19" w:rsidP="00717910">
      <w:pPr>
        <w:keepNext/>
        <w:widowControl w:val="0"/>
        <w:spacing w:line="240" w:lineRule="auto"/>
        <w:outlineLvl w:val="0"/>
        <w:rPr>
          <w:rFonts w:asciiTheme="majorBidi" w:hAnsiTheme="majorBidi" w:cstheme="majorBidi"/>
          <w:u w:val="single"/>
        </w:rPr>
      </w:pPr>
      <w:r>
        <w:rPr>
          <w:rFonts w:asciiTheme="majorBidi" w:hAnsiTheme="majorBidi"/>
          <w:u w:val="single"/>
        </w:rPr>
        <w:t>Hyperlipidemie</w:t>
      </w:r>
    </w:p>
    <w:p w14:paraId="4D12B732" w14:textId="77777777" w:rsidR="000D34F1" w:rsidRPr="00717910" w:rsidRDefault="000D34F1" w:rsidP="00717910">
      <w:pPr>
        <w:keepNext/>
        <w:widowControl w:val="0"/>
        <w:spacing w:line="240" w:lineRule="auto"/>
        <w:outlineLvl w:val="0"/>
        <w:rPr>
          <w:rFonts w:asciiTheme="majorBidi" w:hAnsiTheme="majorBidi" w:cstheme="majorBidi"/>
        </w:rPr>
      </w:pPr>
    </w:p>
    <w:p w14:paraId="5C2CFD8C" w14:textId="418AC5C2" w:rsidR="00284E19" w:rsidRPr="00717910" w:rsidRDefault="00284E19" w:rsidP="00717910">
      <w:pPr>
        <w:widowControl w:val="0"/>
        <w:spacing w:line="240" w:lineRule="auto"/>
        <w:outlineLvl w:val="0"/>
        <w:rPr>
          <w:rFonts w:asciiTheme="majorBidi" w:hAnsiTheme="majorBidi" w:cstheme="majorBidi"/>
        </w:rPr>
      </w:pPr>
      <w:r>
        <w:rPr>
          <w:rFonts w:asciiTheme="majorBidi" w:hAnsiTheme="majorBidi"/>
        </w:rPr>
        <w:t xml:space="preserve">Verhoogde serumwaarden van cholesterol of triglyceriden zijn waargenomen tijdens behandeling met sirolimus, met name na orale toediening. Van patiënten bij wie hyperlipidemie is vastgesteld, moeten de lipidenwaarden in bloed regelmatig worden gecontroleerd tijdens behandeling met </w:t>
      </w:r>
      <w:r w:rsidR="00ED2CBC">
        <w:rPr>
          <w:rFonts w:asciiTheme="majorBidi" w:hAnsiTheme="majorBidi"/>
        </w:rPr>
        <w:t>sirolimus</w:t>
      </w:r>
      <w:r w:rsidR="00ED2CBC">
        <w:rPr>
          <w:rFonts w:asciiTheme="majorBidi" w:hAnsiTheme="majorBidi"/>
        </w:rPr>
        <w:noBreakHyphen/>
        <w:t>gel</w:t>
      </w:r>
      <w:r>
        <w:rPr>
          <w:rFonts w:asciiTheme="majorBidi" w:hAnsiTheme="majorBidi"/>
        </w:rPr>
        <w:t>.</w:t>
      </w:r>
    </w:p>
    <w:p w14:paraId="66F7DAAE" w14:textId="77777777" w:rsidR="00284E19" w:rsidRPr="00717910" w:rsidRDefault="00284E19" w:rsidP="00717910">
      <w:pPr>
        <w:widowControl w:val="0"/>
        <w:spacing w:line="240" w:lineRule="auto"/>
        <w:outlineLvl w:val="0"/>
        <w:rPr>
          <w:rFonts w:asciiTheme="majorBidi" w:hAnsiTheme="majorBidi" w:cstheme="majorBidi"/>
        </w:rPr>
      </w:pPr>
    </w:p>
    <w:p w14:paraId="1149F897" w14:textId="77777777" w:rsidR="002F5D87"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Hulpstoffen met bekend effect</w:t>
      </w:r>
    </w:p>
    <w:p w14:paraId="6D7E7FF2" w14:textId="77777777" w:rsidR="002F5D87" w:rsidRPr="00717910" w:rsidRDefault="002F5D87" w:rsidP="00717910">
      <w:pPr>
        <w:keepNext/>
        <w:widowControl w:val="0"/>
        <w:spacing w:line="240" w:lineRule="auto"/>
        <w:rPr>
          <w:rFonts w:asciiTheme="majorBidi" w:hAnsiTheme="majorBidi" w:cstheme="majorBidi"/>
          <w:noProof/>
          <w:szCs w:val="22"/>
          <w:u w:val="single"/>
        </w:rPr>
      </w:pPr>
    </w:p>
    <w:p w14:paraId="0CBA278D" w14:textId="28FF47A6" w:rsidR="00601854" w:rsidRPr="00717910" w:rsidRDefault="00FA0F19" w:rsidP="00717910">
      <w:pPr>
        <w:keepNext/>
        <w:widowControl w:val="0"/>
        <w:spacing w:line="240" w:lineRule="auto"/>
        <w:rPr>
          <w:rFonts w:asciiTheme="majorBidi" w:hAnsiTheme="majorBidi" w:cstheme="majorBidi"/>
          <w:i/>
          <w:iCs/>
          <w:noProof/>
          <w:szCs w:val="22"/>
          <w:u w:val="single"/>
        </w:rPr>
      </w:pPr>
      <w:r>
        <w:rPr>
          <w:rFonts w:asciiTheme="majorBidi" w:hAnsiTheme="majorBidi"/>
          <w:i/>
          <w:u w:val="single"/>
        </w:rPr>
        <w:t>Ethanol</w:t>
      </w:r>
    </w:p>
    <w:p w14:paraId="5C8C1281" w14:textId="77777777" w:rsidR="00A764B0" w:rsidRPr="00717910" w:rsidRDefault="00A764B0" w:rsidP="00717910">
      <w:pPr>
        <w:keepNext/>
        <w:widowControl w:val="0"/>
        <w:spacing w:line="240" w:lineRule="auto"/>
        <w:rPr>
          <w:rFonts w:asciiTheme="majorBidi" w:hAnsiTheme="majorBidi" w:cstheme="majorBidi"/>
          <w:noProof/>
          <w:szCs w:val="22"/>
        </w:rPr>
      </w:pPr>
    </w:p>
    <w:p w14:paraId="460001B4" w14:textId="14267C1B"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Dit geneesmiddel bevat 458 mg ethanol per gram. Dit kan een brandend gevoel geven op de huid als de huid beschadigd is.</w:t>
      </w:r>
    </w:p>
    <w:p w14:paraId="401E49F9" w14:textId="39C7EDF1" w:rsidR="00601854" w:rsidRPr="00717910" w:rsidRDefault="00601854" w:rsidP="00717910">
      <w:pPr>
        <w:widowControl w:val="0"/>
        <w:spacing w:line="240" w:lineRule="auto"/>
        <w:rPr>
          <w:rFonts w:asciiTheme="majorBidi" w:hAnsiTheme="majorBidi" w:cstheme="majorBidi"/>
          <w:noProof/>
          <w:szCs w:val="22"/>
        </w:rPr>
      </w:pPr>
    </w:p>
    <w:p w14:paraId="6508B4FD"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4.5</w:t>
      </w:r>
      <w:r>
        <w:rPr>
          <w:rFonts w:asciiTheme="majorBidi" w:hAnsiTheme="majorBidi"/>
          <w:b/>
        </w:rPr>
        <w:tab/>
        <w:t>Interacties met andere geneesmiddelen en andere vormen van interactie</w:t>
      </w:r>
    </w:p>
    <w:p w14:paraId="1A143E75" w14:textId="77777777" w:rsidR="00601854" w:rsidRPr="00717910" w:rsidRDefault="00601854" w:rsidP="00717910">
      <w:pPr>
        <w:keepNext/>
        <w:widowControl w:val="0"/>
        <w:spacing w:line="240" w:lineRule="auto"/>
        <w:rPr>
          <w:rFonts w:asciiTheme="majorBidi" w:hAnsiTheme="majorBidi" w:cstheme="majorBidi"/>
          <w:noProof/>
          <w:szCs w:val="22"/>
        </w:rPr>
      </w:pPr>
    </w:p>
    <w:p w14:paraId="15ACBB3D" w14:textId="2373C7D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Er is geen onderzoek naar interacties uitgevoerd.</w:t>
      </w:r>
    </w:p>
    <w:p w14:paraId="1E97D77F" w14:textId="77777777" w:rsidR="00601854" w:rsidRPr="00717910" w:rsidRDefault="00601854" w:rsidP="00717910">
      <w:pPr>
        <w:widowControl w:val="0"/>
        <w:spacing w:line="240" w:lineRule="auto"/>
        <w:rPr>
          <w:rFonts w:asciiTheme="majorBidi" w:hAnsiTheme="majorBidi" w:cstheme="majorBidi"/>
          <w:noProof/>
          <w:szCs w:val="22"/>
        </w:rPr>
      </w:pPr>
    </w:p>
    <w:p w14:paraId="4232EFCA" w14:textId="339BF83B" w:rsidR="00601854" w:rsidRPr="00717910" w:rsidRDefault="00FA0F19" w:rsidP="00717910">
      <w:pPr>
        <w:widowControl w:val="0"/>
        <w:spacing w:line="240" w:lineRule="auto"/>
        <w:rPr>
          <w:rFonts w:asciiTheme="majorBidi" w:hAnsiTheme="majorBidi" w:cstheme="majorBidi"/>
          <w:noProof/>
          <w:szCs w:val="22"/>
        </w:rPr>
      </w:pPr>
      <w:bookmarkStart w:id="3" w:name="_Hlk110620634"/>
      <w:r>
        <w:rPr>
          <w:rFonts w:asciiTheme="majorBidi" w:hAnsiTheme="majorBidi"/>
        </w:rPr>
        <w:t>Sirolimus wordt uitgebreid gemetaboliseerd door het CYP3A4</w:t>
      </w:r>
      <w:r>
        <w:rPr>
          <w:rFonts w:asciiTheme="majorBidi" w:hAnsiTheme="majorBidi"/>
        </w:rPr>
        <w:noBreakHyphen/>
        <w:t>iso</w:t>
      </w:r>
      <w:r>
        <w:rPr>
          <w:rFonts w:asciiTheme="majorBidi" w:hAnsiTheme="majorBidi"/>
        </w:rPr>
        <w:noBreakHyphen/>
        <w:t>enzym en is een substraat voor de multidrug effluxpomp P</w:t>
      </w:r>
      <w:r>
        <w:rPr>
          <w:rFonts w:asciiTheme="majorBidi" w:hAnsiTheme="majorBidi"/>
        </w:rPr>
        <w:noBreakHyphen/>
        <w:t>glycoproteïne (P</w:t>
      </w:r>
      <w:r>
        <w:rPr>
          <w:rFonts w:asciiTheme="majorBidi" w:hAnsiTheme="majorBidi"/>
        </w:rPr>
        <w:noBreakHyphen/>
        <w:t xml:space="preserve">gp). Bovendien is </w:t>
      </w:r>
      <w:r>
        <w:rPr>
          <w:rFonts w:asciiTheme="majorBidi" w:hAnsiTheme="majorBidi"/>
          <w:i/>
        </w:rPr>
        <w:t>in vitro</w:t>
      </w:r>
      <w:r>
        <w:rPr>
          <w:rFonts w:asciiTheme="majorBidi" w:hAnsiTheme="majorBidi"/>
        </w:rPr>
        <w:t xml:space="preserve"> gebleken dat sirolimus een remmend effect heeft op humaan microsomaal cytochroom P450 CYP2C9, CYP2C19, CYP2D6 en CYP3A4/5 van de lever. </w:t>
      </w:r>
      <w:bookmarkStart w:id="4" w:name="_Hlk110620853"/>
      <w:r>
        <w:rPr>
          <w:rFonts w:asciiTheme="majorBidi" w:hAnsiTheme="majorBidi"/>
        </w:rPr>
        <w:t>Gezien de geringe systemische blootstelling na topische toediening wordt niet verwacht dat klinisch relevante interacties optreden</w:t>
      </w:r>
      <w:bookmarkEnd w:id="4"/>
      <w:r>
        <w:rPr>
          <w:rFonts w:asciiTheme="majorBidi" w:hAnsiTheme="majorBidi"/>
        </w:rPr>
        <w:t xml:space="preserve">, maar Hyftor moet met voorzichtigheid worden gebruikt bij patiënten die gelijktijdig respectieve geneesmiddelen gebruiken. Potentiële bijwerkingen moeten worden gemonitord en als ze worden waargenomen, moet de behandeling </w:t>
      </w:r>
      <w:r>
        <w:rPr>
          <w:rFonts w:asciiTheme="majorBidi" w:hAnsiTheme="majorBidi"/>
        </w:rPr>
        <w:lastRenderedPageBreak/>
        <w:t>worden onderbroken.</w:t>
      </w:r>
    </w:p>
    <w:bookmarkEnd w:id="3"/>
    <w:p w14:paraId="29047A3E" w14:textId="77777777" w:rsidR="00D918B4" w:rsidRPr="00717910" w:rsidRDefault="00D918B4" w:rsidP="00717910">
      <w:pPr>
        <w:widowControl w:val="0"/>
        <w:spacing w:line="240" w:lineRule="auto"/>
        <w:rPr>
          <w:rFonts w:asciiTheme="majorBidi" w:hAnsiTheme="majorBidi" w:cstheme="majorBidi"/>
          <w:noProof/>
          <w:szCs w:val="22"/>
        </w:rPr>
      </w:pPr>
    </w:p>
    <w:p w14:paraId="44BEF268" w14:textId="2BC64724" w:rsidR="00601854" w:rsidRPr="00717910" w:rsidRDefault="00BC1572" w:rsidP="00717910">
      <w:pPr>
        <w:widowControl w:val="0"/>
        <w:spacing w:line="240" w:lineRule="auto"/>
        <w:rPr>
          <w:rFonts w:asciiTheme="majorBidi" w:hAnsiTheme="majorBidi" w:cstheme="majorBidi"/>
          <w:noProof/>
          <w:szCs w:val="22"/>
        </w:rPr>
      </w:pPr>
      <w:r>
        <w:rPr>
          <w:rFonts w:asciiTheme="majorBidi" w:hAnsiTheme="majorBidi"/>
        </w:rPr>
        <w:t>Tijdens behandeling mogen op de laesies van faciaal angiofibroom geen andere topische behandelingen worden gebruikt, behalve zonnebrandmiddelen.</w:t>
      </w:r>
    </w:p>
    <w:p w14:paraId="75C52E85" w14:textId="4BFB04B7" w:rsidR="00081723" w:rsidRPr="00717910" w:rsidRDefault="00081723" w:rsidP="00717910">
      <w:pPr>
        <w:widowControl w:val="0"/>
        <w:spacing w:line="240" w:lineRule="auto"/>
        <w:rPr>
          <w:rFonts w:asciiTheme="majorBidi" w:hAnsiTheme="majorBidi" w:cstheme="majorBidi"/>
          <w:noProof/>
          <w:szCs w:val="22"/>
        </w:rPr>
      </w:pPr>
    </w:p>
    <w:p w14:paraId="77F0CC4D" w14:textId="2A27495B" w:rsidR="00081723" w:rsidRPr="00717910" w:rsidRDefault="00081723"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Vaccinatie</w:t>
      </w:r>
    </w:p>
    <w:p w14:paraId="4035E5BA" w14:textId="77777777" w:rsidR="006A10F2" w:rsidRPr="00717910" w:rsidRDefault="006A10F2" w:rsidP="00717910">
      <w:pPr>
        <w:keepNext/>
        <w:widowControl w:val="0"/>
        <w:spacing w:line="240" w:lineRule="auto"/>
        <w:rPr>
          <w:rFonts w:asciiTheme="majorBidi" w:hAnsiTheme="majorBidi" w:cstheme="majorBidi"/>
          <w:noProof/>
          <w:szCs w:val="22"/>
        </w:rPr>
      </w:pPr>
    </w:p>
    <w:p w14:paraId="3DF49ABA" w14:textId="70A40738" w:rsidR="00081723" w:rsidRPr="00717910" w:rsidRDefault="00081723" w:rsidP="00717910">
      <w:pPr>
        <w:widowControl w:val="0"/>
        <w:spacing w:line="240" w:lineRule="auto"/>
        <w:rPr>
          <w:rFonts w:asciiTheme="majorBidi" w:hAnsiTheme="majorBidi" w:cstheme="majorBidi"/>
          <w:noProof/>
          <w:szCs w:val="22"/>
        </w:rPr>
      </w:pPr>
      <w:r>
        <w:rPr>
          <w:rFonts w:asciiTheme="majorBidi" w:hAnsiTheme="majorBidi"/>
        </w:rPr>
        <w:t>Tijdens behandeling met Hyftor zijn vaccinaties mogelijk minder effectief. Vaccinatie met levende vaccins moet worden vermeden tijdens behandeling.</w:t>
      </w:r>
    </w:p>
    <w:p w14:paraId="0FC92914" w14:textId="33399498" w:rsidR="00D918B4" w:rsidRPr="00717910" w:rsidRDefault="00D918B4" w:rsidP="00717910">
      <w:pPr>
        <w:widowControl w:val="0"/>
        <w:spacing w:line="240" w:lineRule="auto"/>
        <w:rPr>
          <w:rFonts w:asciiTheme="majorBidi" w:hAnsiTheme="majorBidi" w:cstheme="majorBidi"/>
          <w:noProof/>
          <w:szCs w:val="22"/>
        </w:rPr>
      </w:pPr>
    </w:p>
    <w:p w14:paraId="057D7C37" w14:textId="77777777" w:rsidR="0086417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Orale anticonceptiva</w:t>
      </w:r>
    </w:p>
    <w:p w14:paraId="75EC85B5" w14:textId="7B3136DB" w:rsidR="00D918B4" w:rsidRPr="00717910" w:rsidRDefault="00D918B4" w:rsidP="00717910">
      <w:pPr>
        <w:keepNext/>
        <w:widowControl w:val="0"/>
        <w:spacing w:line="240" w:lineRule="auto"/>
        <w:rPr>
          <w:rFonts w:asciiTheme="majorBidi" w:hAnsiTheme="majorBidi" w:cstheme="majorBidi"/>
          <w:noProof/>
          <w:szCs w:val="22"/>
          <w:u w:val="single"/>
        </w:rPr>
      </w:pPr>
    </w:p>
    <w:p w14:paraId="0DD26233" w14:textId="26D69CB4" w:rsidR="00D918B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Er is met Hyftor en orale anticonceptiva geen onderzoek naar interacties uitgevoerd. Vanwege de geringe systemische blootstelling aan sirolimus tijdens topische behandeling met Hyftor zijn farmacokinetische geneesmiddelinteracties onwaarschijnlijk. Tijdens langdurige behandeling met Hyftor kan de kans op veranderingen in de farmacokinetiek die invloed kunnen hebben op de werkzaamheid van het orale anticonceptivum, niet volledig worden uitgesloten. Daarom moeten patiënten geadviseerd worden om tijdens de behandeling een niet</w:t>
      </w:r>
      <w:r>
        <w:rPr>
          <w:rFonts w:asciiTheme="majorBidi" w:hAnsiTheme="majorBidi"/>
        </w:rPr>
        <w:noBreakHyphen/>
        <w:t>hormonaal anticonceptivum te gebruiken.</w:t>
      </w:r>
    </w:p>
    <w:p w14:paraId="6C6658CB" w14:textId="77777777" w:rsidR="00601854" w:rsidRPr="00717910" w:rsidRDefault="00601854" w:rsidP="00717910">
      <w:pPr>
        <w:widowControl w:val="0"/>
        <w:spacing w:line="240" w:lineRule="auto"/>
        <w:rPr>
          <w:rFonts w:asciiTheme="majorBidi" w:hAnsiTheme="majorBidi" w:cstheme="majorBidi"/>
        </w:rPr>
      </w:pPr>
    </w:p>
    <w:p w14:paraId="2D695BDC"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bookmarkStart w:id="5" w:name="_Hlk81480326"/>
      <w:r>
        <w:rPr>
          <w:rFonts w:asciiTheme="majorBidi" w:hAnsiTheme="majorBidi"/>
          <w:b/>
        </w:rPr>
        <w:t>4.6</w:t>
      </w:r>
      <w:r>
        <w:rPr>
          <w:rFonts w:asciiTheme="majorBidi" w:hAnsiTheme="majorBidi"/>
          <w:b/>
        </w:rPr>
        <w:tab/>
        <w:t>Vruchtbaarheid, zwangerschap en borstvoeding</w:t>
      </w:r>
    </w:p>
    <w:p w14:paraId="3DF5C0FE" w14:textId="77777777" w:rsidR="00601854" w:rsidRPr="00717910" w:rsidRDefault="00601854" w:rsidP="00717910">
      <w:pPr>
        <w:keepNext/>
        <w:widowControl w:val="0"/>
        <w:spacing w:line="240" w:lineRule="auto"/>
        <w:rPr>
          <w:rFonts w:asciiTheme="majorBidi" w:hAnsiTheme="majorBidi" w:cstheme="majorBidi"/>
          <w:noProof/>
          <w:szCs w:val="22"/>
        </w:rPr>
      </w:pPr>
    </w:p>
    <w:p w14:paraId="17F9A159"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Zwangerschap</w:t>
      </w:r>
    </w:p>
    <w:p w14:paraId="5EAF9B56" w14:textId="77777777" w:rsidR="00601854" w:rsidRPr="00717910" w:rsidRDefault="00601854" w:rsidP="00717910">
      <w:pPr>
        <w:keepNext/>
        <w:widowControl w:val="0"/>
        <w:spacing w:line="240" w:lineRule="auto"/>
        <w:rPr>
          <w:rFonts w:asciiTheme="majorBidi" w:hAnsiTheme="majorBidi" w:cstheme="majorBidi"/>
          <w:noProof/>
          <w:szCs w:val="22"/>
          <w:u w:val="single"/>
        </w:rPr>
      </w:pPr>
    </w:p>
    <w:p w14:paraId="18AE2CD2" w14:textId="1113F8E2"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Er zijn geen of een beperkte hoeveelheid gegevens over het gebruik van Hyftor bij zwangere vrouwen. Uit dieronderzoek is reproductietoxiciteit gebleken na systemische toediening (zie rubriek 5.3).</w:t>
      </w:r>
    </w:p>
    <w:p w14:paraId="58550804" w14:textId="77777777" w:rsidR="00C17B28" w:rsidRDefault="00FA0F19" w:rsidP="00717910">
      <w:pPr>
        <w:pStyle w:val="Default"/>
        <w:widowControl w:val="0"/>
        <w:jc w:val="both"/>
        <w:rPr>
          <w:rFonts w:asciiTheme="majorBidi" w:hAnsiTheme="majorBidi" w:cstheme="majorBidi"/>
          <w:sz w:val="22"/>
          <w:szCs w:val="22"/>
        </w:rPr>
      </w:pPr>
      <w:r>
        <w:rPr>
          <w:rFonts w:asciiTheme="majorBidi" w:hAnsiTheme="majorBidi"/>
          <w:sz w:val="22"/>
        </w:rPr>
        <w:t>Hyftor mag niet tijdens de zwangerschap worden gebruikt, tenzij de klinische toestand van de vrouw behandeling met sirolimus noodzakelijk maakt.</w:t>
      </w:r>
    </w:p>
    <w:p w14:paraId="29376D34" w14:textId="6CFA45CF" w:rsidR="00601854" w:rsidRPr="00717910" w:rsidRDefault="00601854" w:rsidP="00717910">
      <w:pPr>
        <w:pStyle w:val="Default"/>
        <w:widowControl w:val="0"/>
        <w:jc w:val="both"/>
        <w:rPr>
          <w:rFonts w:asciiTheme="majorBidi" w:hAnsiTheme="majorBidi" w:cstheme="majorBidi"/>
          <w:noProof/>
          <w:szCs w:val="22"/>
          <w:u w:val="single"/>
        </w:rPr>
      </w:pPr>
    </w:p>
    <w:p w14:paraId="4E6529F3"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Borstvoeding</w:t>
      </w:r>
    </w:p>
    <w:p w14:paraId="1A0722C0" w14:textId="77777777" w:rsidR="00601854" w:rsidRPr="00717910" w:rsidRDefault="00601854" w:rsidP="00717910">
      <w:pPr>
        <w:keepNext/>
        <w:widowControl w:val="0"/>
        <w:spacing w:line="240" w:lineRule="auto"/>
        <w:rPr>
          <w:rFonts w:asciiTheme="majorBidi" w:hAnsiTheme="majorBidi" w:cstheme="majorBidi"/>
          <w:noProof/>
          <w:szCs w:val="22"/>
          <w:u w:val="single"/>
        </w:rPr>
      </w:pPr>
    </w:p>
    <w:p w14:paraId="1ECCE091" w14:textId="1D643DEE"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Uit beschikbare farmacokinetische gegevens bij ratten blijkt dat systemisch toegediend sirolimus in melk wordt uitgescheiden. Het is niet bekend of sirolimus in de moedermelk wordt uitgescheiden, hoewel uit klinische gegevens is gebleken dat systemische blootstelling gering is na toediening van Hyftor.</w:t>
      </w:r>
    </w:p>
    <w:p w14:paraId="34CFD2B9" w14:textId="43E3E029"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color w:val="000000"/>
        </w:rPr>
        <w:t>Er moet worden besloten of borstvoeding moet worden gestaakt of dat behandeling met Hyftor moet worden gestaakt dan wel niet moet worden ingesteld, waarbij het voordeel van borstvoeding voor het kind en het voordeel van behandeling voor de vrouw in overweging moeten worden genomen.</w:t>
      </w:r>
    </w:p>
    <w:p w14:paraId="23D3D7F4" w14:textId="77777777" w:rsidR="00601854" w:rsidRPr="00717910" w:rsidRDefault="00601854" w:rsidP="00717910">
      <w:pPr>
        <w:widowControl w:val="0"/>
        <w:spacing w:line="240" w:lineRule="auto"/>
        <w:rPr>
          <w:rFonts w:asciiTheme="majorBidi" w:hAnsiTheme="majorBidi" w:cstheme="majorBidi"/>
          <w:noProof/>
          <w:szCs w:val="22"/>
          <w:u w:val="single"/>
        </w:rPr>
      </w:pPr>
    </w:p>
    <w:p w14:paraId="11106FD4"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Vruchtbaarheid</w:t>
      </w:r>
    </w:p>
    <w:p w14:paraId="3E9ED6BB" w14:textId="77777777" w:rsidR="00601854" w:rsidRPr="00717910" w:rsidRDefault="00601854" w:rsidP="00717910">
      <w:pPr>
        <w:keepNext/>
        <w:widowControl w:val="0"/>
        <w:spacing w:line="240" w:lineRule="auto"/>
        <w:rPr>
          <w:rFonts w:asciiTheme="majorBidi" w:hAnsiTheme="majorBidi" w:cstheme="majorBidi"/>
          <w:i/>
          <w:noProof/>
          <w:szCs w:val="22"/>
        </w:rPr>
      </w:pPr>
    </w:p>
    <w:p w14:paraId="6EA09F0B" w14:textId="6CE47A39" w:rsidR="00612755" w:rsidRPr="00717910" w:rsidRDefault="00FA0F19" w:rsidP="00717910">
      <w:pPr>
        <w:widowControl w:val="0"/>
        <w:spacing w:line="240" w:lineRule="auto"/>
        <w:rPr>
          <w:rFonts w:asciiTheme="majorBidi" w:hAnsiTheme="majorBidi" w:cstheme="majorBidi"/>
        </w:rPr>
      </w:pPr>
      <w:r>
        <w:rPr>
          <w:rFonts w:asciiTheme="majorBidi" w:hAnsiTheme="majorBidi"/>
        </w:rPr>
        <w:t>Bij sommige patiënten die systemisch werden behandeld met sirolimus, zijn verstoorde spermaparameters waargenomen. In de meeste gevallen waren deze effecten omkeerbaar bij stopzetting van de systemische behandeling met sirolimus.</w:t>
      </w:r>
    </w:p>
    <w:bookmarkEnd w:id="5"/>
    <w:p w14:paraId="10962EED" w14:textId="77777777" w:rsidR="00601854" w:rsidRPr="00717910" w:rsidRDefault="00601854" w:rsidP="00717910">
      <w:pPr>
        <w:widowControl w:val="0"/>
        <w:spacing w:line="240" w:lineRule="auto"/>
        <w:rPr>
          <w:rFonts w:asciiTheme="majorBidi" w:hAnsiTheme="majorBidi" w:cstheme="majorBidi"/>
          <w:i/>
          <w:noProof/>
          <w:szCs w:val="22"/>
        </w:rPr>
      </w:pPr>
    </w:p>
    <w:p w14:paraId="5B3DF73F"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4.7</w:t>
      </w:r>
      <w:r>
        <w:rPr>
          <w:rFonts w:asciiTheme="majorBidi" w:hAnsiTheme="majorBidi"/>
          <w:b/>
        </w:rPr>
        <w:tab/>
        <w:t>Beïnvloeding van de rijvaardigheid en het vermogen om machines te bedienen</w:t>
      </w:r>
    </w:p>
    <w:p w14:paraId="734310D0" w14:textId="77777777" w:rsidR="00601854" w:rsidRPr="00717910" w:rsidRDefault="00601854" w:rsidP="00717910">
      <w:pPr>
        <w:keepNext/>
        <w:widowControl w:val="0"/>
        <w:spacing w:line="240" w:lineRule="auto"/>
        <w:rPr>
          <w:rFonts w:asciiTheme="majorBidi" w:hAnsiTheme="majorBidi" w:cstheme="majorBidi"/>
        </w:rPr>
      </w:pPr>
    </w:p>
    <w:p w14:paraId="0739A39D" w14:textId="77777777" w:rsidR="00C17B28" w:rsidRDefault="00FA0F19" w:rsidP="00717910">
      <w:pPr>
        <w:widowControl w:val="0"/>
        <w:spacing w:line="240" w:lineRule="auto"/>
        <w:rPr>
          <w:rFonts w:asciiTheme="majorBidi" w:hAnsiTheme="majorBidi" w:cstheme="majorBidi"/>
        </w:rPr>
      </w:pPr>
      <w:r>
        <w:rPr>
          <w:rFonts w:asciiTheme="majorBidi" w:hAnsiTheme="majorBidi"/>
        </w:rPr>
        <w:t>Hyftor heeft geen of een verwaarloosbare invloed op de rijvaardigheid en op het vermogen om machines te bedienen.</w:t>
      </w:r>
    </w:p>
    <w:p w14:paraId="792995E1" w14:textId="512157FF" w:rsidR="00601854" w:rsidRPr="00717910" w:rsidRDefault="00601854" w:rsidP="00717910">
      <w:pPr>
        <w:widowControl w:val="0"/>
        <w:spacing w:line="240" w:lineRule="auto"/>
        <w:rPr>
          <w:rFonts w:asciiTheme="majorBidi" w:hAnsiTheme="majorBidi" w:cstheme="majorBidi"/>
        </w:rPr>
      </w:pPr>
    </w:p>
    <w:p w14:paraId="672607E3"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4.8</w:t>
      </w:r>
      <w:r>
        <w:rPr>
          <w:rFonts w:asciiTheme="majorBidi" w:hAnsiTheme="majorBidi"/>
          <w:b/>
        </w:rPr>
        <w:tab/>
        <w:t>Bijwerkingen</w:t>
      </w:r>
    </w:p>
    <w:p w14:paraId="39097285" w14:textId="77777777" w:rsidR="00601854" w:rsidRPr="00717910" w:rsidRDefault="00601854" w:rsidP="00717910">
      <w:pPr>
        <w:keepNext/>
        <w:widowControl w:val="0"/>
        <w:autoSpaceDE w:val="0"/>
        <w:autoSpaceDN w:val="0"/>
        <w:adjustRightInd w:val="0"/>
        <w:spacing w:line="240" w:lineRule="auto"/>
        <w:jc w:val="both"/>
        <w:rPr>
          <w:rFonts w:asciiTheme="majorBidi" w:hAnsiTheme="majorBidi" w:cstheme="majorBidi"/>
          <w:noProof/>
          <w:szCs w:val="22"/>
        </w:rPr>
      </w:pPr>
    </w:p>
    <w:p w14:paraId="3A7B371A" w14:textId="11B9FB46" w:rsidR="00A764B0" w:rsidRPr="00717910" w:rsidRDefault="00695B20"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Samenvatting van het veiligheidsprofiel</w:t>
      </w:r>
    </w:p>
    <w:p w14:paraId="23FDB1AB" w14:textId="77777777" w:rsidR="00A764B0" w:rsidRPr="00717910" w:rsidRDefault="00A764B0" w:rsidP="00717910">
      <w:pPr>
        <w:keepNext/>
        <w:widowControl w:val="0"/>
        <w:spacing w:line="240" w:lineRule="auto"/>
        <w:rPr>
          <w:rFonts w:asciiTheme="majorBidi" w:hAnsiTheme="majorBidi" w:cstheme="majorBidi"/>
          <w:noProof/>
          <w:szCs w:val="22"/>
        </w:rPr>
      </w:pPr>
    </w:p>
    <w:p w14:paraId="4AC83468" w14:textId="3A7D7A52" w:rsidR="0086417F"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De vaakst gemelde bijwerkingen waren voorvallen van huidirritatie, waaronder </w:t>
      </w:r>
      <w:bookmarkStart w:id="6" w:name="_Hlk107150009"/>
      <w:r>
        <w:rPr>
          <w:rFonts w:asciiTheme="majorBidi" w:hAnsiTheme="majorBidi"/>
        </w:rPr>
        <w:t>irritatie op de toedieningsplaats (34,7%), droge huid (33,7%), acne (19,4%) en pruritus (11,2%)</w:t>
      </w:r>
      <w:bookmarkEnd w:id="6"/>
      <w:r>
        <w:rPr>
          <w:rFonts w:asciiTheme="majorBidi" w:hAnsiTheme="majorBidi"/>
        </w:rPr>
        <w:t xml:space="preserve">. Doorgaans waren deze voorvallen licht of matig in intensiteit en niet ernstig, en leidden ze niet tot stopzetting van de </w:t>
      </w:r>
      <w:r>
        <w:rPr>
          <w:rFonts w:asciiTheme="majorBidi" w:hAnsiTheme="majorBidi"/>
        </w:rPr>
        <w:lastRenderedPageBreak/>
        <w:t>behandeling.</w:t>
      </w:r>
    </w:p>
    <w:p w14:paraId="24BCF859" w14:textId="77777777" w:rsidR="00601854" w:rsidRPr="00717910" w:rsidRDefault="00601854" w:rsidP="00717910">
      <w:pPr>
        <w:widowControl w:val="0"/>
        <w:autoSpaceDE w:val="0"/>
        <w:autoSpaceDN w:val="0"/>
        <w:adjustRightInd w:val="0"/>
        <w:spacing w:line="240" w:lineRule="auto"/>
        <w:rPr>
          <w:rFonts w:asciiTheme="majorBidi" w:hAnsiTheme="majorBidi" w:cstheme="majorBidi"/>
          <w:noProof/>
          <w:szCs w:val="22"/>
        </w:rPr>
      </w:pPr>
    </w:p>
    <w:p w14:paraId="0090379E" w14:textId="10D22E84" w:rsidR="00601854" w:rsidRPr="00717910" w:rsidRDefault="00695B20" w:rsidP="00717910">
      <w:pPr>
        <w:keepNext/>
        <w:widowControl w:val="0"/>
        <w:autoSpaceDE w:val="0"/>
        <w:autoSpaceDN w:val="0"/>
        <w:adjustRightInd w:val="0"/>
        <w:spacing w:line="240" w:lineRule="auto"/>
        <w:jc w:val="both"/>
        <w:rPr>
          <w:rFonts w:asciiTheme="majorBidi" w:hAnsiTheme="majorBidi" w:cstheme="majorBidi"/>
          <w:noProof/>
          <w:szCs w:val="22"/>
          <w:u w:val="single"/>
        </w:rPr>
      </w:pPr>
      <w:r>
        <w:rPr>
          <w:rFonts w:asciiTheme="majorBidi" w:hAnsiTheme="majorBidi"/>
          <w:u w:val="single"/>
        </w:rPr>
        <w:t>Lijst met bijwerkingen in tabelvorm</w:t>
      </w:r>
    </w:p>
    <w:p w14:paraId="37B24E3D" w14:textId="77777777" w:rsidR="00A764B0" w:rsidRPr="00717910" w:rsidRDefault="00A764B0" w:rsidP="00717910">
      <w:pPr>
        <w:keepNext/>
        <w:widowControl w:val="0"/>
        <w:autoSpaceDE w:val="0"/>
        <w:autoSpaceDN w:val="0"/>
        <w:adjustRightInd w:val="0"/>
        <w:spacing w:line="240" w:lineRule="auto"/>
        <w:jc w:val="both"/>
        <w:rPr>
          <w:rFonts w:asciiTheme="majorBidi" w:hAnsiTheme="majorBidi" w:cstheme="majorBidi"/>
          <w:noProof/>
          <w:szCs w:val="22"/>
        </w:rPr>
      </w:pPr>
    </w:p>
    <w:p w14:paraId="208444C4" w14:textId="5D60F178" w:rsidR="006458AC" w:rsidRPr="007A5DAB" w:rsidRDefault="00FA0F19" w:rsidP="00717910">
      <w:pPr>
        <w:pStyle w:val="C-BodyText"/>
        <w:widowControl w:val="0"/>
        <w:spacing w:before="0" w:after="0" w:line="240" w:lineRule="auto"/>
        <w:rPr>
          <w:rFonts w:asciiTheme="majorBidi" w:hAnsiTheme="majorBidi" w:cstheme="majorBidi"/>
          <w:sz w:val="22"/>
          <w:szCs w:val="22"/>
        </w:rPr>
      </w:pPr>
      <w:r w:rsidRPr="005F1E8C">
        <w:rPr>
          <w:rFonts w:asciiTheme="majorBidi" w:hAnsiTheme="majorBidi"/>
          <w:sz w:val="22"/>
        </w:rPr>
        <w:t>Bijwerkingen die zijn gemeld in de klinische onderzoeken, worden in tabel 1 vermeld volgens systeem/orgaanklasse en frequentie</w:t>
      </w:r>
      <w:r w:rsidR="007A5DAB">
        <w:rPr>
          <w:rFonts w:asciiTheme="majorBidi" w:hAnsiTheme="majorBidi"/>
          <w:sz w:val="22"/>
        </w:rPr>
        <w:t xml:space="preserve"> aan de hand van de volgende afspraak:</w:t>
      </w:r>
      <w:r w:rsidRPr="007A5DAB">
        <w:rPr>
          <w:rFonts w:asciiTheme="majorBidi" w:hAnsiTheme="majorBidi"/>
          <w:sz w:val="22"/>
        </w:rPr>
        <w:t xml:space="preserve"> zeer vaak (≥ 1/10), vaak (≥ 1/100, &lt; 1/10), soms (≥ 1/1.000, &lt; 1/100), zelden (≥ 1/10.000, &lt; 1/1.000), zeer zelden (&lt; 1/10.000) en niet bekend (kan met de beschikbare gegevens niet worden bepaald). </w:t>
      </w:r>
      <w:bookmarkStart w:id="7" w:name="_Hlk120811931"/>
      <w:r w:rsidRPr="007A5DAB">
        <w:rPr>
          <w:rFonts w:asciiTheme="majorBidi" w:hAnsiTheme="majorBidi"/>
          <w:sz w:val="22"/>
        </w:rPr>
        <w:t>Binnen elke frequentiegroepering zijn de bijwerkingen gerangschikt volgens afnemende ernst</w:t>
      </w:r>
      <w:bookmarkEnd w:id="7"/>
      <w:r w:rsidRPr="007A5DAB">
        <w:rPr>
          <w:rFonts w:asciiTheme="majorBidi" w:hAnsiTheme="majorBidi"/>
          <w:sz w:val="22"/>
        </w:rPr>
        <w:t>.</w:t>
      </w:r>
    </w:p>
    <w:p w14:paraId="10659C7E" w14:textId="77777777" w:rsidR="00CA08B8" w:rsidRPr="00D42C7B" w:rsidRDefault="00CA08B8" w:rsidP="00717910">
      <w:pPr>
        <w:pStyle w:val="C-BodyText"/>
        <w:widowControl w:val="0"/>
        <w:spacing w:before="0" w:after="0" w:line="240" w:lineRule="auto"/>
        <w:rPr>
          <w:rFonts w:asciiTheme="majorBidi" w:hAnsiTheme="majorBidi" w:cstheme="majorBidi"/>
          <w:sz w:val="22"/>
          <w:szCs w:val="22"/>
          <w:lang w:val="de-DE"/>
        </w:rPr>
      </w:pPr>
    </w:p>
    <w:p w14:paraId="2CD9D325" w14:textId="5DDB273D" w:rsidR="00C17B28" w:rsidRDefault="00FA0F19" w:rsidP="007A5DAB">
      <w:pPr>
        <w:pStyle w:val="C-BodyText"/>
        <w:keepNext/>
        <w:widowControl w:val="0"/>
        <w:spacing w:before="0" w:after="0" w:line="240" w:lineRule="auto"/>
        <w:ind w:left="1134" w:hanging="1134"/>
        <w:rPr>
          <w:rFonts w:asciiTheme="majorBidi" w:hAnsiTheme="majorBidi" w:cstheme="majorBidi"/>
          <w:b/>
          <w:bCs/>
          <w:sz w:val="22"/>
          <w:szCs w:val="22"/>
        </w:rPr>
      </w:pPr>
      <w:r>
        <w:rPr>
          <w:rFonts w:asciiTheme="majorBidi" w:hAnsiTheme="majorBidi"/>
          <w:b/>
          <w:sz w:val="22"/>
        </w:rPr>
        <w:t>Tabel 1:</w:t>
      </w:r>
      <w:r>
        <w:rPr>
          <w:rFonts w:asciiTheme="majorBidi" w:hAnsiTheme="majorBidi"/>
          <w:b/>
          <w:sz w:val="22"/>
        </w:rPr>
        <w:tab/>
        <w:t>Bijwerkingen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1744"/>
        <w:gridCol w:w="4376"/>
      </w:tblGrid>
      <w:tr w:rsidR="00C31858" w:rsidRPr="00717910" w14:paraId="66A58107" w14:textId="77777777" w:rsidTr="005F1E8C">
        <w:trPr>
          <w:tblHeader/>
        </w:trPr>
        <w:tc>
          <w:tcPr>
            <w:tcW w:w="1623" w:type="pct"/>
            <w:shd w:val="clear" w:color="auto" w:fill="auto"/>
          </w:tcPr>
          <w:p w14:paraId="2786CE49"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bookmarkStart w:id="8" w:name="_Hlk114500686"/>
            <w:r>
              <w:rPr>
                <w:rFonts w:asciiTheme="majorBidi" w:hAnsiTheme="majorBidi"/>
                <w:b/>
              </w:rPr>
              <w:t>Systeem/orgaanklasse</w:t>
            </w:r>
          </w:p>
        </w:tc>
        <w:tc>
          <w:tcPr>
            <w:tcW w:w="962" w:type="pct"/>
            <w:shd w:val="clear" w:color="auto" w:fill="auto"/>
          </w:tcPr>
          <w:p w14:paraId="3B1BE16E" w14:textId="3B7D2F38"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Zeer vaak</w:t>
            </w:r>
          </w:p>
        </w:tc>
        <w:tc>
          <w:tcPr>
            <w:tcW w:w="2415" w:type="pct"/>
            <w:shd w:val="clear" w:color="auto" w:fill="auto"/>
          </w:tcPr>
          <w:p w14:paraId="2DE7C355" w14:textId="58304F66"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Vaak</w:t>
            </w:r>
          </w:p>
        </w:tc>
      </w:tr>
      <w:tr w:rsidR="00C31858" w:rsidRPr="00717910" w14:paraId="66189497" w14:textId="77777777" w:rsidTr="005F1E8C">
        <w:tc>
          <w:tcPr>
            <w:tcW w:w="1623" w:type="pct"/>
            <w:shd w:val="clear" w:color="auto" w:fill="auto"/>
          </w:tcPr>
          <w:p w14:paraId="7653E2A0"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Infecties en parasitaire aandoeningen</w:t>
            </w:r>
          </w:p>
        </w:tc>
        <w:tc>
          <w:tcPr>
            <w:tcW w:w="962" w:type="pct"/>
            <w:shd w:val="clear" w:color="auto" w:fill="auto"/>
          </w:tcPr>
          <w:p w14:paraId="0B2A0259"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415" w:type="pct"/>
            <w:shd w:val="clear" w:color="auto" w:fill="auto"/>
          </w:tcPr>
          <w:p w14:paraId="46DDF168" w14:textId="35783C21" w:rsidR="007F2B93" w:rsidRPr="00717910" w:rsidRDefault="007F2B93"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Conjunctivitis</w:t>
            </w:r>
          </w:p>
          <w:p w14:paraId="67600BBC" w14:textId="5062ECD2" w:rsidR="002C1A5C"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Folliculitis</w:t>
            </w:r>
          </w:p>
          <w:p w14:paraId="1EAF0D8F" w14:textId="77777777" w:rsidR="00C17B28" w:rsidRDefault="002C1A5C"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Furunkel</w:t>
            </w:r>
          </w:p>
          <w:p w14:paraId="65A8CB4C" w14:textId="3B85FFB1" w:rsidR="005B2B2E" w:rsidRPr="00717910" w:rsidRDefault="002C1A5C"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Tinea versicolor</w:t>
            </w:r>
          </w:p>
        </w:tc>
      </w:tr>
      <w:tr w:rsidR="00C31858" w:rsidRPr="00717910" w14:paraId="7C429194" w14:textId="77777777" w:rsidTr="005F1E8C">
        <w:tc>
          <w:tcPr>
            <w:tcW w:w="1623" w:type="pct"/>
            <w:shd w:val="clear" w:color="auto" w:fill="auto"/>
          </w:tcPr>
          <w:p w14:paraId="276D9AC8"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Oogaandoeningen</w:t>
            </w:r>
          </w:p>
        </w:tc>
        <w:tc>
          <w:tcPr>
            <w:tcW w:w="962" w:type="pct"/>
            <w:shd w:val="clear" w:color="auto" w:fill="auto"/>
          </w:tcPr>
          <w:p w14:paraId="32D7B583" w14:textId="0E906074"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415" w:type="pct"/>
            <w:shd w:val="clear" w:color="auto" w:fill="auto"/>
          </w:tcPr>
          <w:p w14:paraId="0EA716F2"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Oogirritatie</w:t>
            </w:r>
          </w:p>
          <w:p w14:paraId="074E4B62" w14:textId="77777777" w:rsidR="00C17B28" w:rsidRDefault="002C1A5C"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Erytheem van het ooglid</w:t>
            </w:r>
          </w:p>
          <w:p w14:paraId="185B27AD" w14:textId="3B27F77D" w:rsidR="005B2B2E" w:rsidRPr="00717910" w:rsidRDefault="002C1A5C"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Oculaire hyperemie</w:t>
            </w:r>
          </w:p>
        </w:tc>
      </w:tr>
      <w:tr w:rsidR="00C31858" w:rsidRPr="00717910" w14:paraId="44870E1A" w14:textId="77777777" w:rsidTr="005F1E8C">
        <w:tc>
          <w:tcPr>
            <w:tcW w:w="1623" w:type="pct"/>
            <w:shd w:val="clear" w:color="auto" w:fill="auto"/>
          </w:tcPr>
          <w:p w14:paraId="6833956F"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Ademhalingsstelsel</w:t>
            </w:r>
            <w:r>
              <w:rPr>
                <w:rFonts w:asciiTheme="majorBidi" w:hAnsiTheme="majorBidi"/>
              </w:rPr>
              <w:noBreakHyphen/>
              <w:t>, borstkas</w:t>
            </w:r>
            <w:r>
              <w:rPr>
                <w:rFonts w:asciiTheme="majorBidi" w:hAnsiTheme="majorBidi"/>
              </w:rPr>
              <w:noBreakHyphen/>
              <w:t xml:space="preserve"> en mediastinumaandoeningen</w:t>
            </w:r>
          </w:p>
        </w:tc>
        <w:tc>
          <w:tcPr>
            <w:tcW w:w="962" w:type="pct"/>
            <w:shd w:val="clear" w:color="auto" w:fill="auto"/>
          </w:tcPr>
          <w:p w14:paraId="1DF8B511"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415" w:type="pct"/>
            <w:shd w:val="clear" w:color="auto" w:fill="auto"/>
          </w:tcPr>
          <w:p w14:paraId="69471CAC" w14:textId="79838575"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Neusongemak</w:t>
            </w:r>
          </w:p>
        </w:tc>
      </w:tr>
      <w:tr w:rsidR="00C31858" w:rsidRPr="00717910" w14:paraId="1705CDD8" w14:textId="77777777" w:rsidTr="005F1E8C">
        <w:tc>
          <w:tcPr>
            <w:tcW w:w="1623" w:type="pct"/>
            <w:shd w:val="clear" w:color="auto" w:fill="auto"/>
          </w:tcPr>
          <w:p w14:paraId="0C34E2B3"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Maagdarmstelselaandoeningen</w:t>
            </w:r>
          </w:p>
        </w:tc>
        <w:tc>
          <w:tcPr>
            <w:tcW w:w="962" w:type="pct"/>
            <w:shd w:val="clear" w:color="auto" w:fill="auto"/>
          </w:tcPr>
          <w:p w14:paraId="63E9AC0A"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415" w:type="pct"/>
            <w:shd w:val="clear" w:color="auto" w:fill="auto"/>
          </w:tcPr>
          <w:p w14:paraId="1679F29F" w14:textId="54C5797D"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Stomatitis</w:t>
            </w:r>
          </w:p>
        </w:tc>
      </w:tr>
      <w:tr w:rsidR="00C31858" w:rsidRPr="00717910" w14:paraId="3A8D0AB6" w14:textId="77777777" w:rsidTr="005F1E8C">
        <w:tc>
          <w:tcPr>
            <w:tcW w:w="1623" w:type="pct"/>
            <w:shd w:val="clear" w:color="auto" w:fill="auto"/>
          </w:tcPr>
          <w:p w14:paraId="54B68805"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Huid</w:t>
            </w:r>
            <w:r>
              <w:rPr>
                <w:rFonts w:asciiTheme="majorBidi" w:hAnsiTheme="majorBidi"/>
              </w:rPr>
              <w:noBreakHyphen/>
              <w:t xml:space="preserve"> en onderhuidaandoeningen</w:t>
            </w:r>
          </w:p>
        </w:tc>
        <w:tc>
          <w:tcPr>
            <w:tcW w:w="962" w:type="pct"/>
            <w:shd w:val="clear" w:color="auto" w:fill="auto"/>
          </w:tcPr>
          <w:p w14:paraId="036FEC3C"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Droge huid</w:t>
            </w:r>
          </w:p>
          <w:p w14:paraId="3208FFEA" w14:textId="61AEA154" w:rsidR="006B2D7A" w:rsidRPr="00717910" w:rsidRDefault="006B2D7A"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Pruritus</w:t>
            </w:r>
          </w:p>
          <w:p w14:paraId="7720CA91" w14:textId="2149FB20" w:rsidR="005B2B2E" w:rsidRPr="00717910" w:rsidRDefault="006B2D7A"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Acne</w:t>
            </w:r>
          </w:p>
        </w:tc>
        <w:tc>
          <w:tcPr>
            <w:tcW w:w="2415" w:type="pct"/>
            <w:shd w:val="clear" w:color="auto" w:fill="auto"/>
          </w:tcPr>
          <w:p w14:paraId="5DB4AE4E" w14:textId="3CAED27A"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Asteatose</w:t>
            </w:r>
          </w:p>
          <w:p w14:paraId="2D5C645A" w14:textId="0805B31A"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Dermatitis</w:t>
            </w:r>
          </w:p>
          <w:p w14:paraId="12B6E3F7"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Contactdermatitis</w:t>
            </w:r>
          </w:p>
          <w:p w14:paraId="74ADD432" w14:textId="212C9E22"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Acne</w:t>
            </w:r>
            <w:r w:rsidR="00E1498C">
              <w:rPr>
                <w:rFonts w:asciiTheme="majorBidi" w:hAnsiTheme="majorBidi"/>
              </w:rPr>
              <w:t>ï</w:t>
            </w:r>
            <w:r>
              <w:rPr>
                <w:rFonts w:asciiTheme="majorBidi" w:hAnsiTheme="majorBidi"/>
              </w:rPr>
              <w:t>forme dermatitis</w:t>
            </w:r>
          </w:p>
          <w:p w14:paraId="1743844C"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Dermiscyste</w:t>
            </w:r>
          </w:p>
          <w:p w14:paraId="4760BFC5" w14:textId="4BB26E6F"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Eczeem</w:t>
            </w:r>
          </w:p>
          <w:p w14:paraId="4131DDC4" w14:textId="06DDE0D7"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Papel</w:t>
            </w:r>
          </w:p>
          <w:p w14:paraId="22F84B65"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Fotosensitiviteitsreactie</w:t>
            </w:r>
          </w:p>
          <w:p w14:paraId="29F16985" w14:textId="143727A3"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Rash pruritus</w:t>
            </w:r>
          </w:p>
          <w:p w14:paraId="3599656B" w14:textId="0F41F96C"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Seborroïsche dermatitis</w:t>
            </w:r>
          </w:p>
          <w:p w14:paraId="4F9F0049" w14:textId="77A39EF3" w:rsidR="00C17B28" w:rsidRDefault="00EE10B4"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Zonned</w:t>
            </w:r>
            <w:r w:rsidR="00E41C89">
              <w:rPr>
                <w:rFonts w:asciiTheme="majorBidi" w:hAnsiTheme="majorBidi"/>
              </w:rPr>
              <w:t>ermat</w:t>
            </w:r>
            <w:r>
              <w:rPr>
                <w:rFonts w:asciiTheme="majorBidi" w:hAnsiTheme="majorBidi"/>
              </w:rPr>
              <w:t>ose</w:t>
            </w:r>
          </w:p>
          <w:p w14:paraId="486BA90F" w14:textId="2A71177E"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Urticaria</w:t>
            </w:r>
          </w:p>
          <w:p w14:paraId="58C6494B" w14:textId="69054648"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Xeroderma</w:t>
            </w:r>
          </w:p>
          <w:p w14:paraId="5F9AF3B9" w14:textId="77777777" w:rsidR="00C17B28" w:rsidRDefault="002C1A5C"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Erytheem</w:t>
            </w:r>
          </w:p>
          <w:p w14:paraId="1F65E17E" w14:textId="21DABD40" w:rsidR="00E41C89" w:rsidRPr="00717910"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Rash</w:t>
            </w:r>
          </w:p>
          <w:p w14:paraId="46343BEA" w14:textId="77777777" w:rsidR="00C17B28"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Huidexfoliatie</w:t>
            </w:r>
          </w:p>
          <w:p w14:paraId="4A251F8D" w14:textId="77777777" w:rsidR="00C17B28"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Huidirritatie</w:t>
            </w:r>
          </w:p>
          <w:p w14:paraId="37747AB9" w14:textId="5CEB4E3B" w:rsidR="005B2B2E" w:rsidRPr="00717910" w:rsidRDefault="00E41C8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Huidbloeding</w:t>
            </w:r>
          </w:p>
        </w:tc>
      </w:tr>
      <w:tr w:rsidR="00C31858" w:rsidRPr="00717910" w14:paraId="36289D2E" w14:textId="77777777" w:rsidTr="005F1E8C">
        <w:tc>
          <w:tcPr>
            <w:tcW w:w="1623" w:type="pct"/>
            <w:shd w:val="clear" w:color="auto" w:fill="auto"/>
          </w:tcPr>
          <w:p w14:paraId="1B420265"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Algemene aandoeningen en toedieningsplaatsstoornissen</w:t>
            </w:r>
          </w:p>
        </w:tc>
        <w:tc>
          <w:tcPr>
            <w:tcW w:w="962" w:type="pct"/>
            <w:shd w:val="clear" w:color="auto" w:fill="auto"/>
          </w:tcPr>
          <w:p w14:paraId="4E62A4B2"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bookmarkStart w:id="9" w:name="_Hlk121337824"/>
            <w:r>
              <w:rPr>
                <w:rFonts w:asciiTheme="majorBidi" w:hAnsiTheme="majorBidi"/>
              </w:rPr>
              <w:t>Irritatie op de toedieningsplaats</w:t>
            </w:r>
            <w:bookmarkEnd w:id="9"/>
          </w:p>
        </w:tc>
        <w:tc>
          <w:tcPr>
            <w:tcW w:w="2415" w:type="pct"/>
            <w:shd w:val="clear" w:color="auto" w:fill="auto"/>
          </w:tcPr>
          <w:p w14:paraId="3F9DF569"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Hemorragie op de aanbrengingsplaats</w:t>
            </w:r>
          </w:p>
          <w:p w14:paraId="54FAD020" w14:textId="6AE99EAC" w:rsidR="00C17B28" w:rsidRDefault="00EE10B4"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Toedieningsplaats p</w:t>
            </w:r>
            <w:r w:rsidR="002C1A5C">
              <w:rPr>
                <w:rFonts w:asciiTheme="majorBidi" w:hAnsiTheme="majorBidi"/>
              </w:rPr>
              <w:t>aresthesie</w:t>
            </w:r>
          </w:p>
          <w:p w14:paraId="39552FDC" w14:textId="0BFBC680" w:rsidR="005B2B2E" w:rsidRPr="00717910" w:rsidRDefault="002C1A5C"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Zwelling op de toedieningsplaats</w:t>
            </w:r>
          </w:p>
        </w:tc>
      </w:tr>
      <w:tr w:rsidR="00C31858" w:rsidRPr="00717910" w14:paraId="4ABC399C" w14:textId="77777777" w:rsidTr="005F1E8C">
        <w:tc>
          <w:tcPr>
            <w:tcW w:w="1623" w:type="pct"/>
            <w:shd w:val="clear" w:color="auto" w:fill="auto"/>
          </w:tcPr>
          <w:p w14:paraId="36CA7227"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Letsels, intoxicaties en verrichtingscomplicaties</w:t>
            </w:r>
          </w:p>
        </w:tc>
        <w:tc>
          <w:tcPr>
            <w:tcW w:w="962" w:type="pct"/>
            <w:shd w:val="clear" w:color="auto" w:fill="auto"/>
          </w:tcPr>
          <w:p w14:paraId="0F8A0B00"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415" w:type="pct"/>
            <w:shd w:val="clear" w:color="auto" w:fill="auto"/>
          </w:tcPr>
          <w:p w14:paraId="3DD4C7C1"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Huidabrasie</w:t>
            </w:r>
          </w:p>
        </w:tc>
      </w:tr>
      <w:bookmarkEnd w:id="8"/>
    </w:tbl>
    <w:p w14:paraId="5A50C1A8" w14:textId="77777777" w:rsidR="00BA14B4" w:rsidRPr="00717910" w:rsidRDefault="00BA14B4" w:rsidP="00E02C42">
      <w:pPr>
        <w:widowControl w:val="0"/>
        <w:autoSpaceDE w:val="0"/>
        <w:autoSpaceDN w:val="0"/>
        <w:adjustRightInd w:val="0"/>
        <w:spacing w:line="240" w:lineRule="auto"/>
        <w:rPr>
          <w:rFonts w:asciiTheme="majorBidi" w:hAnsiTheme="majorBidi" w:cstheme="majorBidi"/>
          <w:bCs/>
          <w:iCs/>
          <w:szCs w:val="22"/>
        </w:rPr>
      </w:pPr>
    </w:p>
    <w:p w14:paraId="458058B8" w14:textId="3EC9C33D" w:rsidR="000D1C89" w:rsidRPr="00717910" w:rsidRDefault="00FA0F19" w:rsidP="00E02C42">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t>Beschrijving van geselecteerde bijwerkingen</w:t>
      </w:r>
    </w:p>
    <w:p w14:paraId="28252161" w14:textId="2C127061" w:rsidR="00BA14B4" w:rsidRPr="00717910" w:rsidRDefault="00BA14B4" w:rsidP="00E02C42">
      <w:pPr>
        <w:keepNext/>
        <w:widowControl w:val="0"/>
        <w:autoSpaceDE w:val="0"/>
        <w:autoSpaceDN w:val="0"/>
        <w:adjustRightInd w:val="0"/>
        <w:spacing w:line="240" w:lineRule="auto"/>
        <w:rPr>
          <w:rFonts w:asciiTheme="majorBidi" w:hAnsiTheme="majorBidi" w:cstheme="majorBidi"/>
          <w:bCs/>
          <w:iCs/>
          <w:szCs w:val="22"/>
          <w:u w:val="single"/>
        </w:rPr>
      </w:pPr>
    </w:p>
    <w:p w14:paraId="2785D2A7" w14:textId="77777777" w:rsidR="00BD3236" w:rsidRPr="00717910" w:rsidRDefault="00BD3236" w:rsidP="00E02C42">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Irritatie op de toedieningsplaats</w:t>
      </w:r>
    </w:p>
    <w:p w14:paraId="53EF26C2" w14:textId="77777777" w:rsidR="00BD3236" w:rsidRPr="00717910" w:rsidRDefault="00BD3236" w:rsidP="00E02C42">
      <w:pPr>
        <w:keepNext/>
        <w:widowControl w:val="0"/>
        <w:autoSpaceDE w:val="0"/>
        <w:autoSpaceDN w:val="0"/>
        <w:adjustRightInd w:val="0"/>
        <w:spacing w:line="240" w:lineRule="auto"/>
        <w:rPr>
          <w:rFonts w:asciiTheme="majorBidi" w:hAnsiTheme="majorBidi" w:cstheme="majorBidi"/>
          <w:bCs/>
          <w:iCs/>
          <w:szCs w:val="22"/>
          <w:lang w:val="en-US"/>
        </w:rPr>
      </w:pPr>
    </w:p>
    <w:p w14:paraId="24603DF2" w14:textId="11B48356" w:rsidR="00C17B28" w:rsidRDefault="00BD3236" w:rsidP="00E02C42">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In klinische onderzoeken kwam irritatie op de toedieningsplaats met lichte of matige intensiteit voor bij 34,7% van de patiënten die werden behandeld met </w:t>
      </w:r>
      <w:r w:rsidR="007A5DAB">
        <w:rPr>
          <w:rFonts w:asciiTheme="majorBidi" w:hAnsiTheme="majorBidi"/>
        </w:rPr>
        <w:t>sirolimus</w:t>
      </w:r>
      <w:r w:rsidR="007A5DAB">
        <w:rPr>
          <w:rFonts w:asciiTheme="majorBidi" w:hAnsiTheme="majorBidi"/>
        </w:rPr>
        <w:noBreakHyphen/>
        <w:t>gel</w:t>
      </w:r>
      <w:r>
        <w:rPr>
          <w:rFonts w:asciiTheme="majorBidi" w:hAnsiTheme="majorBidi"/>
        </w:rPr>
        <w:t xml:space="preserve">. De behandeling met het geneesmiddel </w:t>
      </w:r>
      <w:r w:rsidR="00123CDE">
        <w:rPr>
          <w:rFonts w:asciiTheme="majorBidi" w:hAnsiTheme="majorBidi"/>
        </w:rPr>
        <w:t xml:space="preserve">hoefde </w:t>
      </w:r>
      <w:r>
        <w:rPr>
          <w:rFonts w:asciiTheme="majorBidi" w:hAnsiTheme="majorBidi"/>
        </w:rPr>
        <w:t xml:space="preserve">niet </w:t>
      </w:r>
      <w:r w:rsidR="009114F4">
        <w:rPr>
          <w:rFonts w:asciiTheme="majorBidi" w:hAnsiTheme="majorBidi"/>
        </w:rPr>
        <w:t xml:space="preserve">te </w:t>
      </w:r>
      <w:r>
        <w:rPr>
          <w:rFonts w:asciiTheme="majorBidi" w:hAnsiTheme="majorBidi"/>
        </w:rPr>
        <w:t xml:space="preserve">worden stopgezet </w:t>
      </w:r>
      <w:r w:rsidR="00CC3E58">
        <w:rPr>
          <w:rFonts w:asciiTheme="majorBidi" w:hAnsiTheme="majorBidi"/>
        </w:rPr>
        <w:t>d</w:t>
      </w:r>
      <w:r>
        <w:rPr>
          <w:rFonts w:asciiTheme="majorBidi" w:hAnsiTheme="majorBidi"/>
        </w:rPr>
        <w:t>oor irritatie op de toedieningsplaats.</w:t>
      </w:r>
    </w:p>
    <w:p w14:paraId="063C386A" w14:textId="350F3B3C" w:rsidR="00BD3236" w:rsidRPr="00D42C7B" w:rsidRDefault="00BD3236" w:rsidP="00E02C42">
      <w:pPr>
        <w:widowControl w:val="0"/>
        <w:autoSpaceDE w:val="0"/>
        <w:autoSpaceDN w:val="0"/>
        <w:adjustRightInd w:val="0"/>
        <w:spacing w:line="240" w:lineRule="auto"/>
        <w:rPr>
          <w:rFonts w:asciiTheme="majorBidi" w:hAnsiTheme="majorBidi" w:cstheme="majorBidi"/>
          <w:bCs/>
          <w:iCs/>
          <w:szCs w:val="22"/>
          <w:lang w:val="de-DE"/>
        </w:rPr>
      </w:pPr>
    </w:p>
    <w:p w14:paraId="4F4CF600" w14:textId="77777777" w:rsidR="00BD3236" w:rsidRPr="00717910" w:rsidRDefault="00BD3236" w:rsidP="00E02C42">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lastRenderedPageBreak/>
        <w:t>Droge huid</w:t>
      </w:r>
    </w:p>
    <w:p w14:paraId="56864061" w14:textId="77777777" w:rsidR="00BD3236" w:rsidRPr="00D42C7B" w:rsidRDefault="00BD3236" w:rsidP="00E02C42">
      <w:pPr>
        <w:keepNext/>
        <w:widowControl w:val="0"/>
        <w:autoSpaceDE w:val="0"/>
        <w:autoSpaceDN w:val="0"/>
        <w:adjustRightInd w:val="0"/>
        <w:spacing w:line="240" w:lineRule="auto"/>
        <w:rPr>
          <w:rFonts w:asciiTheme="majorBidi" w:hAnsiTheme="majorBidi" w:cstheme="majorBidi"/>
          <w:bCs/>
          <w:iCs/>
          <w:szCs w:val="22"/>
          <w:lang w:val="de-DE"/>
        </w:rPr>
      </w:pPr>
    </w:p>
    <w:p w14:paraId="7760B608" w14:textId="2BCD139E" w:rsidR="00BD3236" w:rsidRPr="00717910" w:rsidRDefault="00BD3236" w:rsidP="00E02C42">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In klinische onderzoeken kwam droge huid met lichte of matige intensiteit voor bij 33,7% van de patiënten die werden behandeld met </w:t>
      </w:r>
      <w:r w:rsidR="00375912">
        <w:rPr>
          <w:rFonts w:asciiTheme="majorBidi" w:hAnsiTheme="majorBidi"/>
        </w:rPr>
        <w:t>sirolimus</w:t>
      </w:r>
      <w:r w:rsidR="00375912">
        <w:rPr>
          <w:rFonts w:asciiTheme="majorBidi" w:hAnsiTheme="majorBidi"/>
        </w:rPr>
        <w:noBreakHyphen/>
        <w:t>gel</w:t>
      </w:r>
      <w:r>
        <w:rPr>
          <w:rFonts w:asciiTheme="majorBidi" w:hAnsiTheme="majorBidi"/>
        </w:rPr>
        <w:t xml:space="preserve">. De behandeling met het geneesmiddel </w:t>
      </w:r>
      <w:r w:rsidR="0018332E">
        <w:rPr>
          <w:rFonts w:asciiTheme="majorBidi" w:hAnsiTheme="majorBidi"/>
        </w:rPr>
        <w:t xml:space="preserve">hoefde </w:t>
      </w:r>
      <w:r>
        <w:rPr>
          <w:rFonts w:asciiTheme="majorBidi" w:hAnsiTheme="majorBidi"/>
        </w:rPr>
        <w:t xml:space="preserve">niet </w:t>
      </w:r>
      <w:r w:rsidR="0018332E">
        <w:rPr>
          <w:rFonts w:asciiTheme="majorBidi" w:hAnsiTheme="majorBidi"/>
        </w:rPr>
        <w:t xml:space="preserve">te </w:t>
      </w:r>
      <w:r>
        <w:rPr>
          <w:rFonts w:asciiTheme="majorBidi" w:hAnsiTheme="majorBidi"/>
        </w:rPr>
        <w:t xml:space="preserve">worden stopgezet </w:t>
      </w:r>
      <w:r w:rsidR="00233499">
        <w:rPr>
          <w:rFonts w:asciiTheme="majorBidi" w:hAnsiTheme="majorBidi"/>
        </w:rPr>
        <w:t>d</w:t>
      </w:r>
      <w:r>
        <w:rPr>
          <w:rFonts w:asciiTheme="majorBidi" w:hAnsiTheme="majorBidi"/>
        </w:rPr>
        <w:t>oor droge huid.</w:t>
      </w:r>
    </w:p>
    <w:p w14:paraId="749D01FD" w14:textId="77777777" w:rsidR="00BD3236" w:rsidRPr="00D42C7B" w:rsidRDefault="00BD3236" w:rsidP="00E02C42">
      <w:pPr>
        <w:widowControl w:val="0"/>
        <w:autoSpaceDE w:val="0"/>
        <w:autoSpaceDN w:val="0"/>
        <w:adjustRightInd w:val="0"/>
        <w:spacing w:line="240" w:lineRule="auto"/>
        <w:rPr>
          <w:rFonts w:asciiTheme="majorBidi" w:hAnsiTheme="majorBidi" w:cstheme="majorBidi"/>
          <w:bCs/>
          <w:iCs/>
          <w:szCs w:val="22"/>
          <w:lang w:val="de-DE"/>
        </w:rPr>
      </w:pPr>
    </w:p>
    <w:p w14:paraId="46622E29" w14:textId="77777777" w:rsidR="00BD3236" w:rsidRPr="00717910" w:rsidRDefault="00BD3236" w:rsidP="00E02C42">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Acne</w:t>
      </w:r>
    </w:p>
    <w:p w14:paraId="3F91C06C" w14:textId="77777777" w:rsidR="00BD3236" w:rsidRPr="00D42C7B" w:rsidRDefault="00BD3236" w:rsidP="00E02C42">
      <w:pPr>
        <w:keepNext/>
        <w:widowControl w:val="0"/>
        <w:autoSpaceDE w:val="0"/>
        <w:autoSpaceDN w:val="0"/>
        <w:adjustRightInd w:val="0"/>
        <w:spacing w:line="240" w:lineRule="auto"/>
        <w:rPr>
          <w:rFonts w:asciiTheme="majorBidi" w:hAnsiTheme="majorBidi" w:cstheme="majorBidi"/>
          <w:bCs/>
          <w:iCs/>
          <w:szCs w:val="22"/>
          <w:lang w:val="de-DE"/>
        </w:rPr>
      </w:pPr>
    </w:p>
    <w:p w14:paraId="64475E89" w14:textId="7D491608" w:rsidR="00C17B28" w:rsidRDefault="00BD3236" w:rsidP="00E02C42">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In klinische onderzoeken werd acne gemeld bij </w:t>
      </w:r>
      <w:r w:rsidR="00BF36F4">
        <w:rPr>
          <w:rFonts w:asciiTheme="majorBidi" w:hAnsiTheme="majorBidi"/>
        </w:rPr>
        <w:t xml:space="preserve">in totaal </w:t>
      </w:r>
      <w:r>
        <w:rPr>
          <w:rFonts w:asciiTheme="majorBidi" w:hAnsiTheme="majorBidi"/>
        </w:rPr>
        <w:t xml:space="preserve">19,4% van de patiënten die werden behandeld met </w:t>
      </w:r>
      <w:r w:rsidR="00375912">
        <w:rPr>
          <w:rFonts w:asciiTheme="majorBidi" w:hAnsiTheme="majorBidi"/>
        </w:rPr>
        <w:t>sirolimus</w:t>
      </w:r>
      <w:r w:rsidR="00375912">
        <w:rPr>
          <w:rFonts w:asciiTheme="majorBidi" w:hAnsiTheme="majorBidi"/>
        </w:rPr>
        <w:noBreakHyphen/>
        <w:t>gel</w:t>
      </w:r>
      <w:r>
        <w:rPr>
          <w:rFonts w:asciiTheme="majorBidi" w:hAnsiTheme="majorBidi"/>
        </w:rPr>
        <w:t xml:space="preserve">. Acne was licht of matig in intensiteit; ernstige acne werd niet gemeld. De behandeling met het geneesmiddel </w:t>
      </w:r>
      <w:r w:rsidR="00BF36F4">
        <w:rPr>
          <w:rFonts w:asciiTheme="majorBidi" w:hAnsiTheme="majorBidi"/>
        </w:rPr>
        <w:t xml:space="preserve">hoefde </w:t>
      </w:r>
      <w:r>
        <w:rPr>
          <w:rFonts w:asciiTheme="majorBidi" w:hAnsiTheme="majorBidi"/>
        </w:rPr>
        <w:t xml:space="preserve">niet </w:t>
      </w:r>
      <w:r w:rsidR="00BF36F4">
        <w:rPr>
          <w:rFonts w:asciiTheme="majorBidi" w:hAnsiTheme="majorBidi"/>
        </w:rPr>
        <w:t xml:space="preserve">te </w:t>
      </w:r>
      <w:r>
        <w:rPr>
          <w:rFonts w:asciiTheme="majorBidi" w:hAnsiTheme="majorBidi"/>
        </w:rPr>
        <w:t xml:space="preserve">worden stopgezet </w:t>
      </w:r>
      <w:r w:rsidR="00BF36F4">
        <w:rPr>
          <w:rFonts w:asciiTheme="majorBidi" w:hAnsiTheme="majorBidi"/>
        </w:rPr>
        <w:t>d</w:t>
      </w:r>
      <w:r>
        <w:rPr>
          <w:rFonts w:asciiTheme="majorBidi" w:hAnsiTheme="majorBidi"/>
        </w:rPr>
        <w:t>oor acne/acne</w:t>
      </w:r>
      <w:r w:rsidR="00A23391">
        <w:rPr>
          <w:rFonts w:asciiTheme="majorBidi" w:hAnsiTheme="majorBidi"/>
        </w:rPr>
        <w:t>ï</w:t>
      </w:r>
      <w:r>
        <w:rPr>
          <w:rFonts w:asciiTheme="majorBidi" w:hAnsiTheme="majorBidi"/>
        </w:rPr>
        <w:t>forme dermatitis.</w:t>
      </w:r>
    </w:p>
    <w:p w14:paraId="08D6C76E" w14:textId="1B353BE4" w:rsidR="00BD3236" w:rsidRPr="00D42C7B" w:rsidRDefault="00BD3236" w:rsidP="00E02C42">
      <w:pPr>
        <w:widowControl w:val="0"/>
        <w:autoSpaceDE w:val="0"/>
        <w:autoSpaceDN w:val="0"/>
        <w:adjustRightInd w:val="0"/>
        <w:spacing w:line="240" w:lineRule="auto"/>
        <w:rPr>
          <w:rFonts w:asciiTheme="majorBidi" w:hAnsiTheme="majorBidi" w:cstheme="majorBidi"/>
          <w:bCs/>
          <w:iCs/>
          <w:szCs w:val="22"/>
          <w:lang w:val="de-DE"/>
        </w:rPr>
      </w:pPr>
    </w:p>
    <w:p w14:paraId="32AD82E8" w14:textId="77777777" w:rsidR="00BD3236" w:rsidRPr="00717910" w:rsidRDefault="00BD3236" w:rsidP="00E02C42">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Pruritus</w:t>
      </w:r>
    </w:p>
    <w:p w14:paraId="4583BDBF" w14:textId="77777777" w:rsidR="00BD3236" w:rsidRPr="00D42C7B" w:rsidRDefault="00BD3236" w:rsidP="00E02C42">
      <w:pPr>
        <w:keepNext/>
        <w:widowControl w:val="0"/>
        <w:autoSpaceDE w:val="0"/>
        <w:autoSpaceDN w:val="0"/>
        <w:adjustRightInd w:val="0"/>
        <w:spacing w:line="240" w:lineRule="auto"/>
        <w:rPr>
          <w:rFonts w:asciiTheme="majorBidi" w:hAnsiTheme="majorBidi" w:cstheme="majorBidi"/>
          <w:bCs/>
          <w:iCs/>
          <w:szCs w:val="22"/>
          <w:lang w:val="de-DE"/>
        </w:rPr>
      </w:pPr>
    </w:p>
    <w:p w14:paraId="7C57F7F7" w14:textId="487190A9" w:rsidR="00C17B28" w:rsidRDefault="00BD3236" w:rsidP="00E02C42">
      <w:pPr>
        <w:widowControl w:val="0"/>
        <w:autoSpaceDE w:val="0"/>
        <w:autoSpaceDN w:val="0"/>
        <w:adjustRightInd w:val="0"/>
        <w:spacing w:line="240" w:lineRule="auto"/>
        <w:rPr>
          <w:rFonts w:asciiTheme="majorBidi" w:hAnsiTheme="majorBidi" w:cstheme="majorBidi"/>
          <w:bCs/>
          <w:iCs/>
          <w:szCs w:val="22"/>
          <w:highlight w:val="yellow"/>
        </w:rPr>
      </w:pPr>
      <w:r>
        <w:rPr>
          <w:rFonts w:asciiTheme="majorBidi" w:hAnsiTheme="majorBidi"/>
        </w:rPr>
        <w:t xml:space="preserve">In klinische onderzoeken kwam pruritus met lichte of matige intensiteit voor bij 11,2% van de patiënten die werden behandeld met </w:t>
      </w:r>
      <w:r w:rsidR="00375912">
        <w:rPr>
          <w:rFonts w:asciiTheme="majorBidi" w:hAnsiTheme="majorBidi"/>
        </w:rPr>
        <w:t>sirolimus</w:t>
      </w:r>
      <w:r w:rsidR="00375912">
        <w:rPr>
          <w:rFonts w:asciiTheme="majorBidi" w:hAnsiTheme="majorBidi"/>
        </w:rPr>
        <w:noBreakHyphen/>
        <w:t>gel</w:t>
      </w:r>
      <w:r>
        <w:rPr>
          <w:rFonts w:asciiTheme="majorBidi" w:hAnsiTheme="majorBidi"/>
        </w:rPr>
        <w:t xml:space="preserve">. De behandeling met het geneesmiddel </w:t>
      </w:r>
      <w:r w:rsidR="006C0542">
        <w:rPr>
          <w:rFonts w:asciiTheme="majorBidi" w:hAnsiTheme="majorBidi"/>
        </w:rPr>
        <w:t xml:space="preserve">hoefde </w:t>
      </w:r>
      <w:r>
        <w:rPr>
          <w:rFonts w:asciiTheme="majorBidi" w:hAnsiTheme="majorBidi"/>
        </w:rPr>
        <w:t xml:space="preserve">niet </w:t>
      </w:r>
      <w:r w:rsidR="006C0542">
        <w:rPr>
          <w:rFonts w:asciiTheme="majorBidi" w:hAnsiTheme="majorBidi"/>
        </w:rPr>
        <w:t xml:space="preserve">te </w:t>
      </w:r>
      <w:r>
        <w:rPr>
          <w:rFonts w:asciiTheme="majorBidi" w:hAnsiTheme="majorBidi"/>
        </w:rPr>
        <w:t xml:space="preserve">worden stopgezet </w:t>
      </w:r>
      <w:r w:rsidR="006C0542">
        <w:rPr>
          <w:rFonts w:asciiTheme="majorBidi" w:hAnsiTheme="majorBidi"/>
        </w:rPr>
        <w:t>d</w:t>
      </w:r>
      <w:r>
        <w:rPr>
          <w:rFonts w:asciiTheme="majorBidi" w:hAnsiTheme="majorBidi"/>
        </w:rPr>
        <w:t>oor pruritus.</w:t>
      </w:r>
    </w:p>
    <w:p w14:paraId="3222CF3D" w14:textId="21029D44" w:rsidR="00BD3236" w:rsidRPr="00717910" w:rsidRDefault="00BD3236" w:rsidP="00E02C42">
      <w:pPr>
        <w:widowControl w:val="0"/>
        <w:autoSpaceDE w:val="0"/>
        <w:autoSpaceDN w:val="0"/>
        <w:adjustRightInd w:val="0"/>
        <w:spacing w:line="240" w:lineRule="auto"/>
        <w:rPr>
          <w:rFonts w:asciiTheme="majorBidi" w:hAnsiTheme="majorBidi" w:cstheme="majorBidi"/>
          <w:bCs/>
          <w:iCs/>
          <w:szCs w:val="22"/>
          <w:u w:val="single"/>
        </w:rPr>
      </w:pPr>
    </w:p>
    <w:p w14:paraId="080E27B9" w14:textId="76840634" w:rsidR="00BA14B4" w:rsidRPr="00717910" w:rsidRDefault="00FA0F19" w:rsidP="00E02C42">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t>Pediatrische patiënten</w:t>
      </w:r>
    </w:p>
    <w:p w14:paraId="7FC13BFF" w14:textId="77777777" w:rsidR="00BA14B4" w:rsidRPr="00717910" w:rsidRDefault="00BA14B4" w:rsidP="00E02C42">
      <w:pPr>
        <w:keepNext/>
        <w:widowControl w:val="0"/>
        <w:autoSpaceDE w:val="0"/>
        <w:autoSpaceDN w:val="0"/>
        <w:adjustRightInd w:val="0"/>
        <w:spacing w:line="240" w:lineRule="auto"/>
        <w:rPr>
          <w:rFonts w:asciiTheme="majorBidi" w:hAnsiTheme="majorBidi" w:cstheme="majorBidi"/>
          <w:bCs/>
          <w:iCs/>
          <w:szCs w:val="22"/>
          <w:u w:val="single"/>
        </w:rPr>
      </w:pPr>
    </w:p>
    <w:p w14:paraId="60D3183C" w14:textId="6E57ECFF" w:rsidR="00E574D9" w:rsidRPr="00717910" w:rsidRDefault="00FA0F19" w:rsidP="00E02C4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Tijdens de klinische ontwikkeling werd voor veiligheid geen verschil waargenomen tussen pediatrische </w:t>
      </w:r>
      <w:r w:rsidR="00375912">
        <w:rPr>
          <w:rFonts w:asciiTheme="majorBidi" w:hAnsiTheme="majorBidi"/>
        </w:rPr>
        <w:t xml:space="preserve">patiënten van 6 jaar en ouder </w:t>
      </w:r>
      <w:r>
        <w:rPr>
          <w:rFonts w:asciiTheme="majorBidi" w:hAnsiTheme="majorBidi"/>
        </w:rPr>
        <w:t>en volwassen patiënten die waren opgenomen in een fase III</w:t>
      </w:r>
      <w:r>
        <w:rPr>
          <w:rFonts w:asciiTheme="majorBidi" w:hAnsiTheme="majorBidi"/>
        </w:rPr>
        <w:noBreakHyphen/>
        <w:t>onderzoek met 27 patiënten ≤ 18 jaar (Hyftor: n = 13) en een langetermijnonderzoek met 50 patiënten ≤ 18 jaar (Hyftor: allemaal).</w:t>
      </w:r>
    </w:p>
    <w:p w14:paraId="05780719" w14:textId="77777777" w:rsidR="00601854" w:rsidRPr="00717910" w:rsidRDefault="00601854" w:rsidP="00E02C42">
      <w:pPr>
        <w:widowControl w:val="0"/>
        <w:autoSpaceDE w:val="0"/>
        <w:autoSpaceDN w:val="0"/>
        <w:adjustRightInd w:val="0"/>
        <w:spacing w:line="240" w:lineRule="auto"/>
        <w:rPr>
          <w:rFonts w:asciiTheme="majorBidi" w:hAnsiTheme="majorBidi" w:cstheme="majorBidi"/>
          <w:noProof/>
          <w:szCs w:val="22"/>
        </w:rPr>
      </w:pPr>
    </w:p>
    <w:p w14:paraId="68B50161" w14:textId="77777777" w:rsidR="00601854" w:rsidRPr="00717910" w:rsidRDefault="00FA0F19" w:rsidP="00E02C42">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Melding van vermoedelijke bijwerkingen</w:t>
      </w:r>
    </w:p>
    <w:p w14:paraId="0302C208" w14:textId="77777777" w:rsidR="005D1854" w:rsidRPr="00717910" w:rsidRDefault="005D1854" w:rsidP="00717910">
      <w:pPr>
        <w:keepNext/>
        <w:widowControl w:val="0"/>
        <w:autoSpaceDE w:val="0"/>
        <w:autoSpaceDN w:val="0"/>
        <w:adjustRightInd w:val="0"/>
        <w:spacing w:line="240" w:lineRule="auto"/>
        <w:rPr>
          <w:rFonts w:asciiTheme="majorBidi" w:hAnsiTheme="majorBidi" w:cstheme="majorBidi"/>
          <w:szCs w:val="22"/>
        </w:rPr>
      </w:pPr>
    </w:p>
    <w:p w14:paraId="1BDA4D94" w14:textId="01A485FF" w:rsidR="00601854"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Pr>
          <w:rFonts w:asciiTheme="majorBidi" w:hAnsiTheme="majorBidi"/>
          <w:highlight w:val="lightGray"/>
        </w:rPr>
        <w:t xml:space="preserve">het nationale meldsysteem zoals vermeld in </w:t>
      </w:r>
      <w:hyperlink r:id="rId12" w:history="1">
        <w:r w:rsidRPr="00160F70">
          <w:rPr>
            <w:rStyle w:val="Hyperlink"/>
            <w:rFonts w:asciiTheme="majorBidi" w:hAnsiTheme="majorBidi"/>
            <w:color w:val="auto"/>
            <w:highlight w:val="lightGray"/>
            <w:u w:val="none"/>
          </w:rPr>
          <w:t>aanhangsel V</w:t>
        </w:r>
      </w:hyperlink>
      <w:r>
        <w:rPr>
          <w:rFonts w:asciiTheme="majorBidi" w:hAnsiTheme="majorBidi"/>
        </w:rPr>
        <w:t>.</w:t>
      </w:r>
    </w:p>
    <w:p w14:paraId="20DEE1BD" w14:textId="77777777" w:rsidR="00601854" w:rsidRPr="00717910" w:rsidRDefault="00601854" w:rsidP="00717910">
      <w:pPr>
        <w:widowControl w:val="0"/>
        <w:spacing w:line="240" w:lineRule="auto"/>
        <w:rPr>
          <w:rFonts w:asciiTheme="majorBidi" w:hAnsiTheme="majorBidi" w:cstheme="majorBidi"/>
          <w:noProof/>
          <w:szCs w:val="22"/>
        </w:rPr>
      </w:pPr>
    </w:p>
    <w:p w14:paraId="2186D845"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4.9</w:t>
      </w:r>
      <w:r>
        <w:rPr>
          <w:rFonts w:asciiTheme="majorBidi" w:hAnsiTheme="majorBidi"/>
          <w:b/>
        </w:rPr>
        <w:tab/>
        <w:t>Overdosering</w:t>
      </w:r>
    </w:p>
    <w:p w14:paraId="4D2382EB" w14:textId="77777777" w:rsidR="00601854" w:rsidRPr="00717910" w:rsidRDefault="00601854" w:rsidP="00717910">
      <w:pPr>
        <w:keepNext/>
        <w:widowControl w:val="0"/>
        <w:spacing w:line="240" w:lineRule="auto"/>
        <w:rPr>
          <w:rFonts w:asciiTheme="majorBidi" w:hAnsiTheme="majorBidi" w:cstheme="majorBidi"/>
          <w:noProof/>
          <w:szCs w:val="22"/>
        </w:rPr>
      </w:pPr>
    </w:p>
    <w:p w14:paraId="622BBC76" w14:textId="11B6882A"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Bij accidenteel inslikken kunnen algemene, ondersteunende maatregelen geschikt zijn. Vanwege de geringe oplosbaarheid in water en de sterke binding aan erytrocyten en plasma</w:t>
      </w:r>
      <w:r>
        <w:rPr>
          <w:rFonts w:asciiTheme="majorBidi" w:hAnsiTheme="majorBidi"/>
        </w:rPr>
        <w:noBreakHyphen/>
        <w:t>eiwit zal sirolimus niet in significante mate te verwijderen zijn met dialyse.</w:t>
      </w:r>
    </w:p>
    <w:p w14:paraId="42E9F154" w14:textId="18B2C839" w:rsidR="00601854" w:rsidRPr="00717910" w:rsidRDefault="00601854" w:rsidP="00717910">
      <w:pPr>
        <w:widowControl w:val="0"/>
        <w:spacing w:line="240" w:lineRule="auto"/>
        <w:rPr>
          <w:rFonts w:asciiTheme="majorBidi" w:hAnsiTheme="majorBidi" w:cstheme="majorBidi"/>
          <w:noProof/>
          <w:szCs w:val="22"/>
        </w:rPr>
      </w:pPr>
    </w:p>
    <w:p w14:paraId="1DB7F5EC" w14:textId="77777777" w:rsidR="007F43E5" w:rsidRPr="00717910" w:rsidRDefault="007F43E5" w:rsidP="00717910">
      <w:pPr>
        <w:widowControl w:val="0"/>
        <w:spacing w:line="240" w:lineRule="auto"/>
        <w:rPr>
          <w:rFonts w:asciiTheme="majorBidi" w:hAnsiTheme="majorBidi" w:cstheme="majorBidi"/>
          <w:noProof/>
          <w:szCs w:val="22"/>
        </w:rPr>
      </w:pPr>
    </w:p>
    <w:p w14:paraId="23DC0406" w14:textId="77777777" w:rsidR="00601854" w:rsidRPr="00717910" w:rsidRDefault="00FA0F19" w:rsidP="00717910">
      <w:pPr>
        <w:keepNext/>
        <w:widowControl w:val="0"/>
        <w:spacing w:line="240" w:lineRule="auto"/>
        <w:ind w:left="567" w:hanging="567"/>
        <w:rPr>
          <w:rFonts w:asciiTheme="majorBidi" w:hAnsiTheme="majorBidi" w:cstheme="majorBidi"/>
        </w:rPr>
      </w:pPr>
      <w:r>
        <w:rPr>
          <w:rFonts w:asciiTheme="majorBidi" w:hAnsiTheme="majorBidi"/>
          <w:b/>
        </w:rPr>
        <w:t>5.</w:t>
      </w:r>
      <w:r>
        <w:rPr>
          <w:rFonts w:asciiTheme="majorBidi" w:hAnsiTheme="majorBidi"/>
          <w:b/>
        </w:rPr>
        <w:tab/>
        <w:t>FARMACOLOGISCHE EIGENSCHAPPEN</w:t>
      </w:r>
    </w:p>
    <w:p w14:paraId="4A933238" w14:textId="77777777" w:rsidR="00601854" w:rsidRPr="00717910" w:rsidRDefault="00601854" w:rsidP="00717910">
      <w:pPr>
        <w:keepNext/>
        <w:widowControl w:val="0"/>
        <w:spacing w:line="240" w:lineRule="auto"/>
        <w:rPr>
          <w:rFonts w:asciiTheme="majorBidi" w:hAnsiTheme="majorBidi" w:cstheme="majorBidi"/>
        </w:rPr>
      </w:pPr>
    </w:p>
    <w:p w14:paraId="0BFA7898" w14:textId="77AA193B" w:rsidR="00601854" w:rsidRPr="00717910" w:rsidRDefault="00FA0F19" w:rsidP="00717910">
      <w:pPr>
        <w:keepNext/>
        <w:widowControl w:val="0"/>
        <w:spacing w:line="240" w:lineRule="auto"/>
        <w:ind w:left="567" w:hanging="567"/>
        <w:outlineLvl w:val="0"/>
        <w:rPr>
          <w:rFonts w:asciiTheme="majorBidi" w:hAnsiTheme="majorBidi" w:cstheme="majorBidi"/>
        </w:rPr>
      </w:pPr>
      <w:r>
        <w:rPr>
          <w:rFonts w:asciiTheme="majorBidi" w:hAnsiTheme="majorBidi"/>
          <w:b/>
        </w:rPr>
        <w:t>5.1</w:t>
      </w:r>
      <w:r>
        <w:rPr>
          <w:rFonts w:asciiTheme="majorBidi" w:hAnsiTheme="majorBidi"/>
          <w:b/>
        </w:rPr>
        <w:tab/>
        <w:t>Farmacodynamische eigenschappen</w:t>
      </w:r>
    </w:p>
    <w:p w14:paraId="22F1286D" w14:textId="77777777" w:rsidR="00601854" w:rsidRPr="00717910" w:rsidRDefault="00601854" w:rsidP="00717910">
      <w:pPr>
        <w:keepNext/>
        <w:widowControl w:val="0"/>
        <w:spacing w:line="240" w:lineRule="auto"/>
        <w:rPr>
          <w:rFonts w:asciiTheme="majorBidi" w:hAnsiTheme="majorBidi" w:cstheme="majorBidi"/>
        </w:rPr>
      </w:pPr>
    </w:p>
    <w:p w14:paraId="43E64C65" w14:textId="167A67C3" w:rsidR="00C17B28" w:rsidRDefault="00FA0F19" w:rsidP="00717910">
      <w:pPr>
        <w:widowControl w:val="0"/>
        <w:spacing w:line="240" w:lineRule="auto"/>
        <w:outlineLvl w:val="0"/>
        <w:rPr>
          <w:rFonts w:asciiTheme="majorBidi" w:hAnsiTheme="majorBidi" w:cstheme="majorBidi"/>
        </w:rPr>
      </w:pPr>
      <w:r>
        <w:rPr>
          <w:rFonts w:asciiTheme="majorBidi" w:hAnsiTheme="majorBidi"/>
        </w:rPr>
        <w:t xml:space="preserve">Farmacotherapeutische categorie: </w:t>
      </w:r>
      <w:r w:rsidR="00097DD5">
        <w:rPr>
          <w:rFonts w:asciiTheme="majorBidi" w:hAnsiTheme="majorBidi"/>
        </w:rPr>
        <w:t xml:space="preserve">Proteïnekinaseremmers, </w:t>
      </w:r>
      <w:r w:rsidR="00097DD5" w:rsidRPr="00097DD5">
        <w:rPr>
          <w:rFonts w:asciiTheme="majorBidi" w:hAnsiTheme="majorBidi"/>
          <w:i/>
          <w:iCs/>
        </w:rPr>
        <w:t>mammalian target of rapamycin</w:t>
      </w:r>
      <w:r w:rsidR="00097DD5">
        <w:rPr>
          <w:rFonts w:asciiTheme="majorBidi" w:hAnsiTheme="majorBidi"/>
        </w:rPr>
        <w:t xml:space="preserve"> (mTOR)</w:t>
      </w:r>
      <w:r w:rsidR="00097DD5">
        <w:rPr>
          <w:rFonts w:asciiTheme="majorBidi" w:hAnsiTheme="majorBidi"/>
        </w:rPr>
        <w:noBreakHyphen/>
        <w:t>kinaseremmers</w:t>
      </w:r>
      <w:r>
        <w:rPr>
          <w:rFonts w:asciiTheme="majorBidi" w:hAnsiTheme="majorBidi"/>
        </w:rPr>
        <w:t>, ATC</w:t>
      </w:r>
      <w:r>
        <w:rPr>
          <w:rFonts w:asciiTheme="majorBidi" w:hAnsiTheme="majorBidi"/>
        </w:rPr>
        <w:noBreakHyphen/>
        <w:t xml:space="preserve">code: </w:t>
      </w:r>
      <w:r w:rsidR="00097DD5">
        <w:rPr>
          <w:rFonts w:asciiTheme="majorBidi" w:hAnsiTheme="majorBidi"/>
        </w:rPr>
        <w:t>L01EG04</w:t>
      </w:r>
    </w:p>
    <w:p w14:paraId="187B98ED" w14:textId="55D0BCC2" w:rsidR="00601854" w:rsidRPr="00717910" w:rsidRDefault="00601854" w:rsidP="00717910">
      <w:pPr>
        <w:widowControl w:val="0"/>
        <w:autoSpaceDE w:val="0"/>
        <w:autoSpaceDN w:val="0"/>
        <w:adjustRightInd w:val="0"/>
        <w:spacing w:line="240" w:lineRule="auto"/>
        <w:rPr>
          <w:rFonts w:asciiTheme="majorBidi" w:hAnsiTheme="majorBidi" w:cstheme="majorBidi"/>
          <w:bCs/>
          <w:szCs w:val="22"/>
        </w:rPr>
      </w:pPr>
    </w:p>
    <w:p w14:paraId="58A683E1" w14:textId="77777777" w:rsidR="00601854" w:rsidRPr="00717910" w:rsidRDefault="00FA0F19" w:rsidP="00717910">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Werkingsmechanisme</w:t>
      </w:r>
    </w:p>
    <w:p w14:paraId="071E2908" w14:textId="77777777" w:rsidR="00135376" w:rsidRPr="00717910" w:rsidRDefault="00135376" w:rsidP="00717910">
      <w:pPr>
        <w:keepNext/>
        <w:widowControl w:val="0"/>
        <w:tabs>
          <w:tab w:val="clear" w:pos="567"/>
        </w:tabs>
        <w:autoSpaceDE w:val="0"/>
        <w:autoSpaceDN w:val="0"/>
        <w:adjustRightInd w:val="0"/>
        <w:spacing w:line="240" w:lineRule="auto"/>
        <w:rPr>
          <w:rFonts w:asciiTheme="majorBidi" w:hAnsiTheme="majorBidi" w:cstheme="majorBidi"/>
          <w:szCs w:val="22"/>
        </w:rPr>
      </w:pPr>
    </w:p>
    <w:p w14:paraId="7A4C6E02" w14:textId="6922266A" w:rsidR="00B32E9D"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Het exacte werkingsmechanisme van sirolimus bij de behandeling van angiofibroom in het tubereuze</w:t>
      </w:r>
      <w:r>
        <w:rPr>
          <w:rFonts w:asciiTheme="majorBidi" w:hAnsiTheme="majorBidi"/>
        </w:rPr>
        <w:noBreakHyphen/>
        <w:t>sclerosecomplex is niet exact bekend.</w:t>
      </w:r>
    </w:p>
    <w:p w14:paraId="708A286B" w14:textId="51422E90" w:rsidR="00601854"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In het algemeen heeft sirolimus een remmend effect op de activatie van mTOR</w:t>
      </w:r>
      <w:r w:rsidR="00E006DA">
        <w:rPr>
          <w:rFonts w:asciiTheme="majorBidi" w:hAnsiTheme="majorBidi"/>
        </w:rPr>
        <w:t>,</w:t>
      </w:r>
      <w:r>
        <w:rPr>
          <w:rFonts w:asciiTheme="majorBidi" w:hAnsiTheme="majorBidi"/>
        </w:rPr>
        <w:t xml:space="preserve"> dat een serine/threonine</w:t>
      </w:r>
      <w:r>
        <w:rPr>
          <w:rFonts w:asciiTheme="majorBidi" w:hAnsiTheme="majorBidi"/>
        </w:rPr>
        <w:noBreakHyphen/>
        <w:t>proteïnekinase is dat behoort tot de familie van fosfatidylinositol</w:t>
      </w:r>
      <w:r>
        <w:rPr>
          <w:rFonts w:asciiTheme="majorBidi" w:hAnsiTheme="majorBidi"/>
        </w:rPr>
        <w:noBreakHyphen/>
        <w:t>3</w:t>
      </w:r>
      <w:r>
        <w:rPr>
          <w:rFonts w:asciiTheme="majorBidi" w:hAnsiTheme="majorBidi"/>
        </w:rPr>
        <w:noBreakHyphen/>
        <w:t>kinase (PI3K)</w:t>
      </w:r>
      <w:r>
        <w:rPr>
          <w:rFonts w:asciiTheme="majorBidi" w:hAnsiTheme="majorBidi"/>
        </w:rPr>
        <w:noBreakHyphen/>
        <w:t xml:space="preserve">gerelateerde kinase en metabolisme, groei en proliferatie </w:t>
      </w:r>
      <w:r w:rsidR="00E006DA">
        <w:rPr>
          <w:rFonts w:asciiTheme="majorBidi" w:hAnsiTheme="majorBidi"/>
        </w:rPr>
        <w:t xml:space="preserve">van cellen </w:t>
      </w:r>
      <w:r>
        <w:rPr>
          <w:rFonts w:asciiTheme="majorBidi" w:hAnsiTheme="majorBidi"/>
        </w:rPr>
        <w:t>reguleert. In cellen bindt sirolimus zich aan het immunofiline, FK</w:t>
      </w:r>
      <w:r>
        <w:rPr>
          <w:rFonts w:asciiTheme="majorBidi" w:hAnsiTheme="majorBidi"/>
        </w:rPr>
        <w:noBreakHyphen/>
        <w:t>bindend proteïne</w:t>
      </w:r>
      <w:r>
        <w:rPr>
          <w:rFonts w:asciiTheme="majorBidi" w:hAnsiTheme="majorBidi"/>
        </w:rPr>
        <w:noBreakHyphen/>
        <w:t>12 (FKBP</w:t>
      </w:r>
      <w:r>
        <w:rPr>
          <w:rFonts w:asciiTheme="majorBidi" w:hAnsiTheme="majorBidi"/>
        </w:rPr>
        <w:noBreakHyphen/>
        <w:t>12)</w:t>
      </w:r>
      <w:r w:rsidR="00FE2DAD">
        <w:rPr>
          <w:rFonts w:asciiTheme="majorBidi" w:hAnsiTheme="majorBidi"/>
        </w:rPr>
        <w:t>,</w:t>
      </w:r>
      <w:r>
        <w:rPr>
          <w:rFonts w:asciiTheme="majorBidi" w:hAnsiTheme="majorBidi"/>
        </w:rPr>
        <w:t xml:space="preserve"> waardoor een immunosuppressief complex wordt gegenereerd. Dit complex bindt </w:t>
      </w:r>
      <w:r w:rsidR="00FE2DAD">
        <w:rPr>
          <w:rFonts w:asciiTheme="majorBidi" w:hAnsiTheme="majorBidi"/>
        </w:rPr>
        <w:t xml:space="preserve">zich </w:t>
      </w:r>
      <w:r>
        <w:rPr>
          <w:rFonts w:asciiTheme="majorBidi" w:hAnsiTheme="majorBidi"/>
        </w:rPr>
        <w:t>aan en remt de activatie van mTOR.</w:t>
      </w:r>
    </w:p>
    <w:p w14:paraId="72B7D4FD" w14:textId="77777777" w:rsidR="00601854" w:rsidRPr="00717910" w:rsidRDefault="00601854" w:rsidP="00717910">
      <w:pPr>
        <w:widowControl w:val="0"/>
        <w:spacing w:line="240" w:lineRule="auto"/>
        <w:rPr>
          <w:rFonts w:asciiTheme="majorBidi" w:hAnsiTheme="majorBidi" w:cstheme="majorBidi"/>
          <w:bCs/>
          <w:iCs/>
          <w:szCs w:val="22"/>
        </w:rPr>
      </w:pPr>
    </w:p>
    <w:p w14:paraId="1172E739" w14:textId="77777777" w:rsidR="00601854" w:rsidRPr="00717910" w:rsidRDefault="00FA0F19" w:rsidP="00717910">
      <w:pPr>
        <w:keepNext/>
        <w:widowControl w:val="0"/>
        <w:autoSpaceDE w:val="0"/>
        <w:autoSpaceDN w:val="0"/>
        <w:adjustRightInd w:val="0"/>
        <w:spacing w:line="240" w:lineRule="auto"/>
        <w:rPr>
          <w:rFonts w:asciiTheme="majorBidi" w:hAnsiTheme="majorBidi" w:cstheme="majorBidi"/>
          <w:szCs w:val="22"/>
        </w:rPr>
      </w:pPr>
      <w:r>
        <w:rPr>
          <w:rFonts w:asciiTheme="majorBidi" w:hAnsiTheme="majorBidi"/>
          <w:u w:val="single"/>
        </w:rPr>
        <w:lastRenderedPageBreak/>
        <w:t>Klinische werkzaamheid en veiligheid</w:t>
      </w:r>
    </w:p>
    <w:p w14:paraId="001D2C2F" w14:textId="77777777" w:rsidR="00135376" w:rsidRPr="00717910" w:rsidRDefault="00135376" w:rsidP="00717910">
      <w:pPr>
        <w:keepNext/>
        <w:widowControl w:val="0"/>
        <w:spacing w:line="240" w:lineRule="auto"/>
        <w:rPr>
          <w:rFonts w:asciiTheme="majorBidi" w:hAnsiTheme="majorBidi" w:cstheme="majorBidi"/>
          <w:bCs/>
          <w:iCs/>
          <w:szCs w:val="22"/>
        </w:rPr>
      </w:pPr>
    </w:p>
    <w:p w14:paraId="7A34BC92" w14:textId="4CF8F4C7" w:rsidR="00601854" w:rsidRPr="00717910" w:rsidRDefault="00DE2A32" w:rsidP="00717910">
      <w:pPr>
        <w:widowControl w:val="0"/>
        <w:spacing w:line="240" w:lineRule="auto"/>
        <w:rPr>
          <w:rFonts w:asciiTheme="majorBidi" w:hAnsiTheme="majorBidi" w:cstheme="majorBidi"/>
          <w:bCs/>
          <w:iCs/>
          <w:szCs w:val="22"/>
        </w:rPr>
      </w:pPr>
      <w:r>
        <w:rPr>
          <w:rFonts w:asciiTheme="majorBidi" w:hAnsiTheme="majorBidi"/>
        </w:rPr>
        <w:t>Sirolimus</w:t>
      </w:r>
      <w:r>
        <w:rPr>
          <w:rFonts w:asciiTheme="majorBidi" w:hAnsiTheme="majorBidi"/>
        </w:rPr>
        <w:noBreakHyphen/>
        <w:t xml:space="preserve">gel </w:t>
      </w:r>
      <w:r w:rsidR="00FA0F19">
        <w:rPr>
          <w:rFonts w:asciiTheme="majorBidi" w:hAnsiTheme="majorBidi"/>
        </w:rPr>
        <w:t>werd geëvalueerd in een gerandomiseerd, dubbelblind, placebogecontroleerd fase III</w:t>
      </w:r>
      <w:r w:rsidR="00FA0F19">
        <w:rPr>
          <w:rFonts w:asciiTheme="majorBidi" w:hAnsiTheme="majorBidi"/>
        </w:rPr>
        <w:noBreakHyphen/>
        <w:t>onderzoek (</w:t>
      </w:r>
      <w:r>
        <w:rPr>
          <w:rFonts w:asciiTheme="majorBidi" w:hAnsiTheme="majorBidi"/>
        </w:rPr>
        <w:t>NPC</w:t>
      </w:r>
      <w:r>
        <w:rPr>
          <w:rFonts w:asciiTheme="majorBidi" w:hAnsiTheme="majorBidi"/>
        </w:rPr>
        <w:noBreakHyphen/>
        <w:t>12G</w:t>
      </w:r>
      <w:r>
        <w:rPr>
          <w:rFonts w:asciiTheme="majorBidi" w:hAnsiTheme="majorBidi"/>
        </w:rPr>
        <w:noBreakHyphen/>
        <w:t>1</w:t>
      </w:r>
      <w:r w:rsidR="00FA0F19">
        <w:rPr>
          <w:rFonts w:asciiTheme="majorBidi" w:hAnsiTheme="majorBidi"/>
        </w:rPr>
        <w:t>).</w:t>
      </w:r>
    </w:p>
    <w:p w14:paraId="54332167" w14:textId="77777777" w:rsidR="00601854" w:rsidRPr="00717910" w:rsidRDefault="00601854" w:rsidP="00717910">
      <w:pPr>
        <w:widowControl w:val="0"/>
        <w:spacing w:line="240" w:lineRule="auto"/>
        <w:rPr>
          <w:rFonts w:asciiTheme="majorBidi" w:hAnsiTheme="majorBidi" w:cstheme="majorBidi"/>
          <w:bCs/>
          <w:iCs/>
          <w:szCs w:val="22"/>
        </w:rPr>
      </w:pPr>
    </w:p>
    <w:p w14:paraId="48955817" w14:textId="7301359B" w:rsidR="00601854" w:rsidRPr="00717910" w:rsidRDefault="00FA0F19" w:rsidP="00717910">
      <w:pPr>
        <w:widowControl w:val="0"/>
        <w:spacing w:line="240" w:lineRule="auto"/>
        <w:rPr>
          <w:rFonts w:asciiTheme="majorBidi" w:hAnsiTheme="majorBidi" w:cstheme="majorBidi"/>
          <w:bCs/>
          <w:iCs/>
          <w:szCs w:val="22"/>
        </w:rPr>
      </w:pPr>
      <w:r>
        <w:rPr>
          <w:rFonts w:asciiTheme="majorBidi" w:hAnsiTheme="majorBidi"/>
        </w:rPr>
        <w:t xml:space="preserve">In dit onderzoek werden patiënten </w:t>
      </w:r>
      <w:r w:rsidR="00D555E6">
        <w:rPr>
          <w:rFonts w:asciiTheme="majorBidi" w:hAnsiTheme="majorBidi"/>
        </w:rPr>
        <w:t xml:space="preserve">van </w:t>
      </w:r>
      <w:r>
        <w:rPr>
          <w:rFonts w:asciiTheme="majorBidi" w:hAnsiTheme="majorBidi"/>
        </w:rPr>
        <w:t>≥ </w:t>
      </w:r>
      <w:r w:rsidR="00AE0EC2">
        <w:rPr>
          <w:rFonts w:asciiTheme="majorBidi" w:hAnsiTheme="majorBidi"/>
        </w:rPr>
        <w:t>6</w:t>
      </w:r>
      <w:r>
        <w:rPr>
          <w:rFonts w:asciiTheme="majorBidi" w:hAnsiTheme="majorBidi"/>
        </w:rPr>
        <w:t xml:space="preserve"> jaar </w:t>
      </w:r>
      <w:r w:rsidR="005F562B">
        <w:rPr>
          <w:rFonts w:asciiTheme="majorBidi" w:hAnsiTheme="majorBidi"/>
        </w:rPr>
        <w:t xml:space="preserve">opgenomen </w:t>
      </w:r>
      <w:r>
        <w:rPr>
          <w:rFonts w:asciiTheme="majorBidi" w:hAnsiTheme="majorBidi"/>
        </w:rPr>
        <w:t>met de diagnose tubereuze</w:t>
      </w:r>
      <w:r>
        <w:rPr>
          <w:rFonts w:asciiTheme="majorBidi" w:hAnsiTheme="majorBidi"/>
        </w:rPr>
        <w:noBreakHyphen/>
        <w:t xml:space="preserve">sclerosecomplex met ≥ 3 rode laesies van faciaal angiofibroom (AF) met een diameter van ≥ 2 mm en die geen eerdere lasertherapie of chirurgie hadden ondergaan. Patiënten met klinische bevindingen zoals erosie, ulcus en eruptie op of rondom de laesie van angiofibroom, die mogelijk invloed hebben op de </w:t>
      </w:r>
      <w:r w:rsidR="00AF23F2">
        <w:rPr>
          <w:rFonts w:asciiTheme="majorBidi" w:hAnsiTheme="majorBidi"/>
        </w:rPr>
        <w:t xml:space="preserve">beoordeling van de </w:t>
      </w:r>
      <w:r>
        <w:rPr>
          <w:rFonts w:asciiTheme="majorBidi" w:hAnsiTheme="majorBidi"/>
        </w:rPr>
        <w:t>veiligheid of de werkzaamheid, werden uitgesloten van deelname.</w:t>
      </w:r>
    </w:p>
    <w:p w14:paraId="246144DF" w14:textId="77777777" w:rsidR="00D251E1" w:rsidRPr="00717910" w:rsidRDefault="00D251E1" w:rsidP="00717910">
      <w:pPr>
        <w:widowControl w:val="0"/>
        <w:spacing w:line="240" w:lineRule="auto"/>
        <w:rPr>
          <w:rFonts w:asciiTheme="majorBidi" w:hAnsiTheme="majorBidi" w:cstheme="majorBidi"/>
          <w:bCs/>
          <w:iCs/>
          <w:szCs w:val="22"/>
        </w:rPr>
      </w:pPr>
    </w:p>
    <w:p w14:paraId="28506C2C" w14:textId="6FA1D05B" w:rsidR="00C17B28" w:rsidRDefault="00AE0EC2" w:rsidP="00717910">
      <w:pPr>
        <w:widowControl w:val="0"/>
        <w:spacing w:line="240" w:lineRule="auto"/>
        <w:rPr>
          <w:rFonts w:asciiTheme="majorBidi" w:hAnsiTheme="majorBidi" w:cstheme="majorBidi"/>
          <w:bCs/>
          <w:iCs/>
          <w:szCs w:val="22"/>
        </w:rPr>
      </w:pPr>
      <w:r>
        <w:rPr>
          <w:rFonts w:asciiTheme="majorBidi" w:hAnsiTheme="majorBidi"/>
        </w:rPr>
        <w:t>Sirolimus</w:t>
      </w:r>
      <w:r>
        <w:rPr>
          <w:rFonts w:asciiTheme="majorBidi" w:hAnsiTheme="majorBidi"/>
        </w:rPr>
        <w:noBreakHyphen/>
        <w:t>gel</w:t>
      </w:r>
      <w:r w:rsidR="00FA0F19">
        <w:rPr>
          <w:rFonts w:asciiTheme="majorBidi" w:hAnsiTheme="majorBidi"/>
        </w:rPr>
        <w:t xml:space="preserve"> (of overeenstemmende placebo) werd gedurende 12 weken tweemaal daags aangebracht op laesies van faciaal AF; voor Hyftor</w:t>
      </w:r>
      <w:r w:rsidR="00FA0F19">
        <w:rPr>
          <w:rFonts w:asciiTheme="majorBidi" w:hAnsiTheme="majorBidi"/>
        </w:rPr>
        <w:noBreakHyphen/>
        <w:t>gel bedroeg de hoeveelheid 125 mg (overeenkomend met 0,25 mg sirolimus) per 50 cm</w:t>
      </w:r>
      <w:r w:rsidR="00FA0F19">
        <w:rPr>
          <w:rFonts w:asciiTheme="majorBidi" w:hAnsiTheme="majorBidi"/>
          <w:vertAlign w:val="superscript"/>
        </w:rPr>
        <w:t>2</w:t>
      </w:r>
      <w:r w:rsidR="00FA0F19">
        <w:rPr>
          <w:rFonts w:asciiTheme="majorBidi" w:hAnsiTheme="majorBidi"/>
        </w:rPr>
        <w:t xml:space="preserve"> van het aangetaste huidgebied. Andere geneesmiddelen waarvan een behandelingseffect op AF geassocieerd met tubereuze</w:t>
      </w:r>
      <w:r w:rsidR="00FA0F19">
        <w:rPr>
          <w:rFonts w:asciiTheme="majorBidi" w:hAnsiTheme="majorBidi"/>
        </w:rPr>
        <w:noBreakHyphen/>
        <w:t>sclerosecomplex kon worden verwacht, waren niet toegestaan.</w:t>
      </w:r>
    </w:p>
    <w:p w14:paraId="4CAA5764" w14:textId="750DAA6F" w:rsidR="00FE7A9C" w:rsidRPr="00717910" w:rsidRDefault="00FE7A9C" w:rsidP="00717910">
      <w:pPr>
        <w:widowControl w:val="0"/>
        <w:spacing w:line="240" w:lineRule="auto"/>
        <w:rPr>
          <w:rFonts w:asciiTheme="majorBidi" w:hAnsiTheme="majorBidi" w:cstheme="majorBidi"/>
          <w:bCs/>
          <w:iCs/>
          <w:szCs w:val="22"/>
        </w:rPr>
      </w:pPr>
    </w:p>
    <w:p w14:paraId="581160F0" w14:textId="10727FB6" w:rsidR="00FE7A9C" w:rsidRPr="00717910" w:rsidRDefault="00AE0EC2" w:rsidP="00717910">
      <w:pPr>
        <w:widowControl w:val="0"/>
        <w:spacing w:line="240" w:lineRule="auto"/>
        <w:rPr>
          <w:rFonts w:asciiTheme="majorBidi" w:hAnsiTheme="majorBidi" w:cstheme="majorBidi"/>
          <w:bCs/>
          <w:iCs/>
          <w:szCs w:val="22"/>
        </w:rPr>
      </w:pPr>
      <w:r>
        <w:rPr>
          <w:rFonts w:asciiTheme="majorBidi" w:hAnsiTheme="majorBidi"/>
        </w:rPr>
        <w:t>I</w:t>
      </w:r>
      <w:r w:rsidR="00FE7A9C">
        <w:rPr>
          <w:rFonts w:asciiTheme="majorBidi" w:hAnsiTheme="majorBidi"/>
        </w:rPr>
        <w:t xml:space="preserve">n totaal </w:t>
      </w:r>
      <w:r>
        <w:rPr>
          <w:rFonts w:asciiTheme="majorBidi" w:hAnsiTheme="majorBidi"/>
        </w:rPr>
        <w:t xml:space="preserve">werden </w:t>
      </w:r>
      <w:r w:rsidR="00FE7A9C">
        <w:rPr>
          <w:rFonts w:asciiTheme="majorBidi" w:hAnsiTheme="majorBidi"/>
        </w:rPr>
        <w:t xml:space="preserve">62 patiënten </w:t>
      </w:r>
      <w:r w:rsidR="00601E4C">
        <w:rPr>
          <w:rFonts w:asciiTheme="majorBidi" w:hAnsiTheme="majorBidi"/>
        </w:rPr>
        <w:t xml:space="preserve">opgenomen </w:t>
      </w:r>
      <w:r w:rsidR="00FE7A9C">
        <w:rPr>
          <w:rFonts w:asciiTheme="majorBidi" w:hAnsiTheme="majorBidi"/>
        </w:rPr>
        <w:t xml:space="preserve">(30 in de </w:t>
      </w:r>
      <w:r>
        <w:rPr>
          <w:rFonts w:asciiTheme="majorBidi" w:hAnsiTheme="majorBidi"/>
        </w:rPr>
        <w:t>sirolimus</w:t>
      </w:r>
      <w:r>
        <w:rPr>
          <w:rFonts w:asciiTheme="majorBidi" w:hAnsiTheme="majorBidi"/>
        </w:rPr>
        <w:noBreakHyphen/>
        <w:t>gel</w:t>
      </w:r>
      <w:r w:rsidR="00FE7A9C">
        <w:rPr>
          <w:rFonts w:asciiTheme="majorBidi" w:hAnsiTheme="majorBidi"/>
        </w:rPr>
        <w:noBreakHyphen/>
        <w:t xml:space="preserve">groep en 32 in de placebogroep). De gemiddelde leeftijd bedroeg 21,6 jaar in de </w:t>
      </w:r>
      <w:r>
        <w:rPr>
          <w:rFonts w:asciiTheme="majorBidi" w:hAnsiTheme="majorBidi"/>
        </w:rPr>
        <w:t>sirolimus</w:t>
      </w:r>
      <w:r>
        <w:rPr>
          <w:rFonts w:asciiTheme="majorBidi" w:hAnsiTheme="majorBidi"/>
        </w:rPr>
        <w:noBreakHyphen/>
        <w:t>gel</w:t>
      </w:r>
      <w:r w:rsidR="00FE7A9C">
        <w:rPr>
          <w:rFonts w:asciiTheme="majorBidi" w:hAnsiTheme="majorBidi"/>
        </w:rPr>
        <w:noBreakHyphen/>
        <w:t>groep en 23,3 jaar in de placebogroep; de totale onderzoekspopulatie bestond voor 44% uit pediatrische patiënten.</w:t>
      </w:r>
    </w:p>
    <w:p w14:paraId="1217D28F" w14:textId="77777777" w:rsidR="00601854" w:rsidRPr="00717910" w:rsidRDefault="00601854" w:rsidP="00717910">
      <w:pPr>
        <w:widowControl w:val="0"/>
        <w:spacing w:line="240" w:lineRule="auto"/>
        <w:rPr>
          <w:rFonts w:asciiTheme="majorBidi" w:hAnsiTheme="majorBidi" w:cstheme="majorBidi"/>
          <w:bCs/>
          <w:iCs/>
          <w:szCs w:val="22"/>
        </w:rPr>
      </w:pPr>
    </w:p>
    <w:p w14:paraId="36F57CBC" w14:textId="6106AD52" w:rsidR="00601854" w:rsidRPr="00717910" w:rsidRDefault="00FA0F19" w:rsidP="00717910">
      <w:pPr>
        <w:widowControl w:val="0"/>
        <w:spacing w:line="240" w:lineRule="auto"/>
        <w:rPr>
          <w:rFonts w:asciiTheme="majorBidi" w:hAnsiTheme="majorBidi" w:cstheme="majorBidi"/>
          <w:bCs/>
          <w:iCs/>
          <w:szCs w:val="22"/>
        </w:rPr>
      </w:pPr>
      <w:r>
        <w:rPr>
          <w:rFonts w:asciiTheme="majorBidi" w:hAnsiTheme="majorBidi"/>
        </w:rPr>
        <w:t>Op basis van de beoordeling van een onafhankelijke beoordelingscommissie (</w:t>
      </w:r>
      <w:r>
        <w:rPr>
          <w:rFonts w:asciiTheme="majorBidi" w:hAnsiTheme="majorBidi"/>
          <w:i/>
          <w:iCs/>
        </w:rPr>
        <w:t>independent review committee</w:t>
      </w:r>
      <w:r>
        <w:rPr>
          <w:rFonts w:asciiTheme="majorBidi" w:hAnsiTheme="majorBidi"/>
        </w:rPr>
        <w:t>, IRC) duidde</w:t>
      </w:r>
      <w:r w:rsidR="00AE0EC2">
        <w:rPr>
          <w:rFonts w:asciiTheme="majorBidi" w:hAnsiTheme="majorBidi"/>
        </w:rPr>
        <w:t>n</w:t>
      </w:r>
      <w:r>
        <w:rPr>
          <w:rFonts w:asciiTheme="majorBidi" w:hAnsiTheme="majorBidi"/>
        </w:rPr>
        <w:t xml:space="preserve"> </w:t>
      </w:r>
      <w:r w:rsidR="00AE0EC2">
        <w:rPr>
          <w:rFonts w:asciiTheme="majorBidi" w:hAnsiTheme="majorBidi"/>
        </w:rPr>
        <w:t>de resul</w:t>
      </w:r>
      <w:r w:rsidR="008D7F68">
        <w:rPr>
          <w:rFonts w:asciiTheme="majorBidi" w:hAnsiTheme="majorBidi"/>
        </w:rPr>
        <w:t>t</w:t>
      </w:r>
      <w:r w:rsidR="00AE0EC2">
        <w:rPr>
          <w:rFonts w:asciiTheme="majorBidi" w:hAnsiTheme="majorBidi"/>
        </w:rPr>
        <w:t xml:space="preserve">aten van het </w:t>
      </w:r>
      <w:r>
        <w:rPr>
          <w:rFonts w:asciiTheme="majorBidi" w:hAnsiTheme="majorBidi"/>
        </w:rPr>
        <w:t xml:space="preserve">onderzoek na 12 weken behandeling met </w:t>
      </w:r>
      <w:r w:rsidR="00AE0EC2">
        <w:rPr>
          <w:rFonts w:asciiTheme="majorBidi" w:hAnsiTheme="majorBidi"/>
        </w:rPr>
        <w:t>sirolimus</w:t>
      </w:r>
      <w:r w:rsidR="00AE0EC2">
        <w:rPr>
          <w:rFonts w:asciiTheme="majorBidi" w:hAnsiTheme="majorBidi"/>
        </w:rPr>
        <w:noBreakHyphen/>
        <w:t xml:space="preserve">gel </w:t>
      </w:r>
      <w:r>
        <w:rPr>
          <w:rFonts w:asciiTheme="majorBidi" w:hAnsiTheme="majorBidi"/>
        </w:rPr>
        <w:t xml:space="preserve">op een statistisch significante stijging van samengestelde verbetering van AF (gedefinieerd als gelijktijdige verbetering van de grootte van AF en de roodheid van AF) ten opzichte van behandeling met placebo. Het percentage responders, gedefinieerd als patiënten met verbetering of aanzienlijke verbetering, bedroeg 60% met </w:t>
      </w:r>
      <w:r w:rsidR="00AE0EC2">
        <w:rPr>
          <w:rFonts w:asciiTheme="majorBidi" w:hAnsiTheme="majorBidi"/>
        </w:rPr>
        <w:t>sirolimus</w:t>
      </w:r>
      <w:r w:rsidR="00AE0EC2">
        <w:rPr>
          <w:rFonts w:asciiTheme="majorBidi" w:hAnsiTheme="majorBidi"/>
        </w:rPr>
        <w:noBreakHyphen/>
        <w:t xml:space="preserve">gel </w:t>
      </w:r>
      <w:r>
        <w:rPr>
          <w:rFonts w:asciiTheme="majorBidi" w:hAnsiTheme="majorBidi"/>
        </w:rPr>
        <w:t>ten opzichte van 0% met placebo (zie tabel 2).</w:t>
      </w:r>
    </w:p>
    <w:p w14:paraId="02BF0866" w14:textId="77777777" w:rsidR="00601854" w:rsidRPr="00717910" w:rsidRDefault="00601854" w:rsidP="00717910">
      <w:pPr>
        <w:widowControl w:val="0"/>
        <w:spacing w:line="240" w:lineRule="auto"/>
        <w:rPr>
          <w:rFonts w:asciiTheme="majorBidi" w:hAnsiTheme="majorBidi" w:cstheme="majorBidi"/>
          <w:bCs/>
          <w:iCs/>
          <w:szCs w:val="22"/>
        </w:rPr>
      </w:pPr>
    </w:p>
    <w:p w14:paraId="75B1EB32" w14:textId="52B07065" w:rsidR="00601854" w:rsidRPr="00717910" w:rsidRDefault="00FA0F19" w:rsidP="00717910">
      <w:pPr>
        <w:pStyle w:val="Caption"/>
        <w:keepLines w:val="0"/>
        <w:widowControl w:val="0"/>
        <w:spacing w:after="0"/>
        <w:ind w:left="1134" w:hanging="1134"/>
        <w:rPr>
          <w:rFonts w:asciiTheme="majorBidi" w:hAnsiTheme="majorBidi" w:cstheme="majorBidi"/>
          <w:iCs/>
          <w:sz w:val="22"/>
          <w:szCs w:val="20"/>
        </w:rPr>
      </w:pPr>
      <w:bookmarkStart w:id="10" w:name="_Ref59188478"/>
      <w:bookmarkStart w:id="11" w:name="_Toc65767578"/>
      <w:bookmarkStart w:id="12" w:name="_Toc67393092"/>
      <w:r>
        <w:rPr>
          <w:rFonts w:asciiTheme="majorBidi" w:hAnsiTheme="majorBidi"/>
          <w:sz w:val="22"/>
        </w:rPr>
        <w:t>Tabel</w:t>
      </w:r>
      <w:bookmarkEnd w:id="10"/>
      <w:r>
        <w:rPr>
          <w:rFonts w:asciiTheme="majorBidi" w:hAnsiTheme="majorBidi"/>
          <w:sz w:val="22"/>
        </w:rPr>
        <w:t> 2:</w:t>
      </w:r>
      <w:r>
        <w:rPr>
          <w:rFonts w:asciiTheme="majorBidi" w:hAnsiTheme="majorBidi"/>
          <w:sz w:val="22"/>
        </w:rPr>
        <w:tab/>
        <w:t>Werkzaamheidsresultaten</w:t>
      </w:r>
      <w:bookmarkEnd w:id="11"/>
      <w:bookmarkEnd w:id="12"/>
      <w:r>
        <w:rPr>
          <w:rFonts w:asciiTheme="majorBidi" w:hAnsiTheme="majorBidi"/>
          <w:sz w:val="22"/>
        </w:rPr>
        <w:t xml:space="preserve"> in onderzoek </w:t>
      </w:r>
      <w:r w:rsidR="00AE0EC2">
        <w:rPr>
          <w:rFonts w:asciiTheme="majorBidi" w:hAnsiTheme="majorBidi"/>
          <w:sz w:val="22"/>
        </w:rPr>
        <w:t>NPC</w:t>
      </w:r>
      <w:r w:rsidR="00AE0EC2">
        <w:rPr>
          <w:rFonts w:asciiTheme="majorBidi" w:hAnsiTheme="majorBidi"/>
          <w:sz w:val="22"/>
        </w:rPr>
        <w:noBreakHyphen/>
        <w:t>12G</w:t>
      </w:r>
      <w:r w:rsidR="00AE0EC2">
        <w:rPr>
          <w:rFonts w:asciiTheme="majorBidi" w:hAnsiTheme="majorBidi"/>
          <w:sz w:val="22"/>
        </w:rPr>
        <w:noBreakHyphen/>
      </w:r>
      <w:r>
        <w:rPr>
          <w:rFonts w:asciiTheme="majorBidi" w:hAnsiTheme="majorBidi"/>
          <w:sz w:val="22"/>
        </w:rPr>
        <w:t>1: samengestelde verbetering van AF volgens IRC in week 12</w:t>
      </w:r>
    </w:p>
    <w:tbl>
      <w:tblPr>
        <w:tblStyle w:val="TableGrid"/>
        <w:tblW w:w="0" w:type="auto"/>
        <w:tblLook w:val="04A0" w:firstRow="1" w:lastRow="0" w:firstColumn="1" w:lastColumn="0" w:noHBand="0" w:noVBand="1"/>
      </w:tblPr>
      <w:tblGrid>
        <w:gridCol w:w="3828"/>
        <w:gridCol w:w="2227"/>
        <w:gridCol w:w="3016"/>
      </w:tblGrid>
      <w:tr w:rsidR="00C31858" w:rsidRPr="00717910" w14:paraId="6ADE7600" w14:textId="77777777" w:rsidTr="00601854">
        <w:trPr>
          <w:tblHeader/>
        </w:trPr>
        <w:tc>
          <w:tcPr>
            <w:tcW w:w="3828" w:type="dxa"/>
            <w:tcBorders>
              <w:top w:val="single" w:sz="4" w:space="0" w:color="auto"/>
              <w:left w:val="nil"/>
              <w:bottom w:val="single" w:sz="4" w:space="0" w:color="auto"/>
              <w:right w:val="nil"/>
            </w:tcBorders>
          </w:tcPr>
          <w:p w14:paraId="4598DB92" w14:textId="77777777" w:rsidR="00601854" w:rsidRPr="00717910" w:rsidRDefault="00601854" w:rsidP="00717910">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142C4AEE" w14:textId="58341F65" w:rsidR="00601854" w:rsidRPr="00717910" w:rsidRDefault="00AE0EC2" w:rsidP="00717910">
            <w:pPr>
              <w:widowControl w:val="0"/>
              <w:spacing w:line="240" w:lineRule="auto"/>
              <w:ind w:left="0" w:firstLine="0"/>
              <w:jc w:val="center"/>
              <w:rPr>
                <w:rFonts w:asciiTheme="majorBidi" w:hAnsiTheme="majorBidi" w:cstheme="majorBidi"/>
                <w:bCs/>
                <w:iCs/>
              </w:rPr>
            </w:pPr>
            <w:r>
              <w:rPr>
                <w:rFonts w:asciiTheme="majorBidi" w:hAnsiTheme="majorBidi"/>
              </w:rPr>
              <w:t>Sirolimus</w:t>
            </w:r>
            <w:r>
              <w:rPr>
                <w:rFonts w:asciiTheme="majorBidi" w:hAnsiTheme="majorBidi"/>
              </w:rPr>
              <w:noBreakHyphen/>
              <w:t>gel</w:t>
            </w:r>
          </w:p>
        </w:tc>
        <w:tc>
          <w:tcPr>
            <w:tcW w:w="3016" w:type="dxa"/>
            <w:tcBorders>
              <w:top w:val="single" w:sz="4" w:space="0" w:color="auto"/>
              <w:left w:val="nil"/>
              <w:bottom w:val="single" w:sz="4" w:space="0" w:color="auto"/>
              <w:right w:val="nil"/>
            </w:tcBorders>
          </w:tcPr>
          <w:p w14:paraId="02434C9B"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Placebo</w:t>
            </w:r>
          </w:p>
        </w:tc>
      </w:tr>
      <w:tr w:rsidR="00C31858" w:rsidRPr="00717910" w14:paraId="35EED794" w14:textId="77777777" w:rsidTr="00601854">
        <w:tc>
          <w:tcPr>
            <w:tcW w:w="3828" w:type="dxa"/>
            <w:tcBorders>
              <w:top w:val="single" w:sz="4" w:space="0" w:color="auto"/>
              <w:left w:val="nil"/>
              <w:bottom w:val="nil"/>
              <w:right w:val="nil"/>
            </w:tcBorders>
          </w:tcPr>
          <w:p w14:paraId="7361D7D5"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Patiënten, n (%)</w:t>
            </w:r>
          </w:p>
        </w:tc>
        <w:tc>
          <w:tcPr>
            <w:tcW w:w="2227" w:type="dxa"/>
            <w:tcBorders>
              <w:top w:val="single" w:sz="4" w:space="0" w:color="auto"/>
              <w:left w:val="nil"/>
              <w:bottom w:val="nil"/>
              <w:right w:val="nil"/>
            </w:tcBorders>
          </w:tcPr>
          <w:p w14:paraId="0BA204A3"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30 (100,0)</w:t>
            </w:r>
          </w:p>
        </w:tc>
        <w:tc>
          <w:tcPr>
            <w:tcW w:w="3016" w:type="dxa"/>
            <w:tcBorders>
              <w:top w:val="single" w:sz="4" w:space="0" w:color="auto"/>
              <w:left w:val="nil"/>
              <w:bottom w:val="nil"/>
              <w:right w:val="nil"/>
            </w:tcBorders>
          </w:tcPr>
          <w:p w14:paraId="6198973D"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32 (100,0)</w:t>
            </w:r>
          </w:p>
        </w:tc>
      </w:tr>
      <w:tr w:rsidR="00C31858" w:rsidRPr="00717910" w14:paraId="63B27BAF" w14:textId="77777777" w:rsidTr="00601854">
        <w:tc>
          <w:tcPr>
            <w:tcW w:w="3828" w:type="dxa"/>
            <w:tcBorders>
              <w:top w:val="nil"/>
              <w:left w:val="nil"/>
              <w:bottom w:val="nil"/>
              <w:right w:val="nil"/>
            </w:tcBorders>
          </w:tcPr>
          <w:p w14:paraId="26D10922"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Aanzienlijk verbeterd</w:t>
            </w:r>
          </w:p>
        </w:tc>
        <w:tc>
          <w:tcPr>
            <w:tcW w:w="2227" w:type="dxa"/>
            <w:tcBorders>
              <w:top w:val="nil"/>
              <w:left w:val="nil"/>
              <w:bottom w:val="nil"/>
              <w:right w:val="nil"/>
            </w:tcBorders>
          </w:tcPr>
          <w:p w14:paraId="3C5811F4"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5 (16,7)</w:t>
            </w:r>
          </w:p>
        </w:tc>
        <w:tc>
          <w:tcPr>
            <w:tcW w:w="3016" w:type="dxa"/>
            <w:tcBorders>
              <w:top w:val="nil"/>
              <w:left w:val="nil"/>
              <w:bottom w:val="nil"/>
              <w:right w:val="nil"/>
            </w:tcBorders>
          </w:tcPr>
          <w:p w14:paraId="19B584C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2742F45" w14:textId="77777777" w:rsidTr="00601854">
        <w:tc>
          <w:tcPr>
            <w:tcW w:w="3828" w:type="dxa"/>
            <w:tcBorders>
              <w:top w:val="nil"/>
              <w:left w:val="nil"/>
              <w:bottom w:val="nil"/>
              <w:right w:val="nil"/>
            </w:tcBorders>
          </w:tcPr>
          <w:p w14:paraId="513FE2C8"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Verbeterd</w:t>
            </w:r>
          </w:p>
        </w:tc>
        <w:tc>
          <w:tcPr>
            <w:tcW w:w="2227" w:type="dxa"/>
            <w:tcBorders>
              <w:top w:val="nil"/>
              <w:left w:val="nil"/>
              <w:bottom w:val="nil"/>
              <w:right w:val="nil"/>
            </w:tcBorders>
          </w:tcPr>
          <w:p w14:paraId="1AEBF65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13 (43,3)</w:t>
            </w:r>
          </w:p>
        </w:tc>
        <w:tc>
          <w:tcPr>
            <w:tcW w:w="3016" w:type="dxa"/>
            <w:tcBorders>
              <w:top w:val="nil"/>
              <w:left w:val="nil"/>
              <w:bottom w:val="nil"/>
              <w:right w:val="nil"/>
            </w:tcBorders>
          </w:tcPr>
          <w:p w14:paraId="695524DD"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E101D2F" w14:textId="77777777" w:rsidTr="00601854">
        <w:tc>
          <w:tcPr>
            <w:tcW w:w="3828" w:type="dxa"/>
            <w:tcBorders>
              <w:top w:val="nil"/>
              <w:left w:val="nil"/>
              <w:bottom w:val="nil"/>
              <w:right w:val="nil"/>
            </w:tcBorders>
          </w:tcPr>
          <w:p w14:paraId="3E461CA5"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Enigszins verbeterd</w:t>
            </w:r>
          </w:p>
        </w:tc>
        <w:tc>
          <w:tcPr>
            <w:tcW w:w="2227" w:type="dxa"/>
            <w:tcBorders>
              <w:top w:val="nil"/>
              <w:left w:val="nil"/>
              <w:bottom w:val="nil"/>
              <w:right w:val="nil"/>
            </w:tcBorders>
          </w:tcPr>
          <w:p w14:paraId="22C5B0B9"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11 (36,7)</w:t>
            </w:r>
          </w:p>
        </w:tc>
        <w:tc>
          <w:tcPr>
            <w:tcW w:w="3016" w:type="dxa"/>
            <w:tcBorders>
              <w:top w:val="nil"/>
              <w:left w:val="nil"/>
              <w:bottom w:val="nil"/>
              <w:right w:val="nil"/>
            </w:tcBorders>
          </w:tcPr>
          <w:p w14:paraId="15197E54"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5 (15,6)</w:t>
            </w:r>
          </w:p>
        </w:tc>
      </w:tr>
      <w:tr w:rsidR="00C31858" w:rsidRPr="00717910" w14:paraId="6F34A001" w14:textId="77777777" w:rsidTr="00601854">
        <w:tc>
          <w:tcPr>
            <w:tcW w:w="3828" w:type="dxa"/>
            <w:tcBorders>
              <w:top w:val="nil"/>
              <w:left w:val="nil"/>
              <w:bottom w:val="nil"/>
              <w:right w:val="nil"/>
            </w:tcBorders>
          </w:tcPr>
          <w:p w14:paraId="1B3C3E30"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Ongewijzigd</w:t>
            </w:r>
          </w:p>
        </w:tc>
        <w:tc>
          <w:tcPr>
            <w:tcW w:w="2227" w:type="dxa"/>
            <w:tcBorders>
              <w:top w:val="nil"/>
              <w:left w:val="nil"/>
              <w:bottom w:val="nil"/>
              <w:right w:val="nil"/>
            </w:tcBorders>
          </w:tcPr>
          <w:p w14:paraId="712A6E0F"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 (3,3)</w:t>
            </w:r>
          </w:p>
        </w:tc>
        <w:tc>
          <w:tcPr>
            <w:tcW w:w="3016" w:type="dxa"/>
            <w:tcBorders>
              <w:top w:val="nil"/>
              <w:left w:val="nil"/>
              <w:bottom w:val="nil"/>
              <w:right w:val="nil"/>
            </w:tcBorders>
          </w:tcPr>
          <w:p w14:paraId="03CD1F41"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26 (81,3)</w:t>
            </w:r>
          </w:p>
        </w:tc>
      </w:tr>
      <w:tr w:rsidR="00C31858" w:rsidRPr="00717910" w14:paraId="415BF384" w14:textId="77777777" w:rsidTr="00601854">
        <w:tc>
          <w:tcPr>
            <w:tcW w:w="3828" w:type="dxa"/>
            <w:tcBorders>
              <w:top w:val="nil"/>
              <w:left w:val="nil"/>
              <w:bottom w:val="nil"/>
              <w:right w:val="nil"/>
            </w:tcBorders>
          </w:tcPr>
          <w:p w14:paraId="50EB4AB0"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Enigszins verergerd</w:t>
            </w:r>
          </w:p>
        </w:tc>
        <w:tc>
          <w:tcPr>
            <w:tcW w:w="2227" w:type="dxa"/>
            <w:tcBorders>
              <w:top w:val="nil"/>
              <w:left w:val="nil"/>
              <w:bottom w:val="nil"/>
              <w:right w:val="nil"/>
            </w:tcBorders>
          </w:tcPr>
          <w:p w14:paraId="6D9D1362"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3DFD8173"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3D4FEBFD" w14:textId="77777777" w:rsidTr="00601854">
        <w:tc>
          <w:tcPr>
            <w:tcW w:w="3828" w:type="dxa"/>
            <w:tcBorders>
              <w:top w:val="nil"/>
              <w:left w:val="nil"/>
              <w:bottom w:val="nil"/>
              <w:right w:val="nil"/>
            </w:tcBorders>
          </w:tcPr>
          <w:p w14:paraId="7F99E784"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Verergerd</w:t>
            </w:r>
          </w:p>
        </w:tc>
        <w:tc>
          <w:tcPr>
            <w:tcW w:w="2227" w:type="dxa"/>
            <w:tcBorders>
              <w:top w:val="nil"/>
              <w:left w:val="nil"/>
              <w:bottom w:val="nil"/>
              <w:right w:val="nil"/>
            </w:tcBorders>
          </w:tcPr>
          <w:p w14:paraId="4E53A79E"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7A522B31"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542B25A" w14:textId="77777777" w:rsidTr="00601854">
        <w:tc>
          <w:tcPr>
            <w:tcW w:w="3828" w:type="dxa"/>
            <w:tcBorders>
              <w:top w:val="nil"/>
              <w:left w:val="nil"/>
              <w:bottom w:val="single" w:sz="4" w:space="0" w:color="auto"/>
              <w:right w:val="nil"/>
            </w:tcBorders>
          </w:tcPr>
          <w:p w14:paraId="3E1D260C"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Niet geëvalueerd</w:t>
            </w:r>
          </w:p>
        </w:tc>
        <w:tc>
          <w:tcPr>
            <w:tcW w:w="2227" w:type="dxa"/>
            <w:tcBorders>
              <w:top w:val="nil"/>
              <w:left w:val="nil"/>
              <w:bottom w:val="single" w:sz="4" w:space="0" w:color="auto"/>
              <w:right w:val="nil"/>
            </w:tcBorders>
          </w:tcPr>
          <w:p w14:paraId="7F496BBA"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single" w:sz="4" w:space="0" w:color="auto"/>
              <w:right w:val="nil"/>
            </w:tcBorders>
          </w:tcPr>
          <w:p w14:paraId="3EB6C8D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 (3,1)</w:t>
            </w:r>
          </w:p>
        </w:tc>
      </w:tr>
      <w:tr w:rsidR="00C31858" w:rsidRPr="00717910" w14:paraId="2184C3FF" w14:textId="77777777" w:rsidTr="00601854">
        <w:tc>
          <w:tcPr>
            <w:tcW w:w="3828" w:type="dxa"/>
            <w:tcBorders>
              <w:top w:val="single" w:sz="4" w:space="0" w:color="auto"/>
              <w:left w:val="nil"/>
              <w:bottom w:val="single" w:sz="4" w:space="0" w:color="auto"/>
              <w:right w:val="nil"/>
            </w:tcBorders>
          </w:tcPr>
          <w:p w14:paraId="6AC0D18D" w14:textId="64B8D58F"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p</w:t>
            </w:r>
            <w:r>
              <w:rPr>
                <w:rFonts w:asciiTheme="majorBidi" w:hAnsiTheme="majorBidi"/>
              </w:rPr>
              <w:noBreakHyphen/>
              <w:t>waarde (rang</w:t>
            </w:r>
            <w:r>
              <w:rPr>
                <w:rFonts w:asciiTheme="majorBidi" w:hAnsiTheme="majorBidi"/>
              </w:rPr>
              <w:noBreakHyphen/>
              <w:t>som</w:t>
            </w:r>
            <w:r>
              <w:rPr>
                <w:rFonts w:asciiTheme="majorBidi" w:hAnsiTheme="majorBidi"/>
              </w:rPr>
              <w:noBreakHyphen/>
              <w:t>test van Wilcoxon)</w:t>
            </w:r>
          </w:p>
        </w:tc>
        <w:tc>
          <w:tcPr>
            <w:tcW w:w="5243" w:type="dxa"/>
            <w:gridSpan w:val="2"/>
            <w:tcBorders>
              <w:top w:val="single" w:sz="4" w:space="0" w:color="auto"/>
              <w:left w:val="nil"/>
              <w:bottom w:val="single" w:sz="4" w:space="0" w:color="auto"/>
              <w:right w:val="nil"/>
            </w:tcBorders>
          </w:tcPr>
          <w:p w14:paraId="02340A88" w14:textId="779134E0"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&lt; 0,001</w:t>
            </w:r>
          </w:p>
        </w:tc>
      </w:tr>
    </w:tbl>
    <w:p w14:paraId="7D5FD724" w14:textId="77777777" w:rsidR="00601854" w:rsidRPr="00717910" w:rsidRDefault="00601854" w:rsidP="00717910">
      <w:pPr>
        <w:widowControl w:val="0"/>
        <w:spacing w:line="240" w:lineRule="auto"/>
        <w:rPr>
          <w:rFonts w:asciiTheme="majorBidi" w:hAnsiTheme="majorBidi" w:cstheme="majorBidi"/>
          <w:bCs/>
          <w:iCs/>
          <w:szCs w:val="22"/>
        </w:rPr>
      </w:pPr>
    </w:p>
    <w:p w14:paraId="6AF53696" w14:textId="6B9350D3" w:rsidR="00C17B28" w:rsidRDefault="00FA0F19" w:rsidP="00717910">
      <w:pPr>
        <w:widowControl w:val="0"/>
        <w:spacing w:line="240" w:lineRule="auto"/>
        <w:rPr>
          <w:rFonts w:asciiTheme="majorBidi" w:hAnsiTheme="majorBidi" w:cstheme="majorBidi"/>
          <w:bCs/>
          <w:iCs/>
          <w:szCs w:val="22"/>
        </w:rPr>
      </w:pPr>
      <w:bookmarkStart w:id="13" w:name="_Hlk107251558"/>
      <w:r>
        <w:rPr>
          <w:rFonts w:asciiTheme="majorBidi" w:hAnsiTheme="majorBidi"/>
        </w:rPr>
        <w:t>Verandering in grootte van AF in week 12 ten opzichte van de baseline was aanzienlijk verbeterd of verbeterd bij 60% (95%</w:t>
      </w:r>
      <w:r>
        <w:rPr>
          <w:rFonts w:asciiTheme="majorBidi" w:hAnsiTheme="majorBidi"/>
        </w:rPr>
        <w:noBreakHyphen/>
        <w:t>betrouwbaarheidsinterval (BI): 41</w:t>
      </w:r>
      <w:r>
        <w:rPr>
          <w:rFonts w:asciiTheme="majorBidi" w:hAnsiTheme="majorBidi"/>
        </w:rPr>
        <w:noBreakHyphen/>
        <w:t xml:space="preserve">77%) van de patiënten die </w:t>
      </w:r>
      <w:r w:rsidR="00AE0EC2">
        <w:rPr>
          <w:rFonts w:asciiTheme="majorBidi" w:hAnsiTheme="majorBidi"/>
        </w:rPr>
        <w:t>sirolimus</w:t>
      </w:r>
      <w:r w:rsidR="00AE0EC2">
        <w:rPr>
          <w:rFonts w:asciiTheme="majorBidi" w:hAnsiTheme="majorBidi"/>
        </w:rPr>
        <w:noBreakHyphen/>
        <w:t xml:space="preserve">gel </w:t>
      </w:r>
      <w:r>
        <w:rPr>
          <w:rFonts w:asciiTheme="majorBidi" w:hAnsiTheme="majorBidi"/>
        </w:rPr>
        <w:t>kregen ten opzichte van 3% (95%</w:t>
      </w:r>
      <w:r>
        <w:rPr>
          <w:rFonts w:asciiTheme="majorBidi" w:hAnsiTheme="majorBidi"/>
        </w:rPr>
        <w:noBreakHyphen/>
        <w:t>BI: 0</w:t>
      </w:r>
      <w:r>
        <w:rPr>
          <w:rFonts w:asciiTheme="majorBidi" w:hAnsiTheme="majorBidi"/>
        </w:rPr>
        <w:noBreakHyphen/>
        <w:t>1</w:t>
      </w:r>
      <w:r w:rsidR="00160F70">
        <w:rPr>
          <w:rFonts w:asciiTheme="majorBidi" w:hAnsiTheme="majorBidi"/>
        </w:rPr>
        <w:t>1</w:t>
      </w:r>
      <w:r>
        <w:rPr>
          <w:rFonts w:asciiTheme="majorBidi" w:hAnsiTheme="majorBidi"/>
        </w:rPr>
        <w:t>%) van de patiënten die placebo kregen. Verandering in roodheid van AF in week 12 ten opzichte van de baseline (volgens IRC) was aanzienlijk verbeterd of verbeterd bij 40% (95%</w:t>
      </w:r>
      <w:r>
        <w:rPr>
          <w:rFonts w:asciiTheme="majorBidi" w:hAnsiTheme="majorBidi"/>
        </w:rPr>
        <w:noBreakHyphen/>
        <w:t>BI: 23</w:t>
      </w:r>
      <w:r>
        <w:rPr>
          <w:rFonts w:asciiTheme="majorBidi" w:hAnsiTheme="majorBidi"/>
        </w:rPr>
        <w:noBreakHyphen/>
        <w:t xml:space="preserve">59%) van de patiënten die </w:t>
      </w:r>
      <w:r w:rsidR="00AE0EC2">
        <w:rPr>
          <w:rFonts w:asciiTheme="majorBidi" w:hAnsiTheme="majorBidi"/>
        </w:rPr>
        <w:t>sirolimus</w:t>
      </w:r>
      <w:r w:rsidR="00AE0EC2">
        <w:rPr>
          <w:rFonts w:asciiTheme="majorBidi" w:hAnsiTheme="majorBidi"/>
        </w:rPr>
        <w:noBreakHyphen/>
        <w:t xml:space="preserve">gel </w:t>
      </w:r>
      <w:r>
        <w:rPr>
          <w:rFonts w:asciiTheme="majorBidi" w:hAnsiTheme="majorBidi"/>
        </w:rPr>
        <w:t>kregen ten opzichte van 0% (95%</w:t>
      </w:r>
      <w:r>
        <w:rPr>
          <w:rFonts w:asciiTheme="majorBidi" w:hAnsiTheme="majorBidi"/>
        </w:rPr>
        <w:noBreakHyphen/>
        <w:t>BI: 0</w:t>
      </w:r>
      <w:r>
        <w:rPr>
          <w:rFonts w:asciiTheme="majorBidi" w:hAnsiTheme="majorBidi"/>
        </w:rPr>
        <w:noBreakHyphen/>
        <w:t>11%) van de patiënten die placebo kregen. Tabel 3 geeft een samenvatting van de werkzaamheid bij verschillende leeftijdsgroepen.</w:t>
      </w:r>
    </w:p>
    <w:p w14:paraId="60CD7830" w14:textId="3052939A" w:rsidR="00601854" w:rsidRPr="00717910" w:rsidRDefault="00601854" w:rsidP="00717910">
      <w:pPr>
        <w:widowControl w:val="0"/>
        <w:spacing w:line="240" w:lineRule="auto"/>
        <w:rPr>
          <w:rFonts w:asciiTheme="majorBidi" w:hAnsiTheme="majorBidi" w:cstheme="majorBidi"/>
          <w:bCs/>
          <w:iCs/>
          <w:szCs w:val="22"/>
        </w:rPr>
      </w:pPr>
    </w:p>
    <w:bookmarkEnd w:id="13"/>
    <w:p w14:paraId="7EC84BA7" w14:textId="7E036835" w:rsidR="00CA08B8" w:rsidRPr="00717910" w:rsidRDefault="00CA08B8" w:rsidP="00AB42DC">
      <w:pPr>
        <w:pStyle w:val="Caption"/>
        <w:widowControl w:val="0"/>
        <w:spacing w:after="0"/>
        <w:ind w:left="1134" w:hanging="1134"/>
        <w:rPr>
          <w:rFonts w:asciiTheme="majorBidi" w:hAnsiTheme="majorBidi" w:cstheme="majorBidi"/>
          <w:iCs/>
          <w:sz w:val="22"/>
          <w:szCs w:val="20"/>
        </w:rPr>
      </w:pPr>
      <w:r>
        <w:rPr>
          <w:rFonts w:asciiTheme="majorBidi" w:hAnsiTheme="majorBidi"/>
          <w:sz w:val="22"/>
        </w:rPr>
        <w:lastRenderedPageBreak/>
        <w:t>Tabel 3:</w:t>
      </w:r>
      <w:r>
        <w:rPr>
          <w:rFonts w:asciiTheme="majorBidi" w:hAnsiTheme="majorBidi"/>
          <w:sz w:val="22"/>
        </w:rPr>
        <w:tab/>
        <w:t>Werkzaamheidsresultaten in onderzoek </w:t>
      </w:r>
      <w:r w:rsidR="00AE0EC2">
        <w:rPr>
          <w:rFonts w:asciiTheme="majorBidi" w:hAnsiTheme="majorBidi"/>
          <w:sz w:val="22"/>
        </w:rPr>
        <w:t>NPC</w:t>
      </w:r>
      <w:r w:rsidR="00AE0EC2">
        <w:rPr>
          <w:rFonts w:asciiTheme="majorBidi" w:hAnsiTheme="majorBidi"/>
          <w:sz w:val="22"/>
        </w:rPr>
        <w:noBreakHyphen/>
        <w:t>12G</w:t>
      </w:r>
      <w:r w:rsidR="00AE0EC2">
        <w:rPr>
          <w:rFonts w:asciiTheme="majorBidi" w:hAnsiTheme="majorBidi"/>
          <w:sz w:val="22"/>
        </w:rPr>
        <w:noBreakHyphen/>
      </w:r>
      <w:r>
        <w:rPr>
          <w:rFonts w:asciiTheme="majorBidi" w:hAnsiTheme="majorBidi"/>
          <w:sz w:val="22"/>
        </w:rPr>
        <w:t>1: samengestelde verbetering van AF volgens IRC in week 12, gestratificeerd volgens leeftijd. De gegevens die worden gegeven, duidden op de uitkomst “aanzienlijk verbeterd” en “verbeterd”.</w:t>
      </w:r>
    </w:p>
    <w:tbl>
      <w:tblPr>
        <w:tblStyle w:val="TableGrid"/>
        <w:tblW w:w="9072" w:type="dxa"/>
        <w:tblLook w:val="04A0" w:firstRow="1" w:lastRow="0" w:firstColumn="1" w:lastColumn="0" w:noHBand="0" w:noVBand="1"/>
      </w:tblPr>
      <w:tblGrid>
        <w:gridCol w:w="1701"/>
        <w:gridCol w:w="2227"/>
        <w:gridCol w:w="2572"/>
        <w:gridCol w:w="2572"/>
      </w:tblGrid>
      <w:tr w:rsidR="00306E20" w:rsidRPr="00717910" w14:paraId="31623C1D" w14:textId="77777777" w:rsidTr="00717910">
        <w:trPr>
          <w:tblHeader/>
        </w:trPr>
        <w:tc>
          <w:tcPr>
            <w:tcW w:w="1701" w:type="dxa"/>
            <w:tcBorders>
              <w:top w:val="single" w:sz="4" w:space="0" w:color="auto"/>
              <w:left w:val="nil"/>
              <w:bottom w:val="single" w:sz="4" w:space="0" w:color="auto"/>
              <w:right w:val="nil"/>
            </w:tcBorders>
          </w:tcPr>
          <w:p w14:paraId="13EACBD4" w14:textId="77777777" w:rsidR="00306E20" w:rsidRPr="00717910" w:rsidRDefault="00306E20" w:rsidP="00AB42DC">
            <w:pPr>
              <w:keepNext/>
              <w:keepLines/>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319A2D01" w14:textId="276DAB82" w:rsidR="00306E20" w:rsidRPr="00717910" w:rsidRDefault="00AE0EC2" w:rsidP="00AB42DC">
            <w:pPr>
              <w:keepNext/>
              <w:keepLines/>
              <w:widowControl w:val="0"/>
              <w:spacing w:line="240" w:lineRule="auto"/>
              <w:ind w:left="0" w:firstLine="0"/>
              <w:jc w:val="center"/>
              <w:rPr>
                <w:rFonts w:asciiTheme="majorBidi" w:hAnsiTheme="majorBidi" w:cstheme="majorBidi"/>
                <w:bCs/>
                <w:iCs/>
              </w:rPr>
            </w:pPr>
            <w:r>
              <w:rPr>
                <w:rFonts w:asciiTheme="majorBidi" w:hAnsiTheme="majorBidi"/>
              </w:rPr>
              <w:t>Sirolimus</w:t>
            </w:r>
            <w:r>
              <w:rPr>
                <w:rFonts w:asciiTheme="majorBidi" w:hAnsiTheme="majorBidi"/>
              </w:rPr>
              <w:noBreakHyphen/>
              <w:t>gel</w:t>
            </w:r>
          </w:p>
        </w:tc>
        <w:tc>
          <w:tcPr>
            <w:tcW w:w="2572" w:type="dxa"/>
            <w:tcBorders>
              <w:top w:val="single" w:sz="4" w:space="0" w:color="auto"/>
              <w:left w:val="nil"/>
              <w:right w:val="nil"/>
            </w:tcBorders>
          </w:tcPr>
          <w:p w14:paraId="728E96D5" w14:textId="061F7405" w:rsidR="00306E20" w:rsidRPr="00717910" w:rsidRDefault="00306E20" w:rsidP="00AB42DC">
            <w:pPr>
              <w:keepNext/>
              <w:keepLines/>
              <w:widowControl w:val="0"/>
              <w:spacing w:line="240" w:lineRule="auto"/>
              <w:ind w:left="0" w:firstLine="0"/>
              <w:jc w:val="center"/>
              <w:rPr>
                <w:rFonts w:asciiTheme="majorBidi" w:hAnsiTheme="majorBidi" w:cstheme="majorBidi"/>
                <w:bCs/>
                <w:iCs/>
              </w:rPr>
            </w:pPr>
            <w:r>
              <w:rPr>
                <w:rFonts w:asciiTheme="majorBidi" w:hAnsiTheme="majorBidi"/>
              </w:rPr>
              <w:t>Placebo</w:t>
            </w:r>
          </w:p>
        </w:tc>
        <w:tc>
          <w:tcPr>
            <w:tcW w:w="2572" w:type="dxa"/>
            <w:tcBorders>
              <w:top w:val="single" w:sz="4" w:space="0" w:color="auto"/>
              <w:left w:val="nil"/>
              <w:right w:val="nil"/>
            </w:tcBorders>
          </w:tcPr>
          <w:p w14:paraId="02BD408E" w14:textId="6F3B4DEE" w:rsidR="00306E20" w:rsidRPr="00717910" w:rsidRDefault="00306E20" w:rsidP="00AB42DC">
            <w:pPr>
              <w:keepNext/>
              <w:keepLines/>
              <w:widowControl w:val="0"/>
              <w:spacing w:line="240" w:lineRule="auto"/>
              <w:ind w:left="0" w:firstLine="0"/>
              <w:jc w:val="center"/>
              <w:rPr>
                <w:rFonts w:asciiTheme="majorBidi" w:hAnsiTheme="majorBidi" w:cstheme="majorBidi"/>
                <w:bCs/>
                <w:iCs/>
              </w:rPr>
            </w:pPr>
            <w:r>
              <w:rPr>
                <w:rFonts w:asciiTheme="majorBidi" w:hAnsiTheme="majorBidi"/>
              </w:rPr>
              <w:t>p</w:t>
            </w:r>
            <w:r>
              <w:rPr>
                <w:rFonts w:asciiTheme="majorBidi" w:hAnsiTheme="majorBidi"/>
              </w:rPr>
              <w:noBreakHyphen/>
              <w:t>waarde*</w:t>
            </w:r>
          </w:p>
        </w:tc>
      </w:tr>
      <w:tr w:rsidR="00306E20" w:rsidRPr="00717910" w14:paraId="7C86BA5B" w14:textId="77777777" w:rsidTr="00306E20">
        <w:tc>
          <w:tcPr>
            <w:tcW w:w="1701" w:type="dxa"/>
            <w:tcBorders>
              <w:top w:val="single" w:sz="4" w:space="0" w:color="auto"/>
              <w:left w:val="nil"/>
              <w:bottom w:val="nil"/>
              <w:right w:val="nil"/>
            </w:tcBorders>
          </w:tcPr>
          <w:p w14:paraId="20A8E4AE" w14:textId="1728983C" w:rsidR="00306E20" w:rsidRPr="00717910" w:rsidRDefault="00306E20" w:rsidP="00AB42DC">
            <w:pPr>
              <w:keepNext/>
              <w:keepLines/>
              <w:widowControl w:val="0"/>
              <w:spacing w:line="240" w:lineRule="auto"/>
              <w:ind w:left="0" w:firstLine="0"/>
              <w:rPr>
                <w:rFonts w:asciiTheme="majorBidi" w:hAnsiTheme="majorBidi" w:cstheme="majorBidi"/>
                <w:bCs/>
                <w:iCs/>
              </w:rPr>
            </w:pPr>
            <w:r>
              <w:rPr>
                <w:rFonts w:asciiTheme="majorBidi" w:hAnsiTheme="majorBidi"/>
              </w:rPr>
              <w:t>6</w:t>
            </w:r>
            <w:r>
              <w:rPr>
                <w:rFonts w:asciiTheme="majorBidi" w:hAnsiTheme="majorBidi"/>
              </w:rPr>
              <w:noBreakHyphen/>
              <w:t>11 jaar</w:t>
            </w:r>
          </w:p>
        </w:tc>
        <w:tc>
          <w:tcPr>
            <w:tcW w:w="2227" w:type="dxa"/>
            <w:tcBorders>
              <w:top w:val="single" w:sz="4" w:space="0" w:color="auto"/>
              <w:left w:val="nil"/>
              <w:bottom w:val="nil"/>
              <w:right w:val="nil"/>
            </w:tcBorders>
          </w:tcPr>
          <w:p w14:paraId="0A599DEA" w14:textId="1187724D" w:rsidR="00306E20" w:rsidRPr="00717910" w:rsidRDefault="00306E20" w:rsidP="00AB42DC">
            <w:pPr>
              <w:keepNext/>
              <w:keepLines/>
              <w:widowControl w:val="0"/>
              <w:spacing w:line="240" w:lineRule="auto"/>
              <w:ind w:left="0" w:firstLine="0"/>
              <w:jc w:val="center"/>
              <w:rPr>
                <w:rFonts w:asciiTheme="majorBidi" w:hAnsiTheme="majorBidi" w:cstheme="majorBidi"/>
                <w:bCs/>
                <w:iCs/>
              </w:rPr>
            </w:pPr>
            <w:r>
              <w:rPr>
                <w:rFonts w:asciiTheme="majorBidi" w:hAnsiTheme="majorBidi"/>
              </w:rPr>
              <w:t>5/6 (83,3%)</w:t>
            </w:r>
          </w:p>
        </w:tc>
        <w:tc>
          <w:tcPr>
            <w:tcW w:w="2572" w:type="dxa"/>
            <w:tcBorders>
              <w:left w:val="nil"/>
              <w:bottom w:val="nil"/>
              <w:right w:val="nil"/>
            </w:tcBorders>
          </w:tcPr>
          <w:p w14:paraId="76EFF9D4" w14:textId="7AB00A36" w:rsidR="00306E20" w:rsidRPr="00717910" w:rsidRDefault="00306E20" w:rsidP="00AB42DC">
            <w:pPr>
              <w:keepNext/>
              <w:keepLines/>
              <w:widowControl w:val="0"/>
              <w:spacing w:line="240" w:lineRule="auto"/>
              <w:ind w:left="0" w:firstLine="0"/>
              <w:jc w:val="center"/>
              <w:rPr>
                <w:rFonts w:asciiTheme="majorBidi" w:hAnsiTheme="majorBidi" w:cstheme="majorBidi"/>
                <w:bCs/>
                <w:iCs/>
              </w:rPr>
            </w:pPr>
            <w:r>
              <w:rPr>
                <w:rFonts w:asciiTheme="majorBidi" w:hAnsiTheme="majorBidi"/>
              </w:rPr>
              <w:t>0/6 (0,0%)</w:t>
            </w:r>
          </w:p>
        </w:tc>
        <w:tc>
          <w:tcPr>
            <w:tcW w:w="2572" w:type="dxa"/>
            <w:tcBorders>
              <w:left w:val="nil"/>
              <w:bottom w:val="nil"/>
              <w:right w:val="nil"/>
            </w:tcBorders>
          </w:tcPr>
          <w:p w14:paraId="2B0BBE0D" w14:textId="4DB8C570" w:rsidR="00306E20" w:rsidRPr="00717910" w:rsidRDefault="00306E20" w:rsidP="00AB42DC">
            <w:pPr>
              <w:keepNext/>
              <w:keepLines/>
              <w:widowControl w:val="0"/>
              <w:spacing w:line="240" w:lineRule="auto"/>
              <w:ind w:left="0" w:firstLine="0"/>
              <w:jc w:val="center"/>
              <w:rPr>
                <w:rFonts w:asciiTheme="majorBidi" w:hAnsiTheme="majorBidi" w:cstheme="majorBidi"/>
                <w:bCs/>
                <w:iCs/>
              </w:rPr>
            </w:pPr>
            <w:r>
              <w:rPr>
                <w:rFonts w:asciiTheme="majorBidi" w:hAnsiTheme="majorBidi"/>
              </w:rPr>
              <w:t>0,004</w:t>
            </w:r>
          </w:p>
        </w:tc>
      </w:tr>
      <w:tr w:rsidR="00306E20" w:rsidRPr="00717910" w14:paraId="3474D41E" w14:textId="77777777" w:rsidTr="00306E20">
        <w:tc>
          <w:tcPr>
            <w:tcW w:w="1701" w:type="dxa"/>
            <w:tcBorders>
              <w:top w:val="nil"/>
              <w:left w:val="nil"/>
              <w:bottom w:val="nil"/>
              <w:right w:val="nil"/>
            </w:tcBorders>
          </w:tcPr>
          <w:p w14:paraId="57A839C1" w14:textId="3C0D94CE" w:rsidR="00306E20" w:rsidRPr="00717910" w:rsidRDefault="00306E20" w:rsidP="00AB42DC">
            <w:pPr>
              <w:keepNext/>
              <w:keepLines/>
              <w:widowControl w:val="0"/>
              <w:spacing w:line="240" w:lineRule="auto"/>
              <w:ind w:left="0" w:firstLine="0"/>
              <w:rPr>
                <w:rFonts w:asciiTheme="majorBidi" w:hAnsiTheme="majorBidi" w:cstheme="majorBidi"/>
                <w:bCs/>
                <w:iCs/>
              </w:rPr>
            </w:pPr>
            <w:r>
              <w:rPr>
                <w:rFonts w:asciiTheme="majorBidi" w:hAnsiTheme="majorBidi"/>
              </w:rPr>
              <w:t>12</w:t>
            </w:r>
            <w:r>
              <w:rPr>
                <w:rFonts w:asciiTheme="majorBidi" w:hAnsiTheme="majorBidi"/>
              </w:rPr>
              <w:noBreakHyphen/>
              <w:t>17 jaar</w:t>
            </w:r>
          </w:p>
        </w:tc>
        <w:tc>
          <w:tcPr>
            <w:tcW w:w="2227" w:type="dxa"/>
            <w:tcBorders>
              <w:top w:val="nil"/>
              <w:left w:val="nil"/>
              <w:bottom w:val="nil"/>
              <w:right w:val="nil"/>
            </w:tcBorders>
          </w:tcPr>
          <w:p w14:paraId="6BBC9553" w14:textId="61EFB723" w:rsidR="00306E20" w:rsidRPr="00717910" w:rsidRDefault="00306E20" w:rsidP="00AB42DC">
            <w:pPr>
              <w:keepNext/>
              <w:keepLines/>
              <w:widowControl w:val="0"/>
              <w:spacing w:line="240" w:lineRule="auto"/>
              <w:ind w:left="0" w:firstLine="0"/>
              <w:jc w:val="center"/>
              <w:rPr>
                <w:rFonts w:asciiTheme="majorBidi" w:hAnsiTheme="majorBidi" w:cstheme="majorBidi"/>
                <w:bCs/>
                <w:iCs/>
              </w:rPr>
            </w:pPr>
            <w:r>
              <w:rPr>
                <w:rFonts w:asciiTheme="majorBidi" w:hAnsiTheme="majorBidi"/>
              </w:rPr>
              <w:t>6/7 (85,7%)</w:t>
            </w:r>
          </w:p>
        </w:tc>
        <w:tc>
          <w:tcPr>
            <w:tcW w:w="2572" w:type="dxa"/>
            <w:tcBorders>
              <w:top w:val="nil"/>
              <w:left w:val="nil"/>
              <w:bottom w:val="nil"/>
              <w:right w:val="nil"/>
            </w:tcBorders>
          </w:tcPr>
          <w:p w14:paraId="0275D17D" w14:textId="16DE3F63" w:rsidR="00306E20" w:rsidRPr="00717910" w:rsidRDefault="00306E20" w:rsidP="00AB42DC">
            <w:pPr>
              <w:keepNext/>
              <w:keepLines/>
              <w:widowControl w:val="0"/>
              <w:spacing w:line="240" w:lineRule="auto"/>
              <w:ind w:left="0" w:firstLine="0"/>
              <w:jc w:val="center"/>
              <w:rPr>
                <w:rFonts w:asciiTheme="majorBidi" w:hAnsiTheme="majorBidi" w:cstheme="majorBidi"/>
                <w:bCs/>
                <w:iCs/>
              </w:rPr>
            </w:pPr>
            <w:r>
              <w:rPr>
                <w:rFonts w:asciiTheme="majorBidi" w:hAnsiTheme="majorBidi"/>
              </w:rPr>
              <w:t>0/6 (0,0%)</w:t>
            </w:r>
          </w:p>
        </w:tc>
        <w:tc>
          <w:tcPr>
            <w:tcW w:w="2572" w:type="dxa"/>
            <w:tcBorders>
              <w:top w:val="nil"/>
              <w:left w:val="nil"/>
              <w:bottom w:val="nil"/>
              <w:right w:val="nil"/>
            </w:tcBorders>
          </w:tcPr>
          <w:p w14:paraId="3CB986CA" w14:textId="447B394C" w:rsidR="00306E20" w:rsidRPr="00717910" w:rsidRDefault="00306E20" w:rsidP="00AB42DC">
            <w:pPr>
              <w:keepNext/>
              <w:keepLines/>
              <w:widowControl w:val="0"/>
              <w:spacing w:line="240" w:lineRule="auto"/>
              <w:ind w:left="0" w:firstLine="0"/>
              <w:jc w:val="center"/>
              <w:rPr>
                <w:rFonts w:asciiTheme="majorBidi" w:hAnsiTheme="majorBidi" w:cstheme="majorBidi"/>
                <w:bCs/>
                <w:iCs/>
              </w:rPr>
            </w:pPr>
            <w:r>
              <w:rPr>
                <w:rFonts w:asciiTheme="majorBidi" w:hAnsiTheme="majorBidi"/>
              </w:rPr>
              <w:t>0,010</w:t>
            </w:r>
          </w:p>
        </w:tc>
      </w:tr>
      <w:tr w:rsidR="00306E20" w:rsidRPr="00717910" w14:paraId="67A51050" w14:textId="77777777" w:rsidTr="00306E20">
        <w:tc>
          <w:tcPr>
            <w:tcW w:w="1701" w:type="dxa"/>
            <w:tcBorders>
              <w:top w:val="nil"/>
              <w:left w:val="nil"/>
              <w:bottom w:val="single" w:sz="4" w:space="0" w:color="auto"/>
              <w:right w:val="nil"/>
            </w:tcBorders>
          </w:tcPr>
          <w:p w14:paraId="7F4057F3" w14:textId="6017EE5B" w:rsidR="00306E20" w:rsidRPr="00717910" w:rsidRDefault="00306E20" w:rsidP="00AB42DC">
            <w:pPr>
              <w:keepNext/>
              <w:keepLines/>
              <w:widowControl w:val="0"/>
              <w:spacing w:line="240" w:lineRule="auto"/>
              <w:ind w:left="0" w:firstLine="0"/>
              <w:rPr>
                <w:rFonts w:asciiTheme="majorBidi" w:hAnsiTheme="majorBidi" w:cstheme="majorBidi"/>
                <w:bCs/>
                <w:iCs/>
              </w:rPr>
            </w:pPr>
            <w:r>
              <w:rPr>
                <w:rFonts w:asciiTheme="majorBidi" w:hAnsiTheme="majorBidi"/>
              </w:rPr>
              <w:t>≥ 18 jaar</w:t>
            </w:r>
          </w:p>
        </w:tc>
        <w:tc>
          <w:tcPr>
            <w:tcW w:w="2227" w:type="dxa"/>
            <w:tcBorders>
              <w:top w:val="nil"/>
              <w:left w:val="nil"/>
              <w:bottom w:val="single" w:sz="4" w:space="0" w:color="auto"/>
              <w:right w:val="nil"/>
            </w:tcBorders>
          </w:tcPr>
          <w:p w14:paraId="627B00AF" w14:textId="493B883A" w:rsidR="00306E20" w:rsidRPr="00717910" w:rsidRDefault="00306E20" w:rsidP="00AB42DC">
            <w:pPr>
              <w:keepNext/>
              <w:keepLines/>
              <w:widowControl w:val="0"/>
              <w:spacing w:line="240" w:lineRule="auto"/>
              <w:ind w:left="0" w:firstLine="0"/>
              <w:jc w:val="center"/>
              <w:rPr>
                <w:rFonts w:asciiTheme="majorBidi" w:hAnsiTheme="majorBidi" w:cstheme="majorBidi"/>
                <w:bCs/>
                <w:iCs/>
              </w:rPr>
            </w:pPr>
            <w:r>
              <w:rPr>
                <w:rFonts w:asciiTheme="majorBidi" w:hAnsiTheme="majorBidi"/>
              </w:rPr>
              <w:t>7/17 (41,2%)</w:t>
            </w:r>
          </w:p>
        </w:tc>
        <w:tc>
          <w:tcPr>
            <w:tcW w:w="2572" w:type="dxa"/>
            <w:tcBorders>
              <w:top w:val="nil"/>
              <w:left w:val="nil"/>
              <w:bottom w:val="single" w:sz="4" w:space="0" w:color="auto"/>
              <w:right w:val="nil"/>
            </w:tcBorders>
          </w:tcPr>
          <w:p w14:paraId="055F7A6E" w14:textId="5C1B0D96" w:rsidR="00306E20" w:rsidRPr="00717910" w:rsidRDefault="00306E20" w:rsidP="00AB42DC">
            <w:pPr>
              <w:keepNext/>
              <w:keepLines/>
              <w:widowControl w:val="0"/>
              <w:spacing w:line="240" w:lineRule="auto"/>
              <w:ind w:left="0" w:firstLine="0"/>
              <w:jc w:val="center"/>
              <w:rPr>
                <w:rFonts w:asciiTheme="majorBidi" w:hAnsiTheme="majorBidi" w:cstheme="majorBidi"/>
                <w:bCs/>
                <w:iCs/>
              </w:rPr>
            </w:pPr>
            <w:r>
              <w:rPr>
                <w:rFonts w:asciiTheme="majorBidi" w:hAnsiTheme="majorBidi"/>
              </w:rPr>
              <w:t>0/20 (0,0%)</w:t>
            </w:r>
          </w:p>
        </w:tc>
        <w:tc>
          <w:tcPr>
            <w:tcW w:w="2572" w:type="dxa"/>
            <w:tcBorders>
              <w:top w:val="nil"/>
              <w:left w:val="nil"/>
              <w:bottom w:val="single" w:sz="4" w:space="0" w:color="auto"/>
              <w:right w:val="nil"/>
            </w:tcBorders>
          </w:tcPr>
          <w:p w14:paraId="23D619B6" w14:textId="4651E9C2" w:rsidR="00306E20" w:rsidRPr="00717910" w:rsidRDefault="00306E20" w:rsidP="00AB42DC">
            <w:pPr>
              <w:keepNext/>
              <w:keepLines/>
              <w:widowControl w:val="0"/>
              <w:spacing w:line="240" w:lineRule="auto"/>
              <w:ind w:left="0" w:firstLine="0"/>
              <w:jc w:val="center"/>
              <w:rPr>
                <w:rFonts w:asciiTheme="majorBidi" w:hAnsiTheme="majorBidi" w:cstheme="majorBidi"/>
                <w:bCs/>
                <w:iCs/>
              </w:rPr>
            </w:pPr>
            <w:r>
              <w:rPr>
                <w:rFonts w:asciiTheme="majorBidi" w:hAnsiTheme="majorBidi"/>
              </w:rPr>
              <w:t>0,000</w:t>
            </w:r>
          </w:p>
        </w:tc>
      </w:tr>
    </w:tbl>
    <w:p w14:paraId="7228D678" w14:textId="103A4B0A" w:rsidR="00601854" w:rsidRPr="00717910" w:rsidRDefault="00306E20" w:rsidP="00AB42DC">
      <w:pPr>
        <w:keepNext/>
        <w:keepLines/>
        <w:widowControl w:val="0"/>
        <w:numPr>
          <w:ilvl w:val="12"/>
          <w:numId w:val="0"/>
        </w:numPr>
        <w:spacing w:line="240" w:lineRule="auto"/>
        <w:rPr>
          <w:rFonts w:asciiTheme="majorBidi" w:hAnsiTheme="majorBidi" w:cstheme="majorBidi"/>
          <w:iCs/>
          <w:noProof/>
          <w:szCs w:val="22"/>
        </w:rPr>
      </w:pPr>
      <w:r>
        <w:rPr>
          <w:rFonts w:asciiTheme="majorBidi" w:hAnsiTheme="majorBidi"/>
        </w:rPr>
        <w:t>* Wilcoxon 2</w:t>
      </w:r>
      <w:r>
        <w:rPr>
          <w:rFonts w:asciiTheme="majorBidi" w:hAnsiTheme="majorBidi"/>
        </w:rPr>
        <w:noBreakHyphen/>
        <w:t>steekproeftest</w:t>
      </w:r>
    </w:p>
    <w:p w14:paraId="4AEDEF5C" w14:textId="1403BC37" w:rsidR="00CA08B8" w:rsidRPr="00717910" w:rsidRDefault="00CA08B8" w:rsidP="00717910">
      <w:pPr>
        <w:widowControl w:val="0"/>
        <w:numPr>
          <w:ilvl w:val="12"/>
          <w:numId w:val="0"/>
        </w:numPr>
        <w:spacing w:line="240" w:lineRule="auto"/>
        <w:rPr>
          <w:rFonts w:asciiTheme="majorBidi" w:hAnsiTheme="majorBidi" w:cstheme="majorBidi"/>
          <w:iCs/>
          <w:noProof/>
          <w:szCs w:val="22"/>
        </w:rPr>
      </w:pPr>
    </w:p>
    <w:p w14:paraId="23B8A68B"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5.2</w:t>
      </w:r>
      <w:r>
        <w:rPr>
          <w:rFonts w:asciiTheme="majorBidi" w:hAnsiTheme="majorBidi"/>
          <w:b/>
        </w:rPr>
        <w:tab/>
        <w:t>Farmacokinetische eigenschappen</w:t>
      </w:r>
    </w:p>
    <w:p w14:paraId="7DD9DA2A" w14:textId="77777777" w:rsidR="00601854" w:rsidRPr="00717910" w:rsidRDefault="00601854" w:rsidP="00717910">
      <w:pPr>
        <w:keepNext/>
        <w:widowControl w:val="0"/>
        <w:spacing w:line="240" w:lineRule="auto"/>
        <w:outlineLvl w:val="0"/>
        <w:rPr>
          <w:rFonts w:asciiTheme="majorBidi" w:hAnsiTheme="majorBidi" w:cstheme="majorBidi"/>
          <w:bCs/>
          <w:noProof/>
          <w:szCs w:val="22"/>
        </w:rPr>
      </w:pPr>
    </w:p>
    <w:p w14:paraId="29937BE3"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Absorptie</w:t>
      </w:r>
    </w:p>
    <w:p w14:paraId="1A048C68"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3B8B3C8F" w14:textId="1A0E477B"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In het fase III</w:t>
      </w:r>
      <w:r>
        <w:rPr>
          <w:rFonts w:asciiTheme="majorBidi" w:hAnsiTheme="majorBidi"/>
        </w:rPr>
        <w:noBreakHyphen/>
        <w:t>onderzoek met patiënten die voor angiofibroom werden behandeld, had 70% van de patiënten meetbare sirolimusconcentraties in plasma na een behandeling van 12 weken (bereik: 0,11</w:t>
      </w:r>
      <w:r>
        <w:rPr>
          <w:rFonts w:asciiTheme="majorBidi" w:hAnsiTheme="majorBidi"/>
        </w:rPr>
        <w:noBreakHyphen/>
        <w:t xml:space="preserve">0,50 ng/ml). In het 52 weken durende langetermijnonderzoek werden bloedmonsters afgenomen op vooraf gedefinieerde tijdpunten. De maximumconcentratie van sirolimus die bij volwassen patiënten op </w:t>
      </w:r>
      <w:r w:rsidR="00CC7EA7">
        <w:rPr>
          <w:rFonts w:asciiTheme="majorBidi" w:hAnsiTheme="majorBidi"/>
        </w:rPr>
        <w:t>enig</w:t>
      </w:r>
      <w:r>
        <w:rPr>
          <w:rFonts w:asciiTheme="majorBidi" w:hAnsiTheme="majorBidi"/>
        </w:rPr>
        <w:t xml:space="preserve"> tijdstip werd gemeten, bedroeg 3,27 ng/ml; de maximumconcentratie van sirolimus die bij pediatrische patiënten op </w:t>
      </w:r>
      <w:r w:rsidR="00CC7EA7">
        <w:rPr>
          <w:rFonts w:asciiTheme="majorBidi" w:hAnsiTheme="majorBidi"/>
        </w:rPr>
        <w:t>enig</w:t>
      </w:r>
      <w:r>
        <w:rPr>
          <w:rFonts w:asciiTheme="majorBidi" w:hAnsiTheme="majorBidi"/>
        </w:rPr>
        <w:t xml:space="preserve"> tijdstip werd gemeten, bedroeg 1,80 ng/ml.</w:t>
      </w:r>
    </w:p>
    <w:p w14:paraId="041BF4F4"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3F90EB57"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Distributie</w:t>
      </w:r>
    </w:p>
    <w:p w14:paraId="35A13303"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062AD1D5" w14:textId="075EDB58" w:rsidR="00C17B28"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Voor systemisch toegediend sirolimus bedroeg de terminale halfwaardetijd bij stabiele niertransplantatiepatiënten na meerdere orale doses 62 ± 16 uur.</w:t>
      </w:r>
    </w:p>
    <w:p w14:paraId="0FE4ACE9" w14:textId="5C3C08CF"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De bloed</w:t>
      </w:r>
      <w:r>
        <w:rPr>
          <w:rFonts w:asciiTheme="majorBidi" w:hAnsiTheme="majorBidi"/>
        </w:rPr>
        <w:noBreakHyphen/>
        <w:t>tot</w:t>
      </w:r>
      <w:r>
        <w:rPr>
          <w:rFonts w:asciiTheme="majorBidi" w:hAnsiTheme="majorBidi"/>
        </w:rPr>
        <w:noBreakHyphen/>
        <w:t>plasma</w:t>
      </w:r>
      <w:r>
        <w:rPr>
          <w:rFonts w:asciiTheme="majorBidi" w:hAnsiTheme="majorBidi"/>
        </w:rPr>
        <w:noBreakHyphen/>
        <w:t>verhouding van 36 duidt erop dat sirolimus in grote mate wordt verdeeld in bloedelementen die worden gevormd.</w:t>
      </w:r>
    </w:p>
    <w:p w14:paraId="52CA0E0E"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2C8A1DC2"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Biotransformatie</w:t>
      </w:r>
    </w:p>
    <w:p w14:paraId="49A459D1"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4116858F" w14:textId="0DD84684"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Sirolimus is een substraat voor zowel cytochroom CYP3A4 als P</w:t>
      </w:r>
      <w:r>
        <w:rPr>
          <w:rFonts w:asciiTheme="majorBidi" w:hAnsiTheme="majorBidi"/>
        </w:rPr>
        <w:noBreakHyphen/>
        <w:t>gp. Sirolimus wordt in grote mate gemetaboliseerd door O</w:t>
      </w:r>
      <w:r>
        <w:rPr>
          <w:rFonts w:asciiTheme="majorBidi" w:hAnsiTheme="majorBidi"/>
        </w:rPr>
        <w:noBreakHyphen/>
        <w:t xml:space="preserve">demethylering en/of hydroxylering. Zeven belangrijke metabolieten, waaronder hydroxyl, demethyl en hydroxydemethyl, zijn identificeerbaar in volbloed. Sirolimus is de belangrijkste component in menselijk volbloed en draagt </w:t>
      </w:r>
      <w:r w:rsidR="00C51195">
        <w:rPr>
          <w:rFonts w:asciiTheme="majorBidi" w:hAnsiTheme="majorBidi"/>
        </w:rPr>
        <w:t xml:space="preserve">bij aan </w:t>
      </w:r>
      <w:r>
        <w:rPr>
          <w:rFonts w:asciiTheme="majorBidi" w:hAnsiTheme="majorBidi"/>
        </w:rPr>
        <w:t xml:space="preserve">meer dan 90% </w:t>
      </w:r>
      <w:r w:rsidR="00C51195">
        <w:rPr>
          <w:rFonts w:asciiTheme="majorBidi" w:hAnsiTheme="majorBidi"/>
        </w:rPr>
        <w:t>van</w:t>
      </w:r>
      <w:r>
        <w:rPr>
          <w:rFonts w:asciiTheme="majorBidi" w:hAnsiTheme="majorBidi"/>
        </w:rPr>
        <w:t xml:space="preserve"> de immunosuppressieve activiteit.</w:t>
      </w:r>
    </w:p>
    <w:p w14:paraId="180EA89A"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0566D3C5"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Eliminatie</w:t>
      </w:r>
    </w:p>
    <w:p w14:paraId="54D6EC68"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54382254" w14:textId="4A3F2B44" w:rsidR="00601854" w:rsidRPr="00717910" w:rsidRDefault="00FA0F19" w:rsidP="00717910">
      <w:pPr>
        <w:widowControl w:val="0"/>
        <w:numPr>
          <w:ilvl w:val="12"/>
          <w:numId w:val="0"/>
        </w:numPr>
        <w:spacing w:line="240" w:lineRule="auto"/>
        <w:rPr>
          <w:rFonts w:asciiTheme="majorBidi" w:hAnsiTheme="majorBidi" w:cstheme="majorBidi"/>
          <w:iCs/>
          <w:noProof/>
          <w:szCs w:val="22"/>
        </w:rPr>
      </w:pPr>
      <w:r>
        <w:rPr>
          <w:rFonts w:asciiTheme="majorBidi" w:hAnsiTheme="majorBidi"/>
        </w:rPr>
        <w:t>Sirolimus wordt hoofdzakelijk uitgescheiden via de lever/feces. Na een enkelvoudige orale dosis [</w:t>
      </w:r>
      <w:r>
        <w:rPr>
          <w:rFonts w:asciiTheme="majorBidi" w:hAnsiTheme="majorBidi"/>
          <w:vertAlign w:val="superscript"/>
        </w:rPr>
        <w:t>14</w:t>
      </w:r>
      <w:r>
        <w:rPr>
          <w:rFonts w:asciiTheme="majorBidi" w:hAnsiTheme="majorBidi"/>
        </w:rPr>
        <w:t>C]</w:t>
      </w:r>
      <w:r>
        <w:rPr>
          <w:rFonts w:asciiTheme="majorBidi" w:hAnsiTheme="majorBidi"/>
        </w:rPr>
        <w:noBreakHyphen/>
        <w:t>sirolimus bij gezonde vrijwilligers werd het grootste deel (91,1%) van de radioactiviteit teruggevonden in de feces en slechts een geringe hoeveelheid (2,2%) werd uitgescheiden in urine.</w:t>
      </w:r>
    </w:p>
    <w:p w14:paraId="0889D479" w14:textId="77777777" w:rsidR="00601854" w:rsidRPr="00717910" w:rsidRDefault="00601854" w:rsidP="00717910">
      <w:pPr>
        <w:widowControl w:val="0"/>
        <w:numPr>
          <w:ilvl w:val="12"/>
          <w:numId w:val="0"/>
        </w:numPr>
        <w:spacing w:line="240" w:lineRule="auto"/>
        <w:rPr>
          <w:rFonts w:asciiTheme="majorBidi" w:hAnsiTheme="majorBidi" w:cstheme="majorBidi"/>
          <w:iCs/>
          <w:noProof/>
          <w:szCs w:val="22"/>
        </w:rPr>
      </w:pPr>
    </w:p>
    <w:p w14:paraId="2AA8E546" w14:textId="77777777" w:rsidR="00601854" w:rsidRPr="00717910" w:rsidRDefault="00FA0F19" w:rsidP="00717910">
      <w:pPr>
        <w:keepNext/>
        <w:widowControl w:val="0"/>
        <w:numPr>
          <w:ilvl w:val="12"/>
          <w:numId w:val="0"/>
        </w:numPr>
        <w:spacing w:line="240" w:lineRule="auto"/>
        <w:rPr>
          <w:rFonts w:asciiTheme="majorBidi" w:hAnsiTheme="majorBidi" w:cstheme="majorBidi"/>
          <w:iCs/>
          <w:noProof/>
          <w:szCs w:val="22"/>
          <w:u w:val="single"/>
        </w:rPr>
      </w:pPr>
      <w:r>
        <w:rPr>
          <w:rFonts w:asciiTheme="majorBidi" w:hAnsiTheme="majorBidi"/>
          <w:u w:val="single"/>
        </w:rPr>
        <w:t>Bijzondere populaties</w:t>
      </w:r>
    </w:p>
    <w:p w14:paraId="2C707490" w14:textId="77777777" w:rsidR="00601854" w:rsidRPr="00717910" w:rsidRDefault="00601854" w:rsidP="00717910">
      <w:pPr>
        <w:keepNext/>
        <w:widowControl w:val="0"/>
        <w:numPr>
          <w:ilvl w:val="12"/>
          <w:numId w:val="0"/>
        </w:numPr>
        <w:spacing w:line="240" w:lineRule="auto"/>
        <w:rPr>
          <w:rFonts w:asciiTheme="majorBidi" w:hAnsiTheme="majorBidi" w:cstheme="majorBidi"/>
          <w:iCs/>
          <w:noProof/>
          <w:color w:val="000000" w:themeColor="text1"/>
          <w:szCs w:val="22"/>
        </w:rPr>
      </w:pPr>
    </w:p>
    <w:p w14:paraId="7C6EC5FA" w14:textId="77777777" w:rsidR="00C17B28" w:rsidRDefault="00FA0F19" w:rsidP="00717910">
      <w:pPr>
        <w:keepNext/>
        <w:widowControl w:val="0"/>
        <w:autoSpaceDE w:val="0"/>
        <w:autoSpaceDN w:val="0"/>
        <w:adjustRightInd w:val="0"/>
        <w:spacing w:line="240" w:lineRule="auto"/>
        <w:rPr>
          <w:rFonts w:asciiTheme="majorBidi" w:hAnsiTheme="majorBidi" w:cstheme="majorBidi"/>
          <w:i/>
          <w:color w:val="000000" w:themeColor="text1"/>
          <w:szCs w:val="22"/>
          <w:u w:val="single"/>
        </w:rPr>
      </w:pPr>
      <w:r>
        <w:rPr>
          <w:rFonts w:asciiTheme="majorBidi" w:hAnsiTheme="majorBidi"/>
          <w:i/>
          <w:color w:val="000000" w:themeColor="text1"/>
          <w:u w:val="single"/>
        </w:rPr>
        <w:t>Ouderen</w:t>
      </w:r>
    </w:p>
    <w:p w14:paraId="07FF9ECA" w14:textId="33C089AF" w:rsidR="00506BAC" w:rsidRPr="00717910" w:rsidRDefault="00506BAC" w:rsidP="00717910">
      <w:pPr>
        <w:keepNext/>
        <w:widowControl w:val="0"/>
        <w:autoSpaceDE w:val="0"/>
        <w:autoSpaceDN w:val="0"/>
        <w:adjustRightInd w:val="0"/>
        <w:spacing w:line="240" w:lineRule="auto"/>
        <w:rPr>
          <w:rFonts w:asciiTheme="majorBidi" w:hAnsiTheme="majorBidi" w:cstheme="majorBidi"/>
          <w:color w:val="000000" w:themeColor="text1"/>
          <w:szCs w:val="22"/>
          <w:lang w:eastAsia="en-IE"/>
        </w:rPr>
      </w:pPr>
    </w:p>
    <w:p w14:paraId="08EEB2CF" w14:textId="3D15FB6A" w:rsidR="00601854" w:rsidRPr="00717910" w:rsidRDefault="00FA0F19" w:rsidP="00717910">
      <w:pPr>
        <w:widowControl w:val="0"/>
        <w:autoSpaceDE w:val="0"/>
        <w:autoSpaceDN w:val="0"/>
        <w:adjustRightInd w:val="0"/>
        <w:spacing w:line="240" w:lineRule="auto"/>
        <w:rPr>
          <w:rFonts w:asciiTheme="majorBidi" w:hAnsiTheme="majorBidi" w:cstheme="majorBidi"/>
          <w:color w:val="000000" w:themeColor="text1"/>
          <w:szCs w:val="22"/>
        </w:rPr>
      </w:pPr>
      <w:r>
        <w:rPr>
          <w:rFonts w:asciiTheme="majorBidi" w:hAnsiTheme="majorBidi"/>
          <w:color w:val="000000" w:themeColor="text1"/>
        </w:rPr>
        <w:t xml:space="preserve">Er zijn geen farmacokinetische gegevens beschikbaar na toediening van </w:t>
      </w:r>
      <w:r w:rsidR="00AE0EC2">
        <w:rPr>
          <w:rFonts w:asciiTheme="majorBidi" w:hAnsiTheme="majorBidi"/>
        </w:rPr>
        <w:t>sirolimus</w:t>
      </w:r>
      <w:r w:rsidR="00AE0EC2">
        <w:rPr>
          <w:rFonts w:asciiTheme="majorBidi" w:hAnsiTheme="majorBidi"/>
        </w:rPr>
        <w:noBreakHyphen/>
        <w:t xml:space="preserve">gel </w:t>
      </w:r>
      <w:r>
        <w:rPr>
          <w:rFonts w:asciiTheme="majorBidi" w:hAnsiTheme="majorBidi"/>
          <w:color w:val="000000" w:themeColor="text1"/>
        </w:rPr>
        <w:t xml:space="preserve">bij patiënten van 65 jaar en ouder, omdat in onderzoeken die zijn uitgevoerd met </w:t>
      </w:r>
      <w:r w:rsidR="00AE0EC2">
        <w:rPr>
          <w:rFonts w:asciiTheme="majorBidi" w:hAnsiTheme="majorBidi"/>
        </w:rPr>
        <w:t>sirolimus</w:t>
      </w:r>
      <w:r w:rsidR="00AE0EC2">
        <w:rPr>
          <w:rFonts w:asciiTheme="majorBidi" w:hAnsiTheme="majorBidi"/>
        </w:rPr>
        <w:noBreakHyphen/>
        <w:t>gel</w:t>
      </w:r>
      <w:r>
        <w:rPr>
          <w:rFonts w:asciiTheme="majorBidi" w:hAnsiTheme="majorBidi"/>
          <w:color w:val="000000" w:themeColor="text1"/>
        </w:rPr>
        <w:t xml:space="preserve"> geen patiënten van die leeftijd waren opgenomen (zie rubriek 4.2).</w:t>
      </w:r>
    </w:p>
    <w:p w14:paraId="484E67C5" w14:textId="77777777" w:rsidR="00601854" w:rsidRPr="00717910" w:rsidRDefault="00601854" w:rsidP="00717910">
      <w:pPr>
        <w:widowControl w:val="0"/>
        <w:spacing w:line="240" w:lineRule="auto"/>
        <w:rPr>
          <w:rFonts w:asciiTheme="majorBidi" w:hAnsiTheme="majorBidi" w:cstheme="majorBidi"/>
          <w:i/>
          <w:iCs/>
          <w:color w:val="000000" w:themeColor="text1"/>
          <w:szCs w:val="22"/>
        </w:rPr>
      </w:pPr>
    </w:p>
    <w:p w14:paraId="02EFCFBB"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Verminderde nierfunctie</w:t>
      </w:r>
    </w:p>
    <w:p w14:paraId="3AF48C65" w14:textId="77777777" w:rsidR="00506BAC" w:rsidRPr="00717910" w:rsidRDefault="00506BAC" w:rsidP="00717910">
      <w:pPr>
        <w:keepNext/>
        <w:widowControl w:val="0"/>
        <w:spacing w:line="240" w:lineRule="auto"/>
        <w:rPr>
          <w:rFonts w:asciiTheme="majorBidi" w:hAnsiTheme="majorBidi" w:cstheme="majorBidi"/>
          <w:color w:val="000000" w:themeColor="text1"/>
          <w:szCs w:val="22"/>
        </w:rPr>
      </w:pPr>
    </w:p>
    <w:p w14:paraId="700EF8FF" w14:textId="77777777" w:rsidR="00C17B28" w:rsidRDefault="00FA0F19" w:rsidP="00717910">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Er zijn geen farmacokinetische gegevens beschikbaar over patiënten met een verminderde nierfunctie.</w:t>
      </w:r>
    </w:p>
    <w:p w14:paraId="4DA89EC5" w14:textId="40AE0BFE" w:rsidR="00601854" w:rsidRPr="00717910" w:rsidRDefault="00601854" w:rsidP="00717910">
      <w:pPr>
        <w:widowControl w:val="0"/>
        <w:spacing w:line="240" w:lineRule="auto"/>
        <w:rPr>
          <w:rFonts w:asciiTheme="majorBidi" w:hAnsiTheme="majorBidi" w:cstheme="majorBidi"/>
          <w:color w:val="000000" w:themeColor="text1"/>
          <w:szCs w:val="22"/>
        </w:rPr>
      </w:pPr>
    </w:p>
    <w:p w14:paraId="58DFC508"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Verminderde leverfunctie</w:t>
      </w:r>
    </w:p>
    <w:p w14:paraId="732B9D0C" w14:textId="77777777" w:rsidR="00506BAC" w:rsidRPr="00717910" w:rsidRDefault="00506BAC" w:rsidP="00717910">
      <w:pPr>
        <w:keepNext/>
        <w:widowControl w:val="0"/>
        <w:spacing w:line="240" w:lineRule="auto"/>
        <w:rPr>
          <w:rFonts w:asciiTheme="majorBidi" w:hAnsiTheme="majorBidi" w:cstheme="majorBidi"/>
          <w:color w:val="000000" w:themeColor="text1"/>
          <w:szCs w:val="22"/>
        </w:rPr>
      </w:pPr>
    </w:p>
    <w:p w14:paraId="2396AE9E" w14:textId="77777777" w:rsidR="00C17B28" w:rsidRDefault="00FA0F19" w:rsidP="00717910">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Er zijn geen farmacokinetische gegevens beschikbaar over patiënten met een verminderde leverfunctie.</w:t>
      </w:r>
    </w:p>
    <w:p w14:paraId="7B7C4213" w14:textId="097333CB" w:rsidR="00601854" w:rsidRPr="00717910" w:rsidRDefault="00601854" w:rsidP="00717910">
      <w:pPr>
        <w:widowControl w:val="0"/>
        <w:spacing w:line="240" w:lineRule="auto"/>
        <w:rPr>
          <w:rFonts w:asciiTheme="majorBidi" w:hAnsiTheme="majorBidi" w:cstheme="majorBidi"/>
          <w:i/>
          <w:iCs/>
          <w:color w:val="000000" w:themeColor="text1"/>
          <w:szCs w:val="22"/>
        </w:rPr>
      </w:pPr>
    </w:p>
    <w:p w14:paraId="68FFC59E"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Pediatrische patiënten</w:t>
      </w:r>
    </w:p>
    <w:p w14:paraId="27B270EB" w14:textId="77777777" w:rsidR="00506BAC" w:rsidRPr="00717910" w:rsidRDefault="00506BAC" w:rsidP="00717910">
      <w:pPr>
        <w:keepNext/>
        <w:widowControl w:val="0"/>
        <w:spacing w:line="240" w:lineRule="auto"/>
        <w:rPr>
          <w:rFonts w:asciiTheme="majorBidi" w:hAnsiTheme="majorBidi" w:cstheme="majorBidi"/>
          <w:color w:val="000000" w:themeColor="text1"/>
        </w:rPr>
      </w:pPr>
    </w:p>
    <w:p w14:paraId="602A7861" w14:textId="671D863F" w:rsidR="00C17B28" w:rsidRDefault="00FA0F19" w:rsidP="00717910">
      <w:pPr>
        <w:widowControl w:val="0"/>
        <w:spacing w:line="240" w:lineRule="auto"/>
        <w:rPr>
          <w:rFonts w:asciiTheme="majorBidi" w:hAnsiTheme="majorBidi" w:cstheme="majorBidi"/>
          <w:color w:val="000000" w:themeColor="text1"/>
        </w:rPr>
      </w:pPr>
      <w:r>
        <w:rPr>
          <w:rFonts w:asciiTheme="majorBidi" w:hAnsiTheme="majorBidi"/>
          <w:color w:val="000000" w:themeColor="text1"/>
        </w:rPr>
        <w:t>Beschrijvende statistieken van de sirolimusconcentraties in bloed duidden niet op relevante verschillen bij monsters, afgenomen na toediening van de dosis op 4 en 12 weken van de behandeling, tussen volwassen en pediatrische patiënten in de leeftijd van 6</w:t>
      </w:r>
      <w:r>
        <w:rPr>
          <w:rFonts w:asciiTheme="majorBidi" w:hAnsiTheme="majorBidi"/>
          <w:color w:val="000000" w:themeColor="text1"/>
        </w:rPr>
        <w:noBreakHyphen/>
        <w:t>11 jaar en 12</w:t>
      </w:r>
      <w:r>
        <w:rPr>
          <w:rFonts w:asciiTheme="majorBidi" w:hAnsiTheme="majorBidi"/>
          <w:color w:val="000000" w:themeColor="text1"/>
        </w:rPr>
        <w:noBreakHyphen/>
        <w:t>17 jaar.</w:t>
      </w:r>
    </w:p>
    <w:p w14:paraId="2431A7A0" w14:textId="66B59BE4" w:rsidR="00601854" w:rsidRPr="00717910" w:rsidRDefault="00601854" w:rsidP="00717910">
      <w:pPr>
        <w:widowControl w:val="0"/>
        <w:spacing w:line="240" w:lineRule="auto"/>
        <w:rPr>
          <w:rFonts w:asciiTheme="majorBidi" w:hAnsiTheme="majorBidi" w:cstheme="majorBidi"/>
          <w:color w:val="000000" w:themeColor="text1"/>
          <w:szCs w:val="22"/>
        </w:rPr>
      </w:pPr>
    </w:p>
    <w:p w14:paraId="1A346687"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bookmarkStart w:id="14" w:name="_Hlk106884889"/>
      <w:r>
        <w:rPr>
          <w:rFonts w:asciiTheme="majorBidi" w:hAnsiTheme="majorBidi"/>
          <w:b/>
        </w:rPr>
        <w:t>5.3</w:t>
      </w:r>
      <w:r>
        <w:rPr>
          <w:rFonts w:asciiTheme="majorBidi" w:hAnsiTheme="majorBidi"/>
          <w:b/>
        </w:rPr>
        <w:tab/>
        <w:t>Gegevens uit het preklinisch veiligheidsonderzoek</w:t>
      </w:r>
    </w:p>
    <w:p w14:paraId="674E0535" w14:textId="757B9CA2" w:rsidR="00601854" w:rsidRPr="00717910" w:rsidRDefault="00601854" w:rsidP="00717910">
      <w:pPr>
        <w:keepNext/>
        <w:widowControl w:val="0"/>
        <w:spacing w:line="240" w:lineRule="auto"/>
        <w:rPr>
          <w:rFonts w:asciiTheme="majorBidi" w:hAnsiTheme="majorBidi" w:cstheme="majorBidi"/>
          <w:noProof/>
          <w:szCs w:val="22"/>
        </w:rPr>
      </w:pPr>
    </w:p>
    <w:p w14:paraId="2234EE30" w14:textId="177DF1EF" w:rsidR="00B00E8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Toxiciteit bij herhaalde dosering en lokale tolerantie</w:t>
      </w:r>
    </w:p>
    <w:p w14:paraId="3D985191" w14:textId="77777777" w:rsidR="00B00E8F" w:rsidRPr="00717910" w:rsidRDefault="00B00E8F" w:rsidP="00717910">
      <w:pPr>
        <w:keepNext/>
        <w:widowControl w:val="0"/>
        <w:spacing w:line="240" w:lineRule="auto"/>
        <w:rPr>
          <w:rFonts w:asciiTheme="majorBidi" w:hAnsiTheme="majorBidi" w:cstheme="majorBidi"/>
          <w:noProof/>
          <w:szCs w:val="22"/>
        </w:rPr>
      </w:pPr>
    </w:p>
    <w:p w14:paraId="51CDC05E" w14:textId="52A1338B" w:rsidR="00393F1F" w:rsidRPr="00717910" w:rsidRDefault="00840061" w:rsidP="00717910">
      <w:pPr>
        <w:widowControl w:val="0"/>
        <w:spacing w:line="240" w:lineRule="auto"/>
        <w:rPr>
          <w:rFonts w:asciiTheme="majorBidi" w:hAnsiTheme="majorBidi" w:cstheme="majorBidi"/>
        </w:rPr>
      </w:pPr>
      <w:r>
        <w:rPr>
          <w:rFonts w:asciiTheme="majorBidi" w:hAnsiTheme="majorBidi"/>
        </w:rPr>
        <w:t>Bij Java</w:t>
      </w:r>
      <w:r>
        <w:rPr>
          <w:rFonts w:asciiTheme="majorBidi" w:hAnsiTheme="majorBidi"/>
        </w:rPr>
        <w:noBreakHyphen/>
        <w:t>apen die tweemaal daags werden behandeld met 2 mg/g en 8 mg/g sirolimus</w:t>
      </w:r>
      <w:r>
        <w:rPr>
          <w:rFonts w:asciiTheme="majorBidi" w:hAnsiTheme="majorBidi"/>
        </w:rPr>
        <w:noBreakHyphen/>
        <w:t>gel gedurende 9 maanden, werden toxische effecten waargenomen bij één mannelijke aap bij 8 mg/g gel en bij één vrouwelijke aap bij 2 mg/g gel bij blootstellingsniveaus die vergelijkbaar zijn met klinische blootstellingsniveaus na systemische toediening van sirolimus. Effecten met mogelijke relevantie voor het klinische gebruik waren de volgende: tyflitis, colitis en proctitis, vacuolisatie van het renale proximale tubulaire epitheel, dilatatie van de distale tubulus en verzamelbuisjes, vergroting van de bijnieren en hypertrofie/eosinofilie van de zona fasciculata, hypocellulariteit van het beenmerg, atrofie van de thymus, lymfeklieren en witte pulpa van de milt, atrofie van de acinus van de exocriene pancreas en de submandibulaire klier.</w:t>
      </w:r>
    </w:p>
    <w:p w14:paraId="72316904" w14:textId="77777777" w:rsidR="00F8650C" w:rsidRPr="00717910" w:rsidRDefault="00F8650C" w:rsidP="00717910">
      <w:pPr>
        <w:widowControl w:val="0"/>
        <w:spacing w:line="240" w:lineRule="auto"/>
        <w:rPr>
          <w:rFonts w:asciiTheme="majorBidi" w:hAnsiTheme="majorBidi" w:cstheme="majorBidi"/>
          <w:noProof/>
          <w:szCs w:val="22"/>
        </w:rPr>
      </w:pPr>
    </w:p>
    <w:p w14:paraId="5D59A8CB" w14:textId="5F9C29B0" w:rsidR="00393F1F"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Na systemische behandeling met sirolimus werden vacuolisatie van de eilandcellen in de pancreas, testiculaire tubulaire degeneratie, gastro</w:t>
      </w:r>
      <w:r>
        <w:rPr>
          <w:rFonts w:asciiTheme="majorBidi" w:hAnsiTheme="majorBidi"/>
        </w:rPr>
        <w:noBreakHyphen/>
        <w:t>intestinale ulceratie, botfracturen en callus, hepatische hemopoëse en pulmonale fosfolipidose waargenomen.</w:t>
      </w:r>
    </w:p>
    <w:p w14:paraId="69EDCC60" w14:textId="77777777" w:rsidR="00F8650C" w:rsidRPr="00717910" w:rsidRDefault="00F8650C" w:rsidP="00717910">
      <w:pPr>
        <w:widowControl w:val="0"/>
        <w:spacing w:line="240" w:lineRule="auto"/>
        <w:rPr>
          <w:rFonts w:asciiTheme="majorBidi" w:hAnsiTheme="majorBidi" w:cstheme="majorBidi"/>
          <w:noProof/>
          <w:szCs w:val="22"/>
        </w:rPr>
      </w:pPr>
    </w:p>
    <w:p w14:paraId="213A40CB" w14:textId="0F5AD399" w:rsidR="00F8650C"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In onderzoeken naar de lokale tolerantie bij cavia’s werden fotosensitiviteitsachtige </w:t>
      </w:r>
      <w:r w:rsidR="0077183F">
        <w:rPr>
          <w:rFonts w:asciiTheme="majorBidi" w:hAnsiTheme="majorBidi"/>
        </w:rPr>
        <w:t xml:space="preserve">reacties </w:t>
      </w:r>
      <w:r>
        <w:rPr>
          <w:rFonts w:asciiTheme="majorBidi" w:hAnsiTheme="majorBidi"/>
        </w:rPr>
        <w:t>waargenomen.</w:t>
      </w:r>
    </w:p>
    <w:p w14:paraId="7DA0FD9D" w14:textId="75F554D5" w:rsidR="00601854" w:rsidRPr="00717910" w:rsidRDefault="00601854" w:rsidP="00717910">
      <w:pPr>
        <w:widowControl w:val="0"/>
        <w:spacing w:line="240" w:lineRule="auto"/>
        <w:rPr>
          <w:rFonts w:asciiTheme="majorBidi" w:hAnsiTheme="majorBidi" w:cstheme="majorBidi"/>
          <w:noProof/>
          <w:szCs w:val="22"/>
        </w:rPr>
      </w:pPr>
    </w:p>
    <w:p w14:paraId="5FC47460" w14:textId="73F810DD" w:rsidR="00B00E8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Mutageniciteit</w:t>
      </w:r>
    </w:p>
    <w:p w14:paraId="0EABF250" w14:textId="77777777" w:rsidR="00B00E8F" w:rsidRPr="00717910" w:rsidRDefault="00B00E8F" w:rsidP="00717910">
      <w:pPr>
        <w:keepNext/>
        <w:widowControl w:val="0"/>
        <w:spacing w:line="240" w:lineRule="auto"/>
        <w:rPr>
          <w:rFonts w:asciiTheme="majorBidi" w:hAnsiTheme="majorBidi" w:cstheme="majorBidi"/>
          <w:noProof/>
          <w:szCs w:val="22"/>
          <w:u w:val="single"/>
        </w:rPr>
      </w:pPr>
    </w:p>
    <w:p w14:paraId="242E69B9" w14:textId="2A745000"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Sirolimus was niet mutageen in de </w:t>
      </w:r>
      <w:r>
        <w:rPr>
          <w:rFonts w:asciiTheme="majorBidi" w:hAnsiTheme="majorBidi"/>
          <w:i/>
        </w:rPr>
        <w:t>in vitro</w:t>
      </w:r>
      <w:r>
        <w:rPr>
          <w:rFonts w:asciiTheme="majorBidi" w:hAnsiTheme="majorBidi"/>
        </w:rPr>
        <w:t xml:space="preserve"> bacteriële reverse</w:t>
      </w:r>
      <w:r>
        <w:rPr>
          <w:rFonts w:asciiTheme="majorBidi" w:hAnsiTheme="majorBidi"/>
        </w:rPr>
        <w:noBreakHyphen/>
        <w:t>mutatieassays, de chromosomale aberratieassay van ovariumcellen van Chinese hamsters, de forward</w:t>
      </w:r>
      <w:r>
        <w:rPr>
          <w:rFonts w:asciiTheme="majorBidi" w:hAnsiTheme="majorBidi"/>
        </w:rPr>
        <w:noBreakHyphen/>
        <w:t xml:space="preserve">mutatieassay van lymfoomcellen van muizen </w:t>
      </w:r>
      <w:r w:rsidR="00205E7C">
        <w:rPr>
          <w:rFonts w:asciiTheme="majorBidi" w:hAnsiTheme="majorBidi"/>
        </w:rPr>
        <w:t>en</w:t>
      </w:r>
      <w:r>
        <w:rPr>
          <w:rFonts w:asciiTheme="majorBidi" w:hAnsiTheme="majorBidi"/>
        </w:rPr>
        <w:t xml:space="preserve"> de </w:t>
      </w:r>
      <w:r>
        <w:rPr>
          <w:rFonts w:asciiTheme="majorBidi" w:hAnsiTheme="majorBidi"/>
          <w:i/>
        </w:rPr>
        <w:t>in vivo</w:t>
      </w:r>
      <w:r>
        <w:rPr>
          <w:rFonts w:asciiTheme="majorBidi" w:hAnsiTheme="majorBidi"/>
        </w:rPr>
        <w:t xml:space="preserve"> micronucleusassay bij muizen.</w:t>
      </w:r>
    </w:p>
    <w:p w14:paraId="45CF0B8E" w14:textId="77777777" w:rsidR="00B00E8F" w:rsidRPr="00717910" w:rsidRDefault="00B00E8F" w:rsidP="00717910">
      <w:pPr>
        <w:widowControl w:val="0"/>
        <w:spacing w:line="240" w:lineRule="auto"/>
        <w:rPr>
          <w:rFonts w:asciiTheme="majorBidi" w:hAnsiTheme="majorBidi" w:cstheme="majorBidi"/>
          <w:noProof/>
          <w:szCs w:val="22"/>
        </w:rPr>
      </w:pPr>
    </w:p>
    <w:p w14:paraId="239A9116" w14:textId="1D343480" w:rsidR="00601854"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Carcinogeniciteit</w:t>
      </w:r>
    </w:p>
    <w:p w14:paraId="76CEC8AC" w14:textId="77777777" w:rsidR="00B00E8F" w:rsidRPr="00717910" w:rsidRDefault="00B00E8F" w:rsidP="00717910">
      <w:pPr>
        <w:keepNext/>
        <w:widowControl w:val="0"/>
        <w:spacing w:line="240" w:lineRule="auto"/>
        <w:rPr>
          <w:rFonts w:asciiTheme="majorBidi" w:hAnsiTheme="majorBidi" w:cstheme="majorBidi"/>
          <w:noProof/>
          <w:szCs w:val="22"/>
          <w:u w:val="single"/>
        </w:rPr>
      </w:pPr>
    </w:p>
    <w:p w14:paraId="6D312B8F"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Langetermijnonderzoeken naar carcinogeniciteit die zijn uitgevoerd met muizen en ratten waarbij sirolimus systemisch werd toegediend, lieten een verhoogde incidentie zien van lymfomen (mannelijke en vrouwelijke muizen), hepatocellulair adenoom en carcinoom (mannelijke muizen) en granulocytaire leukemie (vrouwelijke muizen). Bij de muizen was het aantal chronische ulceratieve huidlaesies toegenomen. De veranderingen kunnen gerelateerd zijn aan chronische immunosuppressie. Bij de ratten werden adenomen van testiculaire interstitiumcellen waargenomen.</w:t>
      </w:r>
    </w:p>
    <w:p w14:paraId="4CD0698D" w14:textId="5859196C" w:rsidR="00E04235" w:rsidRPr="00717910" w:rsidRDefault="00E04235" w:rsidP="00717910">
      <w:pPr>
        <w:widowControl w:val="0"/>
        <w:spacing w:line="240" w:lineRule="auto"/>
        <w:rPr>
          <w:rFonts w:asciiTheme="majorBidi" w:hAnsiTheme="majorBidi" w:cstheme="majorBidi"/>
          <w:noProof/>
          <w:szCs w:val="22"/>
        </w:rPr>
      </w:pPr>
    </w:p>
    <w:p w14:paraId="7BBCB947" w14:textId="74BB1799"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Een carcinogenesebioassay</w:t>
      </w:r>
      <w:r w:rsidR="005325BA">
        <w:rPr>
          <w:rFonts w:asciiTheme="majorBidi" w:hAnsiTheme="majorBidi"/>
        </w:rPr>
        <w:t xml:space="preserve"> van de huid</w:t>
      </w:r>
      <w:r>
        <w:rPr>
          <w:rFonts w:asciiTheme="majorBidi" w:hAnsiTheme="majorBidi"/>
        </w:rPr>
        <w:t xml:space="preserve"> in twee fasen met muizen duidde niet op de ontwikkeling van huidgezwellen na behandeling met 2 mg/g of 8 mg/g sirolimus</w:t>
      </w:r>
      <w:r>
        <w:rPr>
          <w:rFonts w:asciiTheme="majorBidi" w:hAnsiTheme="majorBidi"/>
        </w:rPr>
        <w:noBreakHyphen/>
        <w:t>gel, wat erop wijst dat sirolimus</w:t>
      </w:r>
      <w:r>
        <w:rPr>
          <w:rFonts w:asciiTheme="majorBidi" w:hAnsiTheme="majorBidi"/>
        </w:rPr>
        <w:noBreakHyphen/>
        <w:t xml:space="preserve">gel niet aanzet tot carcinogenese van de huid wanneer deze wordt toegediend na het instellen van dimethylbenz[a]antraceen </w:t>
      </w:r>
      <w:r>
        <w:rPr>
          <w:rFonts w:asciiTheme="majorBidi" w:hAnsiTheme="majorBidi"/>
          <w:color w:val="4D5156"/>
          <w:sz w:val="21"/>
          <w:shd w:val="clear" w:color="auto" w:fill="FFFFFF"/>
        </w:rPr>
        <w:t>(</w:t>
      </w:r>
      <w:r>
        <w:rPr>
          <w:rFonts w:asciiTheme="majorBidi" w:hAnsiTheme="majorBidi"/>
        </w:rPr>
        <w:t>DMBA).</w:t>
      </w:r>
    </w:p>
    <w:p w14:paraId="121CD327" w14:textId="3A242B40" w:rsidR="00601854" w:rsidRPr="00717910" w:rsidRDefault="00601854" w:rsidP="00717910">
      <w:pPr>
        <w:widowControl w:val="0"/>
        <w:spacing w:line="240" w:lineRule="auto"/>
        <w:rPr>
          <w:rFonts w:asciiTheme="majorBidi" w:hAnsiTheme="majorBidi" w:cstheme="majorBidi"/>
          <w:noProof/>
          <w:szCs w:val="22"/>
        </w:rPr>
      </w:pPr>
    </w:p>
    <w:p w14:paraId="189C0BE5" w14:textId="1FA15968" w:rsidR="0020431A"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Reproductietoxiciteit</w:t>
      </w:r>
    </w:p>
    <w:p w14:paraId="0BEFAC0C" w14:textId="77777777" w:rsidR="0020431A" w:rsidRPr="00717910" w:rsidRDefault="0020431A" w:rsidP="00717910">
      <w:pPr>
        <w:keepNext/>
        <w:widowControl w:val="0"/>
        <w:spacing w:line="240" w:lineRule="auto"/>
        <w:rPr>
          <w:rFonts w:asciiTheme="majorBidi" w:hAnsiTheme="majorBidi" w:cstheme="majorBidi"/>
          <w:noProof/>
          <w:szCs w:val="22"/>
        </w:rPr>
      </w:pPr>
    </w:p>
    <w:p w14:paraId="76DD4A78" w14:textId="3DB3A45C"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In onderzoeken naar reproductietoxiciteit waarbij sirolimus systemisch werd toegediend, werd een verminderde vruchtbaarheid bij mannelijke ratten waargenomen. In een 13 weken durend onderzoek met ratten werden gedeeltelijk reversibele verlagingen van spermatellingen gemeld. Bij ratten en in een onderzoek met apen werd een vermindering van het testikelgewicht en/of histologische laesies (bijvoorbeeld tubulaire atrofie en tubulaire reuzencellen) waargenomen. Bij ratten veroorzaakte sirolimus embryonale/foetale toxiciteit die zich manifesteerde als mortaliteit en verlaagd foetaal gewicht (met bijbehorende vertraging van ossificatie van het skelet).</w:t>
      </w:r>
    </w:p>
    <w:p w14:paraId="506107D2" w14:textId="77777777" w:rsidR="00B92B13" w:rsidRPr="00717910" w:rsidRDefault="00B92B13" w:rsidP="00717910">
      <w:pPr>
        <w:widowControl w:val="0"/>
        <w:spacing w:line="240" w:lineRule="auto"/>
        <w:rPr>
          <w:rFonts w:asciiTheme="majorBidi" w:hAnsiTheme="majorBidi" w:cstheme="majorBidi"/>
          <w:noProof/>
          <w:szCs w:val="22"/>
        </w:rPr>
      </w:pPr>
    </w:p>
    <w:bookmarkEnd w:id="14"/>
    <w:p w14:paraId="053691E6" w14:textId="77777777" w:rsidR="00601854" w:rsidRPr="00717910" w:rsidRDefault="00601854" w:rsidP="00717910">
      <w:pPr>
        <w:widowControl w:val="0"/>
        <w:spacing w:line="240" w:lineRule="auto"/>
        <w:rPr>
          <w:rFonts w:asciiTheme="majorBidi" w:hAnsiTheme="majorBidi" w:cstheme="majorBidi"/>
          <w:noProof/>
          <w:szCs w:val="22"/>
        </w:rPr>
      </w:pPr>
    </w:p>
    <w:p w14:paraId="1987DFC0"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sidRPr="00F514BF">
        <w:rPr>
          <w:rFonts w:asciiTheme="majorBidi" w:hAnsiTheme="majorBidi"/>
          <w:b/>
        </w:rPr>
        <w:t>6.</w:t>
      </w:r>
      <w:r w:rsidRPr="00F514BF">
        <w:rPr>
          <w:rFonts w:asciiTheme="majorBidi" w:hAnsiTheme="majorBidi"/>
          <w:b/>
        </w:rPr>
        <w:tab/>
        <w:t>FARMACEUTISCHE GEGEVENS</w:t>
      </w:r>
    </w:p>
    <w:p w14:paraId="0C9F8F43" w14:textId="77777777" w:rsidR="00601854" w:rsidRPr="00717910" w:rsidRDefault="00601854" w:rsidP="00717910">
      <w:pPr>
        <w:keepNext/>
        <w:widowControl w:val="0"/>
        <w:spacing w:line="240" w:lineRule="auto"/>
        <w:rPr>
          <w:rFonts w:asciiTheme="majorBidi" w:hAnsiTheme="majorBidi" w:cstheme="majorBidi"/>
          <w:noProof/>
          <w:szCs w:val="22"/>
        </w:rPr>
      </w:pPr>
    </w:p>
    <w:p w14:paraId="6047ADE4"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6.1</w:t>
      </w:r>
      <w:r>
        <w:rPr>
          <w:rFonts w:asciiTheme="majorBidi" w:hAnsiTheme="majorBidi"/>
          <w:b/>
        </w:rPr>
        <w:tab/>
        <w:t>Lijst van hulpstoffen</w:t>
      </w:r>
    </w:p>
    <w:p w14:paraId="38E6F8A4" w14:textId="77777777" w:rsidR="00601854" w:rsidRPr="00717910" w:rsidRDefault="00601854" w:rsidP="00717910">
      <w:pPr>
        <w:keepNext/>
        <w:widowControl w:val="0"/>
        <w:spacing w:line="240" w:lineRule="auto"/>
        <w:rPr>
          <w:rFonts w:asciiTheme="majorBidi" w:hAnsiTheme="majorBidi" w:cstheme="majorBidi"/>
          <w:i/>
          <w:noProof/>
          <w:szCs w:val="22"/>
        </w:rPr>
      </w:pPr>
    </w:p>
    <w:p w14:paraId="0FDD8C3D"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Carbomeer</w:t>
      </w:r>
    </w:p>
    <w:p w14:paraId="4159BFC6"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Watervrij ethanol</w:t>
      </w:r>
    </w:p>
    <w:p w14:paraId="2B1EF0F0"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Trolamine</w:t>
      </w:r>
    </w:p>
    <w:p w14:paraId="5D0DF124"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Gezuiverd water</w:t>
      </w:r>
    </w:p>
    <w:p w14:paraId="7AE8D6A1" w14:textId="77777777" w:rsidR="00601854" w:rsidRPr="00717910" w:rsidRDefault="00601854" w:rsidP="00717910">
      <w:pPr>
        <w:widowControl w:val="0"/>
        <w:spacing w:line="240" w:lineRule="auto"/>
        <w:rPr>
          <w:rFonts w:asciiTheme="majorBidi" w:hAnsiTheme="majorBidi" w:cstheme="majorBidi"/>
          <w:noProof/>
          <w:szCs w:val="22"/>
        </w:rPr>
      </w:pPr>
    </w:p>
    <w:p w14:paraId="517ED58C"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6.2</w:t>
      </w:r>
      <w:r>
        <w:rPr>
          <w:rFonts w:asciiTheme="majorBidi" w:hAnsiTheme="majorBidi"/>
          <w:b/>
        </w:rPr>
        <w:tab/>
        <w:t>Gevallen van onverenigbaarheid</w:t>
      </w:r>
    </w:p>
    <w:p w14:paraId="09D34DD4" w14:textId="77777777" w:rsidR="00601854" w:rsidRPr="00717910" w:rsidRDefault="00601854" w:rsidP="00717910">
      <w:pPr>
        <w:keepNext/>
        <w:widowControl w:val="0"/>
        <w:spacing w:line="240" w:lineRule="auto"/>
        <w:rPr>
          <w:rFonts w:asciiTheme="majorBidi" w:hAnsiTheme="majorBidi" w:cstheme="majorBidi"/>
          <w:noProof/>
          <w:szCs w:val="22"/>
        </w:rPr>
      </w:pPr>
    </w:p>
    <w:p w14:paraId="0A5D7C0F" w14:textId="7E9E54DA" w:rsidR="00601854" w:rsidRPr="00717910" w:rsidRDefault="007F347F" w:rsidP="00717910">
      <w:pPr>
        <w:widowControl w:val="0"/>
        <w:spacing w:line="240" w:lineRule="auto"/>
        <w:rPr>
          <w:rFonts w:asciiTheme="majorBidi" w:hAnsiTheme="majorBidi" w:cstheme="majorBidi"/>
          <w:noProof/>
          <w:szCs w:val="22"/>
        </w:rPr>
      </w:pPr>
      <w:r>
        <w:rPr>
          <w:rFonts w:asciiTheme="majorBidi" w:hAnsiTheme="majorBidi"/>
        </w:rPr>
        <w:t>Niet van toepassing.</w:t>
      </w:r>
    </w:p>
    <w:p w14:paraId="3F6D0E36" w14:textId="77777777" w:rsidR="00601854" w:rsidRPr="00717910" w:rsidRDefault="00601854" w:rsidP="00717910">
      <w:pPr>
        <w:widowControl w:val="0"/>
        <w:spacing w:line="240" w:lineRule="auto"/>
        <w:rPr>
          <w:rFonts w:asciiTheme="majorBidi" w:hAnsiTheme="majorBidi" w:cstheme="majorBidi"/>
          <w:noProof/>
          <w:szCs w:val="22"/>
        </w:rPr>
      </w:pPr>
    </w:p>
    <w:p w14:paraId="55C70163"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6.3</w:t>
      </w:r>
      <w:r>
        <w:rPr>
          <w:rFonts w:asciiTheme="majorBidi" w:hAnsiTheme="majorBidi"/>
          <w:b/>
        </w:rPr>
        <w:tab/>
        <w:t>Houdbaarheid</w:t>
      </w:r>
    </w:p>
    <w:p w14:paraId="4E8D0FA7" w14:textId="77777777" w:rsidR="00601854" w:rsidRPr="00717910" w:rsidRDefault="00601854" w:rsidP="00717910">
      <w:pPr>
        <w:keepNext/>
        <w:widowControl w:val="0"/>
        <w:spacing w:line="240" w:lineRule="auto"/>
        <w:rPr>
          <w:rFonts w:asciiTheme="majorBidi" w:hAnsiTheme="majorBidi" w:cstheme="majorBidi"/>
          <w:noProof/>
          <w:szCs w:val="22"/>
        </w:rPr>
      </w:pPr>
    </w:p>
    <w:p w14:paraId="149E4799" w14:textId="0180FD24"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15 maanden</w:t>
      </w:r>
    </w:p>
    <w:p w14:paraId="172D6877" w14:textId="77777777" w:rsidR="00601854" w:rsidRPr="00717910" w:rsidRDefault="00601854" w:rsidP="00717910">
      <w:pPr>
        <w:widowControl w:val="0"/>
        <w:spacing w:line="240" w:lineRule="auto"/>
        <w:rPr>
          <w:rFonts w:asciiTheme="majorBidi" w:hAnsiTheme="majorBidi" w:cstheme="majorBidi"/>
          <w:noProof/>
          <w:szCs w:val="22"/>
        </w:rPr>
      </w:pPr>
    </w:p>
    <w:p w14:paraId="440D5354" w14:textId="4366CB4B"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Houdbaarheid na eerste opening: 4 weken.</w:t>
      </w:r>
    </w:p>
    <w:p w14:paraId="4E429CE6" w14:textId="77777777" w:rsidR="00601854" w:rsidRPr="00717910" w:rsidRDefault="00601854" w:rsidP="00717910">
      <w:pPr>
        <w:widowControl w:val="0"/>
        <w:spacing w:line="240" w:lineRule="auto"/>
        <w:rPr>
          <w:rFonts w:asciiTheme="majorBidi" w:hAnsiTheme="majorBidi" w:cstheme="majorBidi"/>
          <w:noProof/>
          <w:szCs w:val="22"/>
        </w:rPr>
      </w:pPr>
    </w:p>
    <w:p w14:paraId="6C8A0628"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6.4</w:t>
      </w:r>
      <w:r>
        <w:rPr>
          <w:rFonts w:asciiTheme="majorBidi" w:hAnsiTheme="majorBidi"/>
          <w:b/>
        </w:rPr>
        <w:tab/>
        <w:t>Speciale voorzorgsmaatregelen bij bewaren</w:t>
      </w:r>
    </w:p>
    <w:p w14:paraId="061B2E3C" w14:textId="77777777" w:rsidR="00601854" w:rsidRPr="00717910" w:rsidRDefault="00601854" w:rsidP="00717910">
      <w:pPr>
        <w:keepNext/>
        <w:widowControl w:val="0"/>
        <w:spacing w:line="240" w:lineRule="auto"/>
        <w:rPr>
          <w:rFonts w:asciiTheme="majorBidi" w:hAnsiTheme="majorBidi" w:cstheme="majorBidi"/>
        </w:rPr>
      </w:pPr>
    </w:p>
    <w:p w14:paraId="5BC97775" w14:textId="261FB1F5" w:rsidR="00601854" w:rsidRPr="00717910" w:rsidRDefault="00FA0F19" w:rsidP="00717910">
      <w:pPr>
        <w:widowControl w:val="0"/>
        <w:spacing w:line="240" w:lineRule="auto"/>
        <w:rPr>
          <w:rFonts w:asciiTheme="majorBidi" w:hAnsiTheme="majorBidi" w:cstheme="majorBidi"/>
        </w:rPr>
      </w:pPr>
      <w:r>
        <w:rPr>
          <w:rFonts w:asciiTheme="majorBidi" w:hAnsiTheme="majorBidi"/>
        </w:rPr>
        <w:t>Bewaren in de koelkast (2°C </w:t>
      </w:r>
      <w:r w:rsidR="000B43F2">
        <w:t>–</w:t>
      </w:r>
      <w:r>
        <w:rPr>
          <w:rFonts w:asciiTheme="majorBidi" w:hAnsiTheme="majorBidi"/>
        </w:rPr>
        <w:t> 8°C).</w:t>
      </w:r>
    </w:p>
    <w:p w14:paraId="03341FBF" w14:textId="4DCF59F5" w:rsidR="00BD3236" w:rsidRPr="00717910" w:rsidRDefault="00BD3236" w:rsidP="00717910">
      <w:pPr>
        <w:widowControl w:val="0"/>
        <w:spacing w:line="240" w:lineRule="auto"/>
        <w:rPr>
          <w:rFonts w:asciiTheme="majorBidi" w:hAnsiTheme="majorBidi" w:cstheme="majorBidi"/>
        </w:rPr>
      </w:pPr>
    </w:p>
    <w:p w14:paraId="49AEF7D5" w14:textId="77777777" w:rsidR="00BD3236" w:rsidRPr="00717910" w:rsidRDefault="00BD3236" w:rsidP="00717910">
      <w:pPr>
        <w:widowControl w:val="0"/>
        <w:spacing w:line="240" w:lineRule="auto"/>
        <w:rPr>
          <w:rFonts w:asciiTheme="majorBidi" w:hAnsiTheme="majorBidi" w:cstheme="majorBidi"/>
          <w:noProof/>
          <w:szCs w:val="22"/>
        </w:rPr>
      </w:pPr>
      <w:r>
        <w:rPr>
          <w:rFonts w:asciiTheme="majorBidi" w:hAnsiTheme="majorBidi"/>
        </w:rPr>
        <w:t>Bewaren in de oorspronkelijke verpakking ter bescherming tegen licht.</w:t>
      </w:r>
    </w:p>
    <w:p w14:paraId="1BE310F8" w14:textId="77777777" w:rsidR="00BD3236" w:rsidRPr="00717910" w:rsidRDefault="00BD3236" w:rsidP="00717910">
      <w:pPr>
        <w:widowControl w:val="0"/>
        <w:spacing w:line="240" w:lineRule="auto"/>
        <w:rPr>
          <w:rFonts w:asciiTheme="majorBidi" w:hAnsiTheme="majorBidi" w:cstheme="majorBidi"/>
        </w:rPr>
      </w:pPr>
    </w:p>
    <w:p w14:paraId="092FA4AB" w14:textId="4A43024F" w:rsidR="00BD3236" w:rsidRPr="00717910" w:rsidRDefault="00BD3236" w:rsidP="00717910">
      <w:pPr>
        <w:widowControl w:val="0"/>
        <w:spacing w:line="240" w:lineRule="auto"/>
        <w:rPr>
          <w:rFonts w:asciiTheme="majorBidi" w:hAnsiTheme="majorBidi" w:cstheme="majorBidi"/>
        </w:rPr>
      </w:pPr>
      <w:r>
        <w:rPr>
          <w:rFonts w:asciiTheme="majorBidi" w:hAnsiTheme="majorBidi"/>
        </w:rPr>
        <w:t>Uit de buurt van vuur houden.</w:t>
      </w:r>
    </w:p>
    <w:p w14:paraId="0ED8A939" w14:textId="77777777" w:rsidR="00601854" w:rsidRPr="00717910" w:rsidRDefault="00601854" w:rsidP="00717910">
      <w:pPr>
        <w:widowControl w:val="0"/>
        <w:spacing w:line="240" w:lineRule="auto"/>
        <w:rPr>
          <w:rFonts w:asciiTheme="majorBidi" w:hAnsiTheme="majorBidi" w:cstheme="majorBidi"/>
        </w:rPr>
      </w:pPr>
    </w:p>
    <w:p w14:paraId="2D48A543" w14:textId="77777777" w:rsidR="00C17B28"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6.5</w:t>
      </w:r>
      <w:r>
        <w:rPr>
          <w:rFonts w:asciiTheme="majorBidi" w:hAnsiTheme="majorBidi"/>
          <w:b/>
        </w:rPr>
        <w:tab/>
        <w:t>Aard en inhoud van de verpakking</w:t>
      </w:r>
    </w:p>
    <w:p w14:paraId="4BC4808D" w14:textId="1260F94C" w:rsidR="00601854" w:rsidRPr="00717910" w:rsidRDefault="00601854" w:rsidP="00717910">
      <w:pPr>
        <w:keepNext/>
        <w:widowControl w:val="0"/>
        <w:spacing w:line="240" w:lineRule="auto"/>
        <w:outlineLvl w:val="0"/>
        <w:rPr>
          <w:rFonts w:asciiTheme="majorBidi" w:hAnsiTheme="majorBidi" w:cstheme="majorBidi"/>
          <w:bCs/>
          <w:noProof/>
          <w:szCs w:val="22"/>
        </w:rPr>
      </w:pPr>
    </w:p>
    <w:p w14:paraId="4C846C9A" w14:textId="77777777" w:rsidR="00601854" w:rsidRPr="00717910" w:rsidRDefault="00FA0F19" w:rsidP="00717910">
      <w:pPr>
        <w:widowControl w:val="0"/>
        <w:spacing w:line="240" w:lineRule="auto"/>
        <w:rPr>
          <w:rFonts w:asciiTheme="majorBidi" w:hAnsiTheme="majorBidi" w:cstheme="majorBidi"/>
        </w:rPr>
      </w:pPr>
      <w:r>
        <w:rPr>
          <w:rFonts w:asciiTheme="majorBidi" w:hAnsiTheme="majorBidi"/>
        </w:rPr>
        <w:t>Aluminium tube met sluiting van polyethyleen met hoge dichtheid.</w:t>
      </w:r>
    </w:p>
    <w:p w14:paraId="0F471F73" w14:textId="77777777" w:rsidR="00AA0578" w:rsidRPr="00717910" w:rsidRDefault="00AA0578" w:rsidP="00717910">
      <w:pPr>
        <w:widowControl w:val="0"/>
        <w:spacing w:line="240" w:lineRule="auto"/>
        <w:rPr>
          <w:rFonts w:asciiTheme="majorBidi" w:hAnsiTheme="majorBidi" w:cstheme="majorBidi"/>
        </w:rPr>
      </w:pPr>
    </w:p>
    <w:p w14:paraId="368E278A"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Verpakkingsgrootte: 1 tube die 10 g gel bevat.</w:t>
      </w:r>
    </w:p>
    <w:p w14:paraId="068FABC8" w14:textId="77777777" w:rsidR="00601854" w:rsidRPr="00717910" w:rsidRDefault="00601854" w:rsidP="00717910">
      <w:pPr>
        <w:widowControl w:val="0"/>
        <w:spacing w:line="240" w:lineRule="auto"/>
        <w:rPr>
          <w:rFonts w:asciiTheme="majorBidi" w:hAnsiTheme="majorBidi" w:cstheme="majorBidi"/>
          <w:noProof/>
          <w:szCs w:val="22"/>
        </w:rPr>
      </w:pPr>
    </w:p>
    <w:p w14:paraId="220BC36A" w14:textId="77777777" w:rsidR="00C17B28" w:rsidRDefault="00FA0F19" w:rsidP="00717910">
      <w:pPr>
        <w:keepNext/>
        <w:widowControl w:val="0"/>
        <w:spacing w:line="240" w:lineRule="auto"/>
        <w:ind w:left="567" w:hanging="567"/>
        <w:outlineLvl w:val="0"/>
        <w:rPr>
          <w:rFonts w:asciiTheme="majorBidi" w:hAnsiTheme="majorBidi" w:cstheme="majorBidi"/>
          <w:b/>
          <w:noProof/>
          <w:szCs w:val="22"/>
        </w:rPr>
      </w:pPr>
      <w:bookmarkStart w:id="15" w:name="OLE_LINK1"/>
      <w:r>
        <w:rPr>
          <w:rFonts w:asciiTheme="majorBidi" w:hAnsiTheme="majorBidi"/>
          <w:b/>
        </w:rPr>
        <w:t>6.6</w:t>
      </w:r>
      <w:r>
        <w:rPr>
          <w:rFonts w:asciiTheme="majorBidi" w:hAnsiTheme="majorBidi"/>
          <w:b/>
        </w:rPr>
        <w:tab/>
        <w:t>Speciale voorzorgsmaatregelen voor het verwijderen</w:t>
      </w:r>
    </w:p>
    <w:p w14:paraId="1E2931E0" w14:textId="56F8CE36" w:rsidR="00601854" w:rsidRPr="00717910" w:rsidRDefault="00601854" w:rsidP="00717910">
      <w:pPr>
        <w:keepNext/>
        <w:widowControl w:val="0"/>
        <w:spacing w:line="240" w:lineRule="auto"/>
        <w:rPr>
          <w:rFonts w:asciiTheme="majorBidi" w:hAnsiTheme="majorBidi" w:cstheme="majorBidi"/>
          <w:noProof/>
          <w:szCs w:val="22"/>
        </w:rPr>
      </w:pPr>
    </w:p>
    <w:p w14:paraId="2D6B2F00" w14:textId="015085E9" w:rsidR="00601854" w:rsidRPr="00717910" w:rsidRDefault="00FA0F19" w:rsidP="00717910">
      <w:pPr>
        <w:widowControl w:val="0"/>
        <w:spacing w:line="240" w:lineRule="auto"/>
        <w:rPr>
          <w:rFonts w:asciiTheme="majorBidi" w:hAnsiTheme="majorBidi" w:cstheme="majorBidi"/>
        </w:rPr>
      </w:pPr>
      <w:r>
        <w:rPr>
          <w:rFonts w:asciiTheme="majorBidi" w:hAnsiTheme="majorBidi"/>
        </w:rPr>
        <w:t>Alle resten van het geneesmiddel evenals de materialen die zijn gebruikt voor de toediening ervan, moeten worden vernietigd overeenkomstig de procedure die van toepassing is op cytotoxica en in overeenstemming met de huidige wetgeving in verband met de afvoer van gevaarlijk afval.</w:t>
      </w:r>
    </w:p>
    <w:bookmarkEnd w:id="15"/>
    <w:p w14:paraId="7415B7F7" w14:textId="77777777" w:rsidR="001168E8" w:rsidRPr="00717910" w:rsidRDefault="001168E8" w:rsidP="00717910">
      <w:pPr>
        <w:widowControl w:val="0"/>
        <w:spacing w:line="240" w:lineRule="auto"/>
        <w:rPr>
          <w:rFonts w:asciiTheme="majorBidi" w:hAnsiTheme="majorBidi" w:cstheme="majorBidi"/>
        </w:rPr>
      </w:pPr>
    </w:p>
    <w:p w14:paraId="2FB86A82" w14:textId="77777777" w:rsidR="00601854" w:rsidRPr="00717910" w:rsidRDefault="00601854" w:rsidP="00717910">
      <w:pPr>
        <w:widowControl w:val="0"/>
        <w:spacing w:line="240" w:lineRule="auto"/>
        <w:rPr>
          <w:rFonts w:asciiTheme="majorBidi" w:hAnsiTheme="majorBidi" w:cstheme="majorBidi"/>
          <w:noProof/>
          <w:szCs w:val="22"/>
        </w:rPr>
      </w:pPr>
    </w:p>
    <w:p w14:paraId="50DAC3BC"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7.</w:t>
      </w:r>
      <w:r>
        <w:rPr>
          <w:rFonts w:asciiTheme="majorBidi" w:hAnsiTheme="majorBidi"/>
          <w:b/>
        </w:rPr>
        <w:tab/>
        <w:t>HOUDER VAN DE VERGUNNING VOOR HET IN DE HANDEL BRENGEN</w:t>
      </w:r>
    </w:p>
    <w:p w14:paraId="7393DA36" w14:textId="77777777" w:rsidR="00601854" w:rsidRPr="00717910" w:rsidRDefault="00601854" w:rsidP="00717910">
      <w:pPr>
        <w:keepNext/>
        <w:widowControl w:val="0"/>
        <w:spacing w:line="240" w:lineRule="auto"/>
        <w:rPr>
          <w:rFonts w:asciiTheme="majorBidi" w:hAnsiTheme="majorBidi" w:cstheme="majorBidi"/>
          <w:noProof/>
          <w:szCs w:val="22"/>
        </w:rPr>
      </w:pPr>
    </w:p>
    <w:p w14:paraId="19C632A5" w14:textId="2F5F8C6C" w:rsidR="00C17B28" w:rsidRPr="005A6411" w:rsidRDefault="00FA0F19" w:rsidP="00717910">
      <w:pPr>
        <w:keepNext/>
        <w:widowControl w:val="0"/>
        <w:spacing w:line="240" w:lineRule="auto"/>
        <w:rPr>
          <w:rFonts w:asciiTheme="majorBidi" w:hAnsiTheme="majorBidi" w:cstheme="majorBidi"/>
          <w:szCs w:val="22"/>
        </w:rPr>
      </w:pPr>
      <w:r w:rsidRPr="005A6411">
        <w:rPr>
          <w:rFonts w:asciiTheme="majorBidi" w:hAnsiTheme="majorBidi"/>
          <w:szCs w:val="22"/>
        </w:rPr>
        <w:t>Plusultra pharma GmbH</w:t>
      </w:r>
    </w:p>
    <w:p w14:paraId="1E92E2B2" w14:textId="38546C29" w:rsidR="00601854" w:rsidRPr="005A6411" w:rsidRDefault="00FA0F19" w:rsidP="00717910">
      <w:pPr>
        <w:keepNext/>
        <w:widowControl w:val="0"/>
        <w:spacing w:line="240" w:lineRule="auto"/>
        <w:rPr>
          <w:rFonts w:asciiTheme="majorBidi" w:hAnsiTheme="majorBidi" w:cstheme="majorBidi"/>
          <w:szCs w:val="22"/>
        </w:rPr>
      </w:pPr>
      <w:r w:rsidRPr="005A6411">
        <w:rPr>
          <w:rFonts w:asciiTheme="majorBidi" w:hAnsiTheme="majorBidi"/>
          <w:szCs w:val="22"/>
        </w:rPr>
        <w:t>Fritz</w:t>
      </w:r>
      <w:r w:rsidRPr="005A6411">
        <w:rPr>
          <w:rFonts w:asciiTheme="majorBidi" w:hAnsiTheme="majorBidi"/>
          <w:szCs w:val="22"/>
        </w:rPr>
        <w:noBreakHyphen/>
        <w:t>Vomfelde</w:t>
      </w:r>
      <w:r w:rsidRPr="005A6411">
        <w:rPr>
          <w:rFonts w:asciiTheme="majorBidi" w:hAnsiTheme="majorBidi"/>
          <w:szCs w:val="22"/>
        </w:rPr>
        <w:noBreakHyphen/>
        <w:t>Str. 36</w:t>
      </w:r>
    </w:p>
    <w:p w14:paraId="040F8D40" w14:textId="77777777" w:rsidR="00601854" w:rsidRPr="005A6411" w:rsidRDefault="00FA0F19" w:rsidP="00717910">
      <w:pPr>
        <w:keepNext/>
        <w:widowControl w:val="0"/>
        <w:spacing w:line="240" w:lineRule="auto"/>
        <w:rPr>
          <w:rFonts w:asciiTheme="majorBidi" w:hAnsiTheme="majorBidi" w:cstheme="majorBidi"/>
          <w:szCs w:val="22"/>
        </w:rPr>
      </w:pPr>
      <w:r w:rsidRPr="005A6411">
        <w:rPr>
          <w:rFonts w:asciiTheme="majorBidi" w:hAnsiTheme="majorBidi"/>
          <w:szCs w:val="22"/>
        </w:rPr>
        <w:t>40547 Düsseldorf</w:t>
      </w:r>
    </w:p>
    <w:p w14:paraId="63AA87C5" w14:textId="77777777" w:rsidR="00601854" w:rsidRPr="005A6411" w:rsidRDefault="00FA0F19" w:rsidP="00717910">
      <w:pPr>
        <w:widowControl w:val="0"/>
        <w:spacing w:line="240" w:lineRule="auto"/>
        <w:rPr>
          <w:rFonts w:asciiTheme="majorBidi" w:hAnsiTheme="majorBidi" w:cstheme="majorBidi"/>
          <w:szCs w:val="22"/>
        </w:rPr>
      </w:pPr>
      <w:r w:rsidRPr="005A6411">
        <w:rPr>
          <w:rFonts w:asciiTheme="majorBidi" w:hAnsiTheme="majorBidi"/>
          <w:szCs w:val="22"/>
        </w:rPr>
        <w:t>Duitsland</w:t>
      </w:r>
    </w:p>
    <w:p w14:paraId="20278143" w14:textId="77777777" w:rsidR="00601854" w:rsidRPr="00717910" w:rsidRDefault="00601854" w:rsidP="00717910">
      <w:pPr>
        <w:widowControl w:val="0"/>
        <w:spacing w:line="240" w:lineRule="auto"/>
        <w:rPr>
          <w:rFonts w:asciiTheme="majorBidi" w:hAnsiTheme="majorBidi" w:cstheme="majorBidi"/>
          <w:noProof/>
          <w:szCs w:val="22"/>
        </w:rPr>
      </w:pPr>
    </w:p>
    <w:p w14:paraId="2696A203" w14:textId="77777777" w:rsidR="00601854" w:rsidRPr="00717910" w:rsidRDefault="00601854" w:rsidP="00717910">
      <w:pPr>
        <w:widowControl w:val="0"/>
        <w:spacing w:line="240" w:lineRule="auto"/>
        <w:rPr>
          <w:rFonts w:asciiTheme="majorBidi" w:hAnsiTheme="majorBidi" w:cstheme="majorBidi"/>
          <w:noProof/>
          <w:szCs w:val="22"/>
        </w:rPr>
      </w:pPr>
    </w:p>
    <w:p w14:paraId="6464CA4A" w14:textId="77777777" w:rsidR="00C17B28"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8.</w:t>
      </w:r>
      <w:r>
        <w:rPr>
          <w:rFonts w:asciiTheme="majorBidi" w:hAnsiTheme="majorBidi"/>
          <w:b/>
        </w:rPr>
        <w:tab/>
        <w:t>NUMMER(S) VAN DE VERGUNNING VOOR HET IN DE HANDEL BRENGEN</w:t>
      </w:r>
    </w:p>
    <w:p w14:paraId="43B71D7A" w14:textId="63919DEF" w:rsidR="00601854" w:rsidRPr="00717910" w:rsidRDefault="00601854" w:rsidP="00717910">
      <w:pPr>
        <w:keepNext/>
        <w:widowControl w:val="0"/>
        <w:spacing w:line="240" w:lineRule="auto"/>
        <w:rPr>
          <w:rFonts w:asciiTheme="majorBidi" w:hAnsiTheme="majorBidi" w:cstheme="majorBidi"/>
          <w:noProof/>
          <w:szCs w:val="22"/>
        </w:rPr>
      </w:pPr>
    </w:p>
    <w:p w14:paraId="62F29D39" w14:textId="711F4CFC" w:rsidR="00601854" w:rsidRDefault="00AE0EC2" w:rsidP="00717910">
      <w:pPr>
        <w:widowControl w:val="0"/>
        <w:spacing w:line="240" w:lineRule="auto"/>
        <w:rPr>
          <w:rFonts w:asciiTheme="majorBidi" w:hAnsiTheme="majorBidi" w:cstheme="majorBidi"/>
          <w:noProof/>
          <w:szCs w:val="22"/>
        </w:rPr>
      </w:pPr>
      <w:r>
        <w:rPr>
          <w:rFonts w:asciiTheme="majorBidi" w:hAnsiTheme="majorBidi" w:cstheme="majorBidi"/>
          <w:noProof/>
          <w:szCs w:val="22"/>
        </w:rPr>
        <w:t>EU/1/23/1723/001</w:t>
      </w:r>
    </w:p>
    <w:p w14:paraId="58D94DC4" w14:textId="77777777" w:rsidR="00160F70" w:rsidRDefault="00160F70" w:rsidP="00717910">
      <w:pPr>
        <w:widowControl w:val="0"/>
        <w:spacing w:line="240" w:lineRule="auto"/>
        <w:rPr>
          <w:rFonts w:asciiTheme="majorBidi" w:hAnsiTheme="majorBidi" w:cstheme="majorBidi"/>
          <w:noProof/>
          <w:szCs w:val="22"/>
        </w:rPr>
      </w:pPr>
    </w:p>
    <w:p w14:paraId="77A2485F" w14:textId="77777777" w:rsidR="00AE0EC2" w:rsidRPr="00717910" w:rsidRDefault="00AE0EC2" w:rsidP="00717910">
      <w:pPr>
        <w:widowControl w:val="0"/>
        <w:spacing w:line="240" w:lineRule="auto"/>
        <w:rPr>
          <w:rFonts w:asciiTheme="majorBidi" w:hAnsiTheme="majorBidi" w:cstheme="majorBidi"/>
          <w:noProof/>
          <w:szCs w:val="22"/>
        </w:rPr>
      </w:pPr>
    </w:p>
    <w:p w14:paraId="10866DA0" w14:textId="77777777" w:rsidR="00601854" w:rsidRPr="00717910" w:rsidRDefault="00FA0F19" w:rsidP="00AB42DC">
      <w:pPr>
        <w:keepNext/>
        <w:keepLines/>
        <w:widowControl w:val="0"/>
        <w:spacing w:line="240" w:lineRule="auto"/>
        <w:ind w:left="567" w:hanging="567"/>
        <w:rPr>
          <w:rFonts w:asciiTheme="majorBidi" w:hAnsiTheme="majorBidi" w:cstheme="majorBidi"/>
          <w:noProof/>
          <w:szCs w:val="22"/>
        </w:rPr>
      </w:pPr>
      <w:r>
        <w:rPr>
          <w:rFonts w:asciiTheme="majorBidi" w:hAnsiTheme="majorBidi"/>
          <w:b/>
        </w:rPr>
        <w:lastRenderedPageBreak/>
        <w:t>9.</w:t>
      </w:r>
      <w:r>
        <w:rPr>
          <w:rFonts w:asciiTheme="majorBidi" w:hAnsiTheme="majorBidi"/>
          <w:b/>
        </w:rPr>
        <w:tab/>
        <w:t>DATUM VAN EERSTE VERLENING VAN DE VERGUNNING/VERLENGING VAN DE VERGUNNING</w:t>
      </w:r>
    </w:p>
    <w:p w14:paraId="10284568" w14:textId="77777777" w:rsidR="00601854" w:rsidRPr="00717910" w:rsidRDefault="00601854" w:rsidP="00AB42DC">
      <w:pPr>
        <w:keepNext/>
        <w:keepLines/>
        <w:widowControl w:val="0"/>
        <w:spacing w:line="240" w:lineRule="auto"/>
        <w:rPr>
          <w:rFonts w:asciiTheme="majorBidi" w:hAnsiTheme="majorBidi" w:cstheme="majorBidi"/>
          <w:i/>
          <w:noProof/>
          <w:szCs w:val="22"/>
        </w:rPr>
      </w:pPr>
    </w:p>
    <w:p w14:paraId="76710A54" w14:textId="60CE8379" w:rsidR="00C17B28" w:rsidRDefault="00FA0F19" w:rsidP="00AB42DC">
      <w:pPr>
        <w:keepNext/>
        <w:keepLines/>
        <w:widowControl w:val="0"/>
        <w:spacing w:line="240" w:lineRule="auto"/>
        <w:rPr>
          <w:rFonts w:asciiTheme="majorBidi" w:hAnsiTheme="majorBidi" w:cstheme="majorBidi"/>
          <w:noProof/>
          <w:szCs w:val="22"/>
        </w:rPr>
      </w:pPr>
      <w:r>
        <w:rPr>
          <w:rFonts w:asciiTheme="majorBidi" w:hAnsiTheme="majorBidi"/>
        </w:rPr>
        <w:t>Datum van eerste verlening van de vergunning:</w:t>
      </w:r>
      <w:r w:rsidR="00777F5C">
        <w:rPr>
          <w:rFonts w:asciiTheme="majorBidi" w:hAnsiTheme="majorBidi"/>
        </w:rPr>
        <w:t xml:space="preserve"> 15 mei 2023</w:t>
      </w:r>
    </w:p>
    <w:p w14:paraId="0C130F8A" w14:textId="09B16B60" w:rsidR="00601854" w:rsidRPr="00717910" w:rsidRDefault="00601854" w:rsidP="00717910">
      <w:pPr>
        <w:widowControl w:val="0"/>
        <w:spacing w:line="240" w:lineRule="auto"/>
        <w:rPr>
          <w:rFonts w:asciiTheme="majorBidi" w:hAnsiTheme="majorBidi" w:cstheme="majorBidi"/>
          <w:noProof/>
          <w:szCs w:val="22"/>
        </w:rPr>
      </w:pPr>
    </w:p>
    <w:p w14:paraId="5247E970" w14:textId="77777777" w:rsidR="00601854" w:rsidRPr="00717910" w:rsidRDefault="00601854" w:rsidP="00717910">
      <w:pPr>
        <w:widowControl w:val="0"/>
        <w:spacing w:line="240" w:lineRule="auto"/>
        <w:rPr>
          <w:rFonts w:asciiTheme="majorBidi" w:hAnsiTheme="majorBidi" w:cstheme="majorBidi"/>
          <w:noProof/>
          <w:szCs w:val="22"/>
        </w:rPr>
      </w:pPr>
    </w:p>
    <w:p w14:paraId="2BD35265"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10.</w:t>
      </w:r>
      <w:r>
        <w:rPr>
          <w:rFonts w:asciiTheme="majorBidi" w:hAnsiTheme="majorBidi"/>
          <w:b/>
        </w:rPr>
        <w:tab/>
        <w:t>DATUM VAN HERZIENING VAN DE TEKST</w:t>
      </w:r>
    </w:p>
    <w:p w14:paraId="650CA4F6" w14:textId="77777777" w:rsidR="00601854" w:rsidRPr="00717910" w:rsidRDefault="00601854" w:rsidP="00717910">
      <w:pPr>
        <w:keepNext/>
        <w:widowControl w:val="0"/>
        <w:spacing w:line="240" w:lineRule="auto"/>
        <w:rPr>
          <w:rFonts w:asciiTheme="majorBidi" w:hAnsiTheme="majorBidi" w:cstheme="majorBidi"/>
          <w:noProof/>
          <w:szCs w:val="22"/>
        </w:rPr>
      </w:pPr>
    </w:p>
    <w:p w14:paraId="67AD86A3" w14:textId="77777777" w:rsidR="00601854" w:rsidRPr="00717910" w:rsidRDefault="00601854" w:rsidP="00717910">
      <w:pPr>
        <w:widowControl w:val="0"/>
        <w:spacing w:line="240" w:lineRule="auto"/>
        <w:rPr>
          <w:rFonts w:asciiTheme="majorBidi" w:hAnsiTheme="majorBidi" w:cstheme="majorBidi"/>
          <w:noProof/>
          <w:szCs w:val="22"/>
        </w:rPr>
      </w:pPr>
    </w:p>
    <w:p w14:paraId="0713016C" w14:textId="77777777" w:rsidR="00601854" w:rsidRPr="00717910" w:rsidRDefault="00601854" w:rsidP="00717910">
      <w:pPr>
        <w:widowControl w:val="0"/>
        <w:spacing w:line="240" w:lineRule="auto"/>
        <w:rPr>
          <w:rFonts w:asciiTheme="majorBidi" w:hAnsiTheme="majorBidi" w:cstheme="majorBidi"/>
          <w:noProof/>
          <w:szCs w:val="22"/>
        </w:rPr>
      </w:pPr>
    </w:p>
    <w:p w14:paraId="7F2A366A"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Gedetailleerde informatie over dit geneesmiddel is beschikbaar op de website van het Europees Geneesmiddelenbureau </w:t>
      </w:r>
      <w:hyperlink r:id="rId13" w:history="1">
        <w:r w:rsidRPr="00160F70">
          <w:rPr>
            <w:rStyle w:val="Hyperlink"/>
            <w:rFonts w:asciiTheme="majorBidi" w:hAnsiTheme="majorBidi"/>
            <w:color w:val="auto"/>
            <w:u w:val="none"/>
          </w:rPr>
          <w:t>http://www.ema.europa.eu</w:t>
        </w:r>
      </w:hyperlink>
      <w:r>
        <w:t>.</w:t>
      </w:r>
    </w:p>
    <w:p w14:paraId="11768AD4" w14:textId="77777777" w:rsidR="00812D16" w:rsidRPr="00717910" w:rsidRDefault="00FA0F19" w:rsidP="00717910">
      <w:pPr>
        <w:widowControl w:val="0"/>
        <w:spacing w:line="240" w:lineRule="auto"/>
        <w:rPr>
          <w:rFonts w:asciiTheme="majorBidi" w:hAnsiTheme="majorBidi" w:cstheme="majorBidi"/>
          <w:noProof/>
          <w:szCs w:val="22"/>
        </w:rPr>
      </w:pPr>
      <w:r>
        <w:br w:type="page"/>
      </w:r>
    </w:p>
    <w:p w14:paraId="57D977D8" w14:textId="77777777" w:rsidR="00ED5840" w:rsidRPr="00717910" w:rsidRDefault="00ED5840" w:rsidP="00717910">
      <w:pPr>
        <w:widowControl w:val="0"/>
        <w:spacing w:line="240" w:lineRule="auto"/>
        <w:rPr>
          <w:rFonts w:asciiTheme="majorBidi" w:hAnsiTheme="majorBidi" w:cstheme="majorBidi"/>
          <w:noProof/>
          <w:szCs w:val="22"/>
        </w:rPr>
      </w:pPr>
    </w:p>
    <w:p w14:paraId="4CD78D02" w14:textId="77777777" w:rsidR="00ED5840" w:rsidRPr="00717910" w:rsidRDefault="00ED5840" w:rsidP="00717910">
      <w:pPr>
        <w:widowControl w:val="0"/>
        <w:spacing w:line="240" w:lineRule="auto"/>
        <w:rPr>
          <w:rFonts w:asciiTheme="majorBidi" w:hAnsiTheme="majorBidi" w:cstheme="majorBidi"/>
          <w:noProof/>
          <w:szCs w:val="22"/>
        </w:rPr>
      </w:pPr>
    </w:p>
    <w:p w14:paraId="04496304" w14:textId="77777777" w:rsidR="00ED5840" w:rsidRPr="00717910" w:rsidRDefault="00ED5840" w:rsidP="00717910">
      <w:pPr>
        <w:widowControl w:val="0"/>
        <w:spacing w:line="240" w:lineRule="auto"/>
        <w:rPr>
          <w:rFonts w:asciiTheme="majorBidi" w:hAnsiTheme="majorBidi" w:cstheme="majorBidi"/>
          <w:noProof/>
          <w:szCs w:val="22"/>
        </w:rPr>
      </w:pPr>
    </w:p>
    <w:p w14:paraId="0E684967" w14:textId="77777777" w:rsidR="00ED5840" w:rsidRPr="00717910" w:rsidRDefault="00ED5840" w:rsidP="00717910">
      <w:pPr>
        <w:widowControl w:val="0"/>
        <w:spacing w:line="240" w:lineRule="auto"/>
        <w:rPr>
          <w:rFonts w:asciiTheme="majorBidi" w:hAnsiTheme="majorBidi" w:cstheme="majorBidi"/>
          <w:noProof/>
          <w:szCs w:val="22"/>
        </w:rPr>
      </w:pPr>
    </w:p>
    <w:p w14:paraId="51D4A9B1" w14:textId="77777777" w:rsidR="00ED5840" w:rsidRPr="00717910" w:rsidRDefault="00ED5840" w:rsidP="00717910">
      <w:pPr>
        <w:widowControl w:val="0"/>
        <w:spacing w:line="240" w:lineRule="auto"/>
        <w:rPr>
          <w:rFonts w:asciiTheme="majorBidi" w:hAnsiTheme="majorBidi" w:cstheme="majorBidi"/>
          <w:noProof/>
          <w:szCs w:val="22"/>
        </w:rPr>
      </w:pPr>
    </w:p>
    <w:p w14:paraId="667ECAC2" w14:textId="77777777" w:rsidR="00ED5840" w:rsidRPr="00717910" w:rsidRDefault="00ED5840" w:rsidP="00717910">
      <w:pPr>
        <w:widowControl w:val="0"/>
        <w:spacing w:line="240" w:lineRule="auto"/>
        <w:rPr>
          <w:rFonts w:asciiTheme="majorBidi" w:hAnsiTheme="majorBidi" w:cstheme="majorBidi"/>
          <w:noProof/>
          <w:szCs w:val="22"/>
        </w:rPr>
      </w:pPr>
    </w:p>
    <w:p w14:paraId="29355E0D" w14:textId="77777777" w:rsidR="00ED5840" w:rsidRPr="00717910" w:rsidRDefault="00ED5840" w:rsidP="00717910">
      <w:pPr>
        <w:widowControl w:val="0"/>
        <w:spacing w:line="240" w:lineRule="auto"/>
        <w:rPr>
          <w:rFonts w:asciiTheme="majorBidi" w:hAnsiTheme="majorBidi" w:cstheme="majorBidi"/>
          <w:noProof/>
          <w:szCs w:val="22"/>
        </w:rPr>
      </w:pPr>
    </w:p>
    <w:p w14:paraId="7F65EFF0" w14:textId="77777777" w:rsidR="00ED5840" w:rsidRPr="00717910" w:rsidRDefault="00ED5840" w:rsidP="00717910">
      <w:pPr>
        <w:widowControl w:val="0"/>
        <w:spacing w:line="240" w:lineRule="auto"/>
        <w:rPr>
          <w:rFonts w:asciiTheme="majorBidi" w:hAnsiTheme="majorBidi" w:cstheme="majorBidi"/>
          <w:noProof/>
          <w:szCs w:val="22"/>
        </w:rPr>
      </w:pPr>
    </w:p>
    <w:p w14:paraId="04B2B484" w14:textId="77777777" w:rsidR="00ED5840" w:rsidRPr="00717910" w:rsidRDefault="00ED5840" w:rsidP="00717910">
      <w:pPr>
        <w:widowControl w:val="0"/>
        <w:spacing w:line="240" w:lineRule="auto"/>
        <w:rPr>
          <w:rFonts w:asciiTheme="majorBidi" w:hAnsiTheme="majorBidi" w:cstheme="majorBidi"/>
          <w:noProof/>
          <w:szCs w:val="22"/>
        </w:rPr>
      </w:pPr>
    </w:p>
    <w:p w14:paraId="56C3D5D6" w14:textId="77777777" w:rsidR="00ED5840" w:rsidRPr="00717910" w:rsidRDefault="00ED5840" w:rsidP="00717910">
      <w:pPr>
        <w:widowControl w:val="0"/>
        <w:spacing w:line="240" w:lineRule="auto"/>
        <w:rPr>
          <w:rFonts w:asciiTheme="majorBidi" w:hAnsiTheme="majorBidi" w:cstheme="majorBidi"/>
          <w:noProof/>
          <w:szCs w:val="22"/>
        </w:rPr>
      </w:pPr>
    </w:p>
    <w:p w14:paraId="31EF6130" w14:textId="77777777" w:rsidR="00ED5840" w:rsidRPr="00717910" w:rsidRDefault="00ED5840" w:rsidP="00717910">
      <w:pPr>
        <w:widowControl w:val="0"/>
        <w:spacing w:line="240" w:lineRule="auto"/>
        <w:rPr>
          <w:rFonts w:asciiTheme="majorBidi" w:hAnsiTheme="majorBidi" w:cstheme="majorBidi"/>
          <w:noProof/>
          <w:szCs w:val="22"/>
        </w:rPr>
      </w:pPr>
    </w:p>
    <w:p w14:paraId="47703E3C" w14:textId="77777777" w:rsidR="00ED5840" w:rsidRPr="00717910" w:rsidRDefault="00ED5840" w:rsidP="00717910">
      <w:pPr>
        <w:widowControl w:val="0"/>
        <w:spacing w:line="240" w:lineRule="auto"/>
        <w:rPr>
          <w:rFonts w:asciiTheme="majorBidi" w:hAnsiTheme="majorBidi" w:cstheme="majorBidi"/>
          <w:noProof/>
          <w:szCs w:val="22"/>
        </w:rPr>
      </w:pPr>
    </w:p>
    <w:p w14:paraId="38106ECC" w14:textId="77777777" w:rsidR="00ED5840" w:rsidRPr="00717910" w:rsidRDefault="00ED5840" w:rsidP="00717910">
      <w:pPr>
        <w:widowControl w:val="0"/>
        <w:spacing w:line="240" w:lineRule="auto"/>
        <w:rPr>
          <w:rFonts w:asciiTheme="majorBidi" w:hAnsiTheme="majorBidi" w:cstheme="majorBidi"/>
          <w:noProof/>
          <w:szCs w:val="22"/>
        </w:rPr>
      </w:pPr>
    </w:p>
    <w:p w14:paraId="69774A45" w14:textId="77777777" w:rsidR="00ED5840" w:rsidRPr="00717910" w:rsidRDefault="00ED5840" w:rsidP="00717910">
      <w:pPr>
        <w:widowControl w:val="0"/>
        <w:spacing w:line="240" w:lineRule="auto"/>
        <w:rPr>
          <w:rFonts w:asciiTheme="majorBidi" w:hAnsiTheme="majorBidi" w:cstheme="majorBidi"/>
          <w:noProof/>
          <w:szCs w:val="22"/>
        </w:rPr>
      </w:pPr>
    </w:p>
    <w:p w14:paraId="206921D2" w14:textId="77777777" w:rsidR="00ED5840" w:rsidRPr="00717910" w:rsidRDefault="00ED5840" w:rsidP="00717910">
      <w:pPr>
        <w:widowControl w:val="0"/>
        <w:spacing w:line="240" w:lineRule="auto"/>
        <w:rPr>
          <w:rFonts w:asciiTheme="majorBidi" w:hAnsiTheme="majorBidi" w:cstheme="majorBidi"/>
          <w:noProof/>
          <w:szCs w:val="22"/>
        </w:rPr>
      </w:pPr>
    </w:p>
    <w:p w14:paraId="7C432637" w14:textId="77777777" w:rsidR="00ED5840" w:rsidRPr="00717910" w:rsidRDefault="00ED5840" w:rsidP="00717910">
      <w:pPr>
        <w:widowControl w:val="0"/>
        <w:spacing w:line="240" w:lineRule="auto"/>
        <w:rPr>
          <w:rFonts w:asciiTheme="majorBidi" w:hAnsiTheme="majorBidi" w:cstheme="majorBidi"/>
          <w:noProof/>
          <w:szCs w:val="22"/>
        </w:rPr>
      </w:pPr>
    </w:p>
    <w:p w14:paraId="371DFD46" w14:textId="77777777" w:rsidR="00ED5840" w:rsidRPr="00717910" w:rsidRDefault="00ED5840" w:rsidP="00717910">
      <w:pPr>
        <w:widowControl w:val="0"/>
        <w:spacing w:line="240" w:lineRule="auto"/>
        <w:rPr>
          <w:rFonts w:asciiTheme="majorBidi" w:hAnsiTheme="majorBidi" w:cstheme="majorBidi"/>
          <w:noProof/>
          <w:szCs w:val="22"/>
        </w:rPr>
      </w:pPr>
    </w:p>
    <w:p w14:paraId="148A327C" w14:textId="77777777" w:rsidR="00ED5840" w:rsidRPr="00717910" w:rsidRDefault="00ED5840" w:rsidP="00717910">
      <w:pPr>
        <w:widowControl w:val="0"/>
        <w:spacing w:line="240" w:lineRule="auto"/>
        <w:rPr>
          <w:rFonts w:asciiTheme="majorBidi" w:hAnsiTheme="majorBidi" w:cstheme="majorBidi"/>
          <w:noProof/>
          <w:szCs w:val="22"/>
        </w:rPr>
      </w:pPr>
    </w:p>
    <w:p w14:paraId="14BF808A" w14:textId="77777777" w:rsidR="00ED5840" w:rsidRPr="00717910" w:rsidRDefault="00ED5840" w:rsidP="00717910">
      <w:pPr>
        <w:widowControl w:val="0"/>
        <w:spacing w:line="240" w:lineRule="auto"/>
        <w:rPr>
          <w:rFonts w:asciiTheme="majorBidi" w:hAnsiTheme="majorBidi" w:cstheme="majorBidi"/>
          <w:noProof/>
          <w:szCs w:val="22"/>
        </w:rPr>
      </w:pPr>
    </w:p>
    <w:p w14:paraId="11B2D82C" w14:textId="77777777" w:rsidR="00ED5840" w:rsidRPr="00717910" w:rsidRDefault="00ED5840" w:rsidP="00717910">
      <w:pPr>
        <w:widowControl w:val="0"/>
        <w:spacing w:line="240" w:lineRule="auto"/>
        <w:rPr>
          <w:rFonts w:asciiTheme="majorBidi" w:hAnsiTheme="majorBidi" w:cstheme="majorBidi"/>
          <w:noProof/>
          <w:szCs w:val="22"/>
        </w:rPr>
      </w:pPr>
    </w:p>
    <w:p w14:paraId="151BBFA4" w14:textId="77777777" w:rsidR="00ED5840" w:rsidRPr="00717910" w:rsidRDefault="00ED5840" w:rsidP="00717910">
      <w:pPr>
        <w:widowControl w:val="0"/>
        <w:spacing w:line="240" w:lineRule="auto"/>
        <w:rPr>
          <w:rFonts w:asciiTheme="majorBidi" w:hAnsiTheme="majorBidi" w:cstheme="majorBidi"/>
          <w:noProof/>
          <w:szCs w:val="22"/>
        </w:rPr>
      </w:pPr>
    </w:p>
    <w:p w14:paraId="6493BE22" w14:textId="77777777" w:rsidR="00ED5840" w:rsidRPr="00717910" w:rsidRDefault="00ED5840" w:rsidP="00717910">
      <w:pPr>
        <w:widowControl w:val="0"/>
        <w:spacing w:line="240" w:lineRule="auto"/>
        <w:rPr>
          <w:rFonts w:asciiTheme="majorBidi" w:hAnsiTheme="majorBidi" w:cstheme="majorBidi"/>
          <w:noProof/>
          <w:szCs w:val="22"/>
        </w:rPr>
      </w:pPr>
    </w:p>
    <w:p w14:paraId="12F20A1A" w14:textId="2591AD39" w:rsidR="00ED5840" w:rsidRPr="00717910" w:rsidRDefault="00FA0F19" w:rsidP="00717910">
      <w:pPr>
        <w:widowControl w:val="0"/>
        <w:spacing w:line="240" w:lineRule="auto"/>
        <w:jc w:val="center"/>
        <w:rPr>
          <w:rFonts w:asciiTheme="majorBidi" w:hAnsiTheme="majorBidi" w:cstheme="majorBidi"/>
          <w:noProof/>
          <w:szCs w:val="22"/>
        </w:rPr>
      </w:pPr>
      <w:r>
        <w:rPr>
          <w:rFonts w:asciiTheme="majorBidi" w:hAnsiTheme="majorBidi"/>
          <w:b/>
        </w:rPr>
        <w:t>BIJLAGE II</w:t>
      </w:r>
    </w:p>
    <w:p w14:paraId="6A7A4290" w14:textId="77777777" w:rsidR="00ED5840" w:rsidRPr="00717910" w:rsidRDefault="00ED5840" w:rsidP="00717910">
      <w:pPr>
        <w:widowControl w:val="0"/>
        <w:spacing w:line="240" w:lineRule="auto"/>
        <w:rPr>
          <w:rFonts w:asciiTheme="majorBidi" w:hAnsiTheme="majorBidi" w:cstheme="majorBidi"/>
          <w:noProof/>
          <w:szCs w:val="22"/>
        </w:rPr>
      </w:pPr>
    </w:p>
    <w:p w14:paraId="6F587436" w14:textId="252A6825"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A.</w:t>
      </w:r>
      <w:r>
        <w:rPr>
          <w:rFonts w:asciiTheme="majorBidi" w:hAnsiTheme="majorBidi"/>
          <w:b/>
        </w:rPr>
        <w:tab/>
        <w:t>FABRIKANT(EN) VERANTWOORDELIJK VOOR VRIJGIFTE</w:t>
      </w:r>
    </w:p>
    <w:p w14:paraId="2F6F3D05" w14:textId="77777777" w:rsidR="00ED5840" w:rsidRPr="00717910" w:rsidRDefault="00ED5840" w:rsidP="00717910">
      <w:pPr>
        <w:widowControl w:val="0"/>
        <w:spacing w:line="240" w:lineRule="auto"/>
        <w:rPr>
          <w:rFonts w:asciiTheme="majorBidi" w:hAnsiTheme="majorBidi" w:cstheme="majorBidi"/>
          <w:noProof/>
          <w:szCs w:val="22"/>
        </w:rPr>
      </w:pPr>
    </w:p>
    <w:p w14:paraId="5984B6F7" w14:textId="77777777"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B.</w:t>
      </w:r>
      <w:r>
        <w:rPr>
          <w:rFonts w:asciiTheme="majorBidi" w:hAnsiTheme="majorBidi"/>
          <w:b/>
        </w:rPr>
        <w:tab/>
        <w:t>VOORWAARDEN OF BEPERKINGEN TEN AANZIEN VAN LEVERING EN GEBRUIK</w:t>
      </w:r>
    </w:p>
    <w:p w14:paraId="536C0CE1" w14:textId="77777777" w:rsidR="00ED5840" w:rsidRPr="00717910" w:rsidRDefault="00ED5840" w:rsidP="00717910">
      <w:pPr>
        <w:widowControl w:val="0"/>
        <w:spacing w:line="240" w:lineRule="auto"/>
        <w:rPr>
          <w:rFonts w:asciiTheme="majorBidi" w:hAnsiTheme="majorBidi" w:cstheme="majorBidi"/>
          <w:noProof/>
          <w:szCs w:val="22"/>
        </w:rPr>
      </w:pPr>
    </w:p>
    <w:p w14:paraId="7336E3D5" w14:textId="77777777"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C.</w:t>
      </w:r>
      <w:r>
        <w:rPr>
          <w:rFonts w:asciiTheme="majorBidi" w:hAnsiTheme="majorBidi"/>
          <w:b/>
        </w:rPr>
        <w:tab/>
        <w:t>ANDERE VOORWAARDEN EN EISEN DIE DOOR DE HOUDER VAN DE HANDELSVERGUNNING MOETEN WORDEN NAGEKOMEN</w:t>
      </w:r>
    </w:p>
    <w:p w14:paraId="1BCF6941" w14:textId="77777777" w:rsidR="00ED5840" w:rsidRPr="00717910" w:rsidRDefault="00ED5840" w:rsidP="00717910">
      <w:pPr>
        <w:widowControl w:val="0"/>
        <w:spacing w:line="240" w:lineRule="auto"/>
        <w:rPr>
          <w:rFonts w:asciiTheme="majorBidi" w:hAnsiTheme="majorBidi" w:cstheme="majorBidi"/>
          <w:b/>
        </w:rPr>
      </w:pPr>
    </w:p>
    <w:p w14:paraId="7F05944A" w14:textId="77777777" w:rsidR="00ED5840" w:rsidRPr="00717910" w:rsidRDefault="00FA0F19" w:rsidP="00717910">
      <w:pPr>
        <w:widowControl w:val="0"/>
        <w:spacing w:line="240" w:lineRule="auto"/>
        <w:ind w:left="1134" w:right="1418" w:hanging="709"/>
        <w:rPr>
          <w:rFonts w:asciiTheme="majorBidi" w:hAnsiTheme="majorBidi" w:cstheme="majorBidi"/>
          <w:b/>
        </w:rPr>
      </w:pPr>
      <w:r>
        <w:rPr>
          <w:rFonts w:asciiTheme="majorBidi" w:hAnsiTheme="majorBidi"/>
          <w:b/>
        </w:rPr>
        <w:t>D.</w:t>
      </w:r>
      <w:r>
        <w:rPr>
          <w:rFonts w:asciiTheme="majorBidi" w:hAnsiTheme="majorBidi"/>
          <w:b/>
        </w:rPr>
        <w:tab/>
        <w:t>VOORWAARDEN OF BEPERKINGEN MET BETREKKING TOT EEN VEILIG EN DOELTREFFEND GEBRUIK VAN HET GENEESMIDDEL</w:t>
      </w:r>
    </w:p>
    <w:p w14:paraId="489572B5" w14:textId="082FFF79" w:rsidR="00ED5840" w:rsidRPr="00717910" w:rsidRDefault="00ED5840" w:rsidP="00717910">
      <w:pPr>
        <w:widowControl w:val="0"/>
        <w:spacing w:line="240" w:lineRule="auto"/>
        <w:rPr>
          <w:rFonts w:asciiTheme="majorBidi" w:hAnsiTheme="majorBidi" w:cstheme="majorBidi"/>
          <w:b/>
        </w:rPr>
      </w:pPr>
    </w:p>
    <w:p w14:paraId="285E5CED" w14:textId="77777777" w:rsidR="00ED5840" w:rsidRPr="00AB42DC" w:rsidRDefault="00FA0F19" w:rsidP="00AB42DC">
      <w:pPr>
        <w:keepNext/>
        <w:widowControl w:val="0"/>
        <w:spacing w:line="240" w:lineRule="auto"/>
        <w:ind w:left="567" w:hanging="567"/>
        <w:outlineLvl w:val="0"/>
        <w:rPr>
          <w:rFonts w:asciiTheme="majorBidi" w:hAnsiTheme="majorBidi"/>
          <w:b/>
        </w:rPr>
      </w:pPr>
      <w:r>
        <w:br w:type="page"/>
      </w:r>
      <w:r>
        <w:rPr>
          <w:rFonts w:asciiTheme="majorBidi" w:hAnsiTheme="majorBidi"/>
          <w:b/>
        </w:rPr>
        <w:lastRenderedPageBreak/>
        <w:t>A.</w:t>
      </w:r>
      <w:r>
        <w:rPr>
          <w:rFonts w:asciiTheme="majorBidi" w:hAnsiTheme="majorBidi"/>
          <w:b/>
        </w:rPr>
        <w:tab/>
        <w:t>FABRIKANT(EN) VERANTWOORDELIJK VOOR VRIJGIFTE</w:t>
      </w:r>
    </w:p>
    <w:p w14:paraId="276526F3" w14:textId="77777777" w:rsidR="00ED5840" w:rsidRPr="00717910" w:rsidRDefault="00ED5840" w:rsidP="00717910">
      <w:pPr>
        <w:keepNext/>
        <w:widowControl w:val="0"/>
        <w:spacing w:line="240" w:lineRule="auto"/>
        <w:rPr>
          <w:rFonts w:asciiTheme="majorBidi" w:hAnsiTheme="majorBidi" w:cstheme="majorBidi"/>
          <w:noProof/>
          <w:szCs w:val="22"/>
        </w:rPr>
      </w:pPr>
    </w:p>
    <w:p w14:paraId="6E940B85" w14:textId="77777777" w:rsidR="00ED5840" w:rsidRPr="00717910" w:rsidRDefault="00FA0F19" w:rsidP="00717910">
      <w:pPr>
        <w:keepNext/>
        <w:widowControl w:val="0"/>
        <w:spacing w:line="240" w:lineRule="auto"/>
        <w:outlineLvl w:val="0"/>
        <w:rPr>
          <w:rFonts w:asciiTheme="majorBidi" w:hAnsiTheme="majorBidi" w:cstheme="majorBidi"/>
          <w:noProof/>
          <w:szCs w:val="22"/>
        </w:rPr>
      </w:pPr>
      <w:r>
        <w:rPr>
          <w:rFonts w:asciiTheme="majorBidi" w:hAnsiTheme="majorBidi"/>
          <w:u w:val="single"/>
        </w:rPr>
        <w:t>Naam en adres van de fabrikant(en) verantwoordelijk voor vrijgifte</w:t>
      </w:r>
    </w:p>
    <w:p w14:paraId="408AE5F4" w14:textId="77777777" w:rsidR="00ED5840" w:rsidRPr="00160F70" w:rsidRDefault="00ED5840" w:rsidP="00717910">
      <w:pPr>
        <w:keepNext/>
        <w:widowControl w:val="0"/>
        <w:spacing w:line="240" w:lineRule="auto"/>
        <w:rPr>
          <w:rFonts w:asciiTheme="majorBidi" w:hAnsiTheme="majorBidi" w:cstheme="majorBidi"/>
          <w:noProof/>
          <w:szCs w:val="22"/>
        </w:rPr>
      </w:pPr>
    </w:p>
    <w:p w14:paraId="7D2F1A99" w14:textId="77777777" w:rsidR="00111456" w:rsidRPr="00111456" w:rsidRDefault="00111456" w:rsidP="00111456">
      <w:pPr>
        <w:pStyle w:val="Default"/>
        <w:widowControl w:val="0"/>
        <w:rPr>
          <w:ins w:id="16" w:author="Nora Lueckerath" w:date="2025-04-30T15:15:00Z" w16du:dateUtc="2025-04-30T13:15:00Z"/>
          <w:rFonts w:asciiTheme="majorBidi" w:hAnsiTheme="majorBidi"/>
          <w:sz w:val="22"/>
          <w:szCs w:val="22"/>
        </w:rPr>
      </w:pPr>
      <w:ins w:id="17" w:author="Nora Lueckerath" w:date="2025-04-30T15:15:00Z" w16du:dateUtc="2025-04-30T13:15:00Z">
        <w:r w:rsidRPr="00111456">
          <w:rPr>
            <w:rFonts w:asciiTheme="majorBidi" w:hAnsiTheme="majorBidi"/>
            <w:sz w:val="22"/>
            <w:szCs w:val="22"/>
          </w:rPr>
          <w:t>HWI pharma services GmbH</w:t>
        </w:r>
      </w:ins>
    </w:p>
    <w:p w14:paraId="131C561F" w14:textId="77777777" w:rsidR="00111456" w:rsidRPr="00111456" w:rsidRDefault="00111456" w:rsidP="00111456">
      <w:pPr>
        <w:pStyle w:val="Default"/>
        <w:widowControl w:val="0"/>
        <w:rPr>
          <w:ins w:id="18" w:author="Nora Lueckerath" w:date="2025-04-30T15:15:00Z" w16du:dateUtc="2025-04-30T13:15:00Z"/>
          <w:rFonts w:asciiTheme="majorBidi" w:hAnsiTheme="majorBidi"/>
          <w:sz w:val="22"/>
          <w:szCs w:val="22"/>
        </w:rPr>
      </w:pPr>
      <w:ins w:id="19" w:author="Nora Lueckerath" w:date="2025-04-30T15:15:00Z" w16du:dateUtc="2025-04-30T13:15:00Z">
        <w:r w:rsidRPr="00111456">
          <w:rPr>
            <w:rFonts w:asciiTheme="majorBidi" w:hAnsiTheme="majorBidi"/>
            <w:sz w:val="22"/>
            <w:szCs w:val="22"/>
          </w:rPr>
          <w:t>Straßburger Straße 77</w:t>
        </w:r>
      </w:ins>
    </w:p>
    <w:p w14:paraId="26D27413" w14:textId="4120A486" w:rsidR="00C17B28" w:rsidRPr="00160F70" w:rsidDel="00111456" w:rsidRDefault="00111456" w:rsidP="00111456">
      <w:pPr>
        <w:pStyle w:val="Default"/>
        <w:widowControl w:val="0"/>
        <w:rPr>
          <w:del w:id="20" w:author="Nora Lueckerath" w:date="2025-04-30T15:15:00Z" w16du:dateUtc="2025-04-30T13:15:00Z"/>
          <w:rFonts w:asciiTheme="majorBidi" w:hAnsiTheme="majorBidi" w:cstheme="majorBidi"/>
          <w:sz w:val="22"/>
          <w:szCs w:val="22"/>
        </w:rPr>
      </w:pPr>
      <w:ins w:id="21" w:author="Nora Lueckerath" w:date="2025-04-30T15:15:00Z" w16du:dateUtc="2025-04-30T13:15:00Z">
        <w:r w:rsidRPr="00111456">
          <w:rPr>
            <w:rFonts w:asciiTheme="majorBidi" w:hAnsiTheme="majorBidi"/>
            <w:sz w:val="22"/>
            <w:szCs w:val="22"/>
          </w:rPr>
          <w:t>77767 Appenweier</w:t>
        </w:r>
      </w:ins>
      <w:del w:id="22" w:author="Nora Lueckerath" w:date="2025-04-30T15:15:00Z" w16du:dateUtc="2025-04-30T13:15:00Z">
        <w:r w:rsidR="00FA0F19" w:rsidRPr="00160F70" w:rsidDel="00111456">
          <w:rPr>
            <w:rFonts w:asciiTheme="majorBidi" w:hAnsiTheme="majorBidi"/>
            <w:sz w:val="22"/>
            <w:szCs w:val="22"/>
          </w:rPr>
          <w:delText>MSK Pharmalogistic GmbH</w:delText>
        </w:r>
      </w:del>
    </w:p>
    <w:p w14:paraId="29FC3647" w14:textId="0974D2ED" w:rsidR="00C17B28" w:rsidRPr="00160F70" w:rsidDel="00111456" w:rsidRDefault="00FA0F19" w:rsidP="00717910">
      <w:pPr>
        <w:widowControl w:val="0"/>
        <w:spacing w:line="240" w:lineRule="auto"/>
        <w:rPr>
          <w:del w:id="23" w:author="Nora Lueckerath" w:date="2025-04-30T15:15:00Z" w16du:dateUtc="2025-04-30T13:15:00Z"/>
          <w:rFonts w:asciiTheme="majorBidi" w:hAnsiTheme="majorBidi" w:cstheme="majorBidi"/>
          <w:szCs w:val="22"/>
        </w:rPr>
      </w:pPr>
      <w:del w:id="24" w:author="Nora Lueckerath" w:date="2025-04-30T15:15:00Z" w16du:dateUtc="2025-04-30T13:15:00Z">
        <w:r w:rsidRPr="00160F70" w:rsidDel="00111456">
          <w:rPr>
            <w:rFonts w:asciiTheme="majorBidi" w:hAnsiTheme="majorBidi"/>
            <w:szCs w:val="22"/>
          </w:rPr>
          <w:delText>Donnersbergstraße 4</w:delText>
        </w:r>
      </w:del>
    </w:p>
    <w:p w14:paraId="5FECD7E4" w14:textId="61CC7EF3" w:rsidR="00C17B28" w:rsidRPr="00160F70" w:rsidRDefault="00FA0F19" w:rsidP="00717910">
      <w:pPr>
        <w:widowControl w:val="0"/>
        <w:spacing w:line="240" w:lineRule="auto"/>
        <w:rPr>
          <w:rFonts w:asciiTheme="majorBidi" w:hAnsiTheme="majorBidi" w:cstheme="majorBidi"/>
          <w:szCs w:val="22"/>
        </w:rPr>
      </w:pPr>
      <w:del w:id="25" w:author="Nora Lueckerath" w:date="2025-04-30T15:15:00Z" w16du:dateUtc="2025-04-30T13:15:00Z">
        <w:r w:rsidRPr="00160F70" w:rsidDel="00111456">
          <w:rPr>
            <w:rFonts w:asciiTheme="majorBidi" w:hAnsiTheme="majorBidi"/>
            <w:szCs w:val="22"/>
          </w:rPr>
          <w:delText>64646 Heppenheim</w:delText>
        </w:r>
      </w:del>
    </w:p>
    <w:p w14:paraId="0B94636C" w14:textId="4BBAFF9C" w:rsidR="00ED5840" w:rsidRPr="00160F70" w:rsidRDefault="00FA0F19" w:rsidP="00717910">
      <w:pPr>
        <w:widowControl w:val="0"/>
        <w:spacing w:line="240" w:lineRule="auto"/>
        <w:rPr>
          <w:rFonts w:asciiTheme="majorBidi" w:hAnsiTheme="majorBidi" w:cstheme="majorBidi"/>
          <w:noProof/>
          <w:szCs w:val="22"/>
        </w:rPr>
      </w:pPr>
      <w:r w:rsidRPr="00160F70">
        <w:rPr>
          <w:rFonts w:asciiTheme="majorBidi" w:hAnsiTheme="majorBidi"/>
          <w:szCs w:val="22"/>
        </w:rPr>
        <w:t>Duitsland</w:t>
      </w:r>
    </w:p>
    <w:p w14:paraId="56B6CE52" w14:textId="77777777" w:rsidR="00ED5840" w:rsidRPr="00160F70" w:rsidRDefault="00ED5840" w:rsidP="00717910">
      <w:pPr>
        <w:widowControl w:val="0"/>
        <w:spacing w:line="240" w:lineRule="auto"/>
        <w:rPr>
          <w:rFonts w:asciiTheme="majorBidi" w:hAnsiTheme="majorBidi" w:cstheme="majorBidi"/>
          <w:noProof/>
          <w:szCs w:val="22"/>
          <w:lang w:val="de-DE"/>
        </w:rPr>
      </w:pPr>
    </w:p>
    <w:p w14:paraId="3E160072" w14:textId="77777777" w:rsidR="00ED5840" w:rsidRPr="00160F70" w:rsidRDefault="00ED5840" w:rsidP="00717910">
      <w:pPr>
        <w:widowControl w:val="0"/>
        <w:spacing w:line="240" w:lineRule="auto"/>
        <w:rPr>
          <w:rFonts w:asciiTheme="majorBidi" w:hAnsiTheme="majorBidi" w:cstheme="majorBidi"/>
          <w:noProof/>
          <w:szCs w:val="22"/>
          <w:lang w:val="de-DE"/>
        </w:rPr>
      </w:pPr>
    </w:p>
    <w:p w14:paraId="0B7429EF" w14:textId="77777777" w:rsidR="00C17B28" w:rsidRPr="00AB42DC" w:rsidRDefault="00FA0F19" w:rsidP="00AB42DC">
      <w:pPr>
        <w:keepNext/>
        <w:widowControl w:val="0"/>
        <w:spacing w:line="240" w:lineRule="auto"/>
        <w:ind w:left="567" w:hanging="567"/>
        <w:outlineLvl w:val="0"/>
        <w:rPr>
          <w:rFonts w:asciiTheme="majorBidi" w:hAnsiTheme="majorBidi"/>
          <w:b/>
        </w:rPr>
      </w:pPr>
      <w:bookmarkStart w:id="26" w:name="OLE_LINK2"/>
      <w:r>
        <w:rPr>
          <w:rFonts w:asciiTheme="majorBidi" w:hAnsiTheme="majorBidi"/>
          <w:b/>
        </w:rPr>
        <w:t>B.</w:t>
      </w:r>
      <w:bookmarkEnd w:id="26"/>
      <w:r w:rsidRPr="00AB42DC">
        <w:rPr>
          <w:rFonts w:asciiTheme="majorBidi" w:hAnsiTheme="majorBidi"/>
          <w:b/>
        </w:rPr>
        <w:tab/>
      </w:r>
      <w:r>
        <w:rPr>
          <w:rFonts w:asciiTheme="majorBidi" w:hAnsiTheme="majorBidi"/>
          <w:b/>
        </w:rPr>
        <w:t>VOORWAARDEN OF BEPERKINGEN TEN AANZIEN VAN LEVERING EN GEBRUIK</w:t>
      </w:r>
    </w:p>
    <w:p w14:paraId="65880D55" w14:textId="1C2325F7" w:rsidR="00ED5840" w:rsidRPr="00717910" w:rsidRDefault="00ED5840" w:rsidP="00717910">
      <w:pPr>
        <w:keepNext/>
        <w:widowControl w:val="0"/>
        <w:spacing w:line="240" w:lineRule="auto"/>
        <w:rPr>
          <w:rFonts w:asciiTheme="majorBidi" w:hAnsiTheme="majorBidi" w:cstheme="majorBidi"/>
          <w:noProof/>
          <w:szCs w:val="22"/>
        </w:rPr>
      </w:pPr>
    </w:p>
    <w:p w14:paraId="2F746633" w14:textId="77777777" w:rsidR="00ED5840" w:rsidRPr="00717910" w:rsidRDefault="00FA0F19" w:rsidP="00717910">
      <w:pPr>
        <w:widowControl w:val="0"/>
        <w:numPr>
          <w:ilvl w:val="12"/>
          <w:numId w:val="0"/>
        </w:numPr>
        <w:spacing w:line="240" w:lineRule="auto"/>
        <w:rPr>
          <w:rFonts w:asciiTheme="majorBidi" w:hAnsiTheme="majorBidi" w:cstheme="majorBidi"/>
          <w:noProof/>
          <w:szCs w:val="22"/>
        </w:rPr>
      </w:pPr>
      <w:r>
        <w:rPr>
          <w:rFonts w:asciiTheme="majorBidi" w:hAnsiTheme="majorBidi"/>
        </w:rPr>
        <w:t>Aan medisch voorschrift onderworpen geneesmiddel.</w:t>
      </w:r>
    </w:p>
    <w:p w14:paraId="1F8170B8" w14:textId="77777777" w:rsidR="00ED5840" w:rsidRPr="00717910" w:rsidRDefault="00ED5840" w:rsidP="00717910">
      <w:pPr>
        <w:widowControl w:val="0"/>
        <w:numPr>
          <w:ilvl w:val="12"/>
          <w:numId w:val="0"/>
        </w:numPr>
        <w:spacing w:line="240" w:lineRule="auto"/>
        <w:rPr>
          <w:rFonts w:asciiTheme="majorBidi" w:hAnsiTheme="majorBidi" w:cstheme="majorBidi"/>
          <w:noProof/>
          <w:szCs w:val="22"/>
        </w:rPr>
      </w:pPr>
    </w:p>
    <w:p w14:paraId="53D08706" w14:textId="77777777" w:rsidR="00ED5840" w:rsidRPr="00717910" w:rsidRDefault="00ED5840" w:rsidP="00717910">
      <w:pPr>
        <w:widowControl w:val="0"/>
        <w:numPr>
          <w:ilvl w:val="12"/>
          <w:numId w:val="0"/>
        </w:numPr>
        <w:spacing w:line="240" w:lineRule="auto"/>
        <w:rPr>
          <w:rFonts w:asciiTheme="majorBidi" w:hAnsiTheme="majorBidi" w:cstheme="majorBidi"/>
          <w:noProof/>
          <w:szCs w:val="22"/>
        </w:rPr>
      </w:pPr>
    </w:p>
    <w:p w14:paraId="01D8CE9F" w14:textId="3D7A19CD" w:rsidR="00ED5840" w:rsidRPr="00AB42DC" w:rsidRDefault="00FA0F19" w:rsidP="00AB42DC">
      <w:pPr>
        <w:keepNext/>
        <w:widowControl w:val="0"/>
        <w:spacing w:line="240" w:lineRule="auto"/>
        <w:ind w:left="567" w:hanging="567"/>
        <w:outlineLvl w:val="0"/>
        <w:rPr>
          <w:rFonts w:asciiTheme="majorBidi" w:hAnsiTheme="majorBidi"/>
          <w:b/>
        </w:rPr>
      </w:pPr>
      <w:r>
        <w:rPr>
          <w:rFonts w:asciiTheme="majorBidi" w:hAnsiTheme="majorBidi"/>
          <w:b/>
        </w:rPr>
        <w:t>C.</w:t>
      </w:r>
      <w:r>
        <w:rPr>
          <w:rFonts w:asciiTheme="majorBidi" w:hAnsiTheme="majorBidi"/>
          <w:b/>
        </w:rPr>
        <w:tab/>
        <w:t>ANDERE VOORWAARDEN EN EISEN DIE DOOR DE HOUDER VAN DE HANDELSVERGUNNING MOETEN WORDEN NAGEKOMEN</w:t>
      </w:r>
    </w:p>
    <w:p w14:paraId="757B4A47" w14:textId="77777777" w:rsidR="00ED5840" w:rsidRPr="00717910" w:rsidRDefault="00ED5840" w:rsidP="00717910">
      <w:pPr>
        <w:keepNext/>
        <w:widowControl w:val="0"/>
        <w:spacing w:line="240" w:lineRule="auto"/>
        <w:rPr>
          <w:rFonts w:asciiTheme="majorBidi" w:hAnsiTheme="majorBidi" w:cstheme="majorBidi"/>
          <w:iCs/>
          <w:noProof/>
          <w:szCs w:val="22"/>
          <w:u w:val="single"/>
        </w:rPr>
      </w:pPr>
    </w:p>
    <w:p w14:paraId="15DD7F8F" w14:textId="77777777" w:rsidR="00ED5840" w:rsidRPr="00AB42DC" w:rsidRDefault="00FA0F19" w:rsidP="00717910">
      <w:pPr>
        <w:keepNext/>
        <w:widowControl w:val="0"/>
        <w:numPr>
          <w:ilvl w:val="0"/>
          <w:numId w:val="21"/>
        </w:numPr>
        <w:spacing w:line="240" w:lineRule="auto"/>
        <w:ind w:left="567" w:hanging="567"/>
        <w:rPr>
          <w:rFonts w:asciiTheme="majorBidi" w:hAnsiTheme="majorBidi" w:cstheme="majorBidi"/>
          <w:bCs/>
          <w:szCs w:val="22"/>
          <w:u w:val="single"/>
        </w:rPr>
      </w:pPr>
      <w:r w:rsidRPr="00AB42DC">
        <w:rPr>
          <w:rFonts w:asciiTheme="majorBidi" w:hAnsiTheme="majorBidi"/>
          <w:bCs/>
          <w:u w:val="single"/>
        </w:rPr>
        <w:t>Periodieke veiligheidsverslagen</w:t>
      </w:r>
    </w:p>
    <w:p w14:paraId="6D733B6E" w14:textId="77777777" w:rsidR="00ED5840" w:rsidRPr="00717910" w:rsidRDefault="00ED5840" w:rsidP="00717910">
      <w:pPr>
        <w:keepNext/>
        <w:widowControl w:val="0"/>
        <w:tabs>
          <w:tab w:val="left" w:pos="0"/>
        </w:tabs>
        <w:spacing w:line="240" w:lineRule="auto"/>
        <w:rPr>
          <w:rFonts w:asciiTheme="majorBidi" w:hAnsiTheme="majorBidi" w:cstheme="majorBidi"/>
        </w:rPr>
      </w:pPr>
    </w:p>
    <w:p w14:paraId="78BBEAC9" w14:textId="1CC41FDB" w:rsidR="00ED5840" w:rsidRPr="00717910" w:rsidRDefault="00FA0F19" w:rsidP="00717910">
      <w:pPr>
        <w:widowControl w:val="0"/>
        <w:tabs>
          <w:tab w:val="left" w:pos="0"/>
        </w:tabs>
        <w:spacing w:line="240" w:lineRule="auto"/>
        <w:rPr>
          <w:rFonts w:asciiTheme="majorBidi" w:hAnsiTheme="majorBidi" w:cstheme="majorBidi"/>
          <w:iCs/>
          <w:szCs w:val="22"/>
        </w:rPr>
      </w:pPr>
      <w:r>
        <w:rPr>
          <w:rFonts w:asciiTheme="majorBidi" w:hAnsiTheme="majorBidi"/>
        </w:rPr>
        <w:t>De vereisten voor de indiening van periodieke veiligheidsverslagen voor dit geneesmiddel worden vermeld in de lijst met Europese referentiedata (EURD</w:t>
      </w:r>
      <w:r>
        <w:rPr>
          <w:rFonts w:asciiTheme="majorBidi" w:hAnsiTheme="majorBidi"/>
        </w:rPr>
        <w:noBreakHyphen/>
        <w:t>lijst), waarin voorzien wordt in artikel 107c, onder punt 7 van Richtlijn 2001/83/EG en eventuele hierop volgende aanpassingen gepubliceerd op het Europese webportaal voor geneesmiddelen.</w:t>
      </w:r>
    </w:p>
    <w:p w14:paraId="5C2B1CBA" w14:textId="77777777" w:rsidR="00ED5840" w:rsidRPr="00717910" w:rsidRDefault="00ED5840" w:rsidP="00717910">
      <w:pPr>
        <w:widowControl w:val="0"/>
        <w:tabs>
          <w:tab w:val="left" w:pos="0"/>
        </w:tabs>
        <w:spacing w:line="240" w:lineRule="auto"/>
        <w:rPr>
          <w:rFonts w:asciiTheme="majorBidi" w:hAnsiTheme="majorBidi" w:cstheme="majorBidi"/>
          <w:iCs/>
          <w:szCs w:val="22"/>
        </w:rPr>
      </w:pPr>
    </w:p>
    <w:p w14:paraId="7CF9E136" w14:textId="77777777" w:rsidR="00ED5840" w:rsidRPr="00717910" w:rsidRDefault="00FA0F19" w:rsidP="00717910">
      <w:pPr>
        <w:widowControl w:val="0"/>
        <w:spacing w:line="240" w:lineRule="auto"/>
        <w:rPr>
          <w:rFonts w:asciiTheme="majorBidi" w:hAnsiTheme="majorBidi" w:cstheme="majorBidi"/>
          <w:iCs/>
          <w:szCs w:val="22"/>
        </w:rPr>
      </w:pPr>
      <w:r>
        <w:rPr>
          <w:rFonts w:asciiTheme="majorBidi" w:hAnsiTheme="majorBidi"/>
        </w:rPr>
        <w:t>De vergunninghouder zal het eerste periodieke veiligheidsverslag voor dit geneesmiddel binnen 6 maanden na toekenning van de vergunning indienen.</w:t>
      </w:r>
    </w:p>
    <w:p w14:paraId="1941C610" w14:textId="77777777" w:rsidR="00ED5840" w:rsidRPr="00717910" w:rsidRDefault="00ED5840" w:rsidP="00717910">
      <w:pPr>
        <w:widowControl w:val="0"/>
        <w:spacing w:line="240" w:lineRule="auto"/>
        <w:rPr>
          <w:rFonts w:asciiTheme="majorBidi" w:hAnsiTheme="majorBidi" w:cstheme="majorBidi"/>
          <w:iCs/>
          <w:noProof/>
          <w:szCs w:val="22"/>
          <w:u w:val="single"/>
        </w:rPr>
      </w:pPr>
    </w:p>
    <w:p w14:paraId="0B580797" w14:textId="77777777" w:rsidR="00ED5840" w:rsidRPr="00717910" w:rsidRDefault="00ED5840" w:rsidP="00717910">
      <w:pPr>
        <w:widowControl w:val="0"/>
        <w:spacing w:line="240" w:lineRule="auto"/>
        <w:rPr>
          <w:rFonts w:asciiTheme="majorBidi" w:hAnsiTheme="majorBidi" w:cstheme="majorBidi"/>
          <w:u w:val="single"/>
        </w:rPr>
      </w:pPr>
    </w:p>
    <w:p w14:paraId="67E9E572" w14:textId="77777777" w:rsidR="00C17B28" w:rsidRPr="00AB42DC" w:rsidRDefault="00FA0F19" w:rsidP="00AB42DC">
      <w:pPr>
        <w:keepNext/>
        <w:widowControl w:val="0"/>
        <w:spacing w:line="240" w:lineRule="auto"/>
        <w:ind w:left="567" w:hanging="567"/>
        <w:outlineLvl w:val="0"/>
        <w:rPr>
          <w:rFonts w:asciiTheme="majorBidi" w:hAnsiTheme="majorBidi"/>
          <w:b/>
        </w:rPr>
      </w:pPr>
      <w:r>
        <w:rPr>
          <w:rFonts w:asciiTheme="majorBidi" w:hAnsiTheme="majorBidi"/>
          <w:b/>
        </w:rPr>
        <w:t>D.</w:t>
      </w:r>
      <w:r>
        <w:rPr>
          <w:rFonts w:asciiTheme="majorBidi" w:hAnsiTheme="majorBidi"/>
          <w:b/>
        </w:rPr>
        <w:tab/>
        <w:t>VOORWAARDEN OF BEPERKINGEN MET BETREKKING TOT EEN VEILIG EN DOELTREFFEND GEBRUIK VAN HET GENEESMIDDEL</w:t>
      </w:r>
    </w:p>
    <w:p w14:paraId="56A38F89" w14:textId="3A65A14D" w:rsidR="00ED5840" w:rsidRPr="00717910" w:rsidRDefault="00ED5840" w:rsidP="00717910">
      <w:pPr>
        <w:keepNext/>
        <w:widowControl w:val="0"/>
        <w:spacing w:line="240" w:lineRule="auto"/>
        <w:rPr>
          <w:rFonts w:asciiTheme="majorBidi" w:hAnsiTheme="majorBidi" w:cstheme="majorBidi"/>
          <w:u w:val="single"/>
        </w:rPr>
      </w:pPr>
    </w:p>
    <w:p w14:paraId="5BC670DB" w14:textId="77777777" w:rsidR="00ED5840" w:rsidRPr="00717910" w:rsidRDefault="00FA0F19" w:rsidP="00717910">
      <w:pPr>
        <w:keepNext/>
        <w:widowControl w:val="0"/>
        <w:numPr>
          <w:ilvl w:val="0"/>
          <w:numId w:val="21"/>
        </w:numPr>
        <w:spacing w:line="240" w:lineRule="auto"/>
        <w:ind w:left="567" w:hanging="567"/>
        <w:rPr>
          <w:rFonts w:asciiTheme="majorBidi" w:hAnsiTheme="majorBidi" w:cstheme="majorBidi"/>
          <w:b/>
        </w:rPr>
      </w:pPr>
      <w:r>
        <w:rPr>
          <w:rFonts w:asciiTheme="majorBidi" w:hAnsiTheme="majorBidi"/>
          <w:b/>
        </w:rPr>
        <w:t>Risk Management Plan (RMP)</w:t>
      </w:r>
    </w:p>
    <w:p w14:paraId="66E46596" w14:textId="77777777" w:rsidR="00ED5840" w:rsidRPr="00717910" w:rsidRDefault="00ED5840" w:rsidP="00717910">
      <w:pPr>
        <w:keepNext/>
        <w:widowControl w:val="0"/>
        <w:spacing w:line="240" w:lineRule="auto"/>
        <w:rPr>
          <w:rFonts w:asciiTheme="majorBidi" w:hAnsiTheme="majorBidi" w:cstheme="majorBidi"/>
          <w:bCs/>
        </w:rPr>
      </w:pPr>
    </w:p>
    <w:p w14:paraId="631A1823" w14:textId="3DD5F736" w:rsidR="00ED5840" w:rsidRPr="00717910" w:rsidRDefault="00FA0F19" w:rsidP="00717910">
      <w:pPr>
        <w:widowControl w:val="0"/>
        <w:tabs>
          <w:tab w:val="left" w:pos="0"/>
        </w:tabs>
        <w:spacing w:line="240" w:lineRule="auto"/>
        <w:rPr>
          <w:rFonts w:asciiTheme="majorBidi" w:hAnsiTheme="majorBidi" w:cstheme="majorBidi"/>
          <w:noProof/>
          <w:szCs w:val="22"/>
        </w:rPr>
      </w:pPr>
      <w:r>
        <w:rPr>
          <w:rFonts w:asciiTheme="majorBidi" w:hAnsiTheme="majorBidi"/>
        </w:rPr>
        <w:t>De vergunninghouder voert de verplichte onderzoeken en maatregelen uit ten behoeve van de geneesmiddelenbewaking, zoals uitgewerkt in het overeengekomen RMP en weergegeven in module 1.8.2 van de handelsvergunning, en in eventuele daaropvolgende overeengekomen RMP</w:t>
      </w:r>
      <w:r>
        <w:rPr>
          <w:rFonts w:asciiTheme="majorBidi" w:hAnsiTheme="majorBidi"/>
        </w:rPr>
        <w:noBreakHyphen/>
        <w:t>aanpassingen.</w:t>
      </w:r>
    </w:p>
    <w:p w14:paraId="7B1CDF16" w14:textId="77777777" w:rsidR="00ED5840" w:rsidRPr="00717910" w:rsidRDefault="00ED5840" w:rsidP="00717910">
      <w:pPr>
        <w:widowControl w:val="0"/>
        <w:spacing w:line="240" w:lineRule="auto"/>
        <w:rPr>
          <w:rFonts w:asciiTheme="majorBidi" w:hAnsiTheme="majorBidi" w:cstheme="majorBidi"/>
          <w:iCs/>
          <w:noProof/>
          <w:szCs w:val="22"/>
        </w:rPr>
      </w:pPr>
    </w:p>
    <w:p w14:paraId="1DA7502C" w14:textId="77777777" w:rsidR="00ED5840" w:rsidRPr="00717910" w:rsidRDefault="00FA0F19" w:rsidP="00717910">
      <w:pPr>
        <w:keepNext/>
        <w:widowControl w:val="0"/>
        <w:spacing w:line="240" w:lineRule="auto"/>
        <w:rPr>
          <w:rFonts w:asciiTheme="majorBidi" w:hAnsiTheme="majorBidi" w:cstheme="majorBidi"/>
          <w:iCs/>
          <w:noProof/>
          <w:szCs w:val="22"/>
        </w:rPr>
      </w:pPr>
      <w:r>
        <w:rPr>
          <w:rFonts w:asciiTheme="majorBidi" w:hAnsiTheme="majorBidi"/>
        </w:rPr>
        <w:t>Een aanpassing van het RMP wordt ingediend:</w:t>
      </w:r>
    </w:p>
    <w:p w14:paraId="36BB6128" w14:textId="77777777" w:rsidR="00ED5840" w:rsidRPr="00717910" w:rsidRDefault="00FA0F19" w:rsidP="00717910">
      <w:pPr>
        <w:widowControl w:val="0"/>
        <w:numPr>
          <w:ilvl w:val="0"/>
          <w:numId w:val="14"/>
        </w:numPr>
        <w:spacing w:line="240" w:lineRule="auto"/>
        <w:ind w:left="567" w:hanging="567"/>
        <w:rPr>
          <w:rFonts w:asciiTheme="majorBidi" w:hAnsiTheme="majorBidi" w:cstheme="majorBidi"/>
          <w:iCs/>
          <w:noProof/>
          <w:szCs w:val="22"/>
        </w:rPr>
      </w:pPr>
      <w:r>
        <w:rPr>
          <w:rFonts w:asciiTheme="majorBidi" w:hAnsiTheme="majorBidi"/>
        </w:rPr>
        <w:t>op verzoek van het Europees Geneesmiddelenbureau;</w:t>
      </w:r>
    </w:p>
    <w:p w14:paraId="4D8B05B6" w14:textId="77777777" w:rsidR="00ED5840" w:rsidRPr="00717910" w:rsidRDefault="00FA0F19" w:rsidP="00717910">
      <w:pPr>
        <w:widowControl w:val="0"/>
        <w:numPr>
          <w:ilvl w:val="0"/>
          <w:numId w:val="14"/>
        </w:numPr>
        <w:tabs>
          <w:tab w:val="clear" w:pos="567"/>
          <w:tab w:val="clear" w:pos="720"/>
        </w:tabs>
        <w:spacing w:line="240" w:lineRule="auto"/>
        <w:ind w:left="567" w:hanging="567"/>
        <w:rPr>
          <w:rFonts w:asciiTheme="majorBidi" w:hAnsiTheme="majorBidi" w:cstheme="majorBidi"/>
          <w:iCs/>
          <w:noProof/>
          <w:szCs w:val="22"/>
        </w:rPr>
      </w:pPr>
      <w:r>
        <w:rPr>
          <w:rFonts w:asciiTheme="majorBidi" w:hAnsiTheme="majorBidi"/>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6966EA36" w14:textId="41A8029D" w:rsidR="00ED5840" w:rsidRPr="00717910" w:rsidRDefault="00ED5840" w:rsidP="00717910">
      <w:pPr>
        <w:widowControl w:val="0"/>
        <w:spacing w:line="240" w:lineRule="auto"/>
        <w:rPr>
          <w:rFonts w:asciiTheme="majorBidi" w:hAnsiTheme="majorBidi" w:cstheme="majorBidi"/>
          <w:iCs/>
          <w:szCs w:val="22"/>
        </w:rPr>
      </w:pPr>
    </w:p>
    <w:p w14:paraId="65792477" w14:textId="77777777" w:rsidR="00097BF0" w:rsidRPr="00717910" w:rsidRDefault="00097BF0" w:rsidP="00717910">
      <w:pPr>
        <w:widowControl w:val="0"/>
        <w:spacing w:line="240" w:lineRule="auto"/>
        <w:rPr>
          <w:rFonts w:asciiTheme="majorBidi" w:hAnsiTheme="majorBidi" w:cstheme="majorBidi"/>
          <w:iCs/>
          <w:szCs w:val="22"/>
        </w:rPr>
      </w:pPr>
    </w:p>
    <w:p w14:paraId="74927BEB" w14:textId="77777777" w:rsidR="00ED5840" w:rsidRPr="00717910" w:rsidRDefault="00FA0F19" w:rsidP="00717910">
      <w:pPr>
        <w:widowControl w:val="0"/>
        <w:spacing w:line="240" w:lineRule="auto"/>
        <w:rPr>
          <w:rFonts w:asciiTheme="majorBidi" w:hAnsiTheme="majorBidi" w:cstheme="majorBidi"/>
          <w:noProof/>
          <w:szCs w:val="22"/>
        </w:rPr>
      </w:pPr>
      <w:r>
        <w:br w:type="page"/>
      </w:r>
    </w:p>
    <w:p w14:paraId="32A8DB2F" w14:textId="77777777" w:rsidR="00ED5840" w:rsidRPr="00717910" w:rsidRDefault="00ED5840" w:rsidP="00717910">
      <w:pPr>
        <w:widowControl w:val="0"/>
        <w:spacing w:line="240" w:lineRule="auto"/>
        <w:rPr>
          <w:rFonts w:asciiTheme="majorBidi" w:hAnsiTheme="majorBidi" w:cstheme="majorBidi"/>
          <w:noProof/>
          <w:szCs w:val="22"/>
        </w:rPr>
      </w:pPr>
    </w:p>
    <w:p w14:paraId="12ED7ACF" w14:textId="77777777" w:rsidR="00ED5840" w:rsidRPr="00717910" w:rsidRDefault="00ED5840" w:rsidP="00717910">
      <w:pPr>
        <w:widowControl w:val="0"/>
        <w:spacing w:line="240" w:lineRule="auto"/>
        <w:rPr>
          <w:rFonts w:asciiTheme="majorBidi" w:hAnsiTheme="majorBidi" w:cstheme="majorBidi"/>
          <w:noProof/>
          <w:szCs w:val="22"/>
        </w:rPr>
      </w:pPr>
    </w:p>
    <w:p w14:paraId="3B8D1DC8" w14:textId="77777777" w:rsidR="00ED5840" w:rsidRPr="00717910" w:rsidRDefault="00ED5840" w:rsidP="00717910">
      <w:pPr>
        <w:widowControl w:val="0"/>
        <w:spacing w:line="240" w:lineRule="auto"/>
        <w:rPr>
          <w:rFonts w:asciiTheme="majorBidi" w:hAnsiTheme="majorBidi" w:cstheme="majorBidi"/>
          <w:noProof/>
          <w:szCs w:val="22"/>
        </w:rPr>
      </w:pPr>
    </w:p>
    <w:p w14:paraId="2FBC5F8B" w14:textId="77777777" w:rsidR="00ED5840" w:rsidRPr="00717910" w:rsidRDefault="00ED5840" w:rsidP="00717910">
      <w:pPr>
        <w:widowControl w:val="0"/>
        <w:spacing w:line="240" w:lineRule="auto"/>
        <w:rPr>
          <w:rFonts w:asciiTheme="majorBidi" w:hAnsiTheme="majorBidi" w:cstheme="majorBidi"/>
          <w:noProof/>
          <w:szCs w:val="22"/>
        </w:rPr>
      </w:pPr>
    </w:p>
    <w:p w14:paraId="68AA21D3" w14:textId="77777777" w:rsidR="00ED5840" w:rsidRPr="00717910" w:rsidRDefault="00ED5840" w:rsidP="00717910">
      <w:pPr>
        <w:widowControl w:val="0"/>
        <w:spacing w:line="240" w:lineRule="auto"/>
        <w:rPr>
          <w:rFonts w:asciiTheme="majorBidi" w:hAnsiTheme="majorBidi" w:cstheme="majorBidi"/>
        </w:rPr>
      </w:pPr>
    </w:p>
    <w:p w14:paraId="61E07CAF" w14:textId="77777777" w:rsidR="00ED5840" w:rsidRPr="00717910" w:rsidRDefault="00ED5840" w:rsidP="00717910">
      <w:pPr>
        <w:widowControl w:val="0"/>
        <w:spacing w:line="240" w:lineRule="auto"/>
        <w:rPr>
          <w:rFonts w:asciiTheme="majorBidi" w:hAnsiTheme="majorBidi" w:cstheme="majorBidi"/>
        </w:rPr>
      </w:pPr>
    </w:p>
    <w:p w14:paraId="7C1C2807" w14:textId="77777777" w:rsidR="00ED5840" w:rsidRPr="00717910" w:rsidRDefault="00ED5840" w:rsidP="00717910">
      <w:pPr>
        <w:widowControl w:val="0"/>
        <w:spacing w:line="240" w:lineRule="auto"/>
        <w:rPr>
          <w:rFonts w:asciiTheme="majorBidi" w:hAnsiTheme="majorBidi" w:cstheme="majorBidi"/>
        </w:rPr>
      </w:pPr>
    </w:p>
    <w:p w14:paraId="5F38884E" w14:textId="77777777" w:rsidR="00ED5840" w:rsidRPr="00717910" w:rsidRDefault="00ED5840" w:rsidP="00717910">
      <w:pPr>
        <w:widowControl w:val="0"/>
        <w:spacing w:line="240" w:lineRule="auto"/>
        <w:rPr>
          <w:rFonts w:asciiTheme="majorBidi" w:hAnsiTheme="majorBidi" w:cstheme="majorBidi"/>
        </w:rPr>
      </w:pPr>
    </w:p>
    <w:p w14:paraId="16D20A9B" w14:textId="77777777" w:rsidR="00ED5840" w:rsidRPr="00717910" w:rsidRDefault="00ED5840" w:rsidP="00717910">
      <w:pPr>
        <w:widowControl w:val="0"/>
        <w:spacing w:line="240" w:lineRule="auto"/>
        <w:rPr>
          <w:rFonts w:asciiTheme="majorBidi" w:hAnsiTheme="majorBidi" w:cstheme="majorBidi"/>
        </w:rPr>
      </w:pPr>
    </w:p>
    <w:p w14:paraId="12ED8FDD" w14:textId="77777777" w:rsidR="00ED5840" w:rsidRPr="00717910" w:rsidRDefault="00ED5840" w:rsidP="00717910">
      <w:pPr>
        <w:widowControl w:val="0"/>
        <w:spacing w:line="240" w:lineRule="auto"/>
        <w:rPr>
          <w:rFonts w:asciiTheme="majorBidi" w:hAnsiTheme="majorBidi" w:cstheme="majorBidi"/>
          <w:noProof/>
          <w:szCs w:val="22"/>
        </w:rPr>
      </w:pPr>
    </w:p>
    <w:p w14:paraId="3EB4C390" w14:textId="77777777" w:rsidR="00ED5840" w:rsidRPr="00717910" w:rsidRDefault="00ED5840" w:rsidP="00717910">
      <w:pPr>
        <w:widowControl w:val="0"/>
        <w:spacing w:line="240" w:lineRule="auto"/>
        <w:rPr>
          <w:rFonts w:asciiTheme="majorBidi" w:hAnsiTheme="majorBidi" w:cstheme="majorBidi"/>
          <w:noProof/>
          <w:szCs w:val="22"/>
        </w:rPr>
      </w:pPr>
    </w:p>
    <w:p w14:paraId="37BF4095" w14:textId="77777777" w:rsidR="00ED5840" w:rsidRPr="00717910" w:rsidRDefault="00ED5840" w:rsidP="00717910">
      <w:pPr>
        <w:widowControl w:val="0"/>
        <w:spacing w:line="240" w:lineRule="auto"/>
        <w:rPr>
          <w:rFonts w:asciiTheme="majorBidi" w:hAnsiTheme="majorBidi" w:cstheme="majorBidi"/>
          <w:noProof/>
          <w:szCs w:val="22"/>
        </w:rPr>
      </w:pPr>
    </w:p>
    <w:p w14:paraId="3F1D62BB" w14:textId="77777777" w:rsidR="00ED5840" w:rsidRPr="00717910" w:rsidRDefault="00ED5840" w:rsidP="00717910">
      <w:pPr>
        <w:widowControl w:val="0"/>
        <w:spacing w:line="240" w:lineRule="auto"/>
        <w:rPr>
          <w:rFonts w:asciiTheme="majorBidi" w:hAnsiTheme="majorBidi" w:cstheme="majorBidi"/>
          <w:noProof/>
          <w:szCs w:val="22"/>
        </w:rPr>
      </w:pPr>
    </w:p>
    <w:p w14:paraId="6561682A" w14:textId="77777777" w:rsidR="00ED5840" w:rsidRPr="00717910" w:rsidRDefault="00ED5840" w:rsidP="00717910">
      <w:pPr>
        <w:widowControl w:val="0"/>
        <w:spacing w:line="240" w:lineRule="auto"/>
        <w:rPr>
          <w:rFonts w:asciiTheme="majorBidi" w:hAnsiTheme="majorBidi" w:cstheme="majorBidi"/>
          <w:noProof/>
          <w:szCs w:val="22"/>
        </w:rPr>
      </w:pPr>
    </w:p>
    <w:p w14:paraId="64E5F0FE" w14:textId="77777777" w:rsidR="00ED5840" w:rsidRPr="00717910" w:rsidRDefault="00ED5840" w:rsidP="00717910">
      <w:pPr>
        <w:widowControl w:val="0"/>
        <w:spacing w:line="240" w:lineRule="auto"/>
        <w:rPr>
          <w:rFonts w:asciiTheme="majorBidi" w:hAnsiTheme="majorBidi" w:cstheme="majorBidi"/>
          <w:noProof/>
          <w:szCs w:val="22"/>
        </w:rPr>
      </w:pPr>
    </w:p>
    <w:p w14:paraId="645B2307" w14:textId="77777777" w:rsidR="00ED5840" w:rsidRPr="00717910" w:rsidRDefault="00ED5840" w:rsidP="00717910">
      <w:pPr>
        <w:widowControl w:val="0"/>
        <w:spacing w:line="240" w:lineRule="auto"/>
        <w:rPr>
          <w:rFonts w:asciiTheme="majorBidi" w:hAnsiTheme="majorBidi" w:cstheme="majorBidi"/>
          <w:noProof/>
          <w:szCs w:val="22"/>
        </w:rPr>
      </w:pPr>
    </w:p>
    <w:p w14:paraId="175BACD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301AFA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2BBAE4B"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51A684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11F87B7"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1A67775"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A41A6A2" w14:textId="582AD515" w:rsidR="00ED5840" w:rsidRPr="00717910" w:rsidRDefault="00FA0F19" w:rsidP="00717910">
      <w:pPr>
        <w:widowControl w:val="0"/>
        <w:spacing w:line="240" w:lineRule="auto"/>
        <w:jc w:val="center"/>
        <w:outlineLvl w:val="0"/>
        <w:rPr>
          <w:rFonts w:asciiTheme="majorBidi" w:hAnsiTheme="majorBidi" w:cstheme="majorBidi"/>
          <w:b/>
          <w:noProof/>
          <w:szCs w:val="22"/>
        </w:rPr>
      </w:pPr>
      <w:r>
        <w:rPr>
          <w:rFonts w:asciiTheme="majorBidi" w:hAnsiTheme="majorBidi"/>
          <w:b/>
        </w:rPr>
        <w:t>BIJLAGE III</w:t>
      </w:r>
    </w:p>
    <w:p w14:paraId="53A27A9A" w14:textId="77777777" w:rsidR="00ED5840" w:rsidRPr="00717910" w:rsidRDefault="00ED5840" w:rsidP="00717910">
      <w:pPr>
        <w:widowControl w:val="0"/>
        <w:spacing w:line="240" w:lineRule="auto"/>
        <w:jc w:val="center"/>
        <w:rPr>
          <w:rFonts w:asciiTheme="majorBidi" w:hAnsiTheme="majorBidi" w:cstheme="majorBidi"/>
          <w:b/>
          <w:noProof/>
          <w:szCs w:val="22"/>
        </w:rPr>
      </w:pPr>
    </w:p>
    <w:p w14:paraId="1B46596A" w14:textId="77777777" w:rsidR="00ED5840" w:rsidRPr="00717910" w:rsidRDefault="00FA0F19" w:rsidP="00717910">
      <w:pPr>
        <w:widowControl w:val="0"/>
        <w:spacing w:line="240" w:lineRule="auto"/>
        <w:jc w:val="center"/>
        <w:outlineLvl w:val="0"/>
        <w:rPr>
          <w:rFonts w:asciiTheme="majorBidi" w:hAnsiTheme="majorBidi" w:cstheme="majorBidi"/>
          <w:b/>
          <w:noProof/>
          <w:szCs w:val="22"/>
        </w:rPr>
      </w:pPr>
      <w:r>
        <w:rPr>
          <w:rFonts w:asciiTheme="majorBidi" w:hAnsiTheme="majorBidi"/>
          <w:b/>
        </w:rPr>
        <w:t>ETIKETTERING EN BIJSLUITER</w:t>
      </w:r>
    </w:p>
    <w:p w14:paraId="74E0E776" w14:textId="77777777" w:rsidR="00ED5840" w:rsidRPr="00717910" w:rsidRDefault="00FA0F19" w:rsidP="00717910">
      <w:pPr>
        <w:widowControl w:val="0"/>
        <w:spacing w:line="240" w:lineRule="auto"/>
        <w:rPr>
          <w:rFonts w:asciiTheme="majorBidi" w:hAnsiTheme="majorBidi" w:cstheme="majorBidi"/>
          <w:b/>
          <w:noProof/>
          <w:szCs w:val="22"/>
        </w:rPr>
      </w:pPr>
      <w:r>
        <w:br w:type="page"/>
      </w:r>
    </w:p>
    <w:p w14:paraId="5346CA2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DC6319A"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769CF5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1431F4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712EFB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C83C115"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5932EE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2A7B197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F8C403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2879BD3"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771C97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2349BB1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E9AF5F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9DAB65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691BE2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038F84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49A477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DB366A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675319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8FD291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31DC45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080178C0"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B821400" w14:textId="77777777" w:rsidR="00ED5840" w:rsidRPr="00717910" w:rsidRDefault="00FA0F19" w:rsidP="00717910">
      <w:pPr>
        <w:widowControl w:val="0"/>
        <w:spacing w:line="240" w:lineRule="auto"/>
        <w:jc w:val="center"/>
        <w:outlineLvl w:val="0"/>
        <w:rPr>
          <w:rFonts w:asciiTheme="majorBidi" w:hAnsiTheme="majorBidi" w:cstheme="majorBidi"/>
          <w:noProof/>
          <w:szCs w:val="22"/>
        </w:rPr>
      </w:pPr>
      <w:r>
        <w:rPr>
          <w:rFonts w:asciiTheme="majorBidi" w:hAnsiTheme="majorBidi"/>
          <w:b/>
        </w:rPr>
        <w:t>A. ETIKETTERING</w:t>
      </w:r>
    </w:p>
    <w:p w14:paraId="08460AF6" w14:textId="77777777" w:rsidR="00ED5840" w:rsidRPr="00717910" w:rsidRDefault="00FA0F19" w:rsidP="00717910">
      <w:pPr>
        <w:widowControl w:val="0"/>
        <w:shd w:val="clear" w:color="auto" w:fill="FFFFFF"/>
        <w:spacing w:line="240" w:lineRule="auto"/>
        <w:rPr>
          <w:rFonts w:asciiTheme="majorBidi" w:hAnsiTheme="majorBidi" w:cstheme="majorBidi"/>
          <w:noProof/>
          <w:szCs w:val="22"/>
        </w:rPr>
      </w:pPr>
      <w:r>
        <w:br w:type="page"/>
      </w:r>
    </w:p>
    <w:p w14:paraId="021F335F"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GEGEVENS DIE OP DE BUITENVERPAKKING MOETEN WORDEN VERMELD</w:t>
      </w:r>
    </w:p>
    <w:p w14:paraId="0202793D" w14:textId="77777777" w:rsidR="00ED5840" w:rsidRPr="00717910"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33F1D5B5"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OMDOOS</w:t>
      </w:r>
    </w:p>
    <w:p w14:paraId="5FA0423C" w14:textId="77777777" w:rsidR="00ED5840" w:rsidRPr="00717910" w:rsidRDefault="00ED5840" w:rsidP="00717910">
      <w:pPr>
        <w:widowControl w:val="0"/>
        <w:spacing w:line="240" w:lineRule="auto"/>
        <w:rPr>
          <w:rFonts w:asciiTheme="majorBidi" w:hAnsiTheme="majorBidi" w:cstheme="majorBidi"/>
        </w:rPr>
      </w:pPr>
    </w:p>
    <w:p w14:paraId="2219E6EB" w14:textId="77777777" w:rsidR="00ED5840" w:rsidRPr="00717910" w:rsidRDefault="00ED5840" w:rsidP="00717910">
      <w:pPr>
        <w:widowControl w:val="0"/>
        <w:spacing w:line="240" w:lineRule="auto"/>
        <w:rPr>
          <w:rFonts w:asciiTheme="majorBidi" w:hAnsiTheme="majorBidi" w:cstheme="majorBidi"/>
          <w:noProof/>
          <w:szCs w:val="22"/>
        </w:rPr>
      </w:pPr>
    </w:p>
    <w:p w14:paraId="56BC8728"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NAAM VAN HET GENEESMIDDEL</w:t>
      </w:r>
    </w:p>
    <w:p w14:paraId="1999F5CE" w14:textId="77777777" w:rsidR="00ED5840" w:rsidRPr="00717910" w:rsidRDefault="00ED5840" w:rsidP="00717910">
      <w:pPr>
        <w:keepNext/>
        <w:widowControl w:val="0"/>
        <w:spacing w:line="240" w:lineRule="auto"/>
        <w:rPr>
          <w:rFonts w:asciiTheme="majorBidi" w:hAnsiTheme="majorBidi" w:cstheme="majorBidi"/>
          <w:noProof/>
          <w:szCs w:val="22"/>
        </w:rPr>
      </w:pPr>
    </w:p>
    <w:p w14:paraId="4277A55F" w14:textId="21848A79" w:rsidR="00ED5840"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Hyftor 2 mg/g gel</w:t>
      </w:r>
    </w:p>
    <w:p w14:paraId="030FF692" w14:textId="32008356" w:rsidR="00ED5840" w:rsidRPr="00717910" w:rsidRDefault="00FA0F19" w:rsidP="00717910">
      <w:pPr>
        <w:widowControl w:val="0"/>
        <w:spacing w:line="240" w:lineRule="auto"/>
        <w:rPr>
          <w:rFonts w:asciiTheme="majorBidi" w:hAnsiTheme="majorBidi" w:cstheme="majorBidi"/>
          <w:bCs/>
          <w:szCs w:val="22"/>
        </w:rPr>
      </w:pPr>
      <w:r>
        <w:rPr>
          <w:rFonts w:asciiTheme="majorBidi" w:hAnsiTheme="majorBidi"/>
        </w:rPr>
        <w:t>sirolimus</w:t>
      </w:r>
    </w:p>
    <w:p w14:paraId="1672F657" w14:textId="77777777" w:rsidR="00ED5840" w:rsidRPr="00717910" w:rsidRDefault="00ED5840" w:rsidP="00717910">
      <w:pPr>
        <w:widowControl w:val="0"/>
        <w:spacing w:line="240" w:lineRule="auto"/>
        <w:rPr>
          <w:rFonts w:asciiTheme="majorBidi" w:hAnsiTheme="majorBidi" w:cstheme="majorBidi"/>
          <w:noProof/>
          <w:szCs w:val="22"/>
        </w:rPr>
      </w:pPr>
    </w:p>
    <w:p w14:paraId="53611D08" w14:textId="77777777" w:rsidR="00ED5840" w:rsidRPr="00717910" w:rsidRDefault="00ED5840" w:rsidP="00717910">
      <w:pPr>
        <w:widowControl w:val="0"/>
        <w:spacing w:line="240" w:lineRule="auto"/>
        <w:rPr>
          <w:rFonts w:asciiTheme="majorBidi" w:hAnsiTheme="majorBidi" w:cstheme="majorBidi"/>
          <w:noProof/>
          <w:szCs w:val="22"/>
        </w:rPr>
      </w:pPr>
    </w:p>
    <w:p w14:paraId="4FA399F1"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GEHALTE AAN WERKZAME STOF</w:t>
      </w:r>
    </w:p>
    <w:p w14:paraId="52558AD1" w14:textId="77777777" w:rsidR="00ED5840" w:rsidRPr="00717910" w:rsidRDefault="00ED5840" w:rsidP="00717910">
      <w:pPr>
        <w:keepNext/>
        <w:widowControl w:val="0"/>
        <w:spacing w:line="240" w:lineRule="auto"/>
        <w:rPr>
          <w:rFonts w:asciiTheme="majorBidi" w:hAnsiTheme="majorBidi" w:cstheme="majorBidi"/>
          <w:noProof/>
          <w:szCs w:val="22"/>
        </w:rPr>
      </w:pPr>
    </w:p>
    <w:p w14:paraId="36BB4CB7"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Elke gram gel bevat 2 mg sirolimus.</w:t>
      </w:r>
    </w:p>
    <w:p w14:paraId="4A7AEBAF" w14:textId="77777777" w:rsidR="00ED5840" w:rsidRPr="00717910" w:rsidRDefault="00ED5840" w:rsidP="00717910">
      <w:pPr>
        <w:widowControl w:val="0"/>
        <w:spacing w:line="240" w:lineRule="auto"/>
        <w:rPr>
          <w:rFonts w:asciiTheme="majorBidi" w:hAnsiTheme="majorBidi" w:cstheme="majorBidi"/>
          <w:noProof/>
          <w:szCs w:val="22"/>
        </w:rPr>
      </w:pPr>
    </w:p>
    <w:p w14:paraId="68B0854B" w14:textId="77777777" w:rsidR="00ED5840" w:rsidRPr="00717910" w:rsidRDefault="00ED5840" w:rsidP="00717910">
      <w:pPr>
        <w:widowControl w:val="0"/>
        <w:spacing w:line="240" w:lineRule="auto"/>
        <w:rPr>
          <w:rFonts w:asciiTheme="majorBidi" w:hAnsiTheme="majorBidi" w:cstheme="majorBidi"/>
          <w:noProof/>
          <w:szCs w:val="22"/>
        </w:rPr>
      </w:pPr>
    </w:p>
    <w:p w14:paraId="56F67D97"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LIJST VAN HULPSTOFFEN</w:t>
      </w:r>
    </w:p>
    <w:p w14:paraId="493CE08C" w14:textId="77777777" w:rsidR="00ED5840" w:rsidRPr="00717910" w:rsidRDefault="00ED5840" w:rsidP="00717910">
      <w:pPr>
        <w:keepNext/>
        <w:widowControl w:val="0"/>
        <w:spacing w:line="240" w:lineRule="auto"/>
        <w:rPr>
          <w:rFonts w:asciiTheme="majorBidi" w:hAnsiTheme="majorBidi" w:cstheme="majorBidi"/>
          <w:noProof/>
          <w:szCs w:val="22"/>
        </w:rPr>
      </w:pPr>
    </w:p>
    <w:p w14:paraId="3F7F3AC5"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Hulpstoffen: carbomeer, watervrij ethanol, trolamine en gezuiverd water.</w:t>
      </w:r>
    </w:p>
    <w:p w14:paraId="0EFE5E3A" w14:textId="77777777" w:rsidR="00ED5840" w:rsidRPr="00717910" w:rsidRDefault="00ED5840" w:rsidP="00717910">
      <w:pPr>
        <w:widowControl w:val="0"/>
        <w:spacing w:line="240" w:lineRule="auto"/>
        <w:rPr>
          <w:rFonts w:asciiTheme="majorBidi" w:hAnsiTheme="majorBidi" w:cstheme="majorBidi"/>
          <w:noProof/>
          <w:szCs w:val="22"/>
        </w:rPr>
      </w:pPr>
    </w:p>
    <w:p w14:paraId="4F71958F" w14:textId="77777777" w:rsidR="00ED5840" w:rsidRPr="00717910" w:rsidRDefault="00ED5840" w:rsidP="00717910">
      <w:pPr>
        <w:widowControl w:val="0"/>
        <w:spacing w:line="240" w:lineRule="auto"/>
        <w:rPr>
          <w:rFonts w:asciiTheme="majorBidi" w:hAnsiTheme="majorBidi" w:cstheme="majorBidi"/>
          <w:noProof/>
          <w:szCs w:val="22"/>
        </w:rPr>
      </w:pPr>
    </w:p>
    <w:p w14:paraId="53837B85"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FARMACEUTISCHE VORM EN INHOUD</w:t>
      </w:r>
    </w:p>
    <w:p w14:paraId="76267EB8" w14:textId="77777777" w:rsidR="00ED5840" w:rsidRPr="00717910" w:rsidRDefault="00ED5840" w:rsidP="00717910">
      <w:pPr>
        <w:keepNext/>
        <w:widowControl w:val="0"/>
        <w:spacing w:line="240" w:lineRule="auto"/>
        <w:rPr>
          <w:rFonts w:asciiTheme="majorBidi" w:hAnsiTheme="majorBidi" w:cstheme="majorBidi"/>
          <w:noProof/>
          <w:szCs w:val="22"/>
        </w:rPr>
      </w:pPr>
    </w:p>
    <w:p w14:paraId="3DD85E24"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highlight w:val="darkGray"/>
        </w:rPr>
        <w:t>Gel</w:t>
      </w:r>
    </w:p>
    <w:p w14:paraId="30A06A50"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10 g</w:t>
      </w:r>
    </w:p>
    <w:p w14:paraId="151B53BC" w14:textId="77777777" w:rsidR="00ED5840" w:rsidRPr="00717910" w:rsidRDefault="00ED5840" w:rsidP="00717910">
      <w:pPr>
        <w:widowControl w:val="0"/>
        <w:spacing w:line="240" w:lineRule="auto"/>
        <w:rPr>
          <w:rFonts w:asciiTheme="majorBidi" w:hAnsiTheme="majorBidi" w:cstheme="majorBidi"/>
          <w:noProof/>
          <w:szCs w:val="22"/>
        </w:rPr>
      </w:pPr>
    </w:p>
    <w:p w14:paraId="54681083" w14:textId="77777777" w:rsidR="00ED5840" w:rsidRPr="00717910" w:rsidRDefault="00ED5840" w:rsidP="00717910">
      <w:pPr>
        <w:widowControl w:val="0"/>
        <w:spacing w:line="240" w:lineRule="auto"/>
        <w:rPr>
          <w:rFonts w:asciiTheme="majorBidi" w:hAnsiTheme="majorBidi" w:cstheme="majorBidi"/>
          <w:noProof/>
          <w:szCs w:val="22"/>
        </w:rPr>
      </w:pPr>
    </w:p>
    <w:p w14:paraId="374E5ACA"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WIJZE VAN GEBRUIK EN TOEDIENINGSWEG(EN)</w:t>
      </w:r>
    </w:p>
    <w:p w14:paraId="53FDD21F" w14:textId="77777777" w:rsidR="00ED5840" w:rsidRPr="00717910" w:rsidRDefault="00ED5840" w:rsidP="00717910">
      <w:pPr>
        <w:keepNext/>
        <w:widowControl w:val="0"/>
        <w:spacing w:line="240" w:lineRule="auto"/>
        <w:rPr>
          <w:rFonts w:asciiTheme="majorBidi" w:hAnsiTheme="majorBidi" w:cstheme="majorBidi"/>
          <w:noProof/>
          <w:szCs w:val="22"/>
        </w:rPr>
      </w:pPr>
    </w:p>
    <w:p w14:paraId="17C631A3" w14:textId="77777777" w:rsidR="004606FF"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Uitsluitend voor cutaan gebruik.</w:t>
      </w:r>
    </w:p>
    <w:p w14:paraId="4B72C7D4"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Lees voor het gebruik de bijsluiter.</w:t>
      </w:r>
    </w:p>
    <w:p w14:paraId="0B259C26" w14:textId="77777777" w:rsidR="00ED5840" w:rsidRPr="00717910" w:rsidRDefault="00ED5840" w:rsidP="00717910">
      <w:pPr>
        <w:widowControl w:val="0"/>
        <w:spacing w:line="240" w:lineRule="auto"/>
        <w:rPr>
          <w:rFonts w:asciiTheme="majorBidi" w:hAnsiTheme="majorBidi" w:cstheme="majorBidi"/>
          <w:noProof/>
          <w:szCs w:val="22"/>
        </w:rPr>
      </w:pPr>
    </w:p>
    <w:p w14:paraId="3CE425A9" w14:textId="77777777" w:rsidR="00ED5840" w:rsidRPr="00717910" w:rsidRDefault="00ED5840" w:rsidP="00717910">
      <w:pPr>
        <w:widowControl w:val="0"/>
        <w:spacing w:line="240" w:lineRule="auto"/>
        <w:rPr>
          <w:rFonts w:asciiTheme="majorBidi" w:hAnsiTheme="majorBidi" w:cstheme="majorBidi"/>
          <w:noProof/>
          <w:szCs w:val="22"/>
        </w:rPr>
      </w:pPr>
    </w:p>
    <w:p w14:paraId="1785A5A7"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6.</w:t>
      </w:r>
      <w:r>
        <w:rPr>
          <w:rFonts w:asciiTheme="majorBidi" w:hAnsiTheme="majorBidi"/>
          <w:b/>
        </w:rPr>
        <w:tab/>
        <w:t>EEN SPECIALE WAARSCHUWING DAT HET GENEESMIDDEL BUITEN HET ZICHT EN BEREIK VAN KINDEREN DIENT TE WORDEN GEHOUDEN</w:t>
      </w:r>
    </w:p>
    <w:p w14:paraId="7D30C8A9" w14:textId="77777777" w:rsidR="00ED5840" w:rsidRPr="00717910" w:rsidRDefault="00ED5840" w:rsidP="00717910">
      <w:pPr>
        <w:keepNext/>
        <w:widowControl w:val="0"/>
        <w:spacing w:line="240" w:lineRule="auto"/>
        <w:rPr>
          <w:rFonts w:asciiTheme="majorBidi" w:hAnsiTheme="majorBidi" w:cstheme="majorBidi"/>
          <w:noProof/>
          <w:szCs w:val="22"/>
        </w:rPr>
      </w:pPr>
    </w:p>
    <w:p w14:paraId="538F0928" w14:textId="77777777" w:rsidR="00ED5840" w:rsidRPr="00717910"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Buiten het zicht en bereik van kinderen houden.</w:t>
      </w:r>
    </w:p>
    <w:p w14:paraId="315F36D9" w14:textId="77777777" w:rsidR="00ED5840" w:rsidRPr="00717910" w:rsidRDefault="00ED5840" w:rsidP="00717910">
      <w:pPr>
        <w:widowControl w:val="0"/>
        <w:spacing w:line="240" w:lineRule="auto"/>
        <w:rPr>
          <w:rFonts w:asciiTheme="majorBidi" w:hAnsiTheme="majorBidi" w:cstheme="majorBidi"/>
          <w:noProof/>
          <w:szCs w:val="22"/>
        </w:rPr>
      </w:pPr>
    </w:p>
    <w:p w14:paraId="2CC7EB37" w14:textId="77777777" w:rsidR="00ED5840" w:rsidRPr="00717910" w:rsidRDefault="00ED5840" w:rsidP="00717910">
      <w:pPr>
        <w:widowControl w:val="0"/>
        <w:spacing w:line="240" w:lineRule="auto"/>
        <w:rPr>
          <w:rFonts w:asciiTheme="majorBidi" w:hAnsiTheme="majorBidi" w:cstheme="majorBidi"/>
          <w:noProof/>
          <w:szCs w:val="22"/>
        </w:rPr>
      </w:pPr>
    </w:p>
    <w:p w14:paraId="0C97624B"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7.</w:t>
      </w:r>
      <w:r>
        <w:rPr>
          <w:rFonts w:asciiTheme="majorBidi" w:hAnsiTheme="majorBidi"/>
          <w:b/>
        </w:rPr>
        <w:tab/>
        <w:t>ANDERE SPECIALE WAARSCHUWING(EN), INDIEN NODIG</w:t>
      </w:r>
    </w:p>
    <w:p w14:paraId="26A28B66" w14:textId="77777777" w:rsidR="00ED5840" w:rsidRPr="00717910" w:rsidRDefault="00ED5840" w:rsidP="00717910">
      <w:pPr>
        <w:keepNext/>
        <w:widowControl w:val="0"/>
        <w:spacing w:line="240" w:lineRule="auto"/>
        <w:rPr>
          <w:rFonts w:asciiTheme="majorBidi" w:hAnsiTheme="majorBidi" w:cstheme="majorBidi"/>
          <w:noProof/>
          <w:szCs w:val="22"/>
        </w:rPr>
      </w:pPr>
    </w:p>
    <w:p w14:paraId="33E44B0A" w14:textId="77777777" w:rsidR="00ED5840" w:rsidRPr="00717910" w:rsidRDefault="00ED5840" w:rsidP="00717910">
      <w:pPr>
        <w:widowControl w:val="0"/>
        <w:tabs>
          <w:tab w:val="left" w:pos="749"/>
        </w:tabs>
        <w:spacing w:line="240" w:lineRule="auto"/>
        <w:rPr>
          <w:rFonts w:asciiTheme="majorBidi" w:hAnsiTheme="majorBidi" w:cstheme="majorBidi"/>
        </w:rPr>
      </w:pPr>
    </w:p>
    <w:p w14:paraId="581F910E"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8.</w:t>
      </w:r>
      <w:r>
        <w:rPr>
          <w:rFonts w:asciiTheme="majorBidi" w:hAnsiTheme="majorBidi"/>
          <w:b/>
        </w:rPr>
        <w:tab/>
        <w:t>UITERSTE GEBRUIKSDATUM</w:t>
      </w:r>
    </w:p>
    <w:p w14:paraId="4E0C986E" w14:textId="77777777" w:rsidR="00ED5840" w:rsidRPr="00717910" w:rsidRDefault="00ED5840" w:rsidP="00717910">
      <w:pPr>
        <w:keepNext/>
        <w:widowControl w:val="0"/>
        <w:spacing w:line="240" w:lineRule="auto"/>
        <w:rPr>
          <w:rFonts w:asciiTheme="majorBidi" w:hAnsiTheme="majorBidi" w:cstheme="majorBidi"/>
        </w:rPr>
      </w:pPr>
    </w:p>
    <w:p w14:paraId="5440A5B3" w14:textId="77777777" w:rsidR="00ED5840" w:rsidRPr="00717910" w:rsidRDefault="00FA0F19" w:rsidP="00717910">
      <w:pPr>
        <w:widowControl w:val="0"/>
        <w:spacing w:line="240" w:lineRule="auto"/>
        <w:rPr>
          <w:rFonts w:asciiTheme="majorBidi" w:hAnsiTheme="majorBidi" w:cstheme="majorBidi"/>
        </w:rPr>
      </w:pPr>
      <w:r>
        <w:rPr>
          <w:rFonts w:asciiTheme="majorBidi" w:hAnsiTheme="majorBidi"/>
        </w:rPr>
        <w:t>EXP</w:t>
      </w:r>
    </w:p>
    <w:p w14:paraId="4F21B9E4" w14:textId="77777777" w:rsidR="00ED5840" w:rsidRPr="00717910" w:rsidRDefault="00ED5840" w:rsidP="00717910">
      <w:pPr>
        <w:widowControl w:val="0"/>
        <w:spacing w:line="240" w:lineRule="auto"/>
        <w:rPr>
          <w:rFonts w:asciiTheme="majorBidi" w:hAnsiTheme="majorBidi" w:cstheme="majorBidi"/>
        </w:rPr>
      </w:pPr>
    </w:p>
    <w:p w14:paraId="5BE52EF3" w14:textId="1779216D" w:rsidR="00ED5840" w:rsidRPr="00717910" w:rsidRDefault="00FA0F19" w:rsidP="00717910">
      <w:pPr>
        <w:widowControl w:val="0"/>
        <w:spacing w:line="240" w:lineRule="auto"/>
        <w:rPr>
          <w:rFonts w:asciiTheme="majorBidi" w:hAnsiTheme="majorBidi" w:cstheme="majorBidi"/>
        </w:rPr>
      </w:pPr>
      <w:r>
        <w:rPr>
          <w:rFonts w:asciiTheme="majorBidi" w:hAnsiTheme="majorBidi"/>
        </w:rPr>
        <w:t>De tube 4 weken na eerste opening weggooien.</w:t>
      </w:r>
    </w:p>
    <w:p w14:paraId="0247194A" w14:textId="77777777" w:rsidR="00ED5840" w:rsidRPr="00717910" w:rsidRDefault="00ED5840" w:rsidP="00717910">
      <w:pPr>
        <w:widowControl w:val="0"/>
        <w:spacing w:line="240" w:lineRule="auto"/>
        <w:rPr>
          <w:rFonts w:asciiTheme="majorBidi" w:hAnsiTheme="majorBidi" w:cstheme="majorBidi"/>
        </w:rPr>
      </w:pPr>
    </w:p>
    <w:p w14:paraId="7CA1ECC4" w14:textId="77777777" w:rsidR="00ED5840" w:rsidRPr="00717910" w:rsidRDefault="00FA0F19" w:rsidP="00717910">
      <w:pPr>
        <w:widowControl w:val="0"/>
        <w:spacing w:line="240" w:lineRule="auto"/>
        <w:rPr>
          <w:rFonts w:asciiTheme="majorBidi" w:hAnsiTheme="majorBidi" w:cstheme="majorBidi"/>
        </w:rPr>
      </w:pPr>
      <w:r>
        <w:rPr>
          <w:rFonts w:asciiTheme="majorBidi" w:hAnsiTheme="majorBidi"/>
        </w:rPr>
        <w:t>Datum van opening:</w:t>
      </w:r>
    </w:p>
    <w:p w14:paraId="6B0526F2" w14:textId="1CA814A8" w:rsidR="00ED5840" w:rsidRPr="00717910" w:rsidRDefault="00FA0F19" w:rsidP="00717910">
      <w:pPr>
        <w:widowControl w:val="0"/>
        <w:spacing w:line="240" w:lineRule="auto"/>
        <w:rPr>
          <w:rFonts w:asciiTheme="majorBidi" w:hAnsiTheme="majorBidi" w:cstheme="majorBidi"/>
        </w:rPr>
      </w:pPr>
      <w:r>
        <w:rPr>
          <w:rFonts w:asciiTheme="majorBidi" w:hAnsiTheme="majorBidi"/>
        </w:rPr>
        <w:t>Datum van weggooien:</w:t>
      </w:r>
    </w:p>
    <w:p w14:paraId="3FB3F98A" w14:textId="77777777" w:rsidR="00ED5840" w:rsidRPr="00717910" w:rsidRDefault="00ED5840" w:rsidP="00717910">
      <w:pPr>
        <w:widowControl w:val="0"/>
        <w:spacing w:line="240" w:lineRule="auto"/>
        <w:rPr>
          <w:rFonts w:asciiTheme="majorBidi" w:hAnsiTheme="majorBidi" w:cstheme="majorBidi"/>
          <w:noProof/>
          <w:szCs w:val="22"/>
        </w:rPr>
      </w:pPr>
    </w:p>
    <w:p w14:paraId="76790510" w14:textId="77777777" w:rsidR="00ED5840" w:rsidRPr="00717910" w:rsidRDefault="00ED5840" w:rsidP="00717910">
      <w:pPr>
        <w:widowControl w:val="0"/>
        <w:spacing w:line="240" w:lineRule="auto"/>
        <w:rPr>
          <w:rFonts w:asciiTheme="majorBidi" w:hAnsiTheme="majorBidi" w:cstheme="majorBidi"/>
          <w:noProof/>
          <w:szCs w:val="22"/>
        </w:rPr>
      </w:pPr>
    </w:p>
    <w:p w14:paraId="1BC4202A"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9.</w:t>
      </w:r>
      <w:r>
        <w:rPr>
          <w:rFonts w:asciiTheme="majorBidi" w:hAnsiTheme="majorBidi"/>
          <w:b/>
        </w:rPr>
        <w:tab/>
        <w:t>BIJZONDERE VOORZORGSMAATREGELEN VOOR DE BEWARING</w:t>
      </w:r>
    </w:p>
    <w:p w14:paraId="4E12ADB8" w14:textId="77777777" w:rsidR="00ED5840" w:rsidRPr="00717910" w:rsidRDefault="00ED5840" w:rsidP="00717910">
      <w:pPr>
        <w:keepNext/>
        <w:widowControl w:val="0"/>
        <w:spacing w:line="240" w:lineRule="auto"/>
        <w:rPr>
          <w:rFonts w:asciiTheme="majorBidi" w:hAnsiTheme="majorBidi" w:cstheme="majorBidi"/>
          <w:noProof/>
          <w:szCs w:val="22"/>
        </w:rPr>
      </w:pPr>
    </w:p>
    <w:p w14:paraId="3D9F4A1B" w14:textId="51F4761F"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Bewaren in de koelkast.</w:t>
      </w:r>
    </w:p>
    <w:p w14:paraId="22EAB49E" w14:textId="789C2CD5"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lastRenderedPageBreak/>
        <w:t>Bewaren in de oorspronkelijke verpakking ter bescherming tegen licht.</w:t>
      </w:r>
    </w:p>
    <w:p w14:paraId="75A62BD4" w14:textId="77777777" w:rsidR="0039543A" w:rsidRPr="00717910" w:rsidRDefault="0039543A" w:rsidP="00717910">
      <w:pPr>
        <w:widowControl w:val="0"/>
        <w:spacing w:line="240" w:lineRule="auto"/>
        <w:rPr>
          <w:rFonts w:asciiTheme="majorBidi" w:hAnsiTheme="majorBidi" w:cstheme="majorBidi"/>
          <w:iCs/>
          <w:noProof/>
          <w:szCs w:val="22"/>
        </w:rPr>
      </w:pPr>
      <w:r>
        <w:rPr>
          <w:rFonts w:asciiTheme="majorBidi" w:hAnsiTheme="majorBidi"/>
        </w:rPr>
        <w:t>Uit de buurt van vuur houden.</w:t>
      </w:r>
    </w:p>
    <w:p w14:paraId="211FDDD4" w14:textId="77777777" w:rsidR="00ED5840" w:rsidRPr="00717910" w:rsidRDefault="00ED5840" w:rsidP="00717910">
      <w:pPr>
        <w:widowControl w:val="0"/>
        <w:spacing w:line="240" w:lineRule="auto"/>
        <w:rPr>
          <w:rFonts w:asciiTheme="majorBidi" w:hAnsiTheme="majorBidi" w:cstheme="majorBidi"/>
          <w:noProof/>
          <w:szCs w:val="22"/>
        </w:rPr>
      </w:pPr>
    </w:p>
    <w:p w14:paraId="5E8DCBFB" w14:textId="77777777" w:rsidR="00ED5840" w:rsidRPr="00717910" w:rsidRDefault="00ED5840" w:rsidP="00717910">
      <w:pPr>
        <w:widowControl w:val="0"/>
        <w:spacing w:line="240" w:lineRule="auto"/>
        <w:rPr>
          <w:rFonts w:asciiTheme="majorBidi" w:hAnsiTheme="majorBidi" w:cstheme="majorBidi"/>
          <w:noProof/>
          <w:szCs w:val="22"/>
        </w:rPr>
      </w:pPr>
    </w:p>
    <w:p w14:paraId="00D73E58"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10.</w:t>
      </w:r>
      <w:r>
        <w:rPr>
          <w:rFonts w:asciiTheme="majorBidi" w:hAnsiTheme="majorBidi"/>
          <w:b/>
        </w:rPr>
        <w:tab/>
        <w:t>BIJZONDERE VOORZORGSMAATREGELEN VOOR HET VERWIJDEREN VAN NIET</w:t>
      </w:r>
      <w:r>
        <w:rPr>
          <w:rFonts w:asciiTheme="majorBidi" w:hAnsiTheme="majorBidi"/>
          <w:b/>
        </w:rPr>
        <w:noBreakHyphen/>
        <w:t>GEBRUIKTE GENEESMIDDELEN OF DAARVAN AFGELEIDE AFVALSTOFFEN (INDIEN VAN TOEPASSING)</w:t>
      </w:r>
    </w:p>
    <w:p w14:paraId="5C7F677F" w14:textId="77777777" w:rsidR="00ED5840" w:rsidRPr="00717910" w:rsidRDefault="00ED5840" w:rsidP="00717910">
      <w:pPr>
        <w:keepNext/>
        <w:widowControl w:val="0"/>
        <w:spacing w:line="240" w:lineRule="auto"/>
        <w:rPr>
          <w:rFonts w:asciiTheme="majorBidi" w:hAnsiTheme="majorBidi" w:cstheme="majorBidi"/>
          <w:noProof/>
          <w:szCs w:val="22"/>
        </w:rPr>
      </w:pPr>
    </w:p>
    <w:p w14:paraId="1EB24F74" w14:textId="77777777" w:rsidR="00ED5840" w:rsidRPr="00717910" w:rsidRDefault="00ED5840" w:rsidP="00717910">
      <w:pPr>
        <w:widowControl w:val="0"/>
        <w:spacing w:line="240" w:lineRule="auto"/>
        <w:rPr>
          <w:rFonts w:asciiTheme="majorBidi" w:hAnsiTheme="majorBidi" w:cstheme="majorBidi"/>
          <w:noProof/>
          <w:szCs w:val="22"/>
        </w:rPr>
      </w:pPr>
    </w:p>
    <w:p w14:paraId="399ECBB0"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11.</w:t>
      </w:r>
      <w:r>
        <w:rPr>
          <w:rFonts w:asciiTheme="majorBidi" w:hAnsiTheme="majorBidi"/>
          <w:b/>
        </w:rPr>
        <w:tab/>
        <w:t>NAAM EN ADRES VAN DE HOUDER VAN DE VERGUNNING VOOR HET IN DE HANDEL BRENGEN</w:t>
      </w:r>
    </w:p>
    <w:p w14:paraId="1BF901C5" w14:textId="77777777" w:rsidR="00ED5840" w:rsidRPr="00717910" w:rsidRDefault="00ED5840" w:rsidP="00717910">
      <w:pPr>
        <w:keepNext/>
        <w:widowControl w:val="0"/>
        <w:spacing w:line="240" w:lineRule="auto"/>
        <w:rPr>
          <w:rFonts w:asciiTheme="majorBidi" w:hAnsiTheme="majorBidi" w:cstheme="majorBidi"/>
          <w:noProof/>
          <w:szCs w:val="22"/>
        </w:rPr>
      </w:pPr>
    </w:p>
    <w:p w14:paraId="11A24B43" w14:textId="7247B31C" w:rsidR="00C17B28" w:rsidRDefault="00FA0F19" w:rsidP="00717910">
      <w:pPr>
        <w:keepNext/>
        <w:widowControl w:val="0"/>
        <w:spacing w:line="240" w:lineRule="auto"/>
        <w:rPr>
          <w:rFonts w:asciiTheme="majorBidi" w:hAnsiTheme="majorBidi" w:cstheme="majorBidi"/>
          <w:szCs w:val="22"/>
        </w:rPr>
      </w:pPr>
      <w:r>
        <w:rPr>
          <w:rFonts w:asciiTheme="majorBidi" w:hAnsiTheme="majorBidi"/>
        </w:rPr>
        <w:t>Plusultra pharma GmbH</w:t>
      </w:r>
    </w:p>
    <w:p w14:paraId="4C756F00" w14:textId="7F9AD76F" w:rsidR="00ED5840" w:rsidRPr="00717910" w:rsidRDefault="00FA0F19" w:rsidP="00717910">
      <w:pPr>
        <w:keepNext/>
        <w:widowControl w:val="0"/>
        <w:spacing w:line="240" w:lineRule="auto"/>
        <w:rPr>
          <w:rFonts w:asciiTheme="majorBidi" w:hAnsiTheme="majorBidi" w:cstheme="majorBidi"/>
          <w:szCs w:val="22"/>
        </w:rPr>
      </w:pPr>
      <w:r>
        <w:rPr>
          <w:rFonts w:asciiTheme="majorBidi" w:hAnsiTheme="majorBidi"/>
        </w:rPr>
        <w:t>Fritz</w:t>
      </w:r>
      <w:r>
        <w:rPr>
          <w:rFonts w:asciiTheme="majorBidi" w:hAnsiTheme="majorBidi"/>
        </w:rPr>
        <w:noBreakHyphen/>
        <w:t>Vomfelde</w:t>
      </w:r>
      <w:r>
        <w:rPr>
          <w:rFonts w:asciiTheme="majorBidi" w:hAnsiTheme="majorBidi"/>
        </w:rPr>
        <w:noBreakHyphen/>
        <w:t>Straße 36</w:t>
      </w:r>
    </w:p>
    <w:p w14:paraId="503027D1" w14:textId="77777777" w:rsidR="00ED5840" w:rsidRPr="00717910" w:rsidRDefault="00FA0F19" w:rsidP="00717910">
      <w:pPr>
        <w:keepNext/>
        <w:widowControl w:val="0"/>
        <w:spacing w:line="240" w:lineRule="auto"/>
        <w:rPr>
          <w:rFonts w:asciiTheme="majorBidi" w:hAnsiTheme="majorBidi" w:cstheme="majorBidi"/>
          <w:szCs w:val="22"/>
        </w:rPr>
      </w:pPr>
      <w:r>
        <w:rPr>
          <w:rFonts w:asciiTheme="majorBidi" w:hAnsiTheme="majorBidi"/>
        </w:rPr>
        <w:t>40547 Düsseldorf</w:t>
      </w:r>
    </w:p>
    <w:p w14:paraId="62746E71" w14:textId="77777777" w:rsidR="00ED5840" w:rsidRPr="00717910" w:rsidRDefault="00FA0F19" w:rsidP="00717910">
      <w:pPr>
        <w:widowControl w:val="0"/>
        <w:spacing w:line="240" w:lineRule="auto"/>
        <w:rPr>
          <w:rFonts w:asciiTheme="majorBidi" w:hAnsiTheme="majorBidi" w:cstheme="majorBidi"/>
          <w:szCs w:val="22"/>
        </w:rPr>
      </w:pPr>
      <w:r>
        <w:rPr>
          <w:rFonts w:asciiTheme="majorBidi" w:hAnsiTheme="majorBidi"/>
        </w:rPr>
        <w:t>Duitsland</w:t>
      </w:r>
    </w:p>
    <w:p w14:paraId="27BDC603" w14:textId="77777777" w:rsidR="00ED5840" w:rsidRPr="00D42C7B" w:rsidRDefault="00ED5840" w:rsidP="00717910">
      <w:pPr>
        <w:widowControl w:val="0"/>
        <w:spacing w:line="240" w:lineRule="auto"/>
        <w:rPr>
          <w:rFonts w:asciiTheme="majorBidi" w:hAnsiTheme="majorBidi" w:cstheme="majorBidi"/>
          <w:noProof/>
          <w:szCs w:val="22"/>
          <w:lang w:val="de-DE"/>
        </w:rPr>
      </w:pPr>
    </w:p>
    <w:p w14:paraId="36621637" w14:textId="77777777" w:rsidR="00ED5840" w:rsidRPr="00D42C7B" w:rsidRDefault="00ED5840" w:rsidP="00717910">
      <w:pPr>
        <w:widowControl w:val="0"/>
        <w:spacing w:line="240" w:lineRule="auto"/>
        <w:rPr>
          <w:rFonts w:asciiTheme="majorBidi" w:hAnsiTheme="majorBidi" w:cstheme="majorBidi"/>
          <w:noProof/>
          <w:szCs w:val="22"/>
          <w:lang w:val="de-DE"/>
        </w:rPr>
      </w:pPr>
    </w:p>
    <w:p w14:paraId="74C0E7A2" w14:textId="77777777" w:rsidR="00C17B2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12.</w:t>
      </w:r>
      <w:r>
        <w:rPr>
          <w:rFonts w:asciiTheme="majorBidi" w:hAnsiTheme="majorBidi"/>
          <w:b/>
        </w:rPr>
        <w:tab/>
        <w:t>NUMMER(S) VAN DE VERGUNNING VOOR HET IN DE HANDEL BRENGEN</w:t>
      </w:r>
    </w:p>
    <w:p w14:paraId="1941D952" w14:textId="1A2E13F9" w:rsidR="00ED5840" w:rsidRPr="00717910" w:rsidRDefault="00ED5840" w:rsidP="00717910">
      <w:pPr>
        <w:keepNext/>
        <w:widowControl w:val="0"/>
        <w:spacing w:line="240" w:lineRule="auto"/>
        <w:rPr>
          <w:rFonts w:asciiTheme="majorBidi" w:hAnsiTheme="majorBidi" w:cstheme="majorBidi"/>
          <w:noProof/>
          <w:szCs w:val="22"/>
        </w:rPr>
      </w:pPr>
    </w:p>
    <w:p w14:paraId="6DF6427C" w14:textId="6A0B7C7D" w:rsidR="00C17B28"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EU/</w:t>
      </w:r>
      <w:r w:rsidR="009F23C2">
        <w:rPr>
          <w:rFonts w:asciiTheme="majorBidi" w:hAnsiTheme="majorBidi"/>
        </w:rPr>
        <w:t>1/23/1723/001</w:t>
      </w:r>
    </w:p>
    <w:p w14:paraId="0122D212" w14:textId="27832A30" w:rsidR="00ED5840" w:rsidRPr="00717910" w:rsidRDefault="00ED5840" w:rsidP="00717910">
      <w:pPr>
        <w:widowControl w:val="0"/>
        <w:spacing w:line="240" w:lineRule="auto"/>
        <w:rPr>
          <w:rFonts w:asciiTheme="majorBidi" w:hAnsiTheme="majorBidi" w:cstheme="majorBidi"/>
          <w:noProof/>
          <w:szCs w:val="22"/>
        </w:rPr>
      </w:pPr>
    </w:p>
    <w:p w14:paraId="2FE1A514" w14:textId="77777777" w:rsidR="00ED5840" w:rsidRPr="00717910" w:rsidRDefault="00ED5840" w:rsidP="00717910">
      <w:pPr>
        <w:widowControl w:val="0"/>
        <w:spacing w:line="240" w:lineRule="auto"/>
        <w:rPr>
          <w:rFonts w:asciiTheme="majorBidi" w:hAnsiTheme="majorBidi" w:cstheme="majorBidi"/>
          <w:noProof/>
          <w:szCs w:val="22"/>
        </w:rPr>
      </w:pPr>
    </w:p>
    <w:p w14:paraId="7E86AE01"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13.</w:t>
      </w:r>
      <w:r>
        <w:rPr>
          <w:rFonts w:asciiTheme="majorBidi" w:hAnsiTheme="majorBidi"/>
          <w:b/>
        </w:rPr>
        <w:tab/>
        <w:t>PARTIJNUMMER</w:t>
      </w:r>
    </w:p>
    <w:p w14:paraId="0FCE5B7B" w14:textId="77777777" w:rsidR="00ED5840" w:rsidRPr="00717910" w:rsidRDefault="00ED5840" w:rsidP="00717910">
      <w:pPr>
        <w:keepNext/>
        <w:widowControl w:val="0"/>
        <w:spacing w:line="240" w:lineRule="auto"/>
        <w:rPr>
          <w:rFonts w:asciiTheme="majorBidi" w:hAnsiTheme="majorBidi" w:cstheme="majorBidi"/>
          <w:i/>
          <w:noProof/>
          <w:szCs w:val="22"/>
        </w:rPr>
      </w:pPr>
    </w:p>
    <w:p w14:paraId="7A984A55" w14:textId="2AAFD5FE" w:rsidR="00ED5840" w:rsidRPr="00717910" w:rsidRDefault="007B1CEA" w:rsidP="00717910">
      <w:pPr>
        <w:widowControl w:val="0"/>
        <w:spacing w:line="240" w:lineRule="auto"/>
        <w:rPr>
          <w:rFonts w:asciiTheme="majorBidi" w:hAnsiTheme="majorBidi" w:cstheme="majorBidi"/>
          <w:iCs/>
          <w:noProof/>
          <w:szCs w:val="22"/>
        </w:rPr>
      </w:pPr>
      <w:r>
        <w:rPr>
          <w:rFonts w:asciiTheme="majorBidi" w:hAnsiTheme="majorBidi"/>
        </w:rPr>
        <w:t>Lot</w:t>
      </w:r>
    </w:p>
    <w:p w14:paraId="3F68981D" w14:textId="77777777" w:rsidR="00ED5840" w:rsidRPr="00717910" w:rsidRDefault="00ED5840" w:rsidP="00717910">
      <w:pPr>
        <w:widowControl w:val="0"/>
        <w:spacing w:line="240" w:lineRule="auto"/>
        <w:rPr>
          <w:rFonts w:asciiTheme="majorBidi" w:hAnsiTheme="majorBidi" w:cstheme="majorBidi"/>
          <w:i/>
          <w:noProof/>
          <w:szCs w:val="22"/>
        </w:rPr>
      </w:pPr>
    </w:p>
    <w:p w14:paraId="2AA0667B" w14:textId="77777777" w:rsidR="00ED5840" w:rsidRPr="00717910" w:rsidRDefault="00ED5840" w:rsidP="00717910">
      <w:pPr>
        <w:widowControl w:val="0"/>
        <w:spacing w:line="240" w:lineRule="auto"/>
        <w:rPr>
          <w:rFonts w:asciiTheme="majorBidi" w:hAnsiTheme="majorBidi" w:cstheme="majorBidi"/>
          <w:noProof/>
          <w:szCs w:val="22"/>
        </w:rPr>
      </w:pPr>
    </w:p>
    <w:p w14:paraId="66883D45"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14.</w:t>
      </w:r>
      <w:r>
        <w:rPr>
          <w:rFonts w:asciiTheme="majorBidi" w:hAnsiTheme="majorBidi"/>
          <w:b/>
        </w:rPr>
        <w:tab/>
        <w:t>ALGEMENE INDELING VOOR DE AFLEVERING</w:t>
      </w:r>
    </w:p>
    <w:p w14:paraId="13A36FF0" w14:textId="77777777" w:rsidR="00ED5840" w:rsidRPr="00717910" w:rsidRDefault="00ED5840" w:rsidP="00717910">
      <w:pPr>
        <w:keepNext/>
        <w:widowControl w:val="0"/>
        <w:spacing w:line="240" w:lineRule="auto"/>
        <w:rPr>
          <w:rFonts w:asciiTheme="majorBidi" w:hAnsiTheme="majorBidi" w:cstheme="majorBidi"/>
          <w:iCs/>
          <w:noProof/>
          <w:szCs w:val="22"/>
        </w:rPr>
      </w:pPr>
    </w:p>
    <w:p w14:paraId="000A04EF" w14:textId="77777777" w:rsidR="00ED5840" w:rsidRPr="00717910" w:rsidRDefault="00ED5840" w:rsidP="00717910">
      <w:pPr>
        <w:widowControl w:val="0"/>
        <w:spacing w:line="240" w:lineRule="auto"/>
        <w:rPr>
          <w:rFonts w:asciiTheme="majorBidi" w:hAnsiTheme="majorBidi" w:cstheme="majorBidi"/>
          <w:iCs/>
          <w:noProof/>
          <w:szCs w:val="22"/>
        </w:rPr>
      </w:pPr>
    </w:p>
    <w:p w14:paraId="1B6C07E3" w14:textId="77777777" w:rsidR="00ED5840" w:rsidRPr="00717910" w:rsidRDefault="00FA0F19" w:rsidP="00717910">
      <w:pPr>
        <w:keepNext/>
        <w:widowControl w:val="0"/>
        <w:pBdr>
          <w:top w:val="single" w:sz="4" w:space="2"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15.</w:t>
      </w:r>
      <w:r>
        <w:rPr>
          <w:rFonts w:asciiTheme="majorBidi" w:hAnsiTheme="majorBidi"/>
          <w:b/>
        </w:rPr>
        <w:tab/>
        <w:t>INSTRUCTIES VOOR GEBRUIK</w:t>
      </w:r>
    </w:p>
    <w:p w14:paraId="1A7758C0" w14:textId="77777777" w:rsidR="00ED5840" w:rsidRPr="00717910" w:rsidRDefault="00ED5840" w:rsidP="00717910">
      <w:pPr>
        <w:keepNext/>
        <w:widowControl w:val="0"/>
        <w:spacing w:line="240" w:lineRule="auto"/>
        <w:rPr>
          <w:rFonts w:asciiTheme="majorBidi" w:hAnsiTheme="majorBidi" w:cstheme="majorBidi"/>
          <w:noProof/>
          <w:szCs w:val="22"/>
        </w:rPr>
      </w:pPr>
    </w:p>
    <w:p w14:paraId="6F947139" w14:textId="77777777" w:rsidR="00ED5840" w:rsidRPr="00717910" w:rsidRDefault="00ED5840" w:rsidP="00717910">
      <w:pPr>
        <w:widowControl w:val="0"/>
        <w:spacing w:line="240" w:lineRule="auto"/>
        <w:rPr>
          <w:rFonts w:asciiTheme="majorBidi" w:hAnsiTheme="majorBidi" w:cstheme="majorBidi"/>
          <w:noProof/>
          <w:szCs w:val="22"/>
        </w:rPr>
      </w:pPr>
    </w:p>
    <w:p w14:paraId="2CC88FBE" w14:textId="77777777"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spacing w:line="240" w:lineRule="auto"/>
        <w:ind w:left="567" w:hanging="567"/>
        <w:rPr>
          <w:rFonts w:asciiTheme="majorBidi" w:hAnsiTheme="majorBidi" w:cstheme="majorBidi"/>
          <w:noProof/>
          <w:szCs w:val="22"/>
        </w:rPr>
      </w:pPr>
      <w:r>
        <w:rPr>
          <w:rFonts w:asciiTheme="majorBidi" w:hAnsiTheme="majorBidi"/>
          <w:b/>
        </w:rPr>
        <w:t>16.</w:t>
      </w:r>
      <w:r>
        <w:rPr>
          <w:rFonts w:asciiTheme="majorBidi" w:hAnsiTheme="majorBidi"/>
          <w:b/>
        </w:rPr>
        <w:tab/>
        <w:t>INFORMATIE IN BRAILLE</w:t>
      </w:r>
    </w:p>
    <w:p w14:paraId="253F4591" w14:textId="77777777" w:rsidR="00ED5840" w:rsidRPr="00717910" w:rsidRDefault="00ED5840" w:rsidP="00717910">
      <w:pPr>
        <w:keepNext/>
        <w:widowControl w:val="0"/>
        <w:spacing w:line="240" w:lineRule="auto"/>
        <w:rPr>
          <w:rFonts w:asciiTheme="majorBidi" w:hAnsiTheme="majorBidi" w:cstheme="majorBidi"/>
          <w:noProof/>
          <w:szCs w:val="22"/>
        </w:rPr>
      </w:pPr>
    </w:p>
    <w:p w14:paraId="075C817A" w14:textId="40EFC4EA" w:rsidR="00ED5840" w:rsidRPr="00717910" w:rsidRDefault="001331D8" w:rsidP="00717910">
      <w:pPr>
        <w:widowControl w:val="0"/>
        <w:spacing w:line="240" w:lineRule="auto"/>
        <w:rPr>
          <w:rFonts w:asciiTheme="majorBidi" w:hAnsiTheme="majorBidi" w:cstheme="majorBidi"/>
          <w:noProof/>
          <w:szCs w:val="22"/>
        </w:rPr>
      </w:pPr>
      <w:r>
        <w:rPr>
          <w:rFonts w:asciiTheme="majorBidi" w:hAnsiTheme="majorBidi"/>
        </w:rPr>
        <w:t>Hyftor</w:t>
      </w:r>
    </w:p>
    <w:p w14:paraId="02DFE8D6"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62F4001B"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45B4E5A6" w14:textId="28FABB61"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17.</w:t>
      </w:r>
      <w:r>
        <w:rPr>
          <w:rFonts w:asciiTheme="majorBidi" w:hAnsiTheme="majorBidi"/>
          <w:b/>
        </w:rPr>
        <w:tab/>
        <w:t xml:space="preserve">UNIEK IDENTIFICATIEKENMERK </w:t>
      </w:r>
      <w:r w:rsidR="008E1C25" w:rsidRPr="00D63D30">
        <w:rPr>
          <w:b/>
          <w:szCs w:val="22"/>
          <w:lang w:val="nl-BE" w:bidi="nl-NL"/>
        </w:rPr>
        <w:t>-</w:t>
      </w:r>
      <w:r>
        <w:rPr>
          <w:rFonts w:asciiTheme="majorBidi" w:hAnsiTheme="majorBidi"/>
          <w:b/>
        </w:rPr>
        <w:t xml:space="preserve"> 2D MATRIXCODE</w:t>
      </w:r>
    </w:p>
    <w:p w14:paraId="47DAF9FB" w14:textId="77777777" w:rsidR="00ED5840" w:rsidRPr="00717910" w:rsidRDefault="00ED5840" w:rsidP="00717910">
      <w:pPr>
        <w:keepNext/>
        <w:widowControl w:val="0"/>
        <w:tabs>
          <w:tab w:val="clear" w:pos="567"/>
        </w:tabs>
        <w:spacing w:line="240" w:lineRule="auto"/>
        <w:rPr>
          <w:rFonts w:asciiTheme="majorBidi" w:hAnsiTheme="majorBidi" w:cstheme="majorBidi"/>
          <w:noProof/>
        </w:rPr>
      </w:pPr>
    </w:p>
    <w:p w14:paraId="36B4E282" w14:textId="77777777" w:rsidR="00ED5840" w:rsidRPr="00717910" w:rsidRDefault="00FA0F19" w:rsidP="00717910">
      <w:pPr>
        <w:widowControl w:val="0"/>
        <w:spacing w:line="240" w:lineRule="auto"/>
        <w:rPr>
          <w:rFonts w:asciiTheme="majorBidi" w:hAnsiTheme="majorBidi" w:cstheme="majorBidi"/>
          <w:noProof/>
          <w:szCs w:val="22"/>
          <w:shd w:val="clear" w:color="auto" w:fill="CCCCCC"/>
        </w:rPr>
      </w:pPr>
      <w:r>
        <w:rPr>
          <w:rFonts w:asciiTheme="majorBidi" w:hAnsiTheme="majorBidi"/>
          <w:highlight w:val="lightGray"/>
        </w:rPr>
        <w:t>2D matrixcode met het unieke identificatiekenmerk.</w:t>
      </w:r>
    </w:p>
    <w:p w14:paraId="54626446"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5DADC378"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6E30BDF7" w14:textId="35F334A2"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18.</w:t>
      </w:r>
      <w:r>
        <w:rPr>
          <w:rFonts w:asciiTheme="majorBidi" w:hAnsiTheme="majorBidi"/>
          <w:b/>
        </w:rPr>
        <w:tab/>
        <w:t xml:space="preserve">UNIEK IDENTIFICATIEKENMERK </w:t>
      </w:r>
      <w:r w:rsidR="008E1C25" w:rsidRPr="00D63D30">
        <w:rPr>
          <w:b/>
          <w:szCs w:val="22"/>
          <w:lang w:val="nl-BE" w:bidi="nl-NL"/>
        </w:rPr>
        <w:t>-</w:t>
      </w:r>
      <w:r>
        <w:rPr>
          <w:rFonts w:asciiTheme="majorBidi" w:hAnsiTheme="majorBidi"/>
          <w:b/>
        </w:rPr>
        <w:t xml:space="preserve"> VOOR MENSEN LEESBARE GEGEVENS</w:t>
      </w:r>
    </w:p>
    <w:p w14:paraId="5EF491BB" w14:textId="77777777" w:rsidR="00ED5840" w:rsidRPr="00717910" w:rsidRDefault="00ED5840" w:rsidP="00717910">
      <w:pPr>
        <w:keepNext/>
        <w:widowControl w:val="0"/>
        <w:tabs>
          <w:tab w:val="clear" w:pos="567"/>
        </w:tabs>
        <w:spacing w:line="240" w:lineRule="auto"/>
        <w:rPr>
          <w:rFonts w:asciiTheme="majorBidi" w:hAnsiTheme="majorBidi" w:cstheme="majorBidi"/>
          <w:noProof/>
        </w:rPr>
      </w:pPr>
    </w:p>
    <w:p w14:paraId="06A21485"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PC</w:t>
      </w:r>
    </w:p>
    <w:p w14:paraId="15F4A550"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SN</w:t>
      </w:r>
    </w:p>
    <w:p w14:paraId="1322DCAE"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NN</w:t>
      </w:r>
    </w:p>
    <w:p w14:paraId="2EF843E0" w14:textId="6576A19C" w:rsidR="00ED5840" w:rsidRPr="00717910" w:rsidRDefault="00ED5840" w:rsidP="00717910">
      <w:pPr>
        <w:widowControl w:val="0"/>
        <w:spacing w:line="240" w:lineRule="auto"/>
        <w:rPr>
          <w:rFonts w:asciiTheme="majorBidi" w:hAnsiTheme="majorBidi" w:cstheme="majorBidi"/>
          <w:noProof/>
          <w:szCs w:val="22"/>
        </w:rPr>
      </w:pPr>
    </w:p>
    <w:p w14:paraId="0550B33B" w14:textId="77777777" w:rsidR="00ED5840" w:rsidRPr="00717910" w:rsidRDefault="00FA0F19" w:rsidP="00717910">
      <w:pPr>
        <w:widowControl w:val="0"/>
        <w:tabs>
          <w:tab w:val="clear" w:pos="567"/>
        </w:tabs>
        <w:spacing w:line="240" w:lineRule="auto"/>
        <w:rPr>
          <w:rFonts w:asciiTheme="majorBidi" w:hAnsiTheme="majorBidi" w:cstheme="majorBidi"/>
          <w:noProof/>
        </w:rPr>
      </w:pPr>
      <w:r>
        <w:br w:type="page"/>
      </w:r>
    </w:p>
    <w:p w14:paraId="03F8A385" w14:textId="6B9DF501" w:rsidR="00ED5840" w:rsidRPr="00717910" w:rsidRDefault="001331D8"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GEGEVENS DIE IN IEDER GEVAL OP KLEINVERPAKKINGEN MOETEN WORDEN VERMELD</w:t>
      </w:r>
    </w:p>
    <w:p w14:paraId="74A5EAEC" w14:textId="77777777" w:rsidR="00ED5840" w:rsidRPr="00717910"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1C325620"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TUBE</w:t>
      </w:r>
    </w:p>
    <w:p w14:paraId="643EF58D" w14:textId="117A1291" w:rsidR="001331D8" w:rsidRPr="00717910" w:rsidRDefault="001331D8" w:rsidP="00717910">
      <w:pPr>
        <w:widowControl w:val="0"/>
        <w:spacing w:line="240" w:lineRule="auto"/>
        <w:rPr>
          <w:rFonts w:asciiTheme="majorBidi" w:hAnsiTheme="majorBidi" w:cstheme="majorBidi"/>
        </w:rPr>
      </w:pPr>
    </w:p>
    <w:p w14:paraId="003DE0A4" w14:textId="77777777" w:rsidR="00ED5840" w:rsidRPr="00717910" w:rsidRDefault="00ED5840" w:rsidP="00717910">
      <w:pPr>
        <w:widowControl w:val="0"/>
        <w:spacing w:line="240" w:lineRule="auto"/>
        <w:rPr>
          <w:rFonts w:asciiTheme="majorBidi" w:hAnsiTheme="majorBidi" w:cstheme="majorBidi"/>
          <w:noProof/>
          <w:szCs w:val="22"/>
        </w:rPr>
      </w:pPr>
    </w:p>
    <w:p w14:paraId="60DF90B9" w14:textId="205C5BD8"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NAAM VAN HET GENEESMIDDEL EN DE TOEDIENINGSWEG(EN)</w:t>
      </w:r>
    </w:p>
    <w:p w14:paraId="7BBFFC4C" w14:textId="77777777" w:rsidR="00ED5840" w:rsidRPr="00717910" w:rsidRDefault="00ED5840" w:rsidP="00717910">
      <w:pPr>
        <w:keepNext/>
        <w:widowControl w:val="0"/>
        <w:spacing w:line="240" w:lineRule="auto"/>
        <w:rPr>
          <w:rFonts w:asciiTheme="majorBidi" w:hAnsiTheme="majorBidi" w:cstheme="majorBidi"/>
          <w:noProof/>
          <w:szCs w:val="22"/>
        </w:rPr>
      </w:pPr>
    </w:p>
    <w:p w14:paraId="0F3ED7D7" w14:textId="25CD17FC" w:rsidR="00ED5840" w:rsidRPr="00C17B28" w:rsidRDefault="00784B46" w:rsidP="00717910">
      <w:pPr>
        <w:widowControl w:val="0"/>
        <w:spacing w:line="240" w:lineRule="auto"/>
        <w:rPr>
          <w:rFonts w:asciiTheme="majorBidi" w:hAnsiTheme="majorBidi" w:cstheme="majorBidi"/>
          <w:noProof/>
          <w:szCs w:val="22"/>
        </w:rPr>
      </w:pPr>
      <w:r>
        <w:rPr>
          <w:rFonts w:asciiTheme="majorBidi" w:hAnsiTheme="majorBidi"/>
        </w:rPr>
        <w:t>Hyftor 2 mg/g gel</w:t>
      </w:r>
    </w:p>
    <w:p w14:paraId="1FBC8380"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sirolimus</w:t>
      </w:r>
    </w:p>
    <w:p w14:paraId="61328C00" w14:textId="3B78AE1E" w:rsidR="001331D8" w:rsidRPr="00C17B28" w:rsidRDefault="001331D8" w:rsidP="00717910">
      <w:pPr>
        <w:widowControl w:val="0"/>
        <w:spacing w:line="240" w:lineRule="auto"/>
        <w:rPr>
          <w:rFonts w:asciiTheme="majorBidi" w:hAnsiTheme="majorBidi" w:cstheme="majorBidi"/>
          <w:szCs w:val="22"/>
        </w:rPr>
      </w:pPr>
      <w:r>
        <w:rPr>
          <w:rFonts w:asciiTheme="majorBidi" w:hAnsiTheme="majorBidi"/>
        </w:rPr>
        <w:t>Uitsluitend voor cutaan gebruik.</w:t>
      </w:r>
    </w:p>
    <w:p w14:paraId="6979EA0B" w14:textId="77777777" w:rsidR="00ED5840" w:rsidRPr="00717910" w:rsidRDefault="00ED5840" w:rsidP="00717910">
      <w:pPr>
        <w:widowControl w:val="0"/>
        <w:spacing w:line="240" w:lineRule="auto"/>
        <w:rPr>
          <w:rFonts w:asciiTheme="majorBidi" w:hAnsiTheme="majorBidi" w:cstheme="majorBidi"/>
          <w:noProof/>
          <w:szCs w:val="22"/>
        </w:rPr>
      </w:pPr>
    </w:p>
    <w:p w14:paraId="051493D2" w14:textId="77777777" w:rsidR="00ED5840" w:rsidRPr="00717910" w:rsidRDefault="00ED5840" w:rsidP="00717910">
      <w:pPr>
        <w:widowControl w:val="0"/>
        <w:spacing w:line="240" w:lineRule="auto"/>
        <w:rPr>
          <w:rFonts w:asciiTheme="majorBidi" w:hAnsiTheme="majorBidi" w:cstheme="majorBidi"/>
          <w:noProof/>
          <w:szCs w:val="22"/>
        </w:rPr>
      </w:pPr>
    </w:p>
    <w:p w14:paraId="0177A161" w14:textId="606A464E"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WIJZE VAN TOEDIENING</w:t>
      </w:r>
    </w:p>
    <w:p w14:paraId="6576C1A8" w14:textId="7346FAB6" w:rsidR="00ED5840" w:rsidRPr="00717910" w:rsidRDefault="00ED5840" w:rsidP="00717910">
      <w:pPr>
        <w:keepNext/>
        <w:widowControl w:val="0"/>
        <w:spacing w:line="240" w:lineRule="auto"/>
        <w:rPr>
          <w:rFonts w:asciiTheme="majorBidi" w:hAnsiTheme="majorBidi" w:cstheme="majorBidi"/>
          <w:noProof/>
          <w:szCs w:val="22"/>
        </w:rPr>
      </w:pPr>
    </w:p>
    <w:p w14:paraId="050D006C" w14:textId="783C89ED"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Lees voor het gebruik de bijsluiter.</w:t>
      </w:r>
    </w:p>
    <w:p w14:paraId="17F02573" w14:textId="58BB3E33" w:rsidR="00ED5840" w:rsidRDefault="00ED5840" w:rsidP="00717910">
      <w:pPr>
        <w:widowControl w:val="0"/>
        <w:spacing w:line="240" w:lineRule="auto"/>
        <w:rPr>
          <w:rFonts w:asciiTheme="majorBidi" w:hAnsiTheme="majorBidi" w:cstheme="majorBidi"/>
          <w:noProof/>
          <w:szCs w:val="22"/>
        </w:rPr>
      </w:pPr>
    </w:p>
    <w:p w14:paraId="224E2111" w14:textId="77777777" w:rsidR="00717910" w:rsidRPr="00717910" w:rsidRDefault="00717910" w:rsidP="00717910">
      <w:pPr>
        <w:widowControl w:val="0"/>
        <w:spacing w:line="240" w:lineRule="auto"/>
        <w:rPr>
          <w:rFonts w:asciiTheme="majorBidi" w:hAnsiTheme="majorBidi" w:cstheme="majorBidi"/>
          <w:noProof/>
          <w:szCs w:val="22"/>
        </w:rPr>
      </w:pPr>
    </w:p>
    <w:p w14:paraId="72D95C6E" w14:textId="5B4E5501"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UITERSTE GEBRUIKSDATUM</w:t>
      </w:r>
    </w:p>
    <w:p w14:paraId="17BBD5E2" w14:textId="4E254EC6" w:rsidR="00ED5840" w:rsidRPr="00717910" w:rsidRDefault="00ED5840" w:rsidP="00717910">
      <w:pPr>
        <w:keepNext/>
        <w:widowControl w:val="0"/>
        <w:spacing w:line="240" w:lineRule="auto"/>
        <w:rPr>
          <w:rFonts w:asciiTheme="majorBidi" w:hAnsiTheme="majorBidi" w:cstheme="majorBidi"/>
          <w:noProof/>
          <w:szCs w:val="22"/>
        </w:rPr>
      </w:pPr>
    </w:p>
    <w:p w14:paraId="3609ABF5" w14:textId="77777777" w:rsidR="00784B46" w:rsidRPr="00717910" w:rsidRDefault="00784B46" w:rsidP="00717910">
      <w:pPr>
        <w:widowControl w:val="0"/>
        <w:spacing w:line="240" w:lineRule="auto"/>
        <w:rPr>
          <w:rFonts w:asciiTheme="majorBidi" w:hAnsiTheme="majorBidi" w:cstheme="majorBidi"/>
        </w:rPr>
      </w:pPr>
      <w:r>
        <w:rPr>
          <w:rFonts w:asciiTheme="majorBidi" w:hAnsiTheme="majorBidi"/>
        </w:rPr>
        <w:t>EXP</w:t>
      </w:r>
    </w:p>
    <w:p w14:paraId="2C16AFC5" w14:textId="77777777" w:rsidR="00784B46" w:rsidRPr="00717910" w:rsidRDefault="00784B46" w:rsidP="00717910">
      <w:pPr>
        <w:widowControl w:val="0"/>
        <w:spacing w:line="240" w:lineRule="auto"/>
        <w:rPr>
          <w:rFonts w:asciiTheme="majorBidi" w:hAnsiTheme="majorBidi" w:cstheme="majorBidi"/>
        </w:rPr>
      </w:pPr>
    </w:p>
    <w:p w14:paraId="7D61E344" w14:textId="41B6F28D" w:rsidR="00784B46" w:rsidRPr="00717910" w:rsidRDefault="00784B46" w:rsidP="00717910">
      <w:pPr>
        <w:widowControl w:val="0"/>
        <w:spacing w:line="240" w:lineRule="auto"/>
        <w:rPr>
          <w:rFonts w:asciiTheme="majorBidi" w:hAnsiTheme="majorBidi" w:cstheme="majorBidi"/>
        </w:rPr>
      </w:pPr>
      <w:r>
        <w:rPr>
          <w:rFonts w:asciiTheme="majorBidi" w:hAnsiTheme="majorBidi"/>
        </w:rPr>
        <w:t>De tube 4 weken na eerste opening weggooien.</w:t>
      </w:r>
    </w:p>
    <w:p w14:paraId="084BDB8C" w14:textId="77777777" w:rsidR="00784B46" w:rsidRPr="00717910" w:rsidRDefault="00784B46" w:rsidP="00717910">
      <w:pPr>
        <w:widowControl w:val="0"/>
        <w:spacing w:line="240" w:lineRule="auto"/>
        <w:rPr>
          <w:rFonts w:asciiTheme="majorBidi" w:hAnsiTheme="majorBidi" w:cstheme="majorBidi"/>
          <w:noProof/>
          <w:szCs w:val="22"/>
        </w:rPr>
      </w:pPr>
    </w:p>
    <w:p w14:paraId="1C090490" w14:textId="77777777" w:rsidR="00ED5840" w:rsidRPr="00717910" w:rsidRDefault="00ED5840" w:rsidP="00717910">
      <w:pPr>
        <w:widowControl w:val="0"/>
        <w:spacing w:line="240" w:lineRule="auto"/>
        <w:rPr>
          <w:rFonts w:asciiTheme="majorBidi" w:hAnsiTheme="majorBidi" w:cstheme="majorBidi"/>
          <w:noProof/>
          <w:szCs w:val="22"/>
        </w:rPr>
      </w:pPr>
    </w:p>
    <w:p w14:paraId="2100CA67" w14:textId="6041C7C3"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PARTIJNUMMER</w:t>
      </w:r>
    </w:p>
    <w:p w14:paraId="36618CD6" w14:textId="17AC45B2" w:rsidR="00ED5840" w:rsidRPr="00717910" w:rsidRDefault="00ED5840" w:rsidP="00717910">
      <w:pPr>
        <w:keepNext/>
        <w:widowControl w:val="0"/>
        <w:spacing w:line="240" w:lineRule="auto"/>
        <w:rPr>
          <w:rFonts w:asciiTheme="majorBidi" w:hAnsiTheme="majorBidi" w:cstheme="majorBidi"/>
          <w:noProof/>
          <w:szCs w:val="22"/>
        </w:rPr>
      </w:pPr>
    </w:p>
    <w:p w14:paraId="46FA78EF" w14:textId="25A000E3"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Lot</w:t>
      </w:r>
    </w:p>
    <w:p w14:paraId="383FF191" w14:textId="77777777" w:rsidR="00ED5840" w:rsidRPr="00717910" w:rsidRDefault="00ED5840" w:rsidP="00717910">
      <w:pPr>
        <w:widowControl w:val="0"/>
        <w:spacing w:line="240" w:lineRule="auto"/>
        <w:rPr>
          <w:rFonts w:asciiTheme="majorBidi" w:hAnsiTheme="majorBidi" w:cstheme="majorBidi"/>
          <w:noProof/>
          <w:szCs w:val="22"/>
        </w:rPr>
      </w:pPr>
    </w:p>
    <w:p w14:paraId="08231DC6" w14:textId="77777777" w:rsidR="00ED5840" w:rsidRPr="00717910" w:rsidRDefault="00ED5840" w:rsidP="00717910">
      <w:pPr>
        <w:widowControl w:val="0"/>
        <w:spacing w:line="240" w:lineRule="auto"/>
        <w:rPr>
          <w:rFonts w:asciiTheme="majorBidi" w:hAnsiTheme="majorBidi" w:cstheme="majorBidi"/>
          <w:noProof/>
          <w:szCs w:val="22"/>
        </w:rPr>
      </w:pPr>
    </w:p>
    <w:p w14:paraId="4639DD17" w14:textId="4E36EDC3"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INHOUD UITGEDRUKT IN GEWICHT</w:t>
      </w:r>
    </w:p>
    <w:p w14:paraId="34E3A2FB" w14:textId="5091718E" w:rsidR="00ED5840" w:rsidRPr="00717910" w:rsidRDefault="00ED5840" w:rsidP="00717910">
      <w:pPr>
        <w:keepNext/>
        <w:widowControl w:val="0"/>
        <w:spacing w:line="240" w:lineRule="auto"/>
        <w:rPr>
          <w:rFonts w:asciiTheme="majorBidi" w:hAnsiTheme="majorBidi" w:cstheme="majorBidi"/>
          <w:noProof/>
          <w:szCs w:val="22"/>
        </w:rPr>
      </w:pPr>
    </w:p>
    <w:p w14:paraId="11272906" w14:textId="3B78721B"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10 g</w:t>
      </w:r>
    </w:p>
    <w:p w14:paraId="6E94B703" w14:textId="77777777" w:rsidR="00ED5840" w:rsidRPr="00717910" w:rsidRDefault="00ED5840" w:rsidP="00717910">
      <w:pPr>
        <w:widowControl w:val="0"/>
        <w:spacing w:line="240" w:lineRule="auto"/>
        <w:rPr>
          <w:rFonts w:asciiTheme="majorBidi" w:hAnsiTheme="majorBidi" w:cstheme="majorBidi"/>
          <w:noProof/>
          <w:szCs w:val="22"/>
        </w:rPr>
      </w:pPr>
    </w:p>
    <w:p w14:paraId="79EA225B" w14:textId="77777777" w:rsidR="00ED5840" w:rsidRPr="00717910" w:rsidRDefault="00ED5840" w:rsidP="00717910">
      <w:pPr>
        <w:widowControl w:val="0"/>
        <w:spacing w:line="240" w:lineRule="auto"/>
        <w:rPr>
          <w:rFonts w:asciiTheme="majorBidi" w:hAnsiTheme="majorBidi" w:cstheme="majorBidi"/>
          <w:noProof/>
          <w:szCs w:val="22"/>
        </w:rPr>
      </w:pPr>
    </w:p>
    <w:p w14:paraId="09031CAC" w14:textId="77777777" w:rsidR="00C17B28" w:rsidRDefault="00784B46" w:rsidP="00717910">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6.</w:t>
      </w:r>
      <w:r>
        <w:rPr>
          <w:rFonts w:asciiTheme="majorBidi" w:hAnsiTheme="majorBidi"/>
          <w:b/>
        </w:rPr>
        <w:tab/>
        <w:t>OVERIGE</w:t>
      </w:r>
    </w:p>
    <w:p w14:paraId="5874D5A4" w14:textId="1E0D8DBC" w:rsidR="00ED5840" w:rsidRPr="00717910" w:rsidRDefault="00ED5840" w:rsidP="00717910">
      <w:pPr>
        <w:widowControl w:val="0"/>
        <w:spacing w:line="240" w:lineRule="auto"/>
        <w:rPr>
          <w:rFonts w:asciiTheme="majorBidi" w:hAnsiTheme="majorBidi" w:cstheme="majorBidi"/>
          <w:noProof/>
          <w:szCs w:val="22"/>
        </w:rPr>
      </w:pPr>
    </w:p>
    <w:p w14:paraId="7294B0A6" w14:textId="77777777" w:rsidR="00C17B28" w:rsidRDefault="00784B46" w:rsidP="00717910">
      <w:pPr>
        <w:widowControl w:val="0"/>
        <w:spacing w:line="240" w:lineRule="auto"/>
        <w:rPr>
          <w:rFonts w:asciiTheme="majorBidi" w:hAnsiTheme="majorBidi" w:cstheme="majorBidi"/>
          <w:noProof/>
          <w:szCs w:val="22"/>
        </w:rPr>
      </w:pPr>
      <w:r>
        <w:rPr>
          <w:rFonts w:asciiTheme="majorBidi" w:hAnsiTheme="majorBidi"/>
        </w:rPr>
        <w:t>Bewaren in de koelkast.</w:t>
      </w:r>
    </w:p>
    <w:p w14:paraId="2569D5D9" w14:textId="576FAEE0" w:rsidR="00ED5840" w:rsidRPr="00717910" w:rsidRDefault="00ED5840" w:rsidP="00717910">
      <w:pPr>
        <w:widowControl w:val="0"/>
        <w:tabs>
          <w:tab w:val="left" w:pos="749"/>
        </w:tabs>
        <w:spacing w:line="240" w:lineRule="auto"/>
        <w:rPr>
          <w:rFonts w:asciiTheme="majorBidi" w:hAnsiTheme="majorBidi" w:cstheme="majorBidi"/>
        </w:rPr>
      </w:pPr>
    </w:p>
    <w:p w14:paraId="7B79BC9A" w14:textId="77777777" w:rsidR="00812D16" w:rsidRPr="00717910" w:rsidRDefault="00812D16" w:rsidP="00717910">
      <w:pPr>
        <w:widowControl w:val="0"/>
        <w:spacing w:line="240" w:lineRule="auto"/>
        <w:rPr>
          <w:rFonts w:asciiTheme="majorBidi" w:hAnsiTheme="majorBidi" w:cstheme="majorBidi"/>
          <w:noProof/>
          <w:szCs w:val="22"/>
        </w:rPr>
      </w:pPr>
    </w:p>
    <w:p w14:paraId="02DF00AD" w14:textId="66437389" w:rsidR="00ED5840" w:rsidRPr="00717910" w:rsidRDefault="00FA0F19" w:rsidP="00717910">
      <w:pPr>
        <w:widowControl w:val="0"/>
        <w:tabs>
          <w:tab w:val="clear" w:pos="567"/>
        </w:tabs>
        <w:spacing w:line="240" w:lineRule="auto"/>
        <w:rPr>
          <w:rFonts w:asciiTheme="majorBidi" w:hAnsiTheme="majorBidi" w:cstheme="majorBidi"/>
          <w:noProof/>
          <w:szCs w:val="22"/>
        </w:rPr>
      </w:pPr>
      <w:r>
        <w:br w:type="page"/>
      </w:r>
    </w:p>
    <w:p w14:paraId="108F073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A14F9C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1C06DD0"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E41A8D0"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7F63544"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B66355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1B1A0B73"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1360C86"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18B510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8B0B6B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E5F3CC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16ABD9D7"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9D0D962"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C305AF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61FACA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83019A1"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853F27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78A2CF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AEC59E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8428A2D"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0BBBB94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BC016A9"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33235D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48499C1B" w14:textId="77777777" w:rsidR="00ED5840" w:rsidRPr="00717910" w:rsidRDefault="00FA0F19" w:rsidP="00717910">
      <w:pPr>
        <w:widowControl w:val="0"/>
        <w:spacing w:line="240" w:lineRule="auto"/>
        <w:jc w:val="center"/>
        <w:outlineLvl w:val="0"/>
        <w:rPr>
          <w:rFonts w:asciiTheme="majorBidi" w:hAnsiTheme="majorBidi" w:cstheme="majorBidi"/>
          <w:b/>
          <w:noProof/>
        </w:rPr>
      </w:pPr>
      <w:r>
        <w:rPr>
          <w:rFonts w:asciiTheme="majorBidi" w:hAnsiTheme="majorBidi"/>
          <w:b/>
        </w:rPr>
        <w:t>B. BIJSLUITER</w:t>
      </w:r>
    </w:p>
    <w:p w14:paraId="4AF68775" w14:textId="77777777" w:rsidR="00ED5840" w:rsidRPr="00717910" w:rsidRDefault="00FA0F19" w:rsidP="00717910">
      <w:pPr>
        <w:widowControl w:val="0"/>
        <w:tabs>
          <w:tab w:val="clear" w:pos="567"/>
        </w:tabs>
        <w:spacing w:line="240" w:lineRule="auto"/>
        <w:jc w:val="center"/>
        <w:outlineLvl w:val="0"/>
        <w:rPr>
          <w:rFonts w:asciiTheme="majorBidi" w:hAnsiTheme="majorBidi" w:cstheme="majorBidi"/>
          <w:noProof/>
        </w:rPr>
      </w:pPr>
      <w:r>
        <w:br w:type="page"/>
      </w:r>
    </w:p>
    <w:p w14:paraId="6EB77090" w14:textId="77777777" w:rsidR="00ED5840" w:rsidRPr="00717910"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noProof/>
        </w:rPr>
      </w:pPr>
      <w:r>
        <w:rPr>
          <w:rFonts w:asciiTheme="majorBidi" w:hAnsiTheme="majorBidi"/>
          <w:b/>
        </w:rPr>
        <w:lastRenderedPageBreak/>
        <w:t>Bijsluiter: informatie voor de gebruiker</w:t>
      </w:r>
    </w:p>
    <w:p w14:paraId="0E663515" w14:textId="77777777" w:rsidR="00ED5840" w:rsidRPr="00717910" w:rsidRDefault="00ED5840" w:rsidP="00717910">
      <w:pPr>
        <w:widowControl w:val="0"/>
        <w:numPr>
          <w:ilvl w:val="12"/>
          <w:numId w:val="0"/>
        </w:numPr>
        <w:shd w:val="clear" w:color="auto" w:fill="FFFFFF"/>
        <w:tabs>
          <w:tab w:val="clear" w:pos="567"/>
        </w:tabs>
        <w:spacing w:line="240" w:lineRule="auto"/>
        <w:jc w:val="center"/>
        <w:rPr>
          <w:rFonts w:asciiTheme="majorBidi" w:hAnsiTheme="majorBidi" w:cstheme="majorBidi"/>
          <w:noProof/>
        </w:rPr>
      </w:pPr>
    </w:p>
    <w:p w14:paraId="020F2858" w14:textId="77777777" w:rsidR="00ED5840" w:rsidRPr="00717910"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b/>
          <w:noProof/>
        </w:rPr>
      </w:pPr>
      <w:r>
        <w:rPr>
          <w:rFonts w:asciiTheme="majorBidi" w:hAnsiTheme="majorBidi"/>
          <w:b/>
        </w:rPr>
        <w:t>Hyftor 2 mg/g gel</w:t>
      </w:r>
    </w:p>
    <w:p w14:paraId="1A8B76E9" w14:textId="77777777" w:rsidR="00ED5840" w:rsidRPr="00717910" w:rsidRDefault="00FA0F19" w:rsidP="00717910">
      <w:pPr>
        <w:widowControl w:val="0"/>
        <w:numPr>
          <w:ilvl w:val="12"/>
          <w:numId w:val="0"/>
        </w:numPr>
        <w:tabs>
          <w:tab w:val="clear" w:pos="567"/>
        </w:tabs>
        <w:spacing w:line="240" w:lineRule="auto"/>
        <w:jc w:val="center"/>
        <w:rPr>
          <w:rFonts w:asciiTheme="majorBidi" w:hAnsiTheme="majorBidi" w:cstheme="majorBidi"/>
          <w:noProof/>
        </w:rPr>
      </w:pPr>
      <w:r>
        <w:rPr>
          <w:rFonts w:asciiTheme="majorBidi" w:hAnsiTheme="majorBidi"/>
        </w:rPr>
        <w:t>sirolimus</w:t>
      </w:r>
    </w:p>
    <w:p w14:paraId="735D924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67C273A7"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9DBCC39" w14:textId="77777777" w:rsidR="00ED5840" w:rsidRPr="00717910" w:rsidRDefault="00FA0F19" w:rsidP="00C17B28">
      <w:pPr>
        <w:keepNext/>
        <w:widowControl w:val="0"/>
        <w:tabs>
          <w:tab w:val="clear" w:pos="567"/>
        </w:tabs>
        <w:spacing w:line="240" w:lineRule="auto"/>
        <w:rPr>
          <w:rFonts w:asciiTheme="majorBidi" w:hAnsiTheme="majorBidi" w:cstheme="majorBidi"/>
          <w:noProof/>
        </w:rPr>
      </w:pPr>
      <w:r>
        <w:rPr>
          <w:rFonts w:asciiTheme="majorBidi" w:hAnsiTheme="majorBidi"/>
          <w:b/>
        </w:rPr>
        <w:t>Lees goed de hele bijsluiter voordat u dit geneesmiddel gaat gebruiken want er staat belangrijke informatie in voor u.</w:t>
      </w:r>
    </w:p>
    <w:p w14:paraId="1F3EF189" w14:textId="77777777" w:rsidR="00C17B28" w:rsidRDefault="00FA0F19" w:rsidP="00717910">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Bewaar deze bijsluiter. Misschien heeft u hem later weer nodig.</w:t>
      </w:r>
    </w:p>
    <w:p w14:paraId="74BABA5E" w14:textId="4D49B203" w:rsidR="00ED5840" w:rsidRPr="00717910" w:rsidRDefault="00FA0F19" w:rsidP="00717910">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Heeft u nog vragen? Neem dan contact op met uw arts of apotheker.</w:t>
      </w:r>
    </w:p>
    <w:p w14:paraId="3A8C9492" w14:textId="77777777" w:rsidR="00ED5840" w:rsidRPr="00717910" w:rsidRDefault="00FA0F19" w:rsidP="00717910">
      <w:pPr>
        <w:pStyle w:val="ListParagraph"/>
        <w:widowControl w:val="0"/>
        <w:numPr>
          <w:ilvl w:val="0"/>
          <w:numId w:val="29"/>
        </w:numPr>
        <w:spacing w:line="240" w:lineRule="auto"/>
        <w:ind w:left="567" w:hanging="567"/>
        <w:rPr>
          <w:rFonts w:asciiTheme="majorBidi" w:hAnsiTheme="majorBidi" w:cstheme="majorBidi"/>
          <w:noProof/>
        </w:rPr>
      </w:pPr>
      <w:r>
        <w:rPr>
          <w:rFonts w:asciiTheme="majorBidi" w:hAnsiTheme="majorBidi"/>
        </w:rPr>
        <w:t>Geef dit geneesmiddel niet door aan anderen, want het is alleen aan u voorgeschreven. Het kan schadelijk zijn voor anderen, ook al hebben zij dezelfde klachten als u.</w:t>
      </w:r>
    </w:p>
    <w:p w14:paraId="3E2C7896" w14:textId="3B4D4D96" w:rsidR="00ED5840" w:rsidRPr="00717910" w:rsidRDefault="00FA0F19" w:rsidP="00717910">
      <w:pPr>
        <w:widowControl w:val="0"/>
        <w:numPr>
          <w:ilvl w:val="0"/>
          <w:numId w:val="29"/>
        </w:numPr>
        <w:spacing w:line="240" w:lineRule="auto"/>
        <w:ind w:left="567" w:hanging="567"/>
        <w:rPr>
          <w:rFonts w:asciiTheme="majorBidi" w:hAnsiTheme="majorBidi" w:cstheme="majorBidi"/>
        </w:rPr>
      </w:pPr>
      <w:r>
        <w:rPr>
          <w:rFonts w:asciiTheme="majorBidi" w:hAnsiTheme="majorBidi"/>
        </w:rPr>
        <w:t>Krijgt u last van een van de bijwerkingen die in rubriek 4 staan?</w:t>
      </w:r>
      <w:r>
        <w:rPr>
          <w:rFonts w:asciiTheme="majorBidi" w:hAnsiTheme="majorBidi"/>
          <w:color w:val="FF0000"/>
        </w:rPr>
        <w:t xml:space="preserve"> </w:t>
      </w:r>
      <w:r>
        <w:rPr>
          <w:rFonts w:asciiTheme="majorBidi" w:hAnsiTheme="majorBidi"/>
        </w:rPr>
        <w:t>Of krijgt u een bijwerking die niet in deze bijsluiter staat? Neem dan contact op met uw arts of apotheker.</w:t>
      </w:r>
    </w:p>
    <w:p w14:paraId="4B1ADA46" w14:textId="77777777" w:rsidR="00ED5840" w:rsidRPr="00717910" w:rsidRDefault="00ED5840" w:rsidP="00717910">
      <w:pPr>
        <w:widowControl w:val="0"/>
        <w:tabs>
          <w:tab w:val="clear" w:pos="567"/>
        </w:tabs>
        <w:spacing w:line="240" w:lineRule="auto"/>
        <w:rPr>
          <w:rFonts w:asciiTheme="majorBidi" w:hAnsiTheme="majorBidi" w:cstheme="majorBidi"/>
        </w:rPr>
      </w:pPr>
    </w:p>
    <w:p w14:paraId="603489B7"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Inhoud van deze bijsluiter</w:t>
      </w:r>
    </w:p>
    <w:p w14:paraId="38565B9D"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1.</w:t>
      </w:r>
      <w:r>
        <w:rPr>
          <w:rFonts w:asciiTheme="majorBidi" w:hAnsiTheme="majorBidi"/>
        </w:rPr>
        <w:tab/>
        <w:t>Wat is Hyftor en waarvoor wordt dit middel gebruikt?</w:t>
      </w:r>
    </w:p>
    <w:p w14:paraId="3F99166F"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2.</w:t>
      </w:r>
      <w:r>
        <w:rPr>
          <w:rFonts w:asciiTheme="majorBidi" w:hAnsiTheme="majorBidi"/>
        </w:rPr>
        <w:tab/>
        <w:t>Wanneer mag u dit middel niet gebruiken of moet u er extra voorzichtig mee zijn?</w:t>
      </w:r>
    </w:p>
    <w:p w14:paraId="361AB32A" w14:textId="64056FA6" w:rsidR="00ED5840" w:rsidRPr="00717910"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3.</w:t>
      </w:r>
      <w:r>
        <w:rPr>
          <w:rFonts w:asciiTheme="majorBidi" w:hAnsiTheme="majorBidi"/>
        </w:rPr>
        <w:tab/>
        <w:t>Hoe gebruikt u dit middel?</w:t>
      </w:r>
    </w:p>
    <w:p w14:paraId="356A7A5E"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4.</w:t>
      </w:r>
      <w:r>
        <w:rPr>
          <w:rFonts w:asciiTheme="majorBidi" w:hAnsiTheme="majorBidi"/>
        </w:rPr>
        <w:tab/>
        <w:t>Mogelijke bijwerkingen</w:t>
      </w:r>
    </w:p>
    <w:p w14:paraId="059D1E89" w14:textId="77777777" w:rsidR="00C17B28" w:rsidRDefault="00FA0F19" w:rsidP="00717910">
      <w:pPr>
        <w:widowControl w:val="0"/>
        <w:spacing w:line="240" w:lineRule="auto"/>
        <w:ind w:left="567" w:hanging="567"/>
        <w:rPr>
          <w:rFonts w:asciiTheme="majorBidi" w:hAnsiTheme="majorBidi" w:cstheme="majorBidi"/>
          <w:noProof/>
        </w:rPr>
      </w:pPr>
      <w:r>
        <w:rPr>
          <w:rFonts w:asciiTheme="majorBidi" w:hAnsiTheme="majorBidi"/>
        </w:rPr>
        <w:t>5.</w:t>
      </w:r>
      <w:r>
        <w:rPr>
          <w:rFonts w:asciiTheme="majorBidi" w:hAnsiTheme="majorBidi"/>
        </w:rPr>
        <w:tab/>
        <w:t>Hoe bewaart u dit middel?</w:t>
      </w:r>
    </w:p>
    <w:p w14:paraId="7189CD1F" w14:textId="50E53E8A" w:rsidR="00ED5840" w:rsidRPr="00717910" w:rsidRDefault="00FA0F19" w:rsidP="00717910">
      <w:pPr>
        <w:widowControl w:val="0"/>
        <w:spacing w:line="240" w:lineRule="auto"/>
        <w:ind w:left="567" w:hanging="567"/>
        <w:rPr>
          <w:rFonts w:asciiTheme="majorBidi" w:hAnsiTheme="majorBidi" w:cstheme="majorBidi"/>
          <w:noProof/>
        </w:rPr>
      </w:pPr>
      <w:r>
        <w:rPr>
          <w:rFonts w:asciiTheme="majorBidi" w:hAnsiTheme="majorBidi"/>
        </w:rPr>
        <w:t>6.</w:t>
      </w:r>
      <w:r>
        <w:rPr>
          <w:rFonts w:asciiTheme="majorBidi" w:hAnsiTheme="majorBidi"/>
        </w:rPr>
        <w:tab/>
        <w:t>Inhoud van de verpakking en overige informatie</w:t>
      </w:r>
    </w:p>
    <w:p w14:paraId="4E8F11E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rPr>
      </w:pPr>
    </w:p>
    <w:p w14:paraId="61ADA2B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D47B58C"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1.</w:t>
      </w:r>
      <w:r>
        <w:rPr>
          <w:rFonts w:asciiTheme="majorBidi" w:hAnsiTheme="majorBidi"/>
          <w:b/>
        </w:rPr>
        <w:tab/>
        <w:t>Wat is Hyftor en waarvoor wordt dit middel gebruikt?</w:t>
      </w:r>
    </w:p>
    <w:p w14:paraId="230C93C1"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2E05C437" w14:textId="77777777" w:rsidR="00C17B28" w:rsidRDefault="00FA0F19" w:rsidP="00717910">
      <w:pPr>
        <w:widowControl w:val="0"/>
        <w:tabs>
          <w:tab w:val="clear" w:pos="567"/>
        </w:tabs>
        <w:spacing w:line="240" w:lineRule="auto"/>
        <w:rPr>
          <w:rFonts w:asciiTheme="majorBidi" w:hAnsiTheme="majorBidi" w:cstheme="majorBidi"/>
          <w:noProof/>
        </w:rPr>
      </w:pPr>
      <w:r>
        <w:rPr>
          <w:rFonts w:asciiTheme="majorBidi" w:hAnsiTheme="majorBidi"/>
        </w:rPr>
        <w:t>Hyftor bevat de werkzame stof sirolimus. Dat is een geneesmiddel waardoor de afweer van het lichaam minder hard werkt (afweer zorgt voor bescherming tegen ziektes).</w:t>
      </w:r>
    </w:p>
    <w:p w14:paraId="1C1051C0" w14:textId="0262564F" w:rsidR="00C94F94" w:rsidRPr="00717910" w:rsidRDefault="00C94F94" w:rsidP="00717910">
      <w:pPr>
        <w:widowControl w:val="0"/>
        <w:tabs>
          <w:tab w:val="clear" w:pos="567"/>
        </w:tabs>
        <w:spacing w:line="240" w:lineRule="auto"/>
        <w:rPr>
          <w:rFonts w:asciiTheme="majorBidi" w:hAnsiTheme="majorBidi" w:cstheme="majorBidi"/>
          <w:noProof/>
        </w:rPr>
      </w:pPr>
      <w:r>
        <w:rPr>
          <w:rFonts w:asciiTheme="majorBidi" w:hAnsiTheme="majorBidi"/>
        </w:rPr>
        <w:t>Bij patiënten met tubereuze</w:t>
      </w:r>
      <w:r>
        <w:rPr>
          <w:rFonts w:asciiTheme="majorBidi" w:hAnsiTheme="majorBidi"/>
        </w:rPr>
        <w:noBreakHyphen/>
        <w:t>sclerosecomplex is een eiwit dat de afweer van het lichaam reguleert (m</w:t>
      </w:r>
      <w:r>
        <w:rPr>
          <w:rFonts w:asciiTheme="majorBidi" w:hAnsiTheme="majorBidi"/>
        </w:rPr>
        <w:noBreakHyphen/>
        <w:t xml:space="preserve">TOR), te actief. Hyftor </w:t>
      </w:r>
      <w:r w:rsidR="00E4567A">
        <w:rPr>
          <w:rFonts w:asciiTheme="majorBidi" w:hAnsiTheme="majorBidi"/>
        </w:rPr>
        <w:t xml:space="preserve">reguleert </w:t>
      </w:r>
      <w:r>
        <w:rPr>
          <w:rFonts w:asciiTheme="majorBidi" w:hAnsiTheme="majorBidi"/>
        </w:rPr>
        <w:t>de celgroei en vermindert het aantal of de grootte van angiofibromen</w:t>
      </w:r>
      <w:r w:rsidR="00E4567A" w:rsidRPr="00E4567A">
        <w:rPr>
          <w:rFonts w:asciiTheme="majorBidi" w:hAnsiTheme="majorBidi"/>
        </w:rPr>
        <w:t xml:space="preserve"> </w:t>
      </w:r>
      <w:r w:rsidR="00E4567A">
        <w:rPr>
          <w:rFonts w:asciiTheme="majorBidi" w:hAnsiTheme="majorBidi"/>
        </w:rPr>
        <w:t>door de werking van m</w:t>
      </w:r>
      <w:r w:rsidR="00E4567A">
        <w:rPr>
          <w:rFonts w:asciiTheme="majorBidi" w:hAnsiTheme="majorBidi"/>
        </w:rPr>
        <w:noBreakHyphen/>
        <w:t>TOR te blokkeren</w:t>
      </w:r>
      <w:r>
        <w:rPr>
          <w:rFonts w:asciiTheme="majorBidi" w:hAnsiTheme="majorBidi"/>
        </w:rPr>
        <w:t>.</w:t>
      </w:r>
    </w:p>
    <w:p w14:paraId="21A17C43"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2AB9246" w14:textId="639C1690" w:rsidR="00C17B28" w:rsidRDefault="002269F1" w:rsidP="00717910">
      <w:pPr>
        <w:widowControl w:val="0"/>
        <w:tabs>
          <w:tab w:val="clear" w:pos="567"/>
        </w:tabs>
        <w:spacing w:line="240" w:lineRule="auto"/>
        <w:rPr>
          <w:rFonts w:asciiTheme="majorBidi" w:hAnsiTheme="majorBidi" w:cstheme="majorBidi"/>
          <w:noProof/>
        </w:rPr>
      </w:pPr>
      <w:r>
        <w:rPr>
          <w:rFonts w:asciiTheme="majorBidi" w:hAnsiTheme="majorBidi"/>
        </w:rPr>
        <w:t>Hyftor is een geneesmiddel dat wordt gebruikt voor de behandeling van volwassenen en kinderen vanaf de leeftijd van 6 jaar die als gevolg van tubereuze</w:t>
      </w:r>
      <w:r>
        <w:rPr>
          <w:rFonts w:asciiTheme="majorBidi" w:hAnsiTheme="majorBidi"/>
        </w:rPr>
        <w:noBreakHyphen/>
        <w:t>sclerosecomplex angiofibromen in het gezicht hebben. Tubereuze</w:t>
      </w:r>
      <w:r>
        <w:rPr>
          <w:rFonts w:asciiTheme="majorBidi" w:hAnsiTheme="majorBidi"/>
        </w:rPr>
        <w:noBreakHyphen/>
        <w:t>sclerosecomplex is een zeldzame erfelijke ziekte waardoor gezwellen die geen kanker zijn in verschillende organen van het lichaam groeien, waaronder de hersenen en de huid. Bij veel patiënten veroorzaakt de ziekte angiofibromen in het gezicht. Angiofibromen zijn letsels (gezwellen) die geen kanker zijn van de huid en de slijmvliezen (vochtige lichaamsoppervlakken, zoals de binnenzijde van de mond) in het gezicht.</w:t>
      </w:r>
    </w:p>
    <w:p w14:paraId="3B9292B6" w14:textId="574D4765" w:rsidR="00ED5840" w:rsidRPr="00717910" w:rsidRDefault="00ED5840" w:rsidP="00717910">
      <w:pPr>
        <w:widowControl w:val="0"/>
        <w:tabs>
          <w:tab w:val="clear" w:pos="567"/>
        </w:tabs>
        <w:spacing w:line="240" w:lineRule="auto"/>
        <w:rPr>
          <w:rFonts w:asciiTheme="majorBidi" w:hAnsiTheme="majorBidi" w:cstheme="majorBidi"/>
          <w:noProof/>
          <w:szCs w:val="22"/>
        </w:rPr>
      </w:pPr>
    </w:p>
    <w:p w14:paraId="4AB8C7D4" w14:textId="77777777" w:rsidR="00506BAC" w:rsidRPr="00717910" w:rsidRDefault="00506BAC" w:rsidP="00717910">
      <w:pPr>
        <w:widowControl w:val="0"/>
        <w:tabs>
          <w:tab w:val="clear" w:pos="567"/>
        </w:tabs>
        <w:spacing w:line="240" w:lineRule="auto"/>
        <w:rPr>
          <w:rFonts w:asciiTheme="majorBidi" w:hAnsiTheme="majorBidi" w:cstheme="majorBidi"/>
          <w:noProof/>
          <w:szCs w:val="22"/>
        </w:rPr>
      </w:pPr>
    </w:p>
    <w:p w14:paraId="4963381A" w14:textId="77777777" w:rsidR="00C17B2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noProof/>
        </w:rPr>
      </w:pPr>
      <w:r>
        <w:rPr>
          <w:rFonts w:asciiTheme="majorBidi" w:hAnsiTheme="majorBidi"/>
          <w:b/>
        </w:rPr>
        <w:t>2.</w:t>
      </w:r>
      <w:r>
        <w:rPr>
          <w:rFonts w:asciiTheme="majorBidi" w:hAnsiTheme="majorBidi"/>
          <w:b/>
        </w:rPr>
        <w:tab/>
        <w:t>Wanneer mag u dit middel niet gebruiken of moet u er extra voorzichtig mee zijn?</w:t>
      </w:r>
    </w:p>
    <w:p w14:paraId="560F9B41" w14:textId="7B1756A0" w:rsidR="00ED5840" w:rsidRPr="00717910" w:rsidRDefault="00ED5840" w:rsidP="00C17B28">
      <w:pPr>
        <w:keepNext/>
        <w:widowControl w:val="0"/>
        <w:tabs>
          <w:tab w:val="clear" w:pos="567"/>
        </w:tabs>
        <w:spacing w:line="240" w:lineRule="auto"/>
        <w:rPr>
          <w:rFonts w:asciiTheme="majorBidi" w:hAnsiTheme="majorBidi" w:cstheme="majorBidi"/>
          <w:noProof/>
          <w:szCs w:val="22"/>
        </w:rPr>
      </w:pPr>
    </w:p>
    <w:p w14:paraId="13A00D91" w14:textId="77777777" w:rsidR="006A2DE2" w:rsidRDefault="00FA0F19" w:rsidP="00717910">
      <w:pPr>
        <w:widowControl w:val="0"/>
        <w:tabs>
          <w:tab w:val="clear" w:pos="567"/>
        </w:tabs>
        <w:spacing w:line="240" w:lineRule="auto"/>
        <w:rPr>
          <w:rFonts w:asciiTheme="majorBidi" w:hAnsiTheme="majorBidi"/>
        </w:rPr>
      </w:pPr>
      <w:r>
        <w:rPr>
          <w:rFonts w:asciiTheme="majorBidi" w:hAnsiTheme="majorBidi"/>
          <w:b/>
        </w:rPr>
        <w:t>Wanneer mag u dit middel niet gebruiken?</w:t>
      </w:r>
    </w:p>
    <w:p w14:paraId="0AF69B90" w14:textId="761A78E3" w:rsidR="00ED5840" w:rsidRPr="00717910" w:rsidRDefault="00FA0F19" w:rsidP="00717910">
      <w:pPr>
        <w:widowControl w:val="0"/>
        <w:tabs>
          <w:tab w:val="clear" w:pos="567"/>
        </w:tabs>
        <w:spacing w:line="240" w:lineRule="auto"/>
        <w:rPr>
          <w:rFonts w:asciiTheme="majorBidi" w:hAnsiTheme="majorBidi" w:cstheme="majorBidi"/>
          <w:noProof/>
          <w:szCs w:val="22"/>
        </w:rPr>
      </w:pPr>
      <w:r>
        <w:rPr>
          <w:rFonts w:asciiTheme="majorBidi" w:hAnsiTheme="majorBidi"/>
        </w:rPr>
        <w:t>U bent allergisch voor een van de stoffen in dit geneesmiddel. Deze stoffen kunt u vinden in rubriek 6.</w:t>
      </w:r>
    </w:p>
    <w:p w14:paraId="31BA993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52A8D28" w14:textId="77777777" w:rsidR="00C17B28" w:rsidRDefault="00FA0F19" w:rsidP="00C17B28">
      <w:pPr>
        <w:keepNext/>
        <w:widowControl w:val="0"/>
        <w:tabs>
          <w:tab w:val="clear" w:pos="567"/>
        </w:tabs>
        <w:spacing w:line="240" w:lineRule="auto"/>
        <w:rPr>
          <w:rFonts w:asciiTheme="majorBidi" w:hAnsiTheme="majorBidi" w:cstheme="majorBidi"/>
          <w:b/>
          <w:noProof/>
        </w:rPr>
      </w:pPr>
      <w:r>
        <w:rPr>
          <w:rFonts w:asciiTheme="majorBidi" w:hAnsiTheme="majorBidi"/>
          <w:b/>
        </w:rPr>
        <w:t>Wanneer moet u extra voorzichtig zijn met dit middel?</w:t>
      </w:r>
    </w:p>
    <w:p w14:paraId="5E2B4FFA" w14:textId="7E6C2092"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rPr>
      </w:pPr>
      <w:r>
        <w:rPr>
          <w:rFonts w:asciiTheme="majorBidi" w:hAnsiTheme="majorBidi"/>
        </w:rPr>
        <w:t>Neem contact op met uw arts voordat u dit middel gebruikt:</w:t>
      </w:r>
    </w:p>
    <w:p w14:paraId="3EA80409" w14:textId="3C9889A3" w:rsidR="00ED5840" w:rsidRPr="00717910" w:rsidRDefault="00FA0F19" w:rsidP="00717910">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als de afweer van uw lichaam verzwakt is</w:t>
      </w:r>
    </w:p>
    <w:p w14:paraId="4EAF9B6B" w14:textId="77777777" w:rsidR="00ED5840" w:rsidRPr="00717910" w:rsidRDefault="00FA0F19" w:rsidP="00717910">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als u een erg verminderde nierfunctie heeft</w:t>
      </w:r>
    </w:p>
    <w:p w14:paraId="41EA4305"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319E6EA" w14:textId="572D0903"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U moet vermijden dat Hyftor in contact komt met de ogen, met de binnenzijde van de mond en de neus, en met wonden. Het mag bovendien niet worden gebruikt op geïrriteerde huid of huid die geïnfecteerd is of een andere beschadiging vertoont.</w:t>
      </w:r>
    </w:p>
    <w:p w14:paraId="6CEBC05D" w14:textId="414793E8" w:rsidR="00C94F94" w:rsidRPr="00717910" w:rsidRDefault="00C94F94"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Als </w:t>
      </w:r>
      <w:r w:rsidR="00E7006F">
        <w:rPr>
          <w:rFonts w:asciiTheme="majorBidi" w:hAnsiTheme="majorBidi"/>
        </w:rPr>
        <w:t>dit</w:t>
      </w:r>
      <w:r>
        <w:rPr>
          <w:rFonts w:asciiTheme="majorBidi" w:hAnsiTheme="majorBidi"/>
        </w:rPr>
        <w:t xml:space="preserve"> per ongeluk toch </w:t>
      </w:r>
      <w:r w:rsidR="00E7006F">
        <w:rPr>
          <w:rFonts w:asciiTheme="majorBidi" w:hAnsiTheme="majorBidi"/>
        </w:rPr>
        <w:t>gebeurt</w:t>
      </w:r>
      <w:r>
        <w:rPr>
          <w:rFonts w:asciiTheme="majorBidi" w:hAnsiTheme="majorBidi"/>
        </w:rPr>
        <w:t xml:space="preserve">, wordt aanbevolen om de gel </w:t>
      </w:r>
      <w:r w:rsidR="009F23C2">
        <w:rPr>
          <w:rFonts w:asciiTheme="majorBidi" w:hAnsiTheme="majorBidi"/>
        </w:rPr>
        <w:t xml:space="preserve">onmiddellijk </w:t>
      </w:r>
      <w:r>
        <w:rPr>
          <w:rFonts w:asciiTheme="majorBidi" w:hAnsiTheme="majorBidi"/>
        </w:rPr>
        <w:t>weg te wassen.</w:t>
      </w:r>
    </w:p>
    <w:p w14:paraId="23BC7F8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174C2FF" w14:textId="53FEA070"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U moet vermijden dat u de met Hyftor behandelde huid blootstelt aan direct zonlicht. Dit kan namelijk </w:t>
      </w:r>
      <w:r>
        <w:rPr>
          <w:rFonts w:asciiTheme="majorBidi" w:hAnsiTheme="majorBidi"/>
        </w:rPr>
        <w:lastRenderedPageBreak/>
        <w:t>bijwerkingen op de huid veroorzaken. Dit omvat zowel natuurlijk als kunstmatig (bijvoorbeeld een zonnebank) zonlicht. Uw arts zal u advies geven over gepaste bescherming tegen de zon, zoals het gebruik van een zonnebrandmiddel en kleding om de huid te bedekken of het dragen van een hoofddeksel.</w:t>
      </w:r>
    </w:p>
    <w:p w14:paraId="47697486"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3A801E3"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Kinderen</w:t>
      </w:r>
    </w:p>
    <w:p w14:paraId="76A250E8" w14:textId="356B3099" w:rsidR="00C17B28"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Hyftor wordt niet aanbevolen voor kinderen jonger dan 6 jaar, omdat het product niet voldoende is onderzocht bij deze leeftijdsgroep.</w:t>
      </w:r>
    </w:p>
    <w:p w14:paraId="43A27493" w14:textId="1C7604C9"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A5EF32F" w14:textId="77777777" w:rsidR="00ED5840" w:rsidRPr="00717910" w:rsidRDefault="00FA0F19" w:rsidP="00C17B28">
      <w:pPr>
        <w:keepNext/>
        <w:widowControl w:val="0"/>
        <w:tabs>
          <w:tab w:val="clear" w:pos="567"/>
        </w:tabs>
        <w:spacing w:line="240" w:lineRule="auto"/>
        <w:rPr>
          <w:rFonts w:asciiTheme="majorBidi" w:hAnsiTheme="majorBidi" w:cstheme="majorBidi"/>
        </w:rPr>
      </w:pPr>
      <w:r>
        <w:rPr>
          <w:rFonts w:asciiTheme="majorBidi" w:hAnsiTheme="majorBidi"/>
          <w:b/>
        </w:rPr>
        <w:t>Gebruikt u nog andere geneesmiddelen?</w:t>
      </w:r>
    </w:p>
    <w:p w14:paraId="37A42C5D"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Gebruikt u naast Hyftor nog andere geneesmiddelen, heeft u dat kort geleden gedaan of bestaat de mogelijkheid dat u binnenkort andere geneesmiddelen gaat gebruiken? Vertel dat dan uw arts of apotheker.</w:t>
      </w:r>
    </w:p>
    <w:p w14:paraId="3046C0E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56344F2" w14:textId="7E97DEB4"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U mag geen andere geneesmiddelen aanbrengen op het gebied van de huid dat met Hyftor wordt behandeld.</w:t>
      </w:r>
    </w:p>
    <w:p w14:paraId="6C58C86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50C5AF4" w14:textId="77777777" w:rsidR="00ED5840" w:rsidRPr="00717910" w:rsidRDefault="00FA0F19" w:rsidP="00C17B28">
      <w:pPr>
        <w:keepNext/>
        <w:widowControl w:val="0"/>
        <w:tabs>
          <w:tab w:val="clear" w:pos="567"/>
        </w:tabs>
        <w:spacing w:line="240" w:lineRule="auto"/>
        <w:rPr>
          <w:rFonts w:asciiTheme="majorBidi" w:hAnsiTheme="majorBidi" w:cstheme="majorBidi"/>
          <w:b/>
          <w:noProof/>
          <w:szCs w:val="22"/>
        </w:rPr>
      </w:pPr>
      <w:r>
        <w:rPr>
          <w:rFonts w:asciiTheme="majorBidi" w:hAnsiTheme="majorBidi"/>
          <w:b/>
        </w:rPr>
        <w:t>Zwangerschap en borstvoeding</w:t>
      </w:r>
    </w:p>
    <w:p w14:paraId="660A0626" w14:textId="13B4C549"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Hyftor wordt niet aanbevolen tijdens de zwangerschap, tenzij uw arts vindt dat de voordelen van behandeling opwegen tegen de risico’s. Er is geen informatie over het gebruik van Hyftor bij zwangere vrouwen.</w:t>
      </w:r>
    </w:p>
    <w:p w14:paraId="4D484FA5" w14:textId="2F92EC39" w:rsidR="006614A4" w:rsidRPr="00717910" w:rsidRDefault="006614A4"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Vrouwen die kinderen kunnen krijgen, moeten een veilig anticonceptiemiddel gebruiken tijdens de behandeling met Hyftor.</w:t>
      </w:r>
    </w:p>
    <w:p w14:paraId="67FDD67E" w14:textId="0A1752B1" w:rsidR="001A3BE3" w:rsidRPr="00717910" w:rsidRDefault="001A3BE3" w:rsidP="00717910">
      <w:pPr>
        <w:widowControl w:val="0"/>
        <w:numPr>
          <w:ilvl w:val="12"/>
          <w:numId w:val="0"/>
        </w:numPr>
        <w:tabs>
          <w:tab w:val="clear" w:pos="567"/>
        </w:tabs>
        <w:spacing w:line="240" w:lineRule="auto"/>
        <w:rPr>
          <w:rFonts w:asciiTheme="majorBidi" w:hAnsiTheme="majorBidi" w:cstheme="majorBidi"/>
          <w:bCs/>
          <w:noProof/>
        </w:rPr>
      </w:pPr>
    </w:p>
    <w:p w14:paraId="7757770B" w14:textId="7FD05AA7" w:rsidR="001A3BE3" w:rsidRPr="00717910" w:rsidRDefault="00FA0F19" w:rsidP="00717910">
      <w:pPr>
        <w:widowControl w:val="0"/>
        <w:spacing w:line="240" w:lineRule="auto"/>
        <w:rPr>
          <w:rFonts w:asciiTheme="majorBidi" w:hAnsiTheme="majorBidi" w:cstheme="majorBidi"/>
          <w:noProof/>
          <w:szCs w:val="22"/>
        </w:rPr>
      </w:pPr>
      <w:r>
        <w:rPr>
          <w:rFonts w:asciiTheme="majorBidi" w:hAnsiTheme="majorBidi"/>
          <w:color w:val="000000"/>
        </w:rPr>
        <w:t>Het is niet bekend of sirolimus na behandeling met Hyftor in de moedermelk wordt uitgescheiden. U en uw arts moeten beslissen of borstvoeding moet worden gestaakt of dat behandeling met Hyftor moet worden gestaakt dan wel niet moet worden ingesteld. Daarbij moeten jullie het voordeel van borstvoeding voor uw kind en het voordeel van behandeling voor u in overweging nemen.</w:t>
      </w:r>
    </w:p>
    <w:p w14:paraId="1ABBCE5C" w14:textId="0772FB0C" w:rsidR="001A3BE3" w:rsidRPr="00717910" w:rsidRDefault="001A3BE3" w:rsidP="00717910">
      <w:pPr>
        <w:widowControl w:val="0"/>
        <w:numPr>
          <w:ilvl w:val="12"/>
          <w:numId w:val="0"/>
        </w:numPr>
        <w:tabs>
          <w:tab w:val="clear" w:pos="567"/>
        </w:tabs>
        <w:spacing w:line="240" w:lineRule="auto"/>
        <w:rPr>
          <w:rFonts w:asciiTheme="majorBidi" w:hAnsiTheme="majorBidi" w:cstheme="majorBidi"/>
          <w:bCs/>
          <w:noProof/>
        </w:rPr>
      </w:pPr>
    </w:p>
    <w:p w14:paraId="299AD2E5" w14:textId="2F56A2C6"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Bent u zwanger, denkt u zwanger te zijn, wilt u zwanger worden of geeft u borstvoeding? Neem dan contact op met uw arts of apotheker voordat u dit geneesmiddel gebruikt.</w:t>
      </w:r>
    </w:p>
    <w:p w14:paraId="3399750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12B8595"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Rijvaardigheid en het gebruik van machines</w:t>
      </w:r>
    </w:p>
    <w:p w14:paraId="1DB05828" w14:textId="4545E1EA"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Het wordt niet verwacht dat dit geneesmiddel een invloed heeft op de rijvaardigheid en op het vermogen om machines te bedienen.</w:t>
      </w:r>
    </w:p>
    <w:p w14:paraId="1132C4C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3B3123A" w14:textId="4607F4DA"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Hyftor bevat alcohol</w:t>
      </w:r>
    </w:p>
    <w:p w14:paraId="67CF2D69" w14:textId="1A143E12"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Dit middel bevat 4</w:t>
      </w:r>
      <w:r w:rsidR="00BD16EB">
        <w:rPr>
          <w:rFonts w:asciiTheme="majorBidi" w:hAnsiTheme="majorBidi"/>
        </w:rPr>
        <w:t>5</w:t>
      </w:r>
      <w:r>
        <w:rPr>
          <w:rFonts w:asciiTheme="majorBidi" w:hAnsiTheme="majorBidi"/>
        </w:rPr>
        <w:t>8 mg alcohol (ethanol) per gram.</w:t>
      </w:r>
      <w:r>
        <w:rPr>
          <w:rFonts w:asciiTheme="majorBidi" w:hAnsiTheme="majorBidi"/>
          <w:b/>
        </w:rPr>
        <w:t xml:space="preserve"> </w:t>
      </w:r>
      <w:r>
        <w:rPr>
          <w:rFonts w:asciiTheme="majorBidi" w:hAnsiTheme="majorBidi"/>
        </w:rPr>
        <w:t>Dit middel kan een brandend gevoel geven op uw huid als uw huid beschadigd is.</w:t>
      </w:r>
    </w:p>
    <w:p w14:paraId="120DF60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CA43F1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04141E76"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3.</w:t>
      </w:r>
      <w:r>
        <w:rPr>
          <w:rFonts w:asciiTheme="majorBidi" w:hAnsiTheme="majorBidi"/>
          <w:b/>
        </w:rPr>
        <w:tab/>
        <w:t>Hoe gebruikt u dit middel?</w:t>
      </w:r>
    </w:p>
    <w:p w14:paraId="12E13996"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656AE31E"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Gebruik dit geneesmiddel altijd precies zoals uw arts of apotheker u dat heeft verteld. Twijfelt u over het juiste gebruik? Neem dan contact op met uw arts of apotheker.</w:t>
      </w:r>
    </w:p>
    <w:p w14:paraId="5097D58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BE6AD5F"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Wat is de aanbevolen dosering?</w:t>
      </w:r>
    </w:p>
    <w:p w14:paraId="0B960ADA" w14:textId="40330C8B"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Uw arts of apotheker zal u tonen hoeveel gel u moet gebruiken.</w:t>
      </w:r>
    </w:p>
    <w:p w14:paraId="162B120F"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D462877" w14:textId="13143935" w:rsidR="00C17B28"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Tweemaal per dag een lijntje van ongeveer 0,5 cm gel wordt aanbevolen voor een letsel van ongeveer 7 x 7 cm (50 cm</w:t>
      </w:r>
      <w:r>
        <w:rPr>
          <w:rFonts w:asciiTheme="majorBidi" w:hAnsiTheme="majorBidi"/>
          <w:vertAlign w:val="superscript"/>
        </w:rPr>
        <w:t>2</w:t>
      </w:r>
      <w:r>
        <w:rPr>
          <w:rFonts w:asciiTheme="majorBidi" w:hAnsiTheme="majorBidi"/>
        </w:rPr>
        <w:t>).</w:t>
      </w:r>
    </w:p>
    <w:p w14:paraId="493B068E" w14:textId="4C06D5D5"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4284F90" w14:textId="77777777" w:rsidR="00C17B28"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De aanbevolen maximumdosering op het gezicht is:</w:t>
      </w:r>
    </w:p>
    <w:p w14:paraId="49D3477C" w14:textId="509046CB"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kinderen van 6 tot en met 11 jaar: een lijntje van maximaal 1 cm gel tweemaal per dag</w:t>
      </w:r>
    </w:p>
    <w:p w14:paraId="353E869C" w14:textId="634267DB"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volwassenen en kinderen vanaf 12 jaar: een lijntje van maximaal 1,25 cm gel tweemaal per dag</w:t>
      </w:r>
    </w:p>
    <w:p w14:paraId="3ABEDCBF"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7276F91" w14:textId="1850D38F" w:rsidR="00ED5840" w:rsidRPr="00717910" w:rsidRDefault="00242B2A"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lastRenderedPageBreak/>
        <w:t>Hoe moet u de gel aanbrengen?</w:t>
      </w:r>
    </w:p>
    <w:p w14:paraId="4EEFE1E5" w14:textId="4D2043CF" w:rsidR="00ED5840" w:rsidRPr="00717910" w:rsidRDefault="005B3B2F"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U moet tweemaal per dag (’s ochtends en ’s avonds) een dunne laag Hyftor aanbrengen op het aangetaste huidgebied en deze voorzichtig inwrijven. U moet het middel eenmaal ’s ochtends en eenmaal ’s avonds bij het slapengaan aanbrengen. U moet het gebruik beperken tot de huidgebieden die zijn aangetast door angiofibroom. Na aanbrenging van Hyftor mag u de aangetaste huid niet afdekken.</w:t>
      </w:r>
    </w:p>
    <w:p w14:paraId="63B9EE5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EF8C1B6" w14:textId="69E9D462"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U moet uw handen vóór en meteen na gebruik van de gel zorgvuldig wassen om te vermijden dat u de gel onbedoeld verspreidt of inslikt.</w:t>
      </w:r>
    </w:p>
    <w:p w14:paraId="582C61F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9B754DD"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Duur van behandeling</w:t>
      </w:r>
    </w:p>
    <w:p w14:paraId="493F8018" w14:textId="3E3345AF" w:rsidR="00ED5840" w:rsidRPr="00717910" w:rsidRDefault="00787B23"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Uw arts zal u vertellen hoelang u Hyftor moet gebruiken.</w:t>
      </w:r>
    </w:p>
    <w:p w14:paraId="2422027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7C48E34"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Heeft u te veel van dit middel gebruikt?</w:t>
      </w:r>
    </w:p>
    <w:p w14:paraId="5A9042F8"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Hyftor wordt op de huid aangebracht; het wordt in zeer geringe mate in het lichaam opgenomen. Hierdoor is de kans op een overdosering heel onwaarschijnlijk.</w:t>
      </w:r>
    </w:p>
    <w:p w14:paraId="6B661B61" w14:textId="720212E8" w:rsidR="00ED5840" w:rsidRPr="00717910" w:rsidRDefault="00FA0F19" w:rsidP="00717910">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 xml:space="preserve">Als u te veel gel op een letsel aanbrengt, moet u het teveel van de gel </w:t>
      </w:r>
      <w:r w:rsidR="002736BC">
        <w:rPr>
          <w:rFonts w:asciiTheme="majorBidi" w:hAnsiTheme="majorBidi"/>
        </w:rPr>
        <w:t xml:space="preserve">voorzichtig </w:t>
      </w:r>
      <w:r>
        <w:rPr>
          <w:rFonts w:asciiTheme="majorBidi" w:hAnsiTheme="majorBidi"/>
        </w:rPr>
        <w:t>wegvegen met een papieren doekje en het doekje weggooien.</w:t>
      </w:r>
    </w:p>
    <w:p w14:paraId="473538AC"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FCBEFA1" w14:textId="6C8BB4E8" w:rsidR="00ED5840" w:rsidRPr="00717910" w:rsidRDefault="00FA0F19" w:rsidP="00717910">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Heeft u of iemand anders per ongeluk een beetje gel ingeslikt? Neem dan meteen contact op met uw arts.</w:t>
      </w:r>
    </w:p>
    <w:p w14:paraId="2DB4E8D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054D1BA"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Bent u vergeten dit middel te gebruiken?</w:t>
      </w:r>
    </w:p>
    <w:p w14:paraId="20FE95B4" w14:textId="114735E6" w:rsidR="00ED5840"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Bent u ’s ochtends vergeten dit geneesmiddel te gebruiken? Dan moet u de gel diezelfde dag meteen aanbrengen wanneer u het zich herinnert en </w:t>
      </w:r>
      <w:r w:rsidR="00300318">
        <w:rPr>
          <w:rFonts w:asciiTheme="majorBidi" w:hAnsiTheme="majorBidi"/>
        </w:rPr>
        <w:t xml:space="preserve">als dit </w:t>
      </w:r>
      <w:r>
        <w:rPr>
          <w:rFonts w:asciiTheme="majorBidi" w:hAnsiTheme="majorBidi"/>
        </w:rPr>
        <w:t>vóór uw avondmaaltijd</w:t>
      </w:r>
      <w:r w:rsidR="00300318">
        <w:rPr>
          <w:rFonts w:asciiTheme="majorBidi" w:hAnsiTheme="majorBidi"/>
        </w:rPr>
        <w:t xml:space="preserve"> is</w:t>
      </w:r>
      <w:r>
        <w:rPr>
          <w:rFonts w:asciiTheme="majorBidi" w:hAnsiTheme="majorBidi"/>
        </w:rPr>
        <w:t>. Na uw avondmaaltijd mag u Hyftor die dag alleen vóór het slapengaan aanbrengen. Bent u vergeten het geneesmiddel bij het slapengaan te gebruiken? Dan moet u die dosis overslaan. U mag niet een grotere hoeveelheid gel aanbrengen om een vergeten dosis in te halen.</w:t>
      </w:r>
    </w:p>
    <w:p w14:paraId="61C1D8A8" w14:textId="77777777" w:rsidR="00ED5840" w:rsidRPr="00717910" w:rsidRDefault="00ED5840" w:rsidP="00717910">
      <w:pPr>
        <w:widowControl w:val="0"/>
        <w:spacing w:line="240" w:lineRule="auto"/>
        <w:rPr>
          <w:rFonts w:asciiTheme="majorBidi" w:hAnsiTheme="majorBidi" w:cstheme="majorBidi"/>
          <w:noProof/>
          <w:szCs w:val="22"/>
        </w:rPr>
      </w:pPr>
    </w:p>
    <w:p w14:paraId="64A17CB2"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szCs w:val="22"/>
        </w:rPr>
      </w:pPr>
      <w:r>
        <w:rPr>
          <w:rFonts w:asciiTheme="majorBidi" w:hAnsiTheme="majorBidi"/>
          <w:b/>
        </w:rPr>
        <w:t>Als u stopt met het gebruik van dit middel</w:t>
      </w:r>
    </w:p>
    <w:p w14:paraId="2239A670" w14:textId="22E24609"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Uw arts zal u vertellen hoelang u Hyftor moet gebruiken en wanneer u kunt stoppen met de behandeling. U mag de behandeling niet stoppen zonder eerst uw arts te hebben geraadpleegd.</w:t>
      </w:r>
    </w:p>
    <w:p w14:paraId="18B2CE2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E9AD814"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rPr>
      </w:pPr>
      <w:r>
        <w:rPr>
          <w:rFonts w:asciiTheme="majorBidi" w:hAnsiTheme="majorBidi"/>
        </w:rPr>
        <w:t>Heeft u nog andere vragen over het gebruik van dit geneesmiddel? Neem dan contact op met uw arts of apotheker.</w:t>
      </w:r>
    </w:p>
    <w:p w14:paraId="3560360E"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4706992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632ED78B"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rPr>
      </w:pPr>
      <w:r>
        <w:rPr>
          <w:rFonts w:asciiTheme="majorBidi" w:hAnsiTheme="majorBidi"/>
          <w:b/>
        </w:rPr>
        <w:t>4.</w:t>
      </w:r>
      <w:r>
        <w:rPr>
          <w:rFonts w:asciiTheme="majorBidi" w:hAnsiTheme="majorBidi"/>
          <w:b/>
        </w:rPr>
        <w:tab/>
        <w:t>Mogelijke bijwerkingen</w:t>
      </w:r>
    </w:p>
    <w:p w14:paraId="170FCFEE"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rPr>
      </w:pPr>
    </w:p>
    <w:p w14:paraId="54A8AE88"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Zoals elk geneesmiddel kan ook dit geneesmiddel bijwerkingen hebben, al krijgt niet iedereen daarmee te maken.</w:t>
      </w:r>
    </w:p>
    <w:p w14:paraId="663C85C6"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AE4EC20" w14:textId="06EF9140"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Zeer vaak</w:t>
      </w:r>
      <w:r>
        <w:rPr>
          <w:rFonts w:asciiTheme="majorBidi" w:hAnsiTheme="majorBidi"/>
        </w:rPr>
        <w:t xml:space="preserve"> (</w:t>
      </w:r>
      <w:r w:rsidR="005F44E2">
        <w:rPr>
          <w:rFonts w:asciiTheme="majorBidi" w:hAnsiTheme="majorBidi"/>
        </w:rPr>
        <w:t xml:space="preserve">komen </w:t>
      </w:r>
      <w:r>
        <w:rPr>
          <w:rFonts w:asciiTheme="majorBidi" w:hAnsiTheme="majorBidi"/>
        </w:rPr>
        <w:t>voor bij meer dan 1 op de 10 gebruikers)</w:t>
      </w:r>
    </w:p>
    <w:p w14:paraId="7B435061"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droge huid</w:t>
      </w:r>
    </w:p>
    <w:p w14:paraId="606F8163"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jeukende huid</w:t>
      </w:r>
    </w:p>
    <w:p w14:paraId="30C39F63"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acne</w:t>
      </w:r>
    </w:p>
    <w:p w14:paraId="0E40C85A" w14:textId="77777777"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irritatie op de plaats van aanbrengen, zoals roodheid, branderigheid, stekend gevoel, jeuk, zwelling en/of gevoelloosheid</w:t>
      </w:r>
    </w:p>
    <w:p w14:paraId="77B79DE8" w14:textId="496A4E0B" w:rsidR="00ED5840" w:rsidRPr="00717910" w:rsidRDefault="00ED5840" w:rsidP="00717910">
      <w:pPr>
        <w:widowControl w:val="0"/>
        <w:tabs>
          <w:tab w:val="clear" w:pos="567"/>
        </w:tabs>
        <w:spacing w:line="240" w:lineRule="auto"/>
        <w:rPr>
          <w:rFonts w:asciiTheme="majorBidi" w:eastAsia="PMingLiU" w:hAnsiTheme="majorBidi" w:cstheme="majorBidi"/>
          <w:szCs w:val="22"/>
          <w:lang w:eastAsia="zh-TW"/>
        </w:rPr>
      </w:pPr>
    </w:p>
    <w:p w14:paraId="5A31C863" w14:textId="3F9195AF" w:rsidR="00ED5840" w:rsidRPr="00717910" w:rsidRDefault="00FA0F19" w:rsidP="00C17B28">
      <w:pPr>
        <w:keepNext/>
        <w:widowControl w:val="0"/>
        <w:numPr>
          <w:ilvl w:val="12"/>
          <w:numId w:val="0"/>
        </w:numPr>
        <w:tabs>
          <w:tab w:val="clear" w:pos="567"/>
        </w:tabs>
        <w:spacing w:line="240" w:lineRule="auto"/>
        <w:rPr>
          <w:rFonts w:asciiTheme="majorBidi" w:eastAsia="PMingLiU" w:hAnsiTheme="majorBidi" w:cstheme="majorBidi"/>
          <w:szCs w:val="22"/>
        </w:rPr>
      </w:pPr>
      <w:r>
        <w:rPr>
          <w:rFonts w:asciiTheme="majorBidi" w:hAnsiTheme="majorBidi"/>
          <w:b/>
        </w:rPr>
        <w:t>Vaak</w:t>
      </w:r>
      <w:r>
        <w:rPr>
          <w:rFonts w:asciiTheme="majorBidi" w:hAnsiTheme="majorBidi"/>
        </w:rPr>
        <w:t xml:space="preserve"> (</w:t>
      </w:r>
      <w:r w:rsidR="005F44E2">
        <w:rPr>
          <w:rFonts w:asciiTheme="majorBidi" w:hAnsiTheme="majorBidi"/>
        </w:rPr>
        <w:t xml:space="preserve">komen </w:t>
      </w:r>
      <w:r>
        <w:rPr>
          <w:rFonts w:asciiTheme="majorBidi" w:hAnsiTheme="majorBidi"/>
        </w:rPr>
        <w:t>voor bij minder dan 1 op de 10 gebruikers)</w:t>
      </w:r>
    </w:p>
    <w:p w14:paraId="6F4E59FF" w14:textId="08227438"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bloeding op de plaats van aanbrengen</w:t>
      </w:r>
    </w:p>
    <w:p w14:paraId="598637B5" w14:textId="33B5FD6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abnormale gewaarwording</w:t>
      </w:r>
      <w:r w:rsidR="009F23C2">
        <w:rPr>
          <w:rFonts w:asciiTheme="majorBidi" w:hAnsiTheme="majorBidi"/>
        </w:rPr>
        <w:t>, waaronder</w:t>
      </w:r>
      <w:r>
        <w:rPr>
          <w:rFonts w:asciiTheme="majorBidi" w:hAnsiTheme="majorBidi"/>
        </w:rPr>
        <w:t xml:space="preserve"> op de plaats van aanbrengen, zoals gevoelloosheid, prikkelend gevoel, tintelingen en jeuk</w:t>
      </w:r>
    </w:p>
    <w:p w14:paraId="0D1404A2"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zwelling op de plaats van aanbrengen</w:t>
      </w:r>
    </w:p>
    <w:p w14:paraId="1265FCBF"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eczeem, dat wordt gekenmerkt door veranderingen die zich voordoen wanneer de huid abnormaal droog en rood wordt, gaat jeuken en barstjes gaat vertonen</w:t>
      </w:r>
    </w:p>
    <w:p w14:paraId="6D9DD69E"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cyste op de huid (een cyste van vast weefsel of met structuren zoals haartjes)</w:t>
      </w:r>
    </w:p>
    <w:p w14:paraId="29F3316C"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lastRenderedPageBreak/>
        <w:t>huiduitslag, jeukende huiduitslag</w:t>
      </w:r>
    </w:p>
    <w:p w14:paraId="71BBC79C"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afschilferende huid</w:t>
      </w:r>
    </w:p>
    <w:p w14:paraId="4BE5A189"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irritatie van de huid</w:t>
      </w:r>
    </w:p>
    <w:p w14:paraId="437A1D7B" w14:textId="5E284B98" w:rsidR="000F3A1A"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rode huid</w:t>
      </w:r>
    </w:p>
    <w:p w14:paraId="58F68177" w14:textId="33EA6D91"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bloeding van de huid</w:t>
      </w:r>
    </w:p>
    <w:p w14:paraId="0D34574F" w14:textId="5E3FF99C" w:rsidR="00DF1344"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ontsteking van de huid (dermatitis), waaronder ontsteking van de huid na contact met het geneesmiddel (contactdermatitis), ontsteking van de huid met kleine bultjes die lijken op acne (acne</w:t>
      </w:r>
      <w:r w:rsidR="00A23391">
        <w:rPr>
          <w:rFonts w:asciiTheme="majorBidi" w:hAnsiTheme="majorBidi"/>
        </w:rPr>
        <w:t>ï</w:t>
      </w:r>
      <w:r>
        <w:rPr>
          <w:rFonts w:asciiTheme="majorBidi" w:hAnsiTheme="majorBidi"/>
        </w:rPr>
        <w:t>forme dermatitis), huidaandoening die het hoofd treft met schilferige en rode huid (seborroïsche dermatitis), ontsteking van de huid na blootstelling aan zonlicht (</w:t>
      </w:r>
      <w:r w:rsidR="006C2798">
        <w:rPr>
          <w:rFonts w:asciiTheme="majorBidi" w:hAnsiTheme="majorBidi"/>
        </w:rPr>
        <w:t>zonne</w:t>
      </w:r>
      <w:r>
        <w:rPr>
          <w:rFonts w:asciiTheme="majorBidi" w:hAnsiTheme="majorBidi"/>
        </w:rPr>
        <w:t>dermat</w:t>
      </w:r>
      <w:r w:rsidR="00746B41">
        <w:rPr>
          <w:rFonts w:asciiTheme="majorBidi" w:hAnsiTheme="majorBidi"/>
        </w:rPr>
        <w:t>ose</w:t>
      </w:r>
      <w:r>
        <w:rPr>
          <w:rFonts w:asciiTheme="majorBidi" w:hAnsiTheme="majorBidi"/>
        </w:rPr>
        <w:t>)</w:t>
      </w:r>
    </w:p>
    <w:p w14:paraId="5B816AD5" w14:textId="038B17CF"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droge, harde en schilferige huid</w:t>
      </w:r>
    </w:p>
    <w:p w14:paraId="68972917" w14:textId="7D2AF9AB"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uitslag op de huid met roze bulten en erge jeuk (netelroos of galbulten)</w:t>
      </w:r>
    </w:p>
    <w:p w14:paraId="74B90EF4" w14:textId="02037F86"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knobbeltjes</w:t>
      </w:r>
    </w:p>
    <w:p w14:paraId="38D68139" w14:textId="77777777" w:rsidR="000F3A1A" w:rsidRPr="00717910" w:rsidRDefault="000F3A1A"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steenpuisten</w:t>
      </w:r>
    </w:p>
    <w:p w14:paraId="772ECDED"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een schimmelinfectie van de huid (tinea versicolor)</w:t>
      </w:r>
    </w:p>
    <w:p w14:paraId="28F26C18" w14:textId="22727CCA"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ontsteking van de binnenzijde van de mond</w:t>
      </w:r>
    </w:p>
    <w:p w14:paraId="41F39D7B" w14:textId="5097789D"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toegenomen gevoeligheid voor licht</w:t>
      </w:r>
    </w:p>
    <w:p w14:paraId="01E49E8A"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roodheid van het ooglid</w:t>
      </w:r>
    </w:p>
    <w:p w14:paraId="3AA2BF5E" w14:textId="4B7596EC"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rood oog</w:t>
      </w:r>
    </w:p>
    <w:p w14:paraId="792BAE3A" w14:textId="79C4D17A"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irritatie van het oog</w:t>
      </w:r>
    </w:p>
    <w:p w14:paraId="5C762E8A" w14:textId="69FD87BC" w:rsidR="00ED5840" w:rsidRPr="00717910" w:rsidDel="002020D1" w:rsidRDefault="00F66FE7"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roodheid en ongemak in het oog (conjunctivitis)</w:t>
      </w:r>
    </w:p>
    <w:p w14:paraId="7AF30BAD"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ontsteking van haarzakjes</w:t>
      </w:r>
    </w:p>
    <w:p w14:paraId="19F411C3" w14:textId="5757D00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gewaarwordingen zoals gevoelloosheid, tintelingen en speldenprikken</w:t>
      </w:r>
    </w:p>
    <w:p w14:paraId="00F56ED5"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ongemak aan de neus</w:t>
      </w:r>
    </w:p>
    <w:p w14:paraId="04E6A04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1E9FAE0B" w14:textId="77777777" w:rsidR="00ED5840" w:rsidRPr="00717910" w:rsidRDefault="00FA0F19" w:rsidP="00C17B28">
      <w:pPr>
        <w:pStyle w:val="BodytextAgency"/>
        <w:keepNext/>
        <w:widowControl w:val="0"/>
        <w:spacing w:after="0" w:line="240" w:lineRule="auto"/>
        <w:rPr>
          <w:rFonts w:asciiTheme="majorBidi" w:hAnsiTheme="majorBidi" w:cstheme="majorBidi"/>
          <w:b/>
          <w:noProof/>
          <w:szCs w:val="22"/>
        </w:rPr>
      </w:pPr>
      <w:r>
        <w:rPr>
          <w:rFonts w:asciiTheme="majorBidi" w:hAnsiTheme="majorBidi"/>
          <w:b/>
          <w:sz w:val="22"/>
        </w:rPr>
        <w:t>Het melden van bijwerkingen</w:t>
      </w:r>
    </w:p>
    <w:p w14:paraId="6EE4A533" w14:textId="11F61F04" w:rsidR="00ED5840" w:rsidRPr="00717910" w:rsidRDefault="00FA0F19" w:rsidP="00717910">
      <w:pPr>
        <w:pStyle w:val="BodytextAgency"/>
        <w:widowControl w:val="0"/>
        <w:spacing w:after="0" w:line="240" w:lineRule="auto"/>
        <w:rPr>
          <w:rFonts w:asciiTheme="majorBidi" w:hAnsiTheme="majorBidi" w:cstheme="majorBidi"/>
          <w:sz w:val="22"/>
        </w:rPr>
      </w:pPr>
      <w:r>
        <w:rPr>
          <w:rFonts w:asciiTheme="majorBidi" w:hAnsiTheme="majorBidi"/>
          <w:sz w:val="22"/>
        </w:rPr>
        <w:t>Krijgt u last van bijwerkingen, neem dan contact op met uw arts of apotheker.</w:t>
      </w:r>
      <w:r>
        <w:rPr>
          <w:rFonts w:asciiTheme="majorBidi" w:hAnsiTheme="majorBidi"/>
          <w:color w:val="FF0000"/>
          <w:sz w:val="22"/>
        </w:rPr>
        <w:t xml:space="preserve"> </w:t>
      </w:r>
      <w:r>
        <w:rPr>
          <w:rFonts w:asciiTheme="majorBidi" w:hAnsiTheme="majorBidi"/>
          <w:sz w:val="22"/>
        </w:rPr>
        <w:t>Dit geldt ook voor mogelijke bijwerkingen die niet in deze bijsluiter staan.</w:t>
      </w:r>
      <w:r>
        <w:rPr>
          <w:rFonts w:asciiTheme="majorBidi" w:hAnsiTheme="majorBidi"/>
        </w:rPr>
        <w:t xml:space="preserve"> </w:t>
      </w:r>
      <w:r>
        <w:rPr>
          <w:rFonts w:asciiTheme="majorBidi" w:hAnsiTheme="majorBidi"/>
          <w:sz w:val="22"/>
        </w:rPr>
        <w:t xml:space="preserve">U kunt bijwerkingen ook rechtstreeks melden via </w:t>
      </w:r>
      <w:r>
        <w:rPr>
          <w:rFonts w:asciiTheme="majorBidi" w:hAnsiTheme="majorBidi"/>
          <w:sz w:val="22"/>
          <w:highlight w:val="lightGray"/>
        </w:rPr>
        <w:t xml:space="preserve">het nationale meldsysteem zoals vermeld in </w:t>
      </w:r>
      <w:hyperlink r:id="rId14" w:history="1">
        <w:r w:rsidRPr="00160F70">
          <w:rPr>
            <w:rStyle w:val="Hyperlink"/>
            <w:rFonts w:asciiTheme="majorBidi" w:hAnsiTheme="majorBidi"/>
            <w:color w:val="auto"/>
            <w:sz w:val="22"/>
            <w:highlight w:val="lightGray"/>
            <w:u w:val="none"/>
          </w:rPr>
          <w:t>aanhangsel V</w:t>
        </w:r>
      </w:hyperlink>
      <w:r>
        <w:rPr>
          <w:rFonts w:asciiTheme="majorBidi" w:hAnsiTheme="majorBidi"/>
          <w:sz w:val="22"/>
        </w:rPr>
        <w:t>. Door bijwerkingen te melden, kunt u ons helpen meer informatie te verkrijgen over de veiligheid van dit geneesmiddel.</w:t>
      </w:r>
    </w:p>
    <w:p w14:paraId="54A28120" w14:textId="77777777" w:rsidR="00ED5840" w:rsidRPr="00717910" w:rsidRDefault="00ED5840" w:rsidP="00717910">
      <w:pPr>
        <w:pStyle w:val="BodytextAgency"/>
        <w:widowControl w:val="0"/>
        <w:spacing w:after="0" w:line="240" w:lineRule="auto"/>
        <w:rPr>
          <w:rFonts w:asciiTheme="majorBidi" w:hAnsiTheme="majorBidi" w:cstheme="majorBidi"/>
          <w:sz w:val="22"/>
          <w:szCs w:val="22"/>
        </w:rPr>
      </w:pPr>
    </w:p>
    <w:p w14:paraId="79407C2B" w14:textId="77777777" w:rsidR="00ED5840" w:rsidRPr="00717910" w:rsidRDefault="00ED5840" w:rsidP="00717910">
      <w:pPr>
        <w:widowControl w:val="0"/>
        <w:autoSpaceDE w:val="0"/>
        <w:autoSpaceDN w:val="0"/>
        <w:adjustRightInd w:val="0"/>
        <w:spacing w:line="240" w:lineRule="auto"/>
        <w:rPr>
          <w:rFonts w:asciiTheme="majorBidi" w:hAnsiTheme="majorBidi" w:cstheme="majorBidi"/>
          <w:szCs w:val="22"/>
        </w:rPr>
      </w:pPr>
    </w:p>
    <w:p w14:paraId="39E86BC4"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5.</w:t>
      </w:r>
      <w:r>
        <w:rPr>
          <w:rFonts w:asciiTheme="majorBidi" w:hAnsiTheme="majorBidi"/>
          <w:b/>
        </w:rPr>
        <w:tab/>
        <w:t>Hoe bewaart u dit middel?</w:t>
      </w:r>
    </w:p>
    <w:p w14:paraId="247B18A5"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216D2EA3"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Buiten het zicht en bereik van kinderen houden.</w:t>
      </w:r>
    </w:p>
    <w:p w14:paraId="74A2DBA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6D0CD70"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Gebruik dit geneesmiddel niet meer na de uiterste houdbaarheidsdatum. Die vindt u op de doos en op de tube na EXP. Daar staat een maand en een jaar. De laatste dag van die maand is de uiterste houdbaarheidsdatum.</w:t>
      </w:r>
    </w:p>
    <w:p w14:paraId="336617A2" w14:textId="6D156BCA"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Bewaren in de koelkast (2°C</w:t>
      </w:r>
      <w:r w:rsidR="00DE7CA9">
        <w:rPr>
          <w:noProof/>
          <w:lang w:val="lt-LT"/>
        </w:rPr>
        <w:t> </w:t>
      </w:r>
      <w:r w:rsidR="00461AB2">
        <w:rPr>
          <w:noProof/>
          <w:lang w:val="lt-LT"/>
        </w:rPr>
        <w:t>–</w:t>
      </w:r>
      <w:r w:rsidR="00DE7CA9">
        <w:rPr>
          <w:noProof/>
          <w:lang w:val="lt-LT"/>
        </w:rPr>
        <w:t> </w:t>
      </w:r>
      <w:r>
        <w:rPr>
          <w:rFonts w:asciiTheme="majorBidi" w:hAnsiTheme="majorBidi"/>
        </w:rPr>
        <w:t>8°C).</w:t>
      </w:r>
    </w:p>
    <w:p w14:paraId="3531568D" w14:textId="6327A682" w:rsidR="00A37780" w:rsidRPr="00717910" w:rsidRDefault="00A37780"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Bewaren in de oorspronkelijke tube ter bescherming tegen licht.</w:t>
      </w:r>
    </w:p>
    <w:p w14:paraId="059F7C92" w14:textId="6F638D51" w:rsidR="00DF1344" w:rsidRPr="00717910" w:rsidRDefault="00DF1344"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Uit de buurt van vuur houden.</w:t>
      </w:r>
    </w:p>
    <w:p w14:paraId="6EA5627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9BE528E" w14:textId="292C821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De tube en alle gel die overblijft 4 weken na opening weggooien.</w:t>
      </w:r>
    </w:p>
    <w:p w14:paraId="7571F2C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F7B3999"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i/>
          <w:iCs/>
          <w:noProof/>
          <w:szCs w:val="22"/>
        </w:rPr>
      </w:pPr>
      <w:r>
        <w:rPr>
          <w:rFonts w:asciiTheme="majorBidi" w:hAnsiTheme="majorBidi"/>
        </w:rPr>
        <w:t>Spoel geneesmiddelen niet door de gootsteen of de WC en gooi ze niet in de vuilnisbak. Vraag uw apotheker wat u met geneesmiddelen moet doen die u niet meer gebruikt. Als u geneesmiddelen op de juiste manier afvoert, worden ze op een verantwoorde manier vernietigd en komen ze niet in het milieu terecht.</w:t>
      </w:r>
    </w:p>
    <w:p w14:paraId="255D67BE"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0B61B09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DC0CFD9"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rPr>
      </w:pPr>
      <w:r>
        <w:rPr>
          <w:rFonts w:asciiTheme="majorBidi" w:hAnsiTheme="majorBidi"/>
          <w:b/>
        </w:rPr>
        <w:t>6.</w:t>
      </w:r>
      <w:r>
        <w:rPr>
          <w:rFonts w:asciiTheme="majorBidi" w:hAnsiTheme="majorBidi"/>
          <w:b/>
        </w:rPr>
        <w:tab/>
        <w:t>Inhoud van de verpakking en overige informatie</w:t>
      </w:r>
    </w:p>
    <w:p w14:paraId="28F291BF"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rPr>
      </w:pPr>
    </w:p>
    <w:p w14:paraId="13C2FB95" w14:textId="77777777" w:rsidR="00C17B28" w:rsidRDefault="00FA0F19" w:rsidP="00C17B28">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Welke stoffen zitten er in dit middel?</w:t>
      </w:r>
    </w:p>
    <w:p w14:paraId="65F48DFD" w14:textId="77777777"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De werkzame stof in dit middel is sirolimus. Elke gram gel bevat 2 mg sirolimus.</w:t>
      </w:r>
    </w:p>
    <w:p w14:paraId="48C8C450" w14:textId="761935D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De andere stoffen in dit middel zijn carbomeer, watervrij ethanol, trolamine en gezuiverd water (zie rubriek 2 </w:t>
      </w:r>
      <w:r w:rsidR="00260698">
        <w:rPr>
          <w:rFonts w:asciiTheme="majorBidi" w:hAnsiTheme="majorBidi"/>
        </w:rPr>
        <w:t>‘</w:t>
      </w:r>
      <w:r>
        <w:rPr>
          <w:rFonts w:asciiTheme="majorBidi" w:hAnsiTheme="majorBidi"/>
        </w:rPr>
        <w:t>Hyftor bevat alcohol</w:t>
      </w:r>
      <w:r w:rsidR="00260698">
        <w:rPr>
          <w:rFonts w:asciiTheme="majorBidi" w:hAnsiTheme="majorBidi"/>
        </w:rPr>
        <w:t>’</w:t>
      </w:r>
      <w:r>
        <w:rPr>
          <w:rFonts w:asciiTheme="majorBidi" w:hAnsiTheme="majorBidi"/>
        </w:rPr>
        <w:t>).</w:t>
      </w:r>
    </w:p>
    <w:p w14:paraId="5920073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CC237ED"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lastRenderedPageBreak/>
        <w:t>Hoe ziet Hyftor eruit en hoeveel zit er in een verpakking?</w:t>
      </w:r>
    </w:p>
    <w:p w14:paraId="01E8629B"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Hyftor is een transparante, kleurloze gel. De gel wordt geleverd in een aluminium tube die 10 g gel bevat.</w:t>
      </w:r>
    </w:p>
    <w:p w14:paraId="4B1B902D"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bCs/>
        </w:rPr>
      </w:pPr>
    </w:p>
    <w:p w14:paraId="7B76ED35"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Verpakkingsgrootte: 1 tube</w:t>
      </w:r>
    </w:p>
    <w:p w14:paraId="1C76F973" w14:textId="77777777" w:rsidR="00ED5840" w:rsidRPr="005F1E8C"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1B4C7989" w14:textId="36E7CF71" w:rsidR="00ED5840" w:rsidRPr="005F1E8C" w:rsidRDefault="00FA0F19" w:rsidP="00C17B28">
      <w:pPr>
        <w:keepNext/>
        <w:widowControl w:val="0"/>
        <w:numPr>
          <w:ilvl w:val="12"/>
          <w:numId w:val="0"/>
        </w:numPr>
        <w:tabs>
          <w:tab w:val="clear" w:pos="567"/>
        </w:tabs>
        <w:spacing w:line="240" w:lineRule="auto"/>
        <w:rPr>
          <w:rFonts w:asciiTheme="majorBidi" w:hAnsiTheme="majorBidi" w:cstheme="majorBidi"/>
          <w:b/>
          <w:szCs w:val="22"/>
        </w:rPr>
      </w:pPr>
      <w:r w:rsidRPr="005F1E8C">
        <w:rPr>
          <w:rFonts w:asciiTheme="majorBidi" w:hAnsiTheme="majorBidi"/>
          <w:b/>
          <w:szCs w:val="22"/>
        </w:rPr>
        <w:t>Houder van de vergunning voor het in de handel brengen</w:t>
      </w:r>
    </w:p>
    <w:p w14:paraId="5FDF3E8E" w14:textId="77777777" w:rsidR="00ED5840" w:rsidRPr="00160F70" w:rsidRDefault="00FA0F19" w:rsidP="00C17B28">
      <w:pPr>
        <w:keepNext/>
        <w:widowControl w:val="0"/>
        <w:spacing w:line="240" w:lineRule="auto"/>
        <w:rPr>
          <w:rFonts w:asciiTheme="majorBidi" w:hAnsiTheme="majorBidi" w:cstheme="majorBidi"/>
          <w:szCs w:val="22"/>
        </w:rPr>
      </w:pPr>
      <w:r w:rsidRPr="005F1E8C">
        <w:rPr>
          <w:rFonts w:asciiTheme="majorBidi" w:hAnsiTheme="majorBidi"/>
          <w:szCs w:val="22"/>
        </w:rPr>
        <w:t>Plusultra pharma GmbH</w:t>
      </w:r>
    </w:p>
    <w:p w14:paraId="126FB9DC" w14:textId="77777777" w:rsidR="00ED5840" w:rsidRPr="00160F70" w:rsidRDefault="00FA0F19" w:rsidP="00C17B28">
      <w:pPr>
        <w:keepNext/>
        <w:widowControl w:val="0"/>
        <w:spacing w:line="240" w:lineRule="auto"/>
        <w:rPr>
          <w:rFonts w:asciiTheme="majorBidi" w:hAnsiTheme="majorBidi" w:cstheme="majorBidi"/>
          <w:szCs w:val="22"/>
        </w:rPr>
      </w:pPr>
      <w:r w:rsidRPr="005F1E8C">
        <w:rPr>
          <w:rFonts w:asciiTheme="majorBidi" w:hAnsiTheme="majorBidi"/>
          <w:szCs w:val="22"/>
        </w:rPr>
        <w:t>Fritz</w:t>
      </w:r>
      <w:r w:rsidRPr="005F1E8C">
        <w:rPr>
          <w:rFonts w:asciiTheme="majorBidi" w:hAnsiTheme="majorBidi"/>
          <w:szCs w:val="22"/>
        </w:rPr>
        <w:noBreakHyphen/>
        <w:t>Vomfelde</w:t>
      </w:r>
      <w:r w:rsidRPr="005F1E8C">
        <w:rPr>
          <w:rFonts w:asciiTheme="majorBidi" w:hAnsiTheme="majorBidi"/>
          <w:szCs w:val="22"/>
        </w:rPr>
        <w:noBreakHyphen/>
        <w:t>Str. 36</w:t>
      </w:r>
    </w:p>
    <w:p w14:paraId="6339F274" w14:textId="77777777" w:rsidR="00ED5840" w:rsidRPr="00160F70" w:rsidRDefault="00FA0F19" w:rsidP="00C17B28">
      <w:pPr>
        <w:keepNext/>
        <w:widowControl w:val="0"/>
        <w:spacing w:line="240" w:lineRule="auto"/>
        <w:rPr>
          <w:rFonts w:asciiTheme="majorBidi" w:hAnsiTheme="majorBidi" w:cstheme="majorBidi"/>
          <w:szCs w:val="22"/>
        </w:rPr>
      </w:pPr>
      <w:r w:rsidRPr="005F1E8C">
        <w:rPr>
          <w:rFonts w:asciiTheme="majorBidi" w:hAnsiTheme="majorBidi"/>
          <w:szCs w:val="22"/>
        </w:rPr>
        <w:t>40547 Düsseldorf</w:t>
      </w:r>
    </w:p>
    <w:p w14:paraId="41173B8F" w14:textId="77777777" w:rsidR="00ED5840" w:rsidRPr="00160F70" w:rsidRDefault="00FA0F19" w:rsidP="00717910">
      <w:pPr>
        <w:widowControl w:val="0"/>
        <w:spacing w:line="240" w:lineRule="auto"/>
        <w:rPr>
          <w:rFonts w:asciiTheme="majorBidi" w:hAnsiTheme="majorBidi" w:cstheme="majorBidi"/>
          <w:szCs w:val="22"/>
        </w:rPr>
      </w:pPr>
      <w:r w:rsidRPr="005F1E8C">
        <w:rPr>
          <w:rFonts w:asciiTheme="majorBidi" w:hAnsiTheme="majorBidi"/>
          <w:szCs w:val="22"/>
        </w:rPr>
        <w:t>Duitsland</w:t>
      </w:r>
    </w:p>
    <w:p w14:paraId="3354BA9C" w14:textId="77777777" w:rsidR="00ED584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66C5F92" w14:textId="77777777" w:rsidR="00D42C7B" w:rsidRPr="006275A0" w:rsidRDefault="00D42C7B" w:rsidP="00D42C7B">
      <w:pPr>
        <w:keepNext/>
        <w:numPr>
          <w:ilvl w:val="12"/>
          <w:numId w:val="0"/>
        </w:numPr>
        <w:tabs>
          <w:tab w:val="clear" w:pos="567"/>
        </w:tabs>
        <w:spacing w:line="240" w:lineRule="auto"/>
        <w:ind w:right="-2"/>
        <w:rPr>
          <w:b/>
          <w:szCs w:val="22"/>
          <w:lang w:val="de-DE"/>
        </w:rPr>
      </w:pPr>
      <w:r w:rsidRPr="006275A0">
        <w:rPr>
          <w:b/>
          <w:szCs w:val="22"/>
          <w:lang w:val="de-DE"/>
        </w:rPr>
        <w:t>Fabrikant</w:t>
      </w:r>
    </w:p>
    <w:p w14:paraId="5B1A03A2" w14:textId="77777777" w:rsidR="00111456" w:rsidRPr="00111456" w:rsidRDefault="00111456" w:rsidP="00111456">
      <w:pPr>
        <w:pStyle w:val="Default"/>
        <w:widowControl w:val="0"/>
        <w:rPr>
          <w:ins w:id="27" w:author="Nora Lueckerath" w:date="2025-04-30T15:15:00Z" w16du:dateUtc="2025-04-30T13:15:00Z"/>
          <w:rFonts w:asciiTheme="majorBidi" w:hAnsiTheme="majorBidi"/>
          <w:sz w:val="22"/>
          <w:szCs w:val="22"/>
        </w:rPr>
      </w:pPr>
      <w:ins w:id="28" w:author="Nora Lueckerath" w:date="2025-04-30T15:15:00Z" w16du:dateUtc="2025-04-30T13:15:00Z">
        <w:r w:rsidRPr="00111456">
          <w:rPr>
            <w:rFonts w:asciiTheme="majorBidi" w:hAnsiTheme="majorBidi"/>
            <w:sz w:val="22"/>
            <w:szCs w:val="22"/>
          </w:rPr>
          <w:t>HWI pharma services GmbH</w:t>
        </w:r>
      </w:ins>
    </w:p>
    <w:p w14:paraId="100A4BED" w14:textId="77777777" w:rsidR="00111456" w:rsidRPr="00111456" w:rsidRDefault="00111456" w:rsidP="00111456">
      <w:pPr>
        <w:pStyle w:val="Default"/>
        <w:widowControl w:val="0"/>
        <w:rPr>
          <w:ins w:id="29" w:author="Nora Lueckerath" w:date="2025-04-30T15:15:00Z" w16du:dateUtc="2025-04-30T13:15:00Z"/>
          <w:rFonts w:asciiTheme="majorBidi" w:hAnsiTheme="majorBidi"/>
          <w:sz w:val="22"/>
          <w:szCs w:val="22"/>
        </w:rPr>
      </w:pPr>
      <w:ins w:id="30" w:author="Nora Lueckerath" w:date="2025-04-30T15:15:00Z" w16du:dateUtc="2025-04-30T13:15:00Z">
        <w:r w:rsidRPr="00111456">
          <w:rPr>
            <w:rFonts w:asciiTheme="majorBidi" w:hAnsiTheme="majorBidi"/>
            <w:sz w:val="22"/>
            <w:szCs w:val="22"/>
          </w:rPr>
          <w:t>Straßburger Straße 77</w:t>
        </w:r>
      </w:ins>
    </w:p>
    <w:p w14:paraId="72A62058" w14:textId="760F700D" w:rsidR="00D42C7B" w:rsidRPr="00160F70" w:rsidDel="00111456" w:rsidRDefault="00111456" w:rsidP="00111456">
      <w:pPr>
        <w:pStyle w:val="Default"/>
        <w:widowControl w:val="0"/>
        <w:rPr>
          <w:del w:id="31" w:author="Nora Lueckerath" w:date="2025-04-30T15:15:00Z" w16du:dateUtc="2025-04-30T13:15:00Z"/>
          <w:rFonts w:asciiTheme="majorBidi" w:hAnsiTheme="majorBidi" w:cstheme="majorBidi"/>
          <w:sz w:val="22"/>
          <w:szCs w:val="22"/>
        </w:rPr>
      </w:pPr>
      <w:ins w:id="32" w:author="Nora Lueckerath" w:date="2025-04-30T15:15:00Z" w16du:dateUtc="2025-04-30T13:15:00Z">
        <w:r w:rsidRPr="00111456">
          <w:rPr>
            <w:rFonts w:asciiTheme="majorBidi" w:hAnsiTheme="majorBidi"/>
            <w:sz w:val="22"/>
            <w:szCs w:val="22"/>
          </w:rPr>
          <w:t>77767 Appenweier</w:t>
        </w:r>
      </w:ins>
      <w:del w:id="33" w:author="Nora Lueckerath" w:date="2025-04-30T15:15:00Z" w16du:dateUtc="2025-04-30T13:15:00Z">
        <w:r w:rsidR="00D42C7B" w:rsidRPr="00160F70" w:rsidDel="00111456">
          <w:rPr>
            <w:rFonts w:asciiTheme="majorBidi" w:hAnsiTheme="majorBidi"/>
            <w:sz w:val="22"/>
            <w:szCs w:val="22"/>
          </w:rPr>
          <w:delText>MSK Pharmalogistic GmbH</w:delText>
        </w:r>
      </w:del>
    </w:p>
    <w:p w14:paraId="6A33C2C2" w14:textId="6249D2FC" w:rsidR="00D42C7B" w:rsidRPr="00160F70" w:rsidDel="00111456" w:rsidRDefault="00D42C7B" w:rsidP="00D42C7B">
      <w:pPr>
        <w:widowControl w:val="0"/>
        <w:spacing w:line="240" w:lineRule="auto"/>
        <w:rPr>
          <w:del w:id="34" w:author="Nora Lueckerath" w:date="2025-04-30T15:15:00Z" w16du:dateUtc="2025-04-30T13:15:00Z"/>
          <w:rFonts w:asciiTheme="majorBidi" w:hAnsiTheme="majorBidi" w:cstheme="majorBidi"/>
          <w:szCs w:val="22"/>
        </w:rPr>
      </w:pPr>
      <w:del w:id="35" w:author="Nora Lueckerath" w:date="2025-04-30T15:15:00Z" w16du:dateUtc="2025-04-30T13:15:00Z">
        <w:r w:rsidRPr="00160F70" w:rsidDel="00111456">
          <w:rPr>
            <w:rFonts w:asciiTheme="majorBidi" w:hAnsiTheme="majorBidi"/>
            <w:szCs w:val="22"/>
          </w:rPr>
          <w:delText>Donnersbergstraße 4</w:delText>
        </w:r>
      </w:del>
    </w:p>
    <w:p w14:paraId="5EC370CE" w14:textId="452FF014" w:rsidR="00D42C7B" w:rsidRPr="00160F70" w:rsidRDefault="00D42C7B" w:rsidP="00D42C7B">
      <w:pPr>
        <w:widowControl w:val="0"/>
        <w:spacing w:line="240" w:lineRule="auto"/>
        <w:rPr>
          <w:rFonts w:asciiTheme="majorBidi" w:hAnsiTheme="majorBidi" w:cstheme="majorBidi"/>
          <w:szCs w:val="22"/>
        </w:rPr>
      </w:pPr>
      <w:del w:id="36" w:author="Nora Lueckerath" w:date="2025-04-30T15:15:00Z" w16du:dateUtc="2025-04-30T13:15:00Z">
        <w:r w:rsidRPr="00160F70" w:rsidDel="00111456">
          <w:rPr>
            <w:rFonts w:asciiTheme="majorBidi" w:hAnsiTheme="majorBidi"/>
            <w:szCs w:val="22"/>
          </w:rPr>
          <w:delText>64646 Heppenheim</w:delText>
        </w:r>
      </w:del>
    </w:p>
    <w:p w14:paraId="0ACB70FF" w14:textId="77777777" w:rsidR="00D42C7B" w:rsidRPr="00160F70" w:rsidRDefault="00D42C7B" w:rsidP="00D42C7B">
      <w:pPr>
        <w:widowControl w:val="0"/>
        <w:spacing w:line="240" w:lineRule="auto"/>
        <w:rPr>
          <w:rFonts w:asciiTheme="majorBidi" w:hAnsiTheme="majorBidi" w:cstheme="majorBidi"/>
          <w:noProof/>
          <w:szCs w:val="22"/>
        </w:rPr>
      </w:pPr>
      <w:r w:rsidRPr="00160F70">
        <w:rPr>
          <w:rFonts w:asciiTheme="majorBidi" w:hAnsiTheme="majorBidi"/>
          <w:szCs w:val="22"/>
        </w:rPr>
        <w:t>Duitsland</w:t>
      </w:r>
    </w:p>
    <w:p w14:paraId="2858D312" w14:textId="77777777" w:rsidR="00D42C7B" w:rsidRPr="00160F70" w:rsidRDefault="00D42C7B" w:rsidP="00717910">
      <w:pPr>
        <w:widowControl w:val="0"/>
        <w:numPr>
          <w:ilvl w:val="12"/>
          <w:numId w:val="0"/>
        </w:numPr>
        <w:tabs>
          <w:tab w:val="clear" w:pos="567"/>
        </w:tabs>
        <w:spacing w:line="240" w:lineRule="auto"/>
        <w:rPr>
          <w:rFonts w:asciiTheme="majorBidi" w:hAnsiTheme="majorBidi" w:cstheme="majorBidi"/>
          <w:noProof/>
          <w:szCs w:val="22"/>
        </w:rPr>
      </w:pPr>
    </w:p>
    <w:p w14:paraId="5487CE75"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Deze bijsluiter is voor het laatst goedgekeurd in</w:t>
      </w:r>
    </w:p>
    <w:p w14:paraId="79084BE5" w14:textId="77777777" w:rsidR="00ED5840" w:rsidRPr="00717910" w:rsidRDefault="00ED5840" w:rsidP="00717910">
      <w:pPr>
        <w:widowControl w:val="0"/>
        <w:numPr>
          <w:ilvl w:val="12"/>
          <w:numId w:val="0"/>
        </w:numPr>
        <w:spacing w:line="240" w:lineRule="auto"/>
        <w:rPr>
          <w:rFonts w:asciiTheme="majorBidi" w:hAnsiTheme="majorBidi" w:cstheme="majorBidi"/>
          <w:iCs/>
          <w:noProof/>
          <w:szCs w:val="22"/>
        </w:rPr>
      </w:pPr>
    </w:p>
    <w:p w14:paraId="4E5497E3"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Andere informatiebronnen</w:t>
      </w:r>
    </w:p>
    <w:p w14:paraId="1E53B782" w14:textId="77777777" w:rsidR="00ED5840" w:rsidRPr="00717910" w:rsidRDefault="00FA0F19" w:rsidP="00717910">
      <w:pPr>
        <w:widowControl w:val="0"/>
        <w:numPr>
          <w:ilvl w:val="12"/>
          <w:numId w:val="0"/>
        </w:numPr>
        <w:spacing w:line="240" w:lineRule="auto"/>
        <w:rPr>
          <w:rFonts w:asciiTheme="majorBidi" w:hAnsiTheme="majorBidi" w:cstheme="majorBidi"/>
          <w:noProof/>
        </w:rPr>
      </w:pPr>
      <w:r>
        <w:rPr>
          <w:rFonts w:asciiTheme="majorBidi" w:hAnsiTheme="majorBidi"/>
        </w:rPr>
        <w:t xml:space="preserve">Meer informatie over dit geneesmiddel is beschikbaar op de website van het Europees Geneesmiddelenbureau: </w:t>
      </w:r>
      <w:hyperlink w:history="1">
        <w:r>
          <w:rPr>
            <w:rFonts w:asciiTheme="majorBidi" w:hAnsiTheme="majorBidi"/>
          </w:rPr>
          <w:t>http://www.ema.europa.eu</w:t>
        </w:r>
      </w:hyperlink>
      <w:r>
        <w:rPr>
          <w:rFonts w:asciiTheme="majorBidi" w:hAnsiTheme="majorBidi"/>
        </w:rPr>
        <w:t>. Hier vindt u ook verwijzingen naar andere websites over zeldzame ziektes en hun behandelingen.</w:t>
      </w:r>
    </w:p>
    <w:p w14:paraId="44B43AD1" w14:textId="77777777" w:rsidR="00812D16" w:rsidRPr="00717910" w:rsidRDefault="00812D16" w:rsidP="00717910">
      <w:pPr>
        <w:widowControl w:val="0"/>
        <w:spacing w:line="240" w:lineRule="auto"/>
        <w:rPr>
          <w:rFonts w:asciiTheme="majorBidi" w:hAnsiTheme="majorBidi" w:cstheme="majorBidi"/>
          <w:noProof/>
          <w:szCs w:val="22"/>
        </w:rPr>
      </w:pPr>
    </w:p>
    <w:sectPr w:rsidR="00812D16" w:rsidRPr="00717910" w:rsidSect="001374C5">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82D22" w14:textId="77777777" w:rsidR="00A96183" w:rsidRDefault="00A96183">
      <w:pPr>
        <w:spacing w:line="240" w:lineRule="auto"/>
      </w:pPr>
      <w:r>
        <w:separator/>
      </w:r>
    </w:p>
  </w:endnote>
  <w:endnote w:type="continuationSeparator" w:id="0">
    <w:p w14:paraId="2A2A2B52" w14:textId="77777777" w:rsidR="00A96183" w:rsidRDefault="00A96183">
      <w:pPr>
        <w:spacing w:line="240" w:lineRule="auto"/>
      </w:pPr>
      <w:r>
        <w:continuationSeparator/>
      </w:r>
    </w:p>
  </w:endnote>
  <w:endnote w:type="continuationNotice" w:id="1">
    <w:p w14:paraId="7C991718" w14:textId="77777777" w:rsidR="00A96183" w:rsidRDefault="00A961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A95F" w14:textId="77777777" w:rsidR="009468E2" w:rsidRDefault="00946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D69D" w14:textId="7CDD5BD9" w:rsidR="00717910" w:rsidRDefault="00717910">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55C49">
      <w:rPr>
        <w:rStyle w:val="PageNumber"/>
        <w:rFonts w:cs="Arial"/>
      </w:rPr>
      <w:t>1</w:t>
    </w:r>
    <w:r w:rsidR="00555C49">
      <w:rPr>
        <w:rStyle w:val="PageNumber"/>
        <w:rFonts w:cs="Arial"/>
      </w:rPr>
      <w:t>2</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AEA9" w14:textId="2D998204" w:rsidR="00717910" w:rsidRDefault="00717910">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55C49">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C797F" w14:textId="77777777" w:rsidR="00A96183" w:rsidRDefault="00A96183">
      <w:pPr>
        <w:spacing w:line="240" w:lineRule="auto"/>
      </w:pPr>
      <w:r>
        <w:separator/>
      </w:r>
    </w:p>
  </w:footnote>
  <w:footnote w:type="continuationSeparator" w:id="0">
    <w:p w14:paraId="6DADBEEF" w14:textId="77777777" w:rsidR="00A96183" w:rsidRDefault="00A96183">
      <w:pPr>
        <w:spacing w:line="240" w:lineRule="auto"/>
      </w:pPr>
      <w:r>
        <w:continuationSeparator/>
      </w:r>
    </w:p>
  </w:footnote>
  <w:footnote w:type="continuationNotice" w:id="1">
    <w:p w14:paraId="5B6C8829" w14:textId="77777777" w:rsidR="00A96183" w:rsidRDefault="00A961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B2155" w14:textId="77777777" w:rsidR="009468E2" w:rsidRDefault="00946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D430" w14:textId="77777777" w:rsidR="00717910" w:rsidRDefault="00717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93CC" w14:textId="77777777" w:rsidR="009468E2" w:rsidRDefault="00946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87E6244E">
      <w:start w:val="1"/>
      <w:numFmt w:val="bullet"/>
      <w:lvlText w:val=""/>
      <w:lvlJc w:val="left"/>
      <w:pPr>
        <w:tabs>
          <w:tab w:val="num" w:pos="360"/>
        </w:tabs>
        <w:ind w:left="360" w:hanging="360"/>
      </w:pPr>
      <w:rPr>
        <w:rFonts w:ascii="Symbol" w:hAnsi="Symbol" w:hint="default"/>
      </w:rPr>
    </w:lvl>
    <w:lvl w:ilvl="1" w:tplc="138C692A" w:tentative="1">
      <w:start w:val="1"/>
      <w:numFmt w:val="bullet"/>
      <w:lvlText w:val="o"/>
      <w:lvlJc w:val="left"/>
      <w:pPr>
        <w:tabs>
          <w:tab w:val="num" w:pos="1080"/>
        </w:tabs>
        <w:ind w:left="1080" w:hanging="360"/>
      </w:pPr>
      <w:rPr>
        <w:rFonts w:ascii="Courier New" w:hAnsi="Courier New" w:cs="Courier New" w:hint="default"/>
      </w:rPr>
    </w:lvl>
    <w:lvl w:ilvl="2" w:tplc="D17CFCFC" w:tentative="1">
      <w:start w:val="1"/>
      <w:numFmt w:val="bullet"/>
      <w:lvlText w:val=""/>
      <w:lvlJc w:val="left"/>
      <w:pPr>
        <w:tabs>
          <w:tab w:val="num" w:pos="1800"/>
        </w:tabs>
        <w:ind w:left="1800" w:hanging="360"/>
      </w:pPr>
      <w:rPr>
        <w:rFonts w:ascii="Wingdings" w:hAnsi="Wingdings" w:hint="default"/>
      </w:rPr>
    </w:lvl>
    <w:lvl w:ilvl="3" w:tplc="F482BEC0" w:tentative="1">
      <w:start w:val="1"/>
      <w:numFmt w:val="bullet"/>
      <w:lvlText w:val=""/>
      <w:lvlJc w:val="left"/>
      <w:pPr>
        <w:tabs>
          <w:tab w:val="num" w:pos="2520"/>
        </w:tabs>
        <w:ind w:left="2520" w:hanging="360"/>
      </w:pPr>
      <w:rPr>
        <w:rFonts w:ascii="Symbol" w:hAnsi="Symbol" w:hint="default"/>
      </w:rPr>
    </w:lvl>
    <w:lvl w:ilvl="4" w:tplc="4E0EE3F0" w:tentative="1">
      <w:start w:val="1"/>
      <w:numFmt w:val="bullet"/>
      <w:lvlText w:val="o"/>
      <w:lvlJc w:val="left"/>
      <w:pPr>
        <w:tabs>
          <w:tab w:val="num" w:pos="3240"/>
        </w:tabs>
        <w:ind w:left="3240" w:hanging="360"/>
      </w:pPr>
      <w:rPr>
        <w:rFonts w:ascii="Courier New" w:hAnsi="Courier New" w:cs="Courier New" w:hint="default"/>
      </w:rPr>
    </w:lvl>
    <w:lvl w:ilvl="5" w:tplc="31AABF12" w:tentative="1">
      <w:start w:val="1"/>
      <w:numFmt w:val="bullet"/>
      <w:lvlText w:val=""/>
      <w:lvlJc w:val="left"/>
      <w:pPr>
        <w:tabs>
          <w:tab w:val="num" w:pos="3960"/>
        </w:tabs>
        <w:ind w:left="3960" w:hanging="360"/>
      </w:pPr>
      <w:rPr>
        <w:rFonts w:ascii="Wingdings" w:hAnsi="Wingdings" w:hint="default"/>
      </w:rPr>
    </w:lvl>
    <w:lvl w:ilvl="6" w:tplc="AC7C8A32" w:tentative="1">
      <w:start w:val="1"/>
      <w:numFmt w:val="bullet"/>
      <w:lvlText w:val=""/>
      <w:lvlJc w:val="left"/>
      <w:pPr>
        <w:tabs>
          <w:tab w:val="num" w:pos="4680"/>
        </w:tabs>
        <w:ind w:left="4680" w:hanging="360"/>
      </w:pPr>
      <w:rPr>
        <w:rFonts w:ascii="Symbol" w:hAnsi="Symbol" w:hint="default"/>
      </w:rPr>
    </w:lvl>
    <w:lvl w:ilvl="7" w:tplc="FFD05FAC" w:tentative="1">
      <w:start w:val="1"/>
      <w:numFmt w:val="bullet"/>
      <w:lvlText w:val="o"/>
      <w:lvlJc w:val="left"/>
      <w:pPr>
        <w:tabs>
          <w:tab w:val="num" w:pos="5400"/>
        </w:tabs>
        <w:ind w:left="5400" w:hanging="360"/>
      </w:pPr>
      <w:rPr>
        <w:rFonts w:ascii="Courier New" w:hAnsi="Courier New" w:cs="Courier New" w:hint="default"/>
      </w:rPr>
    </w:lvl>
    <w:lvl w:ilvl="8" w:tplc="E6F49B3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F6374"/>
    <w:multiLevelType w:val="hybridMultilevel"/>
    <w:tmpl w:val="619E7400"/>
    <w:lvl w:ilvl="0" w:tplc="A350D24A">
      <w:start w:val="1"/>
      <w:numFmt w:val="bullet"/>
      <w:lvlText w:val="•"/>
      <w:lvlJc w:val="left"/>
      <w:pPr>
        <w:ind w:left="720" w:hanging="360"/>
      </w:pPr>
      <w:rPr>
        <w:rFonts w:ascii="Times New Roman" w:hAnsi="Times New Roman" w:cs="Times New Roman" w:hint="default"/>
      </w:rPr>
    </w:lvl>
    <w:lvl w:ilvl="1" w:tplc="E9945A82" w:tentative="1">
      <w:start w:val="1"/>
      <w:numFmt w:val="bullet"/>
      <w:lvlText w:val="o"/>
      <w:lvlJc w:val="left"/>
      <w:pPr>
        <w:ind w:left="1440" w:hanging="360"/>
      </w:pPr>
      <w:rPr>
        <w:rFonts w:ascii="Courier New" w:hAnsi="Courier New" w:cs="Courier New" w:hint="default"/>
      </w:rPr>
    </w:lvl>
    <w:lvl w:ilvl="2" w:tplc="B42A46B4" w:tentative="1">
      <w:start w:val="1"/>
      <w:numFmt w:val="bullet"/>
      <w:lvlText w:val=""/>
      <w:lvlJc w:val="left"/>
      <w:pPr>
        <w:ind w:left="2160" w:hanging="360"/>
      </w:pPr>
      <w:rPr>
        <w:rFonts w:ascii="Wingdings" w:hAnsi="Wingdings" w:hint="default"/>
      </w:rPr>
    </w:lvl>
    <w:lvl w:ilvl="3" w:tplc="C7A47F28" w:tentative="1">
      <w:start w:val="1"/>
      <w:numFmt w:val="bullet"/>
      <w:lvlText w:val=""/>
      <w:lvlJc w:val="left"/>
      <w:pPr>
        <w:ind w:left="2880" w:hanging="360"/>
      </w:pPr>
      <w:rPr>
        <w:rFonts w:ascii="Symbol" w:hAnsi="Symbol" w:hint="default"/>
      </w:rPr>
    </w:lvl>
    <w:lvl w:ilvl="4" w:tplc="B570228E" w:tentative="1">
      <w:start w:val="1"/>
      <w:numFmt w:val="bullet"/>
      <w:lvlText w:val="o"/>
      <w:lvlJc w:val="left"/>
      <w:pPr>
        <w:ind w:left="3600" w:hanging="360"/>
      </w:pPr>
      <w:rPr>
        <w:rFonts w:ascii="Courier New" w:hAnsi="Courier New" w:cs="Courier New" w:hint="default"/>
      </w:rPr>
    </w:lvl>
    <w:lvl w:ilvl="5" w:tplc="1A126AE2" w:tentative="1">
      <w:start w:val="1"/>
      <w:numFmt w:val="bullet"/>
      <w:lvlText w:val=""/>
      <w:lvlJc w:val="left"/>
      <w:pPr>
        <w:ind w:left="4320" w:hanging="360"/>
      </w:pPr>
      <w:rPr>
        <w:rFonts w:ascii="Wingdings" w:hAnsi="Wingdings" w:hint="default"/>
      </w:rPr>
    </w:lvl>
    <w:lvl w:ilvl="6" w:tplc="CD12A764" w:tentative="1">
      <w:start w:val="1"/>
      <w:numFmt w:val="bullet"/>
      <w:lvlText w:val=""/>
      <w:lvlJc w:val="left"/>
      <w:pPr>
        <w:ind w:left="5040" w:hanging="360"/>
      </w:pPr>
      <w:rPr>
        <w:rFonts w:ascii="Symbol" w:hAnsi="Symbol" w:hint="default"/>
      </w:rPr>
    </w:lvl>
    <w:lvl w:ilvl="7" w:tplc="47308C7C" w:tentative="1">
      <w:start w:val="1"/>
      <w:numFmt w:val="bullet"/>
      <w:lvlText w:val="o"/>
      <w:lvlJc w:val="left"/>
      <w:pPr>
        <w:ind w:left="5760" w:hanging="360"/>
      </w:pPr>
      <w:rPr>
        <w:rFonts w:ascii="Courier New" w:hAnsi="Courier New" w:cs="Courier New" w:hint="default"/>
      </w:rPr>
    </w:lvl>
    <w:lvl w:ilvl="8" w:tplc="1D5A8444"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A18ABE76">
      <w:start w:val="1"/>
      <w:numFmt w:val="bullet"/>
      <w:lvlText w:val=""/>
      <w:lvlJc w:val="left"/>
      <w:pPr>
        <w:tabs>
          <w:tab w:val="num" w:pos="720"/>
        </w:tabs>
        <w:ind w:left="720" w:hanging="360"/>
      </w:pPr>
      <w:rPr>
        <w:rFonts w:ascii="Symbol" w:hAnsi="Symbol" w:hint="default"/>
      </w:rPr>
    </w:lvl>
    <w:lvl w:ilvl="1" w:tplc="5E9043AE" w:tentative="1">
      <w:start w:val="1"/>
      <w:numFmt w:val="bullet"/>
      <w:lvlText w:val="o"/>
      <w:lvlJc w:val="left"/>
      <w:pPr>
        <w:tabs>
          <w:tab w:val="num" w:pos="1440"/>
        </w:tabs>
        <w:ind w:left="1440" w:hanging="360"/>
      </w:pPr>
      <w:rPr>
        <w:rFonts w:ascii="Courier New" w:hAnsi="Courier New" w:cs="Courier New" w:hint="default"/>
      </w:rPr>
    </w:lvl>
    <w:lvl w:ilvl="2" w:tplc="BFFE1240" w:tentative="1">
      <w:start w:val="1"/>
      <w:numFmt w:val="bullet"/>
      <w:lvlText w:val=""/>
      <w:lvlJc w:val="left"/>
      <w:pPr>
        <w:tabs>
          <w:tab w:val="num" w:pos="2160"/>
        </w:tabs>
        <w:ind w:left="2160" w:hanging="360"/>
      </w:pPr>
      <w:rPr>
        <w:rFonts w:ascii="Wingdings" w:hAnsi="Wingdings" w:hint="default"/>
      </w:rPr>
    </w:lvl>
    <w:lvl w:ilvl="3" w:tplc="84D08BAC" w:tentative="1">
      <w:start w:val="1"/>
      <w:numFmt w:val="bullet"/>
      <w:lvlText w:val=""/>
      <w:lvlJc w:val="left"/>
      <w:pPr>
        <w:tabs>
          <w:tab w:val="num" w:pos="2880"/>
        </w:tabs>
        <w:ind w:left="2880" w:hanging="360"/>
      </w:pPr>
      <w:rPr>
        <w:rFonts w:ascii="Symbol" w:hAnsi="Symbol" w:hint="default"/>
      </w:rPr>
    </w:lvl>
    <w:lvl w:ilvl="4" w:tplc="BB58A1A0" w:tentative="1">
      <w:start w:val="1"/>
      <w:numFmt w:val="bullet"/>
      <w:lvlText w:val="o"/>
      <w:lvlJc w:val="left"/>
      <w:pPr>
        <w:tabs>
          <w:tab w:val="num" w:pos="3600"/>
        </w:tabs>
        <w:ind w:left="3600" w:hanging="360"/>
      </w:pPr>
      <w:rPr>
        <w:rFonts w:ascii="Courier New" w:hAnsi="Courier New" w:cs="Courier New" w:hint="default"/>
      </w:rPr>
    </w:lvl>
    <w:lvl w:ilvl="5" w:tplc="EA0C7E8C" w:tentative="1">
      <w:start w:val="1"/>
      <w:numFmt w:val="bullet"/>
      <w:lvlText w:val=""/>
      <w:lvlJc w:val="left"/>
      <w:pPr>
        <w:tabs>
          <w:tab w:val="num" w:pos="4320"/>
        </w:tabs>
        <w:ind w:left="4320" w:hanging="360"/>
      </w:pPr>
      <w:rPr>
        <w:rFonts w:ascii="Wingdings" w:hAnsi="Wingdings" w:hint="default"/>
      </w:rPr>
    </w:lvl>
    <w:lvl w:ilvl="6" w:tplc="697C3F6C" w:tentative="1">
      <w:start w:val="1"/>
      <w:numFmt w:val="bullet"/>
      <w:lvlText w:val=""/>
      <w:lvlJc w:val="left"/>
      <w:pPr>
        <w:tabs>
          <w:tab w:val="num" w:pos="5040"/>
        </w:tabs>
        <w:ind w:left="5040" w:hanging="360"/>
      </w:pPr>
      <w:rPr>
        <w:rFonts w:ascii="Symbol" w:hAnsi="Symbol" w:hint="default"/>
      </w:rPr>
    </w:lvl>
    <w:lvl w:ilvl="7" w:tplc="6BF2937E" w:tentative="1">
      <w:start w:val="1"/>
      <w:numFmt w:val="bullet"/>
      <w:lvlText w:val="o"/>
      <w:lvlJc w:val="left"/>
      <w:pPr>
        <w:tabs>
          <w:tab w:val="num" w:pos="5760"/>
        </w:tabs>
        <w:ind w:left="5760" w:hanging="360"/>
      </w:pPr>
      <w:rPr>
        <w:rFonts w:ascii="Courier New" w:hAnsi="Courier New" w:cs="Courier New" w:hint="default"/>
      </w:rPr>
    </w:lvl>
    <w:lvl w:ilvl="8" w:tplc="C8921F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E4C18"/>
    <w:multiLevelType w:val="hybridMultilevel"/>
    <w:tmpl w:val="F57C2BE2"/>
    <w:lvl w:ilvl="0" w:tplc="04E299BC">
      <w:start w:val="1"/>
      <w:numFmt w:val="bullet"/>
      <w:lvlText w:val="•"/>
      <w:lvlJc w:val="left"/>
      <w:pPr>
        <w:ind w:left="360" w:hanging="360"/>
      </w:pPr>
      <w:rPr>
        <w:rFonts w:ascii="Times New Roman" w:hAnsi="Times New Roman" w:cs="Times New Roman" w:hint="default"/>
      </w:rPr>
    </w:lvl>
    <w:lvl w:ilvl="1" w:tplc="259EA62A" w:tentative="1">
      <w:start w:val="1"/>
      <w:numFmt w:val="bullet"/>
      <w:lvlText w:val="o"/>
      <w:lvlJc w:val="left"/>
      <w:pPr>
        <w:ind w:left="1080" w:hanging="360"/>
      </w:pPr>
      <w:rPr>
        <w:rFonts w:ascii="Courier New" w:hAnsi="Courier New" w:cs="Courier New" w:hint="default"/>
      </w:rPr>
    </w:lvl>
    <w:lvl w:ilvl="2" w:tplc="4C329B1A" w:tentative="1">
      <w:start w:val="1"/>
      <w:numFmt w:val="bullet"/>
      <w:lvlText w:val=""/>
      <w:lvlJc w:val="left"/>
      <w:pPr>
        <w:ind w:left="1800" w:hanging="360"/>
      </w:pPr>
      <w:rPr>
        <w:rFonts w:ascii="Wingdings" w:hAnsi="Wingdings" w:hint="default"/>
      </w:rPr>
    </w:lvl>
    <w:lvl w:ilvl="3" w:tplc="ADAE98B8" w:tentative="1">
      <w:start w:val="1"/>
      <w:numFmt w:val="bullet"/>
      <w:lvlText w:val=""/>
      <w:lvlJc w:val="left"/>
      <w:pPr>
        <w:ind w:left="2520" w:hanging="360"/>
      </w:pPr>
      <w:rPr>
        <w:rFonts w:ascii="Symbol" w:hAnsi="Symbol" w:hint="default"/>
      </w:rPr>
    </w:lvl>
    <w:lvl w:ilvl="4" w:tplc="41E2D506" w:tentative="1">
      <w:start w:val="1"/>
      <w:numFmt w:val="bullet"/>
      <w:lvlText w:val="o"/>
      <w:lvlJc w:val="left"/>
      <w:pPr>
        <w:ind w:left="3240" w:hanging="360"/>
      </w:pPr>
      <w:rPr>
        <w:rFonts w:ascii="Courier New" w:hAnsi="Courier New" w:cs="Courier New" w:hint="default"/>
      </w:rPr>
    </w:lvl>
    <w:lvl w:ilvl="5" w:tplc="ED324C5C" w:tentative="1">
      <w:start w:val="1"/>
      <w:numFmt w:val="bullet"/>
      <w:lvlText w:val=""/>
      <w:lvlJc w:val="left"/>
      <w:pPr>
        <w:ind w:left="3960" w:hanging="360"/>
      </w:pPr>
      <w:rPr>
        <w:rFonts w:ascii="Wingdings" w:hAnsi="Wingdings" w:hint="default"/>
      </w:rPr>
    </w:lvl>
    <w:lvl w:ilvl="6" w:tplc="D4BEF31C" w:tentative="1">
      <w:start w:val="1"/>
      <w:numFmt w:val="bullet"/>
      <w:lvlText w:val=""/>
      <w:lvlJc w:val="left"/>
      <w:pPr>
        <w:ind w:left="4680" w:hanging="360"/>
      </w:pPr>
      <w:rPr>
        <w:rFonts w:ascii="Symbol" w:hAnsi="Symbol" w:hint="default"/>
      </w:rPr>
    </w:lvl>
    <w:lvl w:ilvl="7" w:tplc="211A2DB0" w:tentative="1">
      <w:start w:val="1"/>
      <w:numFmt w:val="bullet"/>
      <w:lvlText w:val="o"/>
      <w:lvlJc w:val="left"/>
      <w:pPr>
        <w:ind w:left="5400" w:hanging="360"/>
      </w:pPr>
      <w:rPr>
        <w:rFonts w:ascii="Courier New" w:hAnsi="Courier New" w:cs="Courier New" w:hint="default"/>
      </w:rPr>
    </w:lvl>
    <w:lvl w:ilvl="8" w:tplc="1FD0DC12" w:tentative="1">
      <w:start w:val="1"/>
      <w:numFmt w:val="bullet"/>
      <w:lvlText w:val=""/>
      <w:lvlJc w:val="left"/>
      <w:pPr>
        <w:ind w:left="6120" w:hanging="360"/>
      </w:pPr>
      <w:rPr>
        <w:rFonts w:ascii="Wingdings" w:hAnsi="Wingdings" w:hint="default"/>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135BD9"/>
    <w:multiLevelType w:val="hybridMultilevel"/>
    <w:tmpl w:val="DAD6C0E0"/>
    <w:lvl w:ilvl="0" w:tplc="CBC01926">
      <w:start w:val="1"/>
      <w:numFmt w:val="bullet"/>
      <w:lvlText w:val=""/>
      <w:lvlJc w:val="left"/>
      <w:pPr>
        <w:tabs>
          <w:tab w:val="num" w:pos="397"/>
        </w:tabs>
        <w:ind w:left="397" w:hanging="397"/>
      </w:pPr>
      <w:rPr>
        <w:rFonts w:ascii="Symbol" w:hAnsi="Symbol" w:hint="default"/>
      </w:rPr>
    </w:lvl>
    <w:lvl w:ilvl="1" w:tplc="4CBAC8F8" w:tentative="1">
      <w:start w:val="1"/>
      <w:numFmt w:val="bullet"/>
      <w:lvlText w:val="o"/>
      <w:lvlJc w:val="left"/>
      <w:pPr>
        <w:tabs>
          <w:tab w:val="num" w:pos="1440"/>
        </w:tabs>
        <w:ind w:left="1440" w:hanging="360"/>
      </w:pPr>
      <w:rPr>
        <w:rFonts w:ascii="Courier New" w:hAnsi="Courier New" w:cs="Courier New" w:hint="default"/>
      </w:rPr>
    </w:lvl>
    <w:lvl w:ilvl="2" w:tplc="78EED174" w:tentative="1">
      <w:start w:val="1"/>
      <w:numFmt w:val="bullet"/>
      <w:lvlText w:val=""/>
      <w:lvlJc w:val="left"/>
      <w:pPr>
        <w:tabs>
          <w:tab w:val="num" w:pos="2160"/>
        </w:tabs>
        <w:ind w:left="2160" w:hanging="360"/>
      </w:pPr>
      <w:rPr>
        <w:rFonts w:ascii="Wingdings" w:hAnsi="Wingdings" w:hint="default"/>
      </w:rPr>
    </w:lvl>
    <w:lvl w:ilvl="3" w:tplc="DB9A293E" w:tentative="1">
      <w:start w:val="1"/>
      <w:numFmt w:val="bullet"/>
      <w:lvlText w:val=""/>
      <w:lvlJc w:val="left"/>
      <w:pPr>
        <w:tabs>
          <w:tab w:val="num" w:pos="2880"/>
        </w:tabs>
        <w:ind w:left="2880" w:hanging="360"/>
      </w:pPr>
      <w:rPr>
        <w:rFonts w:ascii="Symbol" w:hAnsi="Symbol" w:hint="default"/>
      </w:rPr>
    </w:lvl>
    <w:lvl w:ilvl="4" w:tplc="B4C2F89A" w:tentative="1">
      <w:start w:val="1"/>
      <w:numFmt w:val="bullet"/>
      <w:lvlText w:val="o"/>
      <w:lvlJc w:val="left"/>
      <w:pPr>
        <w:tabs>
          <w:tab w:val="num" w:pos="3600"/>
        </w:tabs>
        <w:ind w:left="3600" w:hanging="360"/>
      </w:pPr>
      <w:rPr>
        <w:rFonts w:ascii="Courier New" w:hAnsi="Courier New" w:cs="Courier New" w:hint="default"/>
      </w:rPr>
    </w:lvl>
    <w:lvl w:ilvl="5" w:tplc="C578298E" w:tentative="1">
      <w:start w:val="1"/>
      <w:numFmt w:val="bullet"/>
      <w:lvlText w:val=""/>
      <w:lvlJc w:val="left"/>
      <w:pPr>
        <w:tabs>
          <w:tab w:val="num" w:pos="4320"/>
        </w:tabs>
        <w:ind w:left="4320" w:hanging="360"/>
      </w:pPr>
      <w:rPr>
        <w:rFonts w:ascii="Wingdings" w:hAnsi="Wingdings" w:hint="default"/>
      </w:rPr>
    </w:lvl>
    <w:lvl w:ilvl="6" w:tplc="B1EA10DE" w:tentative="1">
      <w:start w:val="1"/>
      <w:numFmt w:val="bullet"/>
      <w:lvlText w:val=""/>
      <w:lvlJc w:val="left"/>
      <w:pPr>
        <w:tabs>
          <w:tab w:val="num" w:pos="5040"/>
        </w:tabs>
        <w:ind w:left="5040" w:hanging="360"/>
      </w:pPr>
      <w:rPr>
        <w:rFonts w:ascii="Symbol" w:hAnsi="Symbol" w:hint="default"/>
      </w:rPr>
    </w:lvl>
    <w:lvl w:ilvl="7" w:tplc="6696EA1E" w:tentative="1">
      <w:start w:val="1"/>
      <w:numFmt w:val="bullet"/>
      <w:lvlText w:val="o"/>
      <w:lvlJc w:val="left"/>
      <w:pPr>
        <w:tabs>
          <w:tab w:val="num" w:pos="5760"/>
        </w:tabs>
        <w:ind w:left="5760" w:hanging="360"/>
      </w:pPr>
      <w:rPr>
        <w:rFonts w:ascii="Courier New" w:hAnsi="Courier New" w:cs="Courier New" w:hint="default"/>
      </w:rPr>
    </w:lvl>
    <w:lvl w:ilvl="8" w:tplc="2CF284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D5A8360E">
      <w:start w:val="1"/>
      <w:numFmt w:val="decimal"/>
      <w:lvlText w:val="%1."/>
      <w:lvlJc w:val="left"/>
      <w:pPr>
        <w:tabs>
          <w:tab w:val="num" w:pos="570"/>
        </w:tabs>
        <w:ind w:left="570" w:hanging="570"/>
      </w:pPr>
      <w:rPr>
        <w:rFonts w:hint="default"/>
      </w:rPr>
    </w:lvl>
    <w:lvl w:ilvl="1" w:tplc="3BB4BBE2" w:tentative="1">
      <w:start w:val="1"/>
      <w:numFmt w:val="lowerLetter"/>
      <w:lvlText w:val="%2."/>
      <w:lvlJc w:val="left"/>
      <w:pPr>
        <w:tabs>
          <w:tab w:val="num" w:pos="1080"/>
        </w:tabs>
        <w:ind w:left="1080" w:hanging="360"/>
      </w:pPr>
    </w:lvl>
    <w:lvl w:ilvl="2" w:tplc="5F2A28C8" w:tentative="1">
      <w:start w:val="1"/>
      <w:numFmt w:val="lowerRoman"/>
      <w:lvlText w:val="%3."/>
      <w:lvlJc w:val="right"/>
      <w:pPr>
        <w:tabs>
          <w:tab w:val="num" w:pos="1800"/>
        </w:tabs>
        <w:ind w:left="1800" w:hanging="180"/>
      </w:pPr>
    </w:lvl>
    <w:lvl w:ilvl="3" w:tplc="D1CE64D6" w:tentative="1">
      <w:start w:val="1"/>
      <w:numFmt w:val="decimal"/>
      <w:lvlText w:val="%4."/>
      <w:lvlJc w:val="left"/>
      <w:pPr>
        <w:tabs>
          <w:tab w:val="num" w:pos="2520"/>
        </w:tabs>
        <w:ind w:left="2520" w:hanging="360"/>
      </w:pPr>
    </w:lvl>
    <w:lvl w:ilvl="4" w:tplc="E7F656C0" w:tentative="1">
      <w:start w:val="1"/>
      <w:numFmt w:val="lowerLetter"/>
      <w:lvlText w:val="%5."/>
      <w:lvlJc w:val="left"/>
      <w:pPr>
        <w:tabs>
          <w:tab w:val="num" w:pos="3240"/>
        </w:tabs>
        <w:ind w:left="3240" w:hanging="360"/>
      </w:pPr>
    </w:lvl>
    <w:lvl w:ilvl="5" w:tplc="86E81C04" w:tentative="1">
      <w:start w:val="1"/>
      <w:numFmt w:val="lowerRoman"/>
      <w:lvlText w:val="%6."/>
      <w:lvlJc w:val="right"/>
      <w:pPr>
        <w:tabs>
          <w:tab w:val="num" w:pos="3960"/>
        </w:tabs>
        <w:ind w:left="3960" w:hanging="180"/>
      </w:pPr>
    </w:lvl>
    <w:lvl w:ilvl="6" w:tplc="49CA2878" w:tentative="1">
      <w:start w:val="1"/>
      <w:numFmt w:val="decimal"/>
      <w:lvlText w:val="%7."/>
      <w:lvlJc w:val="left"/>
      <w:pPr>
        <w:tabs>
          <w:tab w:val="num" w:pos="4680"/>
        </w:tabs>
        <w:ind w:left="4680" w:hanging="360"/>
      </w:pPr>
    </w:lvl>
    <w:lvl w:ilvl="7" w:tplc="FA9CD2E8" w:tentative="1">
      <w:start w:val="1"/>
      <w:numFmt w:val="lowerLetter"/>
      <w:lvlText w:val="%8."/>
      <w:lvlJc w:val="left"/>
      <w:pPr>
        <w:tabs>
          <w:tab w:val="num" w:pos="5400"/>
        </w:tabs>
        <w:ind w:left="5400" w:hanging="360"/>
      </w:pPr>
    </w:lvl>
    <w:lvl w:ilvl="8" w:tplc="8BBE79D2" w:tentative="1">
      <w:start w:val="1"/>
      <w:numFmt w:val="lowerRoman"/>
      <w:lvlText w:val="%9."/>
      <w:lvlJc w:val="right"/>
      <w:pPr>
        <w:tabs>
          <w:tab w:val="num" w:pos="6120"/>
        </w:tabs>
        <w:ind w:left="6120" w:hanging="180"/>
      </w:p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4F540BFF"/>
    <w:multiLevelType w:val="hybridMultilevel"/>
    <w:tmpl w:val="B58C6224"/>
    <w:lvl w:ilvl="0" w:tplc="3266BD8A">
      <w:start w:val="1"/>
      <w:numFmt w:val="bullet"/>
      <w:lvlText w:val=""/>
      <w:lvlJc w:val="left"/>
      <w:pPr>
        <w:ind w:left="720" w:hanging="360"/>
      </w:pPr>
      <w:rPr>
        <w:rFonts w:ascii="Symbol" w:hAnsi="Symbol" w:hint="default"/>
      </w:rPr>
    </w:lvl>
    <w:lvl w:ilvl="1" w:tplc="0E6A3524" w:tentative="1">
      <w:start w:val="1"/>
      <w:numFmt w:val="bullet"/>
      <w:lvlText w:val="o"/>
      <w:lvlJc w:val="left"/>
      <w:pPr>
        <w:ind w:left="1440" w:hanging="360"/>
      </w:pPr>
      <w:rPr>
        <w:rFonts w:ascii="Courier New" w:hAnsi="Courier New" w:cs="Courier New" w:hint="default"/>
      </w:rPr>
    </w:lvl>
    <w:lvl w:ilvl="2" w:tplc="EFFE8B4C" w:tentative="1">
      <w:start w:val="1"/>
      <w:numFmt w:val="bullet"/>
      <w:lvlText w:val=""/>
      <w:lvlJc w:val="left"/>
      <w:pPr>
        <w:ind w:left="2160" w:hanging="360"/>
      </w:pPr>
      <w:rPr>
        <w:rFonts w:ascii="Wingdings" w:hAnsi="Wingdings" w:hint="default"/>
      </w:rPr>
    </w:lvl>
    <w:lvl w:ilvl="3" w:tplc="5628AD7C" w:tentative="1">
      <w:start w:val="1"/>
      <w:numFmt w:val="bullet"/>
      <w:lvlText w:val=""/>
      <w:lvlJc w:val="left"/>
      <w:pPr>
        <w:ind w:left="2880" w:hanging="360"/>
      </w:pPr>
      <w:rPr>
        <w:rFonts w:ascii="Symbol" w:hAnsi="Symbol" w:hint="default"/>
      </w:rPr>
    </w:lvl>
    <w:lvl w:ilvl="4" w:tplc="E4425766" w:tentative="1">
      <w:start w:val="1"/>
      <w:numFmt w:val="bullet"/>
      <w:lvlText w:val="o"/>
      <w:lvlJc w:val="left"/>
      <w:pPr>
        <w:ind w:left="3600" w:hanging="360"/>
      </w:pPr>
      <w:rPr>
        <w:rFonts w:ascii="Courier New" w:hAnsi="Courier New" w:cs="Courier New" w:hint="default"/>
      </w:rPr>
    </w:lvl>
    <w:lvl w:ilvl="5" w:tplc="65084CB0" w:tentative="1">
      <w:start w:val="1"/>
      <w:numFmt w:val="bullet"/>
      <w:lvlText w:val=""/>
      <w:lvlJc w:val="left"/>
      <w:pPr>
        <w:ind w:left="4320" w:hanging="360"/>
      </w:pPr>
      <w:rPr>
        <w:rFonts w:ascii="Wingdings" w:hAnsi="Wingdings" w:hint="default"/>
      </w:rPr>
    </w:lvl>
    <w:lvl w:ilvl="6" w:tplc="5AFA9B2A" w:tentative="1">
      <w:start w:val="1"/>
      <w:numFmt w:val="bullet"/>
      <w:lvlText w:val=""/>
      <w:lvlJc w:val="left"/>
      <w:pPr>
        <w:ind w:left="5040" w:hanging="360"/>
      </w:pPr>
      <w:rPr>
        <w:rFonts w:ascii="Symbol" w:hAnsi="Symbol" w:hint="default"/>
      </w:rPr>
    </w:lvl>
    <w:lvl w:ilvl="7" w:tplc="0D222B92" w:tentative="1">
      <w:start w:val="1"/>
      <w:numFmt w:val="bullet"/>
      <w:lvlText w:val="o"/>
      <w:lvlJc w:val="left"/>
      <w:pPr>
        <w:ind w:left="5760" w:hanging="360"/>
      </w:pPr>
      <w:rPr>
        <w:rFonts w:ascii="Courier New" w:hAnsi="Courier New" w:cs="Courier New" w:hint="default"/>
      </w:rPr>
    </w:lvl>
    <w:lvl w:ilvl="8" w:tplc="F230A6BE" w:tentative="1">
      <w:start w:val="1"/>
      <w:numFmt w:val="bullet"/>
      <w:lvlText w:val=""/>
      <w:lvlJc w:val="left"/>
      <w:pPr>
        <w:ind w:left="6480" w:hanging="360"/>
      </w:pPr>
      <w:rPr>
        <w:rFonts w:ascii="Wingdings" w:hAnsi="Wingdings" w:hint="default"/>
      </w:rPr>
    </w:lvl>
  </w:abstractNum>
  <w:abstractNum w:abstractNumId="1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8B56C73"/>
    <w:multiLevelType w:val="hybridMultilevel"/>
    <w:tmpl w:val="5BA42128"/>
    <w:lvl w:ilvl="0" w:tplc="3C9A62FC">
      <w:start w:val="2"/>
      <w:numFmt w:val="decimal"/>
      <w:lvlText w:val="%1."/>
      <w:lvlJc w:val="left"/>
      <w:pPr>
        <w:tabs>
          <w:tab w:val="num" w:pos="570"/>
        </w:tabs>
        <w:ind w:left="570" w:hanging="570"/>
      </w:pPr>
      <w:rPr>
        <w:rFonts w:hint="default"/>
      </w:rPr>
    </w:lvl>
    <w:lvl w:ilvl="1" w:tplc="C31A4484" w:tentative="1">
      <w:start w:val="1"/>
      <w:numFmt w:val="lowerLetter"/>
      <w:lvlText w:val="%2."/>
      <w:lvlJc w:val="left"/>
      <w:pPr>
        <w:tabs>
          <w:tab w:val="num" w:pos="1080"/>
        </w:tabs>
        <w:ind w:left="1080" w:hanging="360"/>
      </w:pPr>
    </w:lvl>
    <w:lvl w:ilvl="2" w:tplc="CADACC64" w:tentative="1">
      <w:start w:val="1"/>
      <w:numFmt w:val="lowerRoman"/>
      <w:lvlText w:val="%3."/>
      <w:lvlJc w:val="right"/>
      <w:pPr>
        <w:tabs>
          <w:tab w:val="num" w:pos="1800"/>
        </w:tabs>
        <w:ind w:left="1800" w:hanging="180"/>
      </w:pPr>
    </w:lvl>
    <w:lvl w:ilvl="3" w:tplc="ABFECE42" w:tentative="1">
      <w:start w:val="1"/>
      <w:numFmt w:val="decimal"/>
      <w:lvlText w:val="%4."/>
      <w:lvlJc w:val="left"/>
      <w:pPr>
        <w:tabs>
          <w:tab w:val="num" w:pos="2520"/>
        </w:tabs>
        <w:ind w:left="2520" w:hanging="360"/>
      </w:pPr>
    </w:lvl>
    <w:lvl w:ilvl="4" w:tplc="61E2995C" w:tentative="1">
      <w:start w:val="1"/>
      <w:numFmt w:val="lowerLetter"/>
      <w:lvlText w:val="%5."/>
      <w:lvlJc w:val="left"/>
      <w:pPr>
        <w:tabs>
          <w:tab w:val="num" w:pos="3240"/>
        </w:tabs>
        <w:ind w:left="3240" w:hanging="360"/>
      </w:pPr>
    </w:lvl>
    <w:lvl w:ilvl="5" w:tplc="DAC8A314" w:tentative="1">
      <w:start w:val="1"/>
      <w:numFmt w:val="lowerRoman"/>
      <w:lvlText w:val="%6."/>
      <w:lvlJc w:val="right"/>
      <w:pPr>
        <w:tabs>
          <w:tab w:val="num" w:pos="3960"/>
        </w:tabs>
        <w:ind w:left="3960" w:hanging="180"/>
      </w:pPr>
    </w:lvl>
    <w:lvl w:ilvl="6" w:tplc="DF0E99CE" w:tentative="1">
      <w:start w:val="1"/>
      <w:numFmt w:val="decimal"/>
      <w:lvlText w:val="%7."/>
      <w:lvlJc w:val="left"/>
      <w:pPr>
        <w:tabs>
          <w:tab w:val="num" w:pos="4680"/>
        </w:tabs>
        <w:ind w:left="4680" w:hanging="360"/>
      </w:pPr>
    </w:lvl>
    <w:lvl w:ilvl="7" w:tplc="149C0BDA" w:tentative="1">
      <w:start w:val="1"/>
      <w:numFmt w:val="lowerLetter"/>
      <w:lvlText w:val="%8."/>
      <w:lvlJc w:val="left"/>
      <w:pPr>
        <w:tabs>
          <w:tab w:val="num" w:pos="5400"/>
        </w:tabs>
        <w:ind w:left="5400" w:hanging="360"/>
      </w:pPr>
    </w:lvl>
    <w:lvl w:ilvl="8" w:tplc="F4E816F2" w:tentative="1">
      <w:start w:val="1"/>
      <w:numFmt w:val="lowerRoman"/>
      <w:lvlText w:val="%9."/>
      <w:lvlJc w:val="right"/>
      <w:pPr>
        <w:tabs>
          <w:tab w:val="num" w:pos="6120"/>
        </w:tabs>
        <w:ind w:left="6120" w:hanging="180"/>
      </w:pPr>
    </w:lvl>
  </w:abstractNum>
  <w:abstractNum w:abstractNumId="15"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15:restartNumberingAfterBreak="0">
    <w:nsid w:val="69E95A54"/>
    <w:multiLevelType w:val="hybridMultilevel"/>
    <w:tmpl w:val="3C18EFB0"/>
    <w:lvl w:ilvl="0" w:tplc="3ABA56FC">
      <w:start w:val="1"/>
      <w:numFmt w:val="bullet"/>
      <w:lvlText w:val=""/>
      <w:lvlJc w:val="left"/>
      <w:pPr>
        <w:tabs>
          <w:tab w:val="num" w:pos="397"/>
        </w:tabs>
        <w:ind w:left="397" w:hanging="397"/>
      </w:pPr>
      <w:rPr>
        <w:rFonts w:ascii="Symbol" w:hAnsi="Symbol" w:hint="default"/>
      </w:rPr>
    </w:lvl>
    <w:lvl w:ilvl="1" w:tplc="5F64EC5E" w:tentative="1">
      <w:start w:val="1"/>
      <w:numFmt w:val="bullet"/>
      <w:lvlText w:val="o"/>
      <w:lvlJc w:val="left"/>
      <w:pPr>
        <w:tabs>
          <w:tab w:val="num" w:pos="1440"/>
        </w:tabs>
        <w:ind w:left="1440" w:hanging="360"/>
      </w:pPr>
      <w:rPr>
        <w:rFonts w:ascii="Courier New" w:hAnsi="Courier New" w:cs="Courier New" w:hint="default"/>
      </w:rPr>
    </w:lvl>
    <w:lvl w:ilvl="2" w:tplc="541AF294" w:tentative="1">
      <w:start w:val="1"/>
      <w:numFmt w:val="bullet"/>
      <w:lvlText w:val=""/>
      <w:lvlJc w:val="left"/>
      <w:pPr>
        <w:tabs>
          <w:tab w:val="num" w:pos="2160"/>
        </w:tabs>
        <w:ind w:left="2160" w:hanging="360"/>
      </w:pPr>
      <w:rPr>
        <w:rFonts w:ascii="Wingdings" w:hAnsi="Wingdings" w:hint="default"/>
      </w:rPr>
    </w:lvl>
    <w:lvl w:ilvl="3" w:tplc="C54A2E64" w:tentative="1">
      <w:start w:val="1"/>
      <w:numFmt w:val="bullet"/>
      <w:lvlText w:val=""/>
      <w:lvlJc w:val="left"/>
      <w:pPr>
        <w:tabs>
          <w:tab w:val="num" w:pos="2880"/>
        </w:tabs>
        <w:ind w:left="2880" w:hanging="360"/>
      </w:pPr>
      <w:rPr>
        <w:rFonts w:ascii="Symbol" w:hAnsi="Symbol" w:hint="default"/>
      </w:rPr>
    </w:lvl>
    <w:lvl w:ilvl="4" w:tplc="2ACE8AC8" w:tentative="1">
      <w:start w:val="1"/>
      <w:numFmt w:val="bullet"/>
      <w:lvlText w:val="o"/>
      <w:lvlJc w:val="left"/>
      <w:pPr>
        <w:tabs>
          <w:tab w:val="num" w:pos="3600"/>
        </w:tabs>
        <w:ind w:left="3600" w:hanging="360"/>
      </w:pPr>
      <w:rPr>
        <w:rFonts w:ascii="Courier New" w:hAnsi="Courier New" w:cs="Courier New" w:hint="default"/>
      </w:rPr>
    </w:lvl>
    <w:lvl w:ilvl="5" w:tplc="C5003D78" w:tentative="1">
      <w:start w:val="1"/>
      <w:numFmt w:val="bullet"/>
      <w:lvlText w:val=""/>
      <w:lvlJc w:val="left"/>
      <w:pPr>
        <w:tabs>
          <w:tab w:val="num" w:pos="4320"/>
        </w:tabs>
        <w:ind w:left="4320" w:hanging="360"/>
      </w:pPr>
      <w:rPr>
        <w:rFonts w:ascii="Wingdings" w:hAnsi="Wingdings" w:hint="default"/>
      </w:rPr>
    </w:lvl>
    <w:lvl w:ilvl="6" w:tplc="9386ED92" w:tentative="1">
      <w:start w:val="1"/>
      <w:numFmt w:val="bullet"/>
      <w:lvlText w:val=""/>
      <w:lvlJc w:val="left"/>
      <w:pPr>
        <w:tabs>
          <w:tab w:val="num" w:pos="5040"/>
        </w:tabs>
        <w:ind w:left="5040" w:hanging="360"/>
      </w:pPr>
      <w:rPr>
        <w:rFonts w:ascii="Symbol" w:hAnsi="Symbol" w:hint="default"/>
      </w:rPr>
    </w:lvl>
    <w:lvl w:ilvl="7" w:tplc="7D14CB9E" w:tentative="1">
      <w:start w:val="1"/>
      <w:numFmt w:val="bullet"/>
      <w:lvlText w:val="o"/>
      <w:lvlJc w:val="left"/>
      <w:pPr>
        <w:tabs>
          <w:tab w:val="num" w:pos="5760"/>
        </w:tabs>
        <w:ind w:left="5760" w:hanging="360"/>
      </w:pPr>
      <w:rPr>
        <w:rFonts w:ascii="Courier New" w:hAnsi="Courier New" w:cs="Courier New" w:hint="default"/>
      </w:rPr>
    </w:lvl>
    <w:lvl w:ilvl="8" w:tplc="0B7286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1" w15:restartNumberingAfterBreak="0">
    <w:nsid w:val="6F9337D0"/>
    <w:multiLevelType w:val="hybridMultilevel"/>
    <w:tmpl w:val="B6C885E6"/>
    <w:lvl w:ilvl="0" w:tplc="987EBBEA">
      <w:start w:val="1"/>
      <w:numFmt w:val="bullet"/>
      <w:lvlText w:val=""/>
      <w:lvlJc w:val="left"/>
      <w:pPr>
        <w:tabs>
          <w:tab w:val="num" w:pos="720"/>
        </w:tabs>
        <w:ind w:left="720" w:hanging="360"/>
      </w:pPr>
      <w:rPr>
        <w:rFonts w:ascii="Symbol" w:hAnsi="Symbol" w:hint="default"/>
      </w:rPr>
    </w:lvl>
    <w:lvl w:ilvl="1" w:tplc="A808EE7E" w:tentative="1">
      <w:start w:val="1"/>
      <w:numFmt w:val="bullet"/>
      <w:lvlText w:val="o"/>
      <w:lvlJc w:val="left"/>
      <w:pPr>
        <w:tabs>
          <w:tab w:val="num" w:pos="1440"/>
        </w:tabs>
        <w:ind w:left="1440" w:hanging="360"/>
      </w:pPr>
      <w:rPr>
        <w:rFonts w:ascii="Courier New" w:hAnsi="Courier New" w:cs="Courier New" w:hint="default"/>
      </w:rPr>
    </w:lvl>
    <w:lvl w:ilvl="2" w:tplc="19FAF3BC" w:tentative="1">
      <w:start w:val="1"/>
      <w:numFmt w:val="bullet"/>
      <w:lvlText w:val=""/>
      <w:lvlJc w:val="left"/>
      <w:pPr>
        <w:tabs>
          <w:tab w:val="num" w:pos="2160"/>
        </w:tabs>
        <w:ind w:left="2160" w:hanging="360"/>
      </w:pPr>
      <w:rPr>
        <w:rFonts w:ascii="Wingdings" w:hAnsi="Wingdings" w:hint="default"/>
      </w:rPr>
    </w:lvl>
    <w:lvl w:ilvl="3" w:tplc="1A0E04E2" w:tentative="1">
      <w:start w:val="1"/>
      <w:numFmt w:val="bullet"/>
      <w:lvlText w:val=""/>
      <w:lvlJc w:val="left"/>
      <w:pPr>
        <w:tabs>
          <w:tab w:val="num" w:pos="2880"/>
        </w:tabs>
        <w:ind w:left="2880" w:hanging="360"/>
      </w:pPr>
      <w:rPr>
        <w:rFonts w:ascii="Symbol" w:hAnsi="Symbol" w:hint="default"/>
      </w:rPr>
    </w:lvl>
    <w:lvl w:ilvl="4" w:tplc="B73046C4" w:tentative="1">
      <w:start w:val="1"/>
      <w:numFmt w:val="bullet"/>
      <w:lvlText w:val="o"/>
      <w:lvlJc w:val="left"/>
      <w:pPr>
        <w:tabs>
          <w:tab w:val="num" w:pos="3600"/>
        </w:tabs>
        <w:ind w:left="3600" w:hanging="360"/>
      </w:pPr>
      <w:rPr>
        <w:rFonts w:ascii="Courier New" w:hAnsi="Courier New" w:cs="Courier New" w:hint="default"/>
      </w:rPr>
    </w:lvl>
    <w:lvl w:ilvl="5" w:tplc="1DF47AA6" w:tentative="1">
      <w:start w:val="1"/>
      <w:numFmt w:val="bullet"/>
      <w:lvlText w:val=""/>
      <w:lvlJc w:val="left"/>
      <w:pPr>
        <w:tabs>
          <w:tab w:val="num" w:pos="4320"/>
        </w:tabs>
        <w:ind w:left="4320" w:hanging="360"/>
      </w:pPr>
      <w:rPr>
        <w:rFonts w:ascii="Wingdings" w:hAnsi="Wingdings" w:hint="default"/>
      </w:rPr>
    </w:lvl>
    <w:lvl w:ilvl="6" w:tplc="A40E4186" w:tentative="1">
      <w:start w:val="1"/>
      <w:numFmt w:val="bullet"/>
      <w:lvlText w:val=""/>
      <w:lvlJc w:val="left"/>
      <w:pPr>
        <w:tabs>
          <w:tab w:val="num" w:pos="5040"/>
        </w:tabs>
        <w:ind w:left="5040" w:hanging="360"/>
      </w:pPr>
      <w:rPr>
        <w:rFonts w:ascii="Symbol" w:hAnsi="Symbol" w:hint="default"/>
      </w:rPr>
    </w:lvl>
    <w:lvl w:ilvl="7" w:tplc="2294F910" w:tentative="1">
      <w:start w:val="1"/>
      <w:numFmt w:val="bullet"/>
      <w:lvlText w:val="o"/>
      <w:lvlJc w:val="left"/>
      <w:pPr>
        <w:tabs>
          <w:tab w:val="num" w:pos="5760"/>
        </w:tabs>
        <w:ind w:left="5760" w:hanging="360"/>
      </w:pPr>
      <w:rPr>
        <w:rFonts w:ascii="Courier New" w:hAnsi="Courier New" w:cs="Courier New" w:hint="default"/>
      </w:rPr>
    </w:lvl>
    <w:lvl w:ilvl="8" w:tplc="7F6A7F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B50F1"/>
    <w:multiLevelType w:val="hybridMultilevel"/>
    <w:tmpl w:val="64CEA6CC"/>
    <w:lvl w:ilvl="0" w:tplc="6FD84AD2">
      <w:start w:val="1"/>
      <w:numFmt w:val="decimal"/>
      <w:lvlText w:val="%1)"/>
      <w:lvlJc w:val="left"/>
      <w:pPr>
        <w:ind w:left="720" w:hanging="360"/>
      </w:pPr>
      <w:rPr>
        <w:rFonts w:hint="default"/>
      </w:rPr>
    </w:lvl>
    <w:lvl w:ilvl="1" w:tplc="BCFA5DD4" w:tentative="1">
      <w:start w:val="1"/>
      <w:numFmt w:val="lowerLetter"/>
      <w:lvlText w:val="%2."/>
      <w:lvlJc w:val="left"/>
      <w:pPr>
        <w:ind w:left="1440" w:hanging="360"/>
      </w:pPr>
    </w:lvl>
    <w:lvl w:ilvl="2" w:tplc="E79A9D4E" w:tentative="1">
      <w:start w:val="1"/>
      <w:numFmt w:val="lowerRoman"/>
      <w:lvlText w:val="%3."/>
      <w:lvlJc w:val="right"/>
      <w:pPr>
        <w:ind w:left="2160" w:hanging="180"/>
      </w:pPr>
    </w:lvl>
    <w:lvl w:ilvl="3" w:tplc="3626C842" w:tentative="1">
      <w:start w:val="1"/>
      <w:numFmt w:val="decimal"/>
      <w:lvlText w:val="%4."/>
      <w:lvlJc w:val="left"/>
      <w:pPr>
        <w:ind w:left="2880" w:hanging="360"/>
      </w:pPr>
    </w:lvl>
    <w:lvl w:ilvl="4" w:tplc="06182948" w:tentative="1">
      <w:start w:val="1"/>
      <w:numFmt w:val="lowerLetter"/>
      <w:lvlText w:val="%5."/>
      <w:lvlJc w:val="left"/>
      <w:pPr>
        <w:ind w:left="3600" w:hanging="360"/>
      </w:pPr>
    </w:lvl>
    <w:lvl w:ilvl="5" w:tplc="1316BAFC" w:tentative="1">
      <w:start w:val="1"/>
      <w:numFmt w:val="lowerRoman"/>
      <w:lvlText w:val="%6."/>
      <w:lvlJc w:val="right"/>
      <w:pPr>
        <w:ind w:left="4320" w:hanging="180"/>
      </w:pPr>
    </w:lvl>
    <w:lvl w:ilvl="6" w:tplc="F8BAB5EC" w:tentative="1">
      <w:start w:val="1"/>
      <w:numFmt w:val="decimal"/>
      <w:lvlText w:val="%7."/>
      <w:lvlJc w:val="left"/>
      <w:pPr>
        <w:ind w:left="5040" w:hanging="360"/>
      </w:pPr>
    </w:lvl>
    <w:lvl w:ilvl="7" w:tplc="BA920672" w:tentative="1">
      <w:start w:val="1"/>
      <w:numFmt w:val="lowerLetter"/>
      <w:lvlText w:val="%8."/>
      <w:lvlJc w:val="left"/>
      <w:pPr>
        <w:ind w:left="5760" w:hanging="360"/>
      </w:pPr>
    </w:lvl>
    <w:lvl w:ilvl="8" w:tplc="9496B340" w:tentative="1">
      <w:start w:val="1"/>
      <w:numFmt w:val="lowerRoman"/>
      <w:lvlText w:val="%9."/>
      <w:lvlJc w:val="right"/>
      <w:pPr>
        <w:ind w:left="6480" w:hanging="180"/>
      </w:pPr>
    </w:lvl>
  </w:abstractNum>
  <w:abstractNum w:abstractNumId="2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3753655">
    <w:abstractNumId w:val="3"/>
  </w:num>
  <w:num w:numId="2" w16cid:durableId="586429894">
    <w:abstractNumId w:val="16"/>
  </w:num>
  <w:num w:numId="3" w16cid:durableId="1574897135">
    <w:abstractNumId w:val="0"/>
    <w:lvlOverride w:ilvl="0">
      <w:lvl w:ilvl="0">
        <w:start w:val="1"/>
        <w:numFmt w:val="bullet"/>
        <w:lvlText w:val="-"/>
        <w:legacy w:legacy="1" w:legacySpace="0" w:legacyIndent="360"/>
        <w:lvlJc w:val="left"/>
        <w:pPr>
          <w:ind w:left="360" w:hanging="360"/>
        </w:pPr>
      </w:lvl>
    </w:lvlOverride>
  </w:num>
  <w:num w:numId="4" w16cid:durableId="1877398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45627202">
    <w:abstractNumId w:val="17"/>
  </w:num>
  <w:num w:numId="6" w16cid:durableId="424572609">
    <w:abstractNumId w:val="14"/>
  </w:num>
  <w:num w:numId="7" w16cid:durableId="274676759">
    <w:abstractNumId w:val="8"/>
  </w:num>
  <w:num w:numId="8" w16cid:durableId="480971746">
    <w:abstractNumId w:val="10"/>
  </w:num>
  <w:num w:numId="9" w16cid:durableId="1629824361">
    <w:abstractNumId w:val="22"/>
  </w:num>
  <w:num w:numId="10" w16cid:durableId="1669752111">
    <w:abstractNumId w:val="1"/>
  </w:num>
  <w:num w:numId="11" w16cid:durableId="1858545501">
    <w:abstractNumId w:val="19"/>
  </w:num>
  <w:num w:numId="12" w16cid:durableId="316306620">
    <w:abstractNumId w:val="9"/>
  </w:num>
  <w:num w:numId="13" w16cid:durableId="269778415">
    <w:abstractNumId w:val="6"/>
  </w:num>
  <w:num w:numId="14" w16cid:durableId="357855627">
    <w:abstractNumId w:val="4"/>
  </w:num>
  <w:num w:numId="15" w16cid:durableId="1256596771">
    <w:abstractNumId w:val="0"/>
    <w:lvlOverride w:ilvl="0">
      <w:lvl w:ilvl="0">
        <w:start w:val="1"/>
        <w:numFmt w:val="bullet"/>
        <w:lvlText w:val="-"/>
        <w:legacy w:legacy="1" w:legacySpace="0" w:legacyIndent="360"/>
        <w:lvlJc w:val="left"/>
        <w:pPr>
          <w:ind w:left="360" w:hanging="360"/>
        </w:pPr>
      </w:lvl>
    </w:lvlOverride>
  </w:num>
  <w:num w:numId="16" w16cid:durableId="607202737">
    <w:abstractNumId w:val="20"/>
  </w:num>
  <w:num w:numId="17" w16cid:durableId="1907497014">
    <w:abstractNumId w:val="11"/>
  </w:num>
  <w:num w:numId="18" w16cid:durableId="269557265">
    <w:abstractNumId w:val="13"/>
  </w:num>
  <w:num w:numId="19" w16cid:durableId="246694891">
    <w:abstractNumId w:val="23"/>
  </w:num>
  <w:num w:numId="20" w16cid:durableId="1879852283">
    <w:abstractNumId w:val="15"/>
  </w:num>
  <w:num w:numId="21" w16cid:durableId="1618754859">
    <w:abstractNumId w:val="21"/>
  </w:num>
  <w:num w:numId="22" w16cid:durableId="1258174385">
    <w:abstractNumId w:val="18"/>
  </w:num>
  <w:num w:numId="23" w16cid:durableId="1437478017">
    <w:abstractNumId w:val="7"/>
  </w:num>
  <w:num w:numId="24" w16cid:durableId="784469111">
    <w:abstractNumId w:val="21"/>
  </w:num>
  <w:num w:numId="25" w16cid:durableId="1916549723">
    <w:abstractNumId w:val="4"/>
  </w:num>
  <w:num w:numId="26" w16cid:durableId="1557279128">
    <w:abstractNumId w:val="12"/>
  </w:num>
  <w:num w:numId="27" w16cid:durableId="261381930">
    <w:abstractNumId w:val="0"/>
    <w:lvlOverride w:ilvl="0">
      <w:lvl w:ilvl="0">
        <w:start w:val="1"/>
        <w:numFmt w:val="bullet"/>
        <w:lvlText w:val="-"/>
        <w:lvlJc w:val="left"/>
        <w:pPr>
          <w:ind w:left="720" w:hanging="360"/>
        </w:pPr>
      </w:lvl>
    </w:lvlOverride>
  </w:num>
  <w:num w:numId="28" w16cid:durableId="1524972165">
    <w:abstractNumId w:val="5"/>
  </w:num>
  <w:num w:numId="29" w16cid:durableId="19826177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a Lueckerath">
    <w15:presenceInfo w15:providerId="None" w15:userId="Nora Luecke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3AE"/>
    <w:rsid w:val="00001587"/>
    <w:rsid w:val="00002D0A"/>
    <w:rsid w:val="0000362A"/>
    <w:rsid w:val="00003AEF"/>
    <w:rsid w:val="0000428D"/>
    <w:rsid w:val="00005701"/>
    <w:rsid w:val="000063AE"/>
    <w:rsid w:val="00007528"/>
    <w:rsid w:val="00010E61"/>
    <w:rsid w:val="0001164F"/>
    <w:rsid w:val="00013001"/>
    <w:rsid w:val="00014869"/>
    <w:rsid w:val="00014D59"/>
    <w:rsid w:val="00014D85"/>
    <w:rsid w:val="000150D3"/>
    <w:rsid w:val="00015FAE"/>
    <w:rsid w:val="000166C1"/>
    <w:rsid w:val="00017444"/>
    <w:rsid w:val="0002006B"/>
    <w:rsid w:val="00020219"/>
    <w:rsid w:val="00020AE8"/>
    <w:rsid w:val="000212BB"/>
    <w:rsid w:val="000212C4"/>
    <w:rsid w:val="00021890"/>
    <w:rsid w:val="000218DB"/>
    <w:rsid w:val="00021C5B"/>
    <w:rsid w:val="00023150"/>
    <w:rsid w:val="00023A2C"/>
    <w:rsid w:val="00024534"/>
    <w:rsid w:val="00025EBE"/>
    <w:rsid w:val="00026B6E"/>
    <w:rsid w:val="00026BF2"/>
    <w:rsid w:val="000271F6"/>
    <w:rsid w:val="00030445"/>
    <w:rsid w:val="000318C7"/>
    <w:rsid w:val="00033D26"/>
    <w:rsid w:val="00033FDB"/>
    <w:rsid w:val="000344F6"/>
    <w:rsid w:val="000346BB"/>
    <w:rsid w:val="0003559D"/>
    <w:rsid w:val="0003574A"/>
    <w:rsid w:val="00036C08"/>
    <w:rsid w:val="00036FE7"/>
    <w:rsid w:val="0004038C"/>
    <w:rsid w:val="00040B89"/>
    <w:rsid w:val="000413BE"/>
    <w:rsid w:val="00042263"/>
    <w:rsid w:val="000426C5"/>
    <w:rsid w:val="00043505"/>
    <w:rsid w:val="00043777"/>
    <w:rsid w:val="00043C70"/>
    <w:rsid w:val="00043E88"/>
    <w:rsid w:val="00044042"/>
    <w:rsid w:val="000474D2"/>
    <w:rsid w:val="000479C5"/>
    <w:rsid w:val="00050DFD"/>
    <w:rsid w:val="00051E7E"/>
    <w:rsid w:val="00052881"/>
    <w:rsid w:val="00052C8E"/>
    <w:rsid w:val="00052CDF"/>
    <w:rsid w:val="00053809"/>
    <w:rsid w:val="00053914"/>
    <w:rsid w:val="0005426E"/>
    <w:rsid w:val="00054750"/>
    <w:rsid w:val="00054756"/>
    <w:rsid w:val="000556C8"/>
    <w:rsid w:val="000560C5"/>
    <w:rsid w:val="00056C49"/>
    <w:rsid w:val="00056FE0"/>
    <w:rsid w:val="000571CD"/>
    <w:rsid w:val="00060090"/>
    <w:rsid w:val="000603C8"/>
    <w:rsid w:val="000608A4"/>
    <w:rsid w:val="00060AA1"/>
    <w:rsid w:val="00060C2B"/>
    <w:rsid w:val="00061FEE"/>
    <w:rsid w:val="00062B2A"/>
    <w:rsid w:val="000631FD"/>
    <w:rsid w:val="000643D3"/>
    <w:rsid w:val="0006649A"/>
    <w:rsid w:val="00067B16"/>
    <w:rsid w:val="0007009C"/>
    <w:rsid w:val="00070E94"/>
    <w:rsid w:val="0007171B"/>
    <w:rsid w:val="00071F8A"/>
    <w:rsid w:val="00072387"/>
    <w:rsid w:val="000729D1"/>
    <w:rsid w:val="00073958"/>
    <w:rsid w:val="00073CA0"/>
    <w:rsid w:val="00073E04"/>
    <w:rsid w:val="00073E1A"/>
    <w:rsid w:val="0007401B"/>
    <w:rsid w:val="0007542F"/>
    <w:rsid w:val="000757B2"/>
    <w:rsid w:val="0007628D"/>
    <w:rsid w:val="00080161"/>
    <w:rsid w:val="000802FF"/>
    <w:rsid w:val="00081723"/>
    <w:rsid w:val="00081DAB"/>
    <w:rsid w:val="00082F44"/>
    <w:rsid w:val="0008419A"/>
    <w:rsid w:val="0008527B"/>
    <w:rsid w:val="0008658E"/>
    <w:rsid w:val="00090877"/>
    <w:rsid w:val="000909FA"/>
    <w:rsid w:val="0009189D"/>
    <w:rsid w:val="00092829"/>
    <w:rsid w:val="00092B09"/>
    <w:rsid w:val="0009351E"/>
    <w:rsid w:val="00094070"/>
    <w:rsid w:val="0009479A"/>
    <w:rsid w:val="00094AD6"/>
    <w:rsid w:val="00095629"/>
    <w:rsid w:val="000957F8"/>
    <w:rsid w:val="00095D61"/>
    <w:rsid w:val="00095E44"/>
    <w:rsid w:val="00095EAB"/>
    <w:rsid w:val="00096D8D"/>
    <w:rsid w:val="0009755A"/>
    <w:rsid w:val="00097BF0"/>
    <w:rsid w:val="00097DD5"/>
    <w:rsid w:val="000A1232"/>
    <w:rsid w:val="000A14E8"/>
    <w:rsid w:val="000A17AC"/>
    <w:rsid w:val="000A2C82"/>
    <w:rsid w:val="000A30E5"/>
    <w:rsid w:val="000A3707"/>
    <w:rsid w:val="000A3AF5"/>
    <w:rsid w:val="000A40D0"/>
    <w:rsid w:val="000A571D"/>
    <w:rsid w:val="000B0097"/>
    <w:rsid w:val="000B101F"/>
    <w:rsid w:val="000B1F4B"/>
    <w:rsid w:val="000B2D28"/>
    <w:rsid w:val="000B2F27"/>
    <w:rsid w:val="000B2F58"/>
    <w:rsid w:val="000B3719"/>
    <w:rsid w:val="000B37A8"/>
    <w:rsid w:val="000B43F2"/>
    <w:rsid w:val="000B51D9"/>
    <w:rsid w:val="000B57A6"/>
    <w:rsid w:val="000C03FB"/>
    <w:rsid w:val="000C12D1"/>
    <w:rsid w:val="000C308F"/>
    <w:rsid w:val="000C5381"/>
    <w:rsid w:val="000C5A4E"/>
    <w:rsid w:val="000C5B40"/>
    <w:rsid w:val="000C635D"/>
    <w:rsid w:val="000C7F49"/>
    <w:rsid w:val="000D09F9"/>
    <w:rsid w:val="000D18FD"/>
    <w:rsid w:val="000D1A1F"/>
    <w:rsid w:val="000D1AEE"/>
    <w:rsid w:val="000D1C89"/>
    <w:rsid w:val="000D1F4F"/>
    <w:rsid w:val="000D34F1"/>
    <w:rsid w:val="000D3B10"/>
    <w:rsid w:val="000D4D07"/>
    <w:rsid w:val="000D7535"/>
    <w:rsid w:val="000E0DDB"/>
    <w:rsid w:val="000E165D"/>
    <w:rsid w:val="000E1BAF"/>
    <w:rsid w:val="000E223E"/>
    <w:rsid w:val="000E2491"/>
    <w:rsid w:val="000E2EA9"/>
    <w:rsid w:val="000E46A3"/>
    <w:rsid w:val="000E4E88"/>
    <w:rsid w:val="000E5726"/>
    <w:rsid w:val="000E5815"/>
    <w:rsid w:val="000E69E4"/>
    <w:rsid w:val="000E6BB1"/>
    <w:rsid w:val="000E6C94"/>
    <w:rsid w:val="000E709D"/>
    <w:rsid w:val="000F1BB2"/>
    <w:rsid w:val="000F217A"/>
    <w:rsid w:val="000F3A1A"/>
    <w:rsid w:val="000F3A25"/>
    <w:rsid w:val="000F3F94"/>
    <w:rsid w:val="000F5235"/>
    <w:rsid w:val="000F5B21"/>
    <w:rsid w:val="000F7F5A"/>
    <w:rsid w:val="00103501"/>
    <w:rsid w:val="00103B2D"/>
    <w:rsid w:val="00103CD2"/>
    <w:rsid w:val="00104061"/>
    <w:rsid w:val="00105B3A"/>
    <w:rsid w:val="00107186"/>
    <w:rsid w:val="00107236"/>
    <w:rsid w:val="001074B3"/>
    <w:rsid w:val="001101A2"/>
    <w:rsid w:val="001106F7"/>
    <w:rsid w:val="001108A9"/>
    <w:rsid w:val="001111FD"/>
    <w:rsid w:val="00111456"/>
    <w:rsid w:val="00112A4B"/>
    <w:rsid w:val="00112EDA"/>
    <w:rsid w:val="0011414D"/>
    <w:rsid w:val="00114174"/>
    <w:rsid w:val="001168E8"/>
    <w:rsid w:val="00117B4A"/>
    <w:rsid w:val="00117C1D"/>
    <w:rsid w:val="00123688"/>
    <w:rsid w:val="00123CDE"/>
    <w:rsid w:val="00127058"/>
    <w:rsid w:val="00127F47"/>
    <w:rsid w:val="00130C9E"/>
    <w:rsid w:val="00130E46"/>
    <w:rsid w:val="00131FCA"/>
    <w:rsid w:val="00132B5E"/>
    <w:rsid w:val="001331D8"/>
    <w:rsid w:val="00133572"/>
    <w:rsid w:val="00134E4A"/>
    <w:rsid w:val="00135376"/>
    <w:rsid w:val="00135C42"/>
    <w:rsid w:val="001364FB"/>
    <w:rsid w:val="001365F2"/>
    <w:rsid w:val="00136D7A"/>
    <w:rsid w:val="001374C5"/>
    <w:rsid w:val="001406C7"/>
    <w:rsid w:val="00141432"/>
    <w:rsid w:val="00141470"/>
    <w:rsid w:val="00141540"/>
    <w:rsid w:val="00141AB8"/>
    <w:rsid w:val="001420E0"/>
    <w:rsid w:val="001444E1"/>
    <w:rsid w:val="001449DF"/>
    <w:rsid w:val="0014569B"/>
    <w:rsid w:val="001470E0"/>
    <w:rsid w:val="001479EB"/>
    <w:rsid w:val="00150060"/>
    <w:rsid w:val="001501B2"/>
    <w:rsid w:val="00150814"/>
    <w:rsid w:val="001525C8"/>
    <w:rsid w:val="00154C69"/>
    <w:rsid w:val="00156365"/>
    <w:rsid w:val="0015704C"/>
    <w:rsid w:val="00157895"/>
    <w:rsid w:val="00160F70"/>
    <w:rsid w:val="00161701"/>
    <w:rsid w:val="00161896"/>
    <w:rsid w:val="00161E87"/>
    <w:rsid w:val="0016390E"/>
    <w:rsid w:val="0016566C"/>
    <w:rsid w:val="001659BA"/>
    <w:rsid w:val="0016690F"/>
    <w:rsid w:val="0017000E"/>
    <w:rsid w:val="001727F0"/>
    <w:rsid w:val="00172B06"/>
    <w:rsid w:val="0017347E"/>
    <w:rsid w:val="001734AB"/>
    <w:rsid w:val="00173F63"/>
    <w:rsid w:val="001752D8"/>
    <w:rsid w:val="00175931"/>
    <w:rsid w:val="00176B25"/>
    <w:rsid w:val="00177A6A"/>
    <w:rsid w:val="0018057C"/>
    <w:rsid w:val="001808D4"/>
    <w:rsid w:val="0018238B"/>
    <w:rsid w:val="0018332E"/>
    <w:rsid w:val="00183419"/>
    <w:rsid w:val="0018394A"/>
    <w:rsid w:val="00184DCC"/>
    <w:rsid w:val="00186114"/>
    <w:rsid w:val="001864DB"/>
    <w:rsid w:val="00186A9D"/>
    <w:rsid w:val="001874A6"/>
    <w:rsid w:val="001875C1"/>
    <w:rsid w:val="0018765B"/>
    <w:rsid w:val="001904AE"/>
    <w:rsid w:val="00190913"/>
    <w:rsid w:val="0019236A"/>
    <w:rsid w:val="00193B21"/>
    <w:rsid w:val="00193DD3"/>
    <w:rsid w:val="0019407D"/>
    <w:rsid w:val="00194244"/>
    <w:rsid w:val="001948AA"/>
    <w:rsid w:val="00195537"/>
    <w:rsid w:val="00195F65"/>
    <w:rsid w:val="00195F9E"/>
    <w:rsid w:val="00197C3D"/>
    <w:rsid w:val="001A07E2"/>
    <w:rsid w:val="001A0A5D"/>
    <w:rsid w:val="001A1710"/>
    <w:rsid w:val="001A2018"/>
    <w:rsid w:val="001A3BE3"/>
    <w:rsid w:val="001A3F8B"/>
    <w:rsid w:val="001A56F1"/>
    <w:rsid w:val="001A573F"/>
    <w:rsid w:val="001A57DA"/>
    <w:rsid w:val="001A5D0E"/>
    <w:rsid w:val="001A7808"/>
    <w:rsid w:val="001B01C8"/>
    <w:rsid w:val="001B0B52"/>
    <w:rsid w:val="001B13F6"/>
    <w:rsid w:val="001B1747"/>
    <w:rsid w:val="001B1DBF"/>
    <w:rsid w:val="001B2D44"/>
    <w:rsid w:val="001B4B0A"/>
    <w:rsid w:val="001B7400"/>
    <w:rsid w:val="001B752A"/>
    <w:rsid w:val="001C02CC"/>
    <w:rsid w:val="001C12FB"/>
    <w:rsid w:val="001C2035"/>
    <w:rsid w:val="001C2DB4"/>
    <w:rsid w:val="001C3228"/>
    <w:rsid w:val="001C35E9"/>
    <w:rsid w:val="001C36BD"/>
    <w:rsid w:val="001C3733"/>
    <w:rsid w:val="001C49B3"/>
    <w:rsid w:val="001C5B30"/>
    <w:rsid w:val="001D2953"/>
    <w:rsid w:val="001D3C05"/>
    <w:rsid w:val="001D3D5A"/>
    <w:rsid w:val="001D6AF4"/>
    <w:rsid w:val="001E0CC1"/>
    <w:rsid w:val="001E0EF1"/>
    <w:rsid w:val="001E1C10"/>
    <w:rsid w:val="001E2602"/>
    <w:rsid w:val="001E3CC0"/>
    <w:rsid w:val="001E4504"/>
    <w:rsid w:val="001E77C3"/>
    <w:rsid w:val="001F090B"/>
    <w:rsid w:val="001F14A3"/>
    <w:rsid w:val="001F16BE"/>
    <w:rsid w:val="001F172C"/>
    <w:rsid w:val="001F180A"/>
    <w:rsid w:val="001F1A28"/>
    <w:rsid w:val="001F1AD0"/>
    <w:rsid w:val="001F35E8"/>
    <w:rsid w:val="001F4014"/>
    <w:rsid w:val="001F445E"/>
    <w:rsid w:val="001F6423"/>
    <w:rsid w:val="00201213"/>
    <w:rsid w:val="0020165E"/>
    <w:rsid w:val="002020D1"/>
    <w:rsid w:val="0020272E"/>
    <w:rsid w:val="00202E50"/>
    <w:rsid w:val="0020428A"/>
    <w:rsid w:val="0020431A"/>
    <w:rsid w:val="00204AAB"/>
    <w:rsid w:val="00205180"/>
    <w:rsid w:val="002051AB"/>
    <w:rsid w:val="00205E7C"/>
    <w:rsid w:val="00206ED1"/>
    <w:rsid w:val="00207F81"/>
    <w:rsid w:val="002109F4"/>
    <w:rsid w:val="00210EAF"/>
    <w:rsid w:val="00211FDA"/>
    <w:rsid w:val="00215B57"/>
    <w:rsid w:val="00215FDA"/>
    <w:rsid w:val="002160C2"/>
    <w:rsid w:val="0021632F"/>
    <w:rsid w:val="00216ED1"/>
    <w:rsid w:val="00221869"/>
    <w:rsid w:val="00221FA6"/>
    <w:rsid w:val="00222BB9"/>
    <w:rsid w:val="002258D6"/>
    <w:rsid w:val="002269F1"/>
    <w:rsid w:val="002274FB"/>
    <w:rsid w:val="002306DE"/>
    <w:rsid w:val="00230953"/>
    <w:rsid w:val="002309D2"/>
    <w:rsid w:val="00231B61"/>
    <w:rsid w:val="0023315B"/>
    <w:rsid w:val="00233499"/>
    <w:rsid w:val="002347FE"/>
    <w:rsid w:val="002360D3"/>
    <w:rsid w:val="002364D6"/>
    <w:rsid w:val="00240FDB"/>
    <w:rsid w:val="002410E5"/>
    <w:rsid w:val="0024178D"/>
    <w:rsid w:val="00242849"/>
    <w:rsid w:val="00242B2A"/>
    <w:rsid w:val="0024392B"/>
    <w:rsid w:val="002450BC"/>
    <w:rsid w:val="002450C6"/>
    <w:rsid w:val="00245DCF"/>
    <w:rsid w:val="00245E85"/>
    <w:rsid w:val="00246C65"/>
    <w:rsid w:val="00246EF4"/>
    <w:rsid w:val="0024721F"/>
    <w:rsid w:val="00250EDC"/>
    <w:rsid w:val="00251427"/>
    <w:rsid w:val="00251A10"/>
    <w:rsid w:val="00252480"/>
    <w:rsid w:val="00252910"/>
    <w:rsid w:val="00252BFF"/>
    <w:rsid w:val="002533A3"/>
    <w:rsid w:val="0025349D"/>
    <w:rsid w:val="00253732"/>
    <w:rsid w:val="002542A8"/>
    <w:rsid w:val="0025725C"/>
    <w:rsid w:val="00257C9E"/>
    <w:rsid w:val="002601DD"/>
    <w:rsid w:val="00260698"/>
    <w:rsid w:val="00260A11"/>
    <w:rsid w:val="0026169A"/>
    <w:rsid w:val="00261F08"/>
    <w:rsid w:val="00262763"/>
    <w:rsid w:val="0026401C"/>
    <w:rsid w:val="00264BEA"/>
    <w:rsid w:val="00267122"/>
    <w:rsid w:val="00267850"/>
    <w:rsid w:val="00271032"/>
    <w:rsid w:val="002736BC"/>
    <w:rsid w:val="00273E3E"/>
    <w:rsid w:val="00274147"/>
    <w:rsid w:val="00275189"/>
    <w:rsid w:val="002756DC"/>
    <w:rsid w:val="00276412"/>
    <w:rsid w:val="00276437"/>
    <w:rsid w:val="00276474"/>
    <w:rsid w:val="00277915"/>
    <w:rsid w:val="00280053"/>
    <w:rsid w:val="0028063F"/>
    <w:rsid w:val="00280740"/>
    <w:rsid w:val="00280F9E"/>
    <w:rsid w:val="0028184F"/>
    <w:rsid w:val="002819AB"/>
    <w:rsid w:val="002835BD"/>
    <w:rsid w:val="00283B02"/>
    <w:rsid w:val="00283C5D"/>
    <w:rsid w:val="00283D4E"/>
    <w:rsid w:val="002844B0"/>
    <w:rsid w:val="00284C66"/>
    <w:rsid w:val="00284E19"/>
    <w:rsid w:val="00285A0D"/>
    <w:rsid w:val="00286322"/>
    <w:rsid w:val="002867D9"/>
    <w:rsid w:val="00294430"/>
    <w:rsid w:val="00294942"/>
    <w:rsid w:val="00295A58"/>
    <w:rsid w:val="00296252"/>
    <w:rsid w:val="00296B03"/>
    <w:rsid w:val="00296C1F"/>
    <w:rsid w:val="00297102"/>
    <w:rsid w:val="00297E22"/>
    <w:rsid w:val="002A0B62"/>
    <w:rsid w:val="002A0D4E"/>
    <w:rsid w:val="002A41E6"/>
    <w:rsid w:val="002A44C8"/>
    <w:rsid w:val="002A4D85"/>
    <w:rsid w:val="002A545A"/>
    <w:rsid w:val="002A57CB"/>
    <w:rsid w:val="002A5E48"/>
    <w:rsid w:val="002A69CB"/>
    <w:rsid w:val="002A6B72"/>
    <w:rsid w:val="002B0059"/>
    <w:rsid w:val="002B0074"/>
    <w:rsid w:val="002B0455"/>
    <w:rsid w:val="002B06B2"/>
    <w:rsid w:val="002B1271"/>
    <w:rsid w:val="002B261C"/>
    <w:rsid w:val="002B2BEE"/>
    <w:rsid w:val="002B35C5"/>
    <w:rsid w:val="002B3935"/>
    <w:rsid w:val="002B3F53"/>
    <w:rsid w:val="002B406A"/>
    <w:rsid w:val="002B41D4"/>
    <w:rsid w:val="002B543F"/>
    <w:rsid w:val="002B6165"/>
    <w:rsid w:val="002B7D73"/>
    <w:rsid w:val="002C06E3"/>
    <w:rsid w:val="002C0801"/>
    <w:rsid w:val="002C145F"/>
    <w:rsid w:val="002C1A5C"/>
    <w:rsid w:val="002C2D29"/>
    <w:rsid w:val="002C2EDF"/>
    <w:rsid w:val="002C33B3"/>
    <w:rsid w:val="002C3B64"/>
    <w:rsid w:val="002C44B0"/>
    <w:rsid w:val="002C4604"/>
    <w:rsid w:val="002C4B2E"/>
    <w:rsid w:val="002C4E07"/>
    <w:rsid w:val="002C6EC5"/>
    <w:rsid w:val="002D0586"/>
    <w:rsid w:val="002D1023"/>
    <w:rsid w:val="002D1459"/>
    <w:rsid w:val="002D1470"/>
    <w:rsid w:val="002D21CF"/>
    <w:rsid w:val="002D3DB7"/>
    <w:rsid w:val="002D4705"/>
    <w:rsid w:val="002D4B4F"/>
    <w:rsid w:val="002D5B65"/>
    <w:rsid w:val="002D6396"/>
    <w:rsid w:val="002D7779"/>
    <w:rsid w:val="002D7E5E"/>
    <w:rsid w:val="002E07BA"/>
    <w:rsid w:val="002E07EF"/>
    <w:rsid w:val="002E0D06"/>
    <w:rsid w:val="002E1810"/>
    <w:rsid w:val="002E22AE"/>
    <w:rsid w:val="002E4E94"/>
    <w:rsid w:val="002E550C"/>
    <w:rsid w:val="002F01F6"/>
    <w:rsid w:val="002F1F28"/>
    <w:rsid w:val="002F3966"/>
    <w:rsid w:val="002F3A98"/>
    <w:rsid w:val="002F3BCA"/>
    <w:rsid w:val="002F43CA"/>
    <w:rsid w:val="002F57AA"/>
    <w:rsid w:val="002F5D87"/>
    <w:rsid w:val="002F5FC8"/>
    <w:rsid w:val="002F6EF7"/>
    <w:rsid w:val="002F714C"/>
    <w:rsid w:val="002F77BF"/>
    <w:rsid w:val="002F7905"/>
    <w:rsid w:val="00300318"/>
    <w:rsid w:val="003004A2"/>
    <w:rsid w:val="0030370E"/>
    <w:rsid w:val="00303DD5"/>
    <w:rsid w:val="00304143"/>
    <w:rsid w:val="00306E20"/>
    <w:rsid w:val="00307B74"/>
    <w:rsid w:val="00310764"/>
    <w:rsid w:val="00311BFD"/>
    <w:rsid w:val="0031297B"/>
    <w:rsid w:val="003134F4"/>
    <w:rsid w:val="00314718"/>
    <w:rsid w:val="0031488A"/>
    <w:rsid w:val="003175E1"/>
    <w:rsid w:val="00320203"/>
    <w:rsid w:val="0032086E"/>
    <w:rsid w:val="00320ACE"/>
    <w:rsid w:val="0032154E"/>
    <w:rsid w:val="0032170F"/>
    <w:rsid w:val="00322002"/>
    <w:rsid w:val="00324101"/>
    <w:rsid w:val="003247B0"/>
    <w:rsid w:val="00325E81"/>
    <w:rsid w:val="0032624F"/>
    <w:rsid w:val="00326948"/>
    <w:rsid w:val="00327052"/>
    <w:rsid w:val="00327542"/>
    <w:rsid w:val="00327B49"/>
    <w:rsid w:val="00327BF2"/>
    <w:rsid w:val="00332435"/>
    <w:rsid w:val="003329DF"/>
    <w:rsid w:val="0033486D"/>
    <w:rsid w:val="0033499A"/>
    <w:rsid w:val="00335228"/>
    <w:rsid w:val="003367C4"/>
    <w:rsid w:val="00336D8E"/>
    <w:rsid w:val="003376B3"/>
    <w:rsid w:val="00341390"/>
    <w:rsid w:val="00342DBA"/>
    <w:rsid w:val="00345F79"/>
    <w:rsid w:val="00345F9C"/>
    <w:rsid w:val="00346F23"/>
    <w:rsid w:val="00347776"/>
    <w:rsid w:val="00350AF1"/>
    <w:rsid w:val="00351A91"/>
    <w:rsid w:val="003520C4"/>
    <w:rsid w:val="0035303F"/>
    <w:rsid w:val="003533AE"/>
    <w:rsid w:val="003536AC"/>
    <w:rsid w:val="00355E14"/>
    <w:rsid w:val="00357C5E"/>
    <w:rsid w:val="003608BD"/>
    <w:rsid w:val="00360C3B"/>
    <w:rsid w:val="00360E4E"/>
    <w:rsid w:val="00361280"/>
    <w:rsid w:val="003615F1"/>
    <w:rsid w:val="00361A6E"/>
    <w:rsid w:val="003626AF"/>
    <w:rsid w:val="00363D7F"/>
    <w:rsid w:val="00366198"/>
    <w:rsid w:val="0036655E"/>
    <w:rsid w:val="003673F5"/>
    <w:rsid w:val="00367C66"/>
    <w:rsid w:val="003700B2"/>
    <w:rsid w:val="00370621"/>
    <w:rsid w:val="00370850"/>
    <w:rsid w:val="0037233D"/>
    <w:rsid w:val="00372F87"/>
    <w:rsid w:val="003736EF"/>
    <w:rsid w:val="003737E3"/>
    <w:rsid w:val="00373C3C"/>
    <w:rsid w:val="0037474F"/>
    <w:rsid w:val="00375912"/>
    <w:rsid w:val="003774A5"/>
    <w:rsid w:val="003779E7"/>
    <w:rsid w:val="00377A4F"/>
    <w:rsid w:val="00380A1A"/>
    <w:rsid w:val="00380D80"/>
    <w:rsid w:val="003822A8"/>
    <w:rsid w:val="00383FB4"/>
    <w:rsid w:val="0038483B"/>
    <w:rsid w:val="0038500E"/>
    <w:rsid w:val="0038761D"/>
    <w:rsid w:val="003906F8"/>
    <w:rsid w:val="00392F01"/>
    <w:rsid w:val="003934C0"/>
    <w:rsid w:val="003935EE"/>
    <w:rsid w:val="00393EE9"/>
    <w:rsid w:val="00393F1F"/>
    <w:rsid w:val="0039408A"/>
    <w:rsid w:val="003945F5"/>
    <w:rsid w:val="0039543A"/>
    <w:rsid w:val="00395DCD"/>
    <w:rsid w:val="0039673D"/>
    <w:rsid w:val="003975DA"/>
    <w:rsid w:val="00397799"/>
    <w:rsid w:val="00397893"/>
    <w:rsid w:val="003A2407"/>
    <w:rsid w:val="003A2CF0"/>
    <w:rsid w:val="003A2D4C"/>
    <w:rsid w:val="003A33D3"/>
    <w:rsid w:val="003A3880"/>
    <w:rsid w:val="003A4B52"/>
    <w:rsid w:val="003A5AB1"/>
    <w:rsid w:val="003A5BC5"/>
    <w:rsid w:val="003A5D55"/>
    <w:rsid w:val="003A68B1"/>
    <w:rsid w:val="003A75E6"/>
    <w:rsid w:val="003B255B"/>
    <w:rsid w:val="003B3317"/>
    <w:rsid w:val="003B4B2F"/>
    <w:rsid w:val="003B4C50"/>
    <w:rsid w:val="003B52D4"/>
    <w:rsid w:val="003B5A68"/>
    <w:rsid w:val="003C1CA5"/>
    <w:rsid w:val="003C1EC7"/>
    <w:rsid w:val="003C3D8E"/>
    <w:rsid w:val="003C4407"/>
    <w:rsid w:val="003C5E61"/>
    <w:rsid w:val="003C64A0"/>
    <w:rsid w:val="003C6F0B"/>
    <w:rsid w:val="003C7BA3"/>
    <w:rsid w:val="003C7E3C"/>
    <w:rsid w:val="003D3642"/>
    <w:rsid w:val="003D4E9C"/>
    <w:rsid w:val="003D5EE8"/>
    <w:rsid w:val="003D66E6"/>
    <w:rsid w:val="003E0D78"/>
    <w:rsid w:val="003E1CB1"/>
    <w:rsid w:val="003E3707"/>
    <w:rsid w:val="003E3A1D"/>
    <w:rsid w:val="003E4056"/>
    <w:rsid w:val="003E68A6"/>
    <w:rsid w:val="003E6CA0"/>
    <w:rsid w:val="003E7995"/>
    <w:rsid w:val="003F1F41"/>
    <w:rsid w:val="003F2FDE"/>
    <w:rsid w:val="003F330B"/>
    <w:rsid w:val="003F4646"/>
    <w:rsid w:val="003F58B9"/>
    <w:rsid w:val="003F6136"/>
    <w:rsid w:val="003F6FDF"/>
    <w:rsid w:val="004015F8"/>
    <w:rsid w:val="004016F5"/>
    <w:rsid w:val="004045AA"/>
    <w:rsid w:val="0040549A"/>
    <w:rsid w:val="00405CC9"/>
    <w:rsid w:val="00405EDC"/>
    <w:rsid w:val="00406707"/>
    <w:rsid w:val="00406A07"/>
    <w:rsid w:val="00406B13"/>
    <w:rsid w:val="0040711E"/>
    <w:rsid w:val="004071CA"/>
    <w:rsid w:val="00407748"/>
    <w:rsid w:val="00407D67"/>
    <w:rsid w:val="00407EC4"/>
    <w:rsid w:val="0041240E"/>
    <w:rsid w:val="00412450"/>
    <w:rsid w:val="004138DE"/>
    <w:rsid w:val="00413B39"/>
    <w:rsid w:val="00414B2F"/>
    <w:rsid w:val="004154EB"/>
    <w:rsid w:val="00415634"/>
    <w:rsid w:val="00415E58"/>
    <w:rsid w:val="00416231"/>
    <w:rsid w:val="00416579"/>
    <w:rsid w:val="00417A02"/>
    <w:rsid w:val="00420023"/>
    <w:rsid w:val="00420790"/>
    <w:rsid w:val="004208AB"/>
    <w:rsid w:val="004219EF"/>
    <w:rsid w:val="00421A72"/>
    <w:rsid w:val="0042385A"/>
    <w:rsid w:val="00424348"/>
    <w:rsid w:val="00426CD9"/>
    <w:rsid w:val="00430FEB"/>
    <w:rsid w:val="004310EE"/>
    <w:rsid w:val="004314C3"/>
    <w:rsid w:val="00431B33"/>
    <w:rsid w:val="004330DE"/>
    <w:rsid w:val="00433677"/>
    <w:rsid w:val="004340D5"/>
    <w:rsid w:val="00434880"/>
    <w:rsid w:val="00434A21"/>
    <w:rsid w:val="0043526D"/>
    <w:rsid w:val="00435CF9"/>
    <w:rsid w:val="00442032"/>
    <w:rsid w:val="004448B6"/>
    <w:rsid w:val="004460E9"/>
    <w:rsid w:val="004474EB"/>
    <w:rsid w:val="00447B6F"/>
    <w:rsid w:val="00453623"/>
    <w:rsid w:val="00453C11"/>
    <w:rsid w:val="00454C75"/>
    <w:rsid w:val="004557B0"/>
    <w:rsid w:val="004561BA"/>
    <w:rsid w:val="00456921"/>
    <w:rsid w:val="00457946"/>
    <w:rsid w:val="00457D8B"/>
    <w:rsid w:val="004602C7"/>
    <w:rsid w:val="004606FF"/>
    <w:rsid w:val="00460A17"/>
    <w:rsid w:val="0046120A"/>
    <w:rsid w:val="00461AB2"/>
    <w:rsid w:val="00462F79"/>
    <w:rsid w:val="00463159"/>
    <w:rsid w:val="00463438"/>
    <w:rsid w:val="00463ECE"/>
    <w:rsid w:val="00465388"/>
    <w:rsid w:val="00466BA6"/>
    <w:rsid w:val="004677C9"/>
    <w:rsid w:val="004702A1"/>
    <w:rsid w:val="00470563"/>
    <w:rsid w:val="00470CB5"/>
    <w:rsid w:val="00471EAB"/>
    <w:rsid w:val="004723B8"/>
    <w:rsid w:val="004723EE"/>
    <w:rsid w:val="00473514"/>
    <w:rsid w:val="004754A4"/>
    <w:rsid w:val="00475A92"/>
    <w:rsid w:val="0047756F"/>
    <w:rsid w:val="00477BB9"/>
    <w:rsid w:val="00477F0D"/>
    <w:rsid w:val="004814D1"/>
    <w:rsid w:val="00483BFC"/>
    <w:rsid w:val="004859EE"/>
    <w:rsid w:val="00487366"/>
    <w:rsid w:val="004873E4"/>
    <w:rsid w:val="00487ACE"/>
    <w:rsid w:val="0049072C"/>
    <w:rsid w:val="00490874"/>
    <w:rsid w:val="00490FD1"/>
    <w:rsid w:val="00491AD2"/>
    <w:rsid w:val="004935C0"/>
    <w:rsid w:val="00493B43"/>
    <w:rsid w:val="00493EDB"/>
    <w:rsid w:val="00494EB1"/>
    <w:rsid w:val="0049628A"/>
    <w:rsid w:val="00496414"/>
    <w:rsid w:val="00497A38"/>
    <w:rsid w:val="004A0024"/>
    <w:rsid w:val="004A45BD"/>
    <w:rsid w:val="004A4656"/>
    <w:rsid w:val="004A522B"/>
    <w:rsid w:val="004A58CC"/>
    <w:rsid w:val="004A77B0"/>
    <w:rsid w:val="004B08A9"/>
    <w:rsid w:val="004B1CED"/>
    <w:rsid w:val="004B26B0"/>
    <w:rsid w:val="004B34A7"/>
    <w:rsid w:val="004B3B06"/>
    <w:rsid w:val="004B3ED5"/>
    <w:rsid w:val="004B4643"/>
    <w:rsid w:val="004B4E53"/>
    <w:rsid w:val="004B7D28"/>
    <w:rsid w:val="004B7F67"/>
    <w:rsid w:val="004C06BE"/>
    <w:rsid w:val="004C0938"/>
    <w:rsid w:val="004C1342"/>
    <w:rsid w:val="004C1994"/>
    <w:rsid w:val="004C2A54"/>
    <w:rsid w:val="004C32DA"/>
    <w:rsid w:val="004C3F3D"/>
    <w:rsid w:val="004C70FC"/>
    <w:rsid w:val="004D022C"/>
    <w:rsid w:val="004D156C"/>
    <w:rsid w:val="004D2675"/>
    <w:rsid w:val="004D269F"/>
    <w:rsid w:val="004D3236"/>
    <w:rsid w:val="004D4080"/>
    <w:rsid w:val="004E048E"/>
    <w:rsid w:val="004E05FD"/>
    <w:rsid w:val="004E1A0D"/>
    <w:rsid w:val="004E23F5"/>
    <w:rsid w:val="004E355F"/>
    <w:rsid w:val="004E38B5"/>
    <w:rsid w:val="004E3B85"/>
    <w:rsid w:val="004E5418"/>
    <w:rsid w:val="004E588C"/>
    <w:rsid w:val="004E5A5D"/>
    <w:rsid w:val="004E5AA5"/>
    <w:rsid w:val="004E63E5"/>
    <w:rsid w:val="004E6A47"/>
    <w:rsid w:val="004E6B76"/>
    <w:rsid w:val="004E716C"/>
    <w:rsid w:val="004F1437"/>
    <w:rsid w:val="004F2E9B"/>
    <w:rsid w:val="004F3540"/>
    <w:rsid w:val="004F4FE2"/>
    <w:rsid w:val="004F52DB"/>
    <w:rsid w:val="004F53D6"/>
    <w:rsid w:val="004F5624"/>
    <w:rsid w:val="004F5B94"/>
    <w:rsid w:val="004F5DA4"/>
    <w:rsid w:val="004F62B2"/>
    <w:rsid w:val="004F6424"/>
    <w:rsid w:val="005040CD"/>
    <w:rsid w:val="00504229"/>
    <w:rsid w:val="00505229"/>
    <w:rsid w:val="00506BAC"/>
    <w:rsid w:val="00506E46"/>
    <w:rsid w:val="00507B0B"/>
    <w:rsid w:val="00507F98"/>
    <w:rsid w:val="00510140"/>
    <w:rsid w:val="005108A3"/>
    <w:rsid w:val="00510DB5"/>
    <w:rsid w:val="00510F6E"/>
    <w:rsid w:val="00511422"/>
    <w:rsid w:val="00511480"/>
    <w:rsid w:val="005118AE"/>
    <w:rsid w:val="0051212F"/>
    <w:rsid w:val="00512C93"/>
    <w:rsid w:val="0051587A"/>
    <w:rsid w:val="005158FA"/>
    <w:rsid w:val="005169AD"/>
    <w:rsid w:val="005208B9"/>
    <w:rsid w:val="005221F0"/>
    <w:rsid w:val="0052228C"/>
    <w:rsid w:val="00524807"/>
    <w:rsid w:val="005252FE"/>
    <w:rsid w:val="005257A1"/>
    <w:rsid w:val="00525F57"/>
    <w:rsid w:val="00525FF9"/>
    <w:rsid w:val="00527B9E"/>
    <w:rsid w:val="00530228"/>
    <w:rsid w:val="005325BA"/>
    <w:rsid w:val="00532C41"/>
    <w:rsid w:val="00532D3F"/>
    <w:rsid w:val="0053386D"/>
    <w:rsid w:val="00534700"/>
    <w:rsid w:val="00535C6C"/>
    <w:rsid w:val="005370CA"/>
    <w:rsid w:val="0053791F"/>
    <w:rsid w:val="00540BA4"/>
    <w:rsid w:val="005414F7"/>
    <w:rsid w:val="00542F75"/>
    <w:rsid w:val="00543FB1"/>
    <w:rsid w:val="005448F7"/>
    <w:rsid w:val="005461F7"/>
    <w:rsid w:val="00546622"/>
    <w:rsid w:val="00547359"/>
    <w:rsid w:val="00547538"/>
    <w:rsid w:val="005505B7"/>
    <w:rsid w:val="00550C29"/>
    <w:rsid w:val="0055383F"/>
    <w:rsid w:val="00553BFA"/>
    <w:rsid w:val="005547AA"/>
    <w:rsid w:val="00554D05"/>
    <w:rsid w:val="00555730"/>
    <w:rsid w:val="0055596B"/>
    <w:rsid w:val="00555C49"/>
    <w:rsid w:val="005574AA"/>
    <w:rsid w:val="005577B6"/>
    <w:rsid w:val="005603B7"/>
    <w:rsid w:val="0056077E"/>
    <w:rsid w:val="00560EDA"/>
    <w:rsid w:val="00560FA3"/>
    <w:rsid w:val="00561B59"/>
    <w:rsid w:val="005629EE"/>
    <w:rsid w:val="00563AD4"/>
    <w:rsid w:val="005648FA"/>
    <w:rsid w:val="00564D50"/>
    <w:rsid w:val="00567346"/>
    <w:rsid w:val="005730E9"/>
    <w:rsid w:val="0057371B"/>
    <w:rsid w:val="00575EB8"/>
    <w:rsid w:val="0057613A"/>
    <w:rsid w:val="00580231"/>
    <w:rsid w:val="005802CD"/>
    <w:rsid w:val="0058085A"/>
    <w:rsid w:val="00581853"/>
    <w:rsid w:val="00582A9B"/>
    <w:rsid w:val="005832AB"/>
    <w:rsid w:val="00583A92"/>
    <w:rsid w:val="0058437C"/>
    <w:rsid w:val="00584633"/>
    <w:rsid w:val="00584A9E"/>
    <w:rsid w:val="005855B3"/>
    <w:rsid w:val="00586207"/>
    <w:rsid w:val="00586585"/>
    <w:rsid w:val="00586CF5"/>
    <w:rsid w:val="005871AB"/>
    <w:rsid w:val="00587393"/>
    <w:rsid w:val="00591290"/>
    <w:rsid w:val="005935F4"/>
    <w:rsid w:val="00593C20"/>
    <w:rsid w:val="00593E0A"/>
    <w:rsid w:val="00594C24"/>
    <w:rsid w:val="005971B0"/>
    <w:rsid w:val="005972A1"/>
    <w:rsid w:val="005A0A43"/>
    <w:rsid w:val="005A167F"/>
    <w:rsid w:val="005A181D"/>
    <w:rsid w:val="005A2AED"/>
    <w:rsid w:val="005A2B4A"/>
    <w:rsid w:val="005A346E"/>
    <w:rsid w:val="005A6411"/>
    <w:rsid w:val="005A73CF"/>
    <w:rsid w:val="005B1069"/>
    <w:rsid w:val="005B155B"/>
    <w:rsid w:val="005B2B2E"/>
    <w:rsid w:val="005B3B2F"/>
    <w:rsid w:val="005B3EB1"/>
    <w:rsid w:val="005B3F6F"/>
    <w:rsid w:val="005B798B"/>
    <w:rsid w:val="005C19BB"/>
    <w:rsid w:val="005C1FAE"/>
    <w:rsid w:val="005C237B"/>
    <w:rsid w:val="005C2EA1"/>
    <w:rsid w:val="005C311C"/>
    <w:rsid w:val="005C3786"/>
    <w:rsid w:val="005C39E8"/>
    <w:rsid w:val="005C45C1"/>
    <w:rsid w:val="005C4A07"/>
    <w:rsid w:val="005C5660"/>
    <w:rsid w:val="005C71E4"/>
    <w:rsid w:val="005C72E3"/>
    <w:rsid w:val="005C7741"/>
    <w:rsid w:val="005D11B2"/>
    <w:rsid w:val="005D163B"/>
    <w:rsid w:val="005D1854"/>
    <w:rsid w:val="005D3AA3"/>
    <w:rsid w:val="005D4B68"/>
    <w:rsid w:val="005D6736"/>
    <w:rsid w:val="005E0809"/>
    <w:rsid w:val="005E10AC"/>
    <w:rsid w:val="005E11C1"/>
    <w:rsid w:val="005E2563"/>
    <w:rsid w:val="005E394C"/>
    <w:rsid w:val="005E3E5C"/>
    <w:rsid w:val="005E42BF"/>
    <w:rsid w:val="005E4E70"/>
    <w:rsid w:val="005E500C"/>
    <w:rsid w:val="005E65BB"/>
    <w:rsid w:val="005E7FC9"/>
    <w:rsid w:val="005F070B"/>
    <w:rsid w:val="005F0DA0"/>
    <w:rsid w:val="005F1E8C"/>
    <w:rsid w:val="005F2767"/>
    <w:rsid w:val="005F34CB"/>
    <w:rsid w:val="005F44E2"/>
    <w:rsid w:val="005F4790"/>
    <w:rsid w:val="005F4914"/>
    <w:rsid w:val="005F545E"/>
    <w:rsid w:val="005F562B"/>
    <w:rsid w:val="005F61F1"/>
    <w:rsid w:val="005F62B7"/>
    <w:rsid w:val="005F67FC"/>
    <w:rsid w:val="005F6869"/>
    <w:rsid w:val="005F6BB9"/>
    <w:rsid w:val="00600E1C"/>
    <w:rsid w:val="00600FB7"/>
    <w:rsid w:val="00601854"/>
    <w:rsid w:val="00601E4C"/>
    <w:rsid w:val="00603148"/>
    <w:rsid w:val="006032EE"/>
    <w:rsid w:val="00604ACA"/>
    <w:rsid w:val="006053F0"/>
    <w:rsid w:val="00606FC7"/>
    <w:rsid w:val="00607A14"/>
    <w:rsid w:val="00610456"/>
    <w:rsid w:val="00611473"/>
    <w:rsid w:val="00611B36"/>
    <w:rsid w:val="00611F70"/>
    <w:rsid w:val="00612755"/>
    <w:rsid w:val="00613A34"/>
    <w:rsid w:val="00613BE5"/>
    <w:rsid w:val="006148D6"/>
    <w:rsid w:val="00615ADA"/>
    <w:rsid w:val="0061657D"/>
    <w:rsid w:val="00617FEB"/>
    <w:rsid w:val="006221CD"/>
    <w:rsid w:val="00622220"/>
    <w:rsid w:val="006232A2"/>
    <w:rsid w:val="00623B05"/>
    <w:rsid w:val="0062458C"/>
    <w:rsid w:val="006266A9"/>
    <w:rsid w:val="00627284"/>
    <w:rsid w:val="0062789A"/>
    <w:rsid w:val="00627AC5"/>
    <w:rsid w:val="00630426"/>
    <w:rsid w:val="00630827"/>
    <w:rsid w:val="00631119"/>
    <w:rsid w:val="006316C1"/>
    <w:rsid w:val="00631ED4"/>
    <w:rsid w:val="00633BC7"/>
    <w:rsid w:val="00634605"/>
    <w:rsid w:val="00635AC7"/>
    <w:rsid w:val="00635E9C"/>
    <w:rsid w:val="00636DE7"/>
    <w:rsid w:val="0063753F"/>
    <w:rsid w:val="00637B41"/>
    <w:rsid w:val="00640251"/>
    <w:rsid w:val="00640A50"/>
    <w:rsid w:val="006414EE"/>
    <w:rsid w:val="00641EAC"/>
    <w:rsid w:val="00642524"/>
    <w:rsid w:val="00642D0A"/>
    <w:rsid w:val="00642EC1"/>
    <w:rsid w:val="006430E7"/>
    <w:rsid w:val="006458AC"/>
    <w:rsid w:val="0064630E"/>
    <w:rsid w:val="00646ADF"/>
    <w:rsid w:val="00646FE1"/>
    <w:rsid w:val="00647075"/>
    <w:rsid w:val="00650315"/>
    <w:rsid w:val="00650842"/>
    <w:rsid w:val="0065581D"/>
    <w:rsid w:val="00655822"/>
    <w:rsid w:val="00655C2F"/>
    <w:rsid w:val="00657A8A"/>
    <w:rsid w:val="00660403"/>
    <w:rsid w:val="00661140"/>
    <w:rsid w:val="006614A4"/>
    <w:rsid w:val="006616BC"/>
    <w:rsid w:val="00661A62"/>
    <w:rsid w:val="00664C8A"/>
    <w:rsid w:val="0066529E"/>
    <w:rsid w:val="00666C10"/>
    <w:rsid w:val="00667380"/>
    <w:rsid w:val="006710DD"/>
    <w:rsid w:val="00671FC9"/>
    <w:rsid w:val="00672041"/>
    <w:rsid w:val="0067317B"/>
    <w:rsid w:val="00673200"/>
    <w:rsid w:val="00674492"/>
    <w:rsid w:val="0067501E"/>
    <w:rsid w:val="0067632B"/>
    <w:rsid w:val="006773D2"/>
    <w:rsid w:val="00680581"/>
    <w:rsid w:val="00680A56"/>
    <w:rsid w:val="00681A41"/>
    <w:rsid w:val="006821B2"/>
    <w:rsid w:val="006838C0"/>
    <w:rsid w:val="006841A6"/>
    <w:rsid w:val="00684D1A"/>
    <w:rsid w:val="00685741"/>
    <w:rsid w:val="00685856"/>
    <w:rsid w:val="00685901"/>
    <w:rsid w:val="00685BB9"/>
    <w:rsid w:val="00685EEA"/>
    <w:rsid w:val="00686E43"/>
    <w:rsid w:val="00687E06"/>
    <w:rsid w:val="00690127"/>
    <w:rsid w:val="006902A9"/>
    <w:rsid w:val="00690E86"/>
    <w:rsid w:val="00691BFF"/>
    <w:rsid w:val="006934E4"/>
    <w:rsid w:val="00693CEB"/>
    <w:rsid w:val="0069405F"/>
    <w:rsid w:val="006953C1"/>
    <w:rsid w:val="006959D9"/>
    <w:rsid w:val="00695B20"/>
    <w:rsid w:val="00696EB2"/>
    <w:rsid w:val="0069741A"/>
    <w:rsid w:val="006A0DEA"/>
    <w:rsid w:val="006A10F2"/>
    <w:rsid w:val="006A16E9"/>
    <w:rsid w:val="006A2B03"/>
    <w:rsid w:val="006A2DE2"/>
    <w:rsid w:val="006A39C9"/>
    <w:rsid w:val="006A4A0B"/>
    <w:rsid w:val="006A5450"/>
    <w:rsid w:val="006A6644"/>
    <w:rsid w:val="006A754E"/>
    <w:rsid w:val="006B0199"/>
    <w:rsid w:val="006B0679"/>
    <w:rsid w:val="006B0A32"/>
    <w:rsid w:val="006B0BD8"/>
    <w:rsid w:val="006B0C4F"/>
    <w:rsid w:val="006B2D7A"/>
    <w:rsid w:val="006B4557"/>
    <w:rsid w:val="006C0251"/>
    <w:rsid w:val="006C0320"/>
    <w:rsid w:val="006C0542"/>
    <w:rsid w:val="006C0F15"/>
    <w:rsid w:val="006C1BEB"/>
    <w:rsid w:val="006C2798"/>
    <w:rsid w:val="006C2B9A"/>
    <w:rsid w:val="006C39BB"/>
    <w:rsid w:val="006C41CC"/>
    <w:rsid w:val="006C4502"/>
    <w:rsid w:val="006C515C"/>
    <w:rsid w:val="006C55DE"/>
    <w:rsid w:val="006C583C"/>
    <w:rsid w:val="006C6114"/>
    <w:rsid w:val="006C7D2F"/>
    <w:rsid w:val="006D2288"/>
    <w:rsid w:val="006D246A"/>
    <w:rsid w:val="006D306A"/>
    <w:rsid w:val="006D4347"/>
    <w:rsid w:val="006D4464"/>
    <w:rsid w:val="006D5E91"/>
    <w:rsid w:val="006D6D99"/>
    <w:rsid w:val="006D71BC"/>
    <w:rsid w:val="006D7E87"/>
    <w:rsid w:val="006E092A"/>
    <w:rsid w:val="006E0D99"/>
    <w:rsid w:val="006E14E6"/>
    <w:rsid w:val="006E1AEE"/>
    <w:rsid w:val="006E2F52"/>
    <w:rsid w:val="006E32A9"/>
    <w:rsid w:val="006E3B9C"/>
    <w:rsid w:val="006E51A2"/>
    <w:rsid w:val="006E51DF"/>
    <w:rsid w:val="006F0DE2"/>
    <w:rsid w:val="006F11BD"/>
    <w:rsid w:val="006F1807"/>
    <w:rsid w:val="006F1853"/>
    <w:rsid w:val="006F25B4"/>
    <w:rsid w:val="006F32C7"/>
    <w:rsid w:val="006F3392"/>
    <w:rsid w:val="006F3495"/>
    <w:rsid w:val="006F417D"/>
    <w:rsid w:val="006F460B"/>
    <w:rsid w:val="006F5C83"/>
    <w:rsid w:val="006F67CC"/>
    <w:rsid w:val="006F6B89"/>
    <w:rsid w:val="006F6CB8"/>
    <w:rsid w:val="00701623"/>
    <w:rsid w:val="00701C2D"/>
    <w:rsid w:val="00702162"/>
    <w:rsid w:val="00703930"/>
    <w:rsid w:val="00703A7C"/>
    <w:rsid w:val="0070610E"/>
    <w:rsid w:val="00707759"/>
    <w:rsid w:val="00710081"/>
    <w:rsid w:val="007107BD"/>
    <w:rsid w:val="00710B0D"/>
    <w:rsid w:val="0071147A"/>
    <w:rsid w:val="00711B39"/>
    <w:rsid w:val="00713CB5"/>
    <w:rsid w:val="007141BF"/>
    <w:rsid w:val="00714E3F"/>
    <w:rsid w:val="0071558B"/>
    <w:rsid w:val="007159D2"/>
    <w:rsid w:val="0071776A"/>
    <w:rsid w:val="00717910"/>
    <w:rsid w:val="0071792D"/>
    <w:rsid w:val="00721189"/>
    <w:rsid w:val="007221C3"/>
    <w:rsid w:val="007227E4"/>
    <w:rsid w:val="00722F2C"/>
    <w:rsid w:val="007254D1"/>
    <w:rsid w:val="00725AA2"/>
    <w:rsid w:val="00725B32"/>
    <w:rsid w:val="00725B3C"/>
    <w:rsid w:val="00727188"/>
    <w:rsid w:val="007273B9"/>
    <w:rsid w:val="007308E7"/>
    <w:rsid w:val="00731E4D"/>
    <w:rsid w:val="00731EA7"/>
    <w:rsid w:val="007322F5"/>
    <w:rsid w:val="00733D54"/>
    <w:rsid w:val="00734CEE"/>
    <w:rsid w:val="00735C09"/>
    <w:rsid w:val="00736A4F"/>
    <w:rsid w:val="00737753"/>
    <w:rsid w:val="00737768"/>
    <w:rsid w:val="00737BBF"/>
    <w:rsid w:val="00737FFA"/>
    <w:rsid w:val="00740BB8"/>
    <w:rsid w:val="00740CE9"/>
    <w:rsid w:val="007428E3"/>
    <w:rsid w:val="0074394E"/>
    <w:rsid w:val="00743F6E"/>
    <w:rsid w:val="00743FFE"/>
    <w:rsid w:val="0074422D"/>
    <w:rsid w:val="00744A2D"/>
    <w:rsid w:val="00745110"/>
    <w:rsid w:val="00746B41"/>
    <w:rsid w:val="00746F37"/>
    <w:rsid w:val="00750D0A"/>
    <w:rsid w:val="00751D93"/>
    <w:rsid w:val="00752300"/>
    <w:rsid w:val="00753BBB"/>
    <w:rsid w:val="00753BF5"/>
    <w:rsid w:val="007546F8"/>
    <w:rsid w:val="00754BC8"/>
    <w:rsid w:val="00754E1F"/>
    <w:rsid w:val="0075545A"/>
    <w:rsid w:val="0075579B"/>
    <w:rsid w:val="00755BAB"/>
    <w:rsid w:val="0076080E"/>
    <w:rsid w:val="0076363E"/>
    <w:rsid w:val="0076411D"/>
    <w:rsid w:val="00766746"/>
    <w:rsid w:val="007670F8"/>
    <w:rsid w:val="007671D4"/>
    <w:rsid w:val="00767583"/>
    <w:rsid w:val="00770A85"/>
    <w:rsid w:val="00771251"/>
    <w:rsid w:val="0077183F"/>
    <w:rsid w:val="0077247C"/>
    <w:rsid w:val="00772532"/>
    <w:rsid w:val="00773DC9"/>
    <w:rsid w:val="0077572E"/>
    <w:rsid w:val="00777445"/>
    <w:rsid w:val="00777BE4"/>
    <w:rsid w:val="00777F5C"/>
    <w:rsid w:val="0078031B"/>
    <w:rsid w:val="007815B0"/>
    <w:rsid w:val="00784B46"/>
    <w:rsid w:val="00784F44"/>
    <w:rsid w:val="00785A9A"/>
    <w:rsid w:val="00785CEE"/>
    <w:rsid w:val="00786672"/>
    <w:rsid w:val="007870BF"/>
    <w:rsid w:val="007872CF"/>
    <w:rsid w:val="00787B23"/>
    <w:rsid w:val="0079201C"/>
    <w:rsid w:val="0079307E"/>
    <w:rsid w:val="0079307F"/>
    <w:rsid w:val="007940C5"/>
    <w:rsid w:val="007947C4"/>
    <w:rsid w:val="00795747"/>
    <w:rsid w:val="00795812"/>
    <w:rsid w:val="00795CE1"/>
    <w:rsid w:val="00795D0E"/>
    <w:rsid w:val="00795F03"/>
    <w:rsid w:val="007961CB"/>
    <w:rsid w:val="007A01D2"/>
    <w:rsid w:val="007A03BF"/>
    <w:rsid w:val="007A0646"/>
    <w:rsid w:val="007A06AC"/>
    <w:rsid w:val="007A1B2F"/>
    <w:rsid w:val="007A4293"/>
    <w:rsid w:val="007A4636"/>
    <w:rsid w:val="007A5719"/>
    <w:rsid w:val="007A5DAB"/>
    <w:rsid w:val="007A67BF"/>
    <w:rsid w:val="007A6827"/>
    <w:rsid w:val="007A732F"/>
    <w:rsid w:val="007A7377"/>
    <w:rsid w:val="007B069B"/>
    <w:rsid w:val="007B0CF3"/>
    <w:rsid w:val="007B1014"/>
    <w:rsid w:val="007B103F"/>
    <w:rsid w:val="007B1484"/>
    <w:rsid w:val="007B1A10"/>
    <w:rsid w:val="007B1CEA"/>
    <w:rsid w:val="007B31AB"/>
    <w:rsid w:val="007B3268"/>
    <w:rsid w:val="007B37F1"/>
    <w:rsid w:val="007B42D3"/>
    <w:rsid w:val="007B46D9"/>
    <w:rsid w:val="007B6659"/>
    <w:rsid w:val="007B6C39"/>
    <w:rsid w:val="007B76AB"/>
    <w:rsid w:val="007B7DBD"/>
    <w:rsid w:val="007C01AB"/>
    <w:rsid w:val="007C09EA"/>
    <w:rsid w:val="007C264B"/>
    <w:rsid w:val="007C27FA"/>
    <w:rsid w:val="007C3592"/>
    <w:rsid w:val="007C36CB"/>
    <w:rsid w:val="007C45D3"/>
    <w:rsid w:val="007C4797"/>
    <w:rsid w:val="007C492C"/>
    <w:rsid w:val="007C4D50"/>
    <w:rsid w:val="007C597B"/>
    <w:rsid w:val="007C60C9"/>
    <w:rsid w:val="007C6B07"/>
    <w:rsid w:val="007C760C"/>
    <w:rsid w:val="007C7F75"/>
    <w:rsid w:val="007D0007"/>
    <w:rsid w:val="007D08FD"/>
    <w:rsid w:val="007D1584"/>
    <w:rsid w:val="007D2044"/>
    <w:rsid w:val="007D2C1B"/>
    <w:rsid w:val="007D37B0"/>
    <w:rsid w:val="007D4F33"/>
    <w:rsid w:val="007D554B"/>
    <w:rsid w:val="007D583C"/>
    <w:rsid w:val="007D5D9C"/>
    <w:rsid w:val="007D5EC4"/>
    <w:rsid w:val="007D65C7"/>
    <w:rsid w:val="007D74D2"/>
    <w:rsid w:val="007D79B5"/>
    <w:rsid w:val="007E2334"/>
    <w:rsid w:val="007E23CE"/>
    <w:rsid w:val="007E2CE7"/>
    <w:rsid w:val="007E3C8C"/>
    <w:rsid w:val="007E3F30"/>
    <w:rsid w:val="007E43D0"/>
    <w:rsid w:val="007E4730"/>
    <w:rsid w:val="007E4F00"/>
    <w:rsid w:val="007E54F8"/>
    <w:rsid w:val="007E5987"/>
    <w:rsid w:val="007E5BD8"/>
    <w:rsid w:val="007E6CC7"/>
    <w:rsid w:val="007E7269"/>
    <w:rsid w:val="007E7BF9"/>
    <w:rsid w:val="007F02BC"/>
    <w:rsid w:val="007F1D17"/>
    <w:rsid w:val="007F2008"/>
    <w:rsid w:val="007F20D7"/>
    <w:rsid w:val="007F2B93"/>
    <w:rsid w:val="007F2E65"/>
    <w:rsid w:val="007F347F"/>
    <w:rsid w:val="007F43BA"/>
    <w:rsid w:val="007F43E5"/>
    <w:rsid w:val="007F45D1"/>
    <w:rsid w:val="007F4720"/>
    <w:rsid w:val="007F64BE"/>
    <w:rsid w:val="007F6CA3"/>
    <w:rsid w:val="007F6DC3"/>
    <w:rsid w:val="008006B4"/>
    <w:rsid w:val="00800804"/>
    <w:rsid w:val="008015B6"/>
    <w:rsid w:val="00801CB3"/>
    <w:rsid w:val="008024B1"/>
    <w:rsid w:val="00803FD4"/>
    <w:rsid w:val="0080481C"/>
    <w:rsid w:val="00804C54"/>
    <w:rsid w:val="008056DD"/>
    <w:rsid w:val="00805B31"/>
    <w:rsid w:val="00806A99"/>
    <w:rsid w:val="008101AA"/>
    <w:rsid w:val="0081104C"/>
    <w:rsid w:val="008113B3"/>
    <w:rsid w:val="008121F2"/>
    <w:rsid w:val="00812D16"/>
    <w:rsid w:val="00814BEB"/>
    <w:rsid w:val="00816C51"/>
    <w:rsid w:val="0081781C"/>
    <w:rsid w:val="00821865"/>
    <w:rsid w:val="008225EB"/>
    <w:rsid w:val="00823002"/>
    <w:rsid w:val="008230CD"/>
    <w:rsid w:val="0082327D"/>
    <w:rsid w:val="0082433D"/>
    <w:rsid w:val="00826509"/>
    <w:rsid w:val="008318CC"/>
    <w:rsid w:val="0083354D"/>
    <w:rsid w:val="008353FA"/>
    <w:rsid w:val="0083561B"/>
    <w:rsid w:val="00837D78"/>
    <w:rsid w:val="00840061"/>
    <w:rsid w:val="00840D79"/>
    <w:rsid w:val="00841880"/>
    <w:rsid w:val="0084188B"/>
    <w:rsid w:val="00842939"/>
    <w:rsid w:val="00842A21"/>
    <w:rsid w:val="00845DAD"/>
    <w:rsid w:val="00846827"/>
    <w:rsid w:val="008470EC"/>
    <w:rsid w:val="00847D44"/>
    <w:rsid w:val="00850D5B"/>
    <w:rsid w:val="008512CE"/>
    <w:rsid w:val="00851377"/>
    <w:rsid w:val="00852061"/>
    <w:rsid w:val="008528AF"/>
    <w:rsid w:val="008539E2"/>
    <w:rsid w:val="0085437C"/>
    <w:rsid w:val="0085461F"/>
    <w:rsid w:val="00854B2F"/>
    <w:rsid w:val="00855481"/>
    <w:rsid w:val="00856354"/>
    <w:rsid w:val="008568E1"/>
    <w:rsid w:val="00856BE9"/>
    <w:rsid w:val="00856D00"/>
    <w:rsid w:val="008578F8"/>
    <w:rsid w:val="00860274"/>
    <w:rsid w:val="00860566"/>
    <w:rsid w:val="00860DEB"/>
    <w:rsid w:val="0086129A"/>
    <w:rsid w:val="0086165C"/>
    <w:rsid w:val="00861B26"/>
    <w:rsid w:val="00862D0A"/>
    <w:rsid w:val="00862EED"/>
    <w:rsid w:val="00864007"/>
    <w:rsid w:val="0086417F"/>
    <w:rsid w:val="0086422F"/>
    <w:rsid w:val="008643FC"/>
    <w:rsid w:val="008649B9"/>
    <w:rsid w:val="00864FDB"/>
    <w:rsid w:val="0086551D"/>
    <w:rsid w:val="00865664"/>
    <w:rsid w:val="008661A8"/>
    <w:rsid w:val="00866B32"/>
    <w:rsid w:val="0086784F"/>
    <w:rsid w:val="00870394"/>
    <w:rsid w:val="0087073B"/>
    <w:rsid w:val="00871B74"/>
    <w:rsid w:val="00873221"/>
    <w:rsid w:val="00873967"/>
    <w:rsid w:val="008743BB"/>
    <w:rsid w:val="00874B7D"/>
    <w:rsid w:val="008770D4"/>
    <w:rsid w:val="00877CCA"/>
    <w:rsid w:val="0088007D"/>
    <w:rsid w:val="008800E5"/>
    <w:rsid w:val="0088127F"/>
    <w:rsid w:val="00881457"/>
    <w:rsid w:val="008815EF"/>
    <w:rsid w:val="00881F5A"/>
    <w:rsid w:val="00883ED5"/>
    <w:rsid w:val="0088496C"/>
    <w:rsid w:val="00884C14"/>
    <w:rsid w:val="00885273"/>
    <w:rsid w:val="00885F2C"/>
    <w:rsid w:val="00886386"/>
    <w:rsid w:val="0088701C"/>
    <w:rsid w:val="00887FD0"/>
    <w:rsid w:val="00892459"/>
    <w:rsid w:val="008929AA"/>
    <w:rsid w:val="00892AA5"/>
    <w:rsid w:val="0089499B"/>
    <w:rsid w:val="00894ACA"/>
    <w:rsid w:val="00894EC5"/>
    <w:rsid w:val="0089521C"/>
    <w:rsid w:val="00896357"/>
    <w:rsid w:val="00896658"/>
    <w:rsid w:val="008967B5"/>
    <w:rsid w:val="008A03AC"/>
    <w:rsid w:val="008A1008"/>
    <w:rsid w:val="008A14CF"/>
    <w:rsid w:val="008A2AB1"/>
    <w:rsid w:val="008A305C"/>
    <w:rsid w:val="008A345A"/>
    <w:rsid w:val="008A3DB9"/>
    <w:rsid w:val="008A5F13"/>
    <w:rsid w:val="008A64B4"/>
    <w:rsid w:val="008A6A5C"/>
    <w:rsid w:val="008A70CD"/>
    <w:rsid w:val="008A7316"/>
    <w:rsid w:val="008B21DB"/>
    <w:rsid w:val="008B4A1C"/>
    <w:rsid w:val="008B500A"/>
    <w:rsid w:val="008C04DE"/>
    <w:rsid w:val="008C090B"/>
    <w:rsid w:val="008C1610"/>
    <w:rsid w:val="008C2F1E"/>
    <w:rsid w:val="008C30E5"/>
    <w:rsid w:val="008C3B5B"/>
    <w:rsid w:val="008C409F"/>
    <w:rsid w:val="008C4326"/>
    <w:rsid w:val="008C4858"/>
    <w:rsid w:val="008C5450"/>
    <w:rsid w:val="008C602D"/>
    <w:rsid w:val="008C6580"/>
    <w:rsid w:val="008C6BCC"/>
    <w:rsid w:val="008C716D"/>
    <w:rsid w:val="008D098D"/>
    <w:rsid w:val="008D135A"/>
    <w:rsid w:val="008D2205"/>
    <w:rsid w:val="008D2331"/>
    <w:rsid w:val="008D347F"/>
    <w:rsid w:val="008D35AD"/>
    <w:rsid w:val="008D36CD"/>
    <w:rsid w:val="008D4380"/>
    <w:rsid w:val="008D4767"/>
    <w:rsid w:val="008D48D1"/>
    <w:rsid w:val="008D6BE8"/>
    <w:rsid w:val="008D6C8B"/>
    <w:rsid w:val="008D7F68"/>
    <w:rsid w:val="008E1AA1"/>
    <w:rsid w:val="008E1C25"/>
    <w:rsid w:val="008E1E5A"/>
    <w:rsid w:val="008E27E9"/>
    <w:rsid w:val="008E2A1E"/>
    <w:rsid w:val="008E42DE"/>
    <w:rsid w:val="008E75A5"/>
    <w:rsid w:val="008E7AE7"/>
    <w:rsid w:val="008F2C49"/>
    <w:rsid w:val="008F36F0"/>
    <w:rsid w:val="008F66BC"/>
    <w:rsid w:val="008F7CFF"/>
    <w:rsid w:val="008F7ED1"/>
    <w:rsid w:val="00901C8D"/>
    <w:rsid w:val="00902073"/>
    <w:rsid w:val="00903C2E"/>
    <w:rsid w:val="00904A4D"/>
    <w:rsid w:val="00905643"/>
    <w:rsid w:val="00905EE9"/>
    <w:rsid w:val="00906133"/>
    <w:rsid w:val="0090622E"/>
    <w:rsid w:val="009065F4"/>
    <w:rsid w:val="00906C04"/>
    <w:rsid w:val="009075A7"/>
    <w:rsid w:val="00907DFB"/>
    <w:rsid w:val="009101E2"/>
    <w:rsid w:val="00910624"/>
    <w:rsid w:val="00910736"/>
    <w:rsid w:val="00910A84"/>
    <w:rsid w:val="00910FBA"/>
    <w:rsid w:val="009114F4"/>
    <w:rsid w:val="00911D39"/>
    <w:rsid w:val="00912B9F"/>
    <w:rsid w:val="00912CF0"/>
    <w:rsid w:val="00914067"/>
    <w:rsid w:val="009177D8"/>
    <w:rsid w:val="00917C0F"/>
    <w:rsid w:val="0092040E"/>
    <w:rsid w:val="00920C6C"/>
    <w:rsid w:val="00921897"/>
    <w:rsid w:val="00921C6D"/>
    <w:rsid w:val="009227D9"/>
    <w:rsid w:val="00923C44"/>
    <w:rsid w:val="009263E9"/>
    <w:rsid w:val="00926E17"/>
    <w:rsid w:val="00927791"/>
    <w:rsid w:val="009300AE"/>
    <w:rsid w:val="00930607"/>
    <w:rsid w:val="00930D0A"/>
    <w:rsid w:val="009329BA"/>
    <w:rsid w:val="0093304D"/>
    <w:rsid w:val="00934E99"/>
    <w:rsid w:val="00936939"/>
    <w:rsid w:val="0094053B"/>
    <w:rsid w:val="00942040"/>
    <w:rsid w:val="009427BD"/>
    <w:rsid w:val="009428B4"/>
    <w:rsid w:val="00942C9F"/>
    <w:rsid w:val="00943F98"/>
    <w:rsid w:val="00944EFC"/>
    <w:rsid w:val="00945631"/>
    <w:rsid w:val="009468E2"/>
    <w:rsid w:val="009472AC"/>
    <w:rsid w:val="00947549"/>
    <w:rsid w:val="00947B4C"/>
    <w:rsid w:val="00947CF3"/>
    <w:rsid w:val="009508DB"/>
    <w:rsid w:val="00950C3F"/>
    <w:rsid w:val="0095114F"/>
    <w:rsid w:val="00953DBF"/>
    <w:rsid w:val="009574BE"/>
    <w:rsid w:val="0095793C"/>
    <w:rsid w:val="00960ACD"/>
    <w:rsid w:val="0096111E"/>
    <w:rsid w:val="00961125"/>
    <w:rsid w:val="009623D8"/>
    <w:rsid w:val="009625E0"/>
    <w:rsid w:val="00963362"/>
    <w:rsid w:val="00963BD1"/>
    <w:rsid w:val="0096498B"/>
    <w:rsid w:val="009669BF"/>
    <w:rsid w:val="00966B1F"/>
    <w:rsid w:val="0096777F"/>
    <w:rsid w:val="00967B10"/>
    <w:rsid w:val="00970A7E"/>
    <w:rsid w:val="0097116E"/>
    <w:rsid w:val="00971CCA"/>
    <w:rsid w:val="00971EE5"/>
    <w:rsid w:val="00973EFE"/>
    <w:rsid w:val="00974518"/>
    <w:rsid w:val="0097774B"/>
    <w:rsid w:val="00980FE0"/>
    <w:rsid w:val="00985794"/>
    <w:rsid w:val="00985F8B"/>
    <w:rsid w:val="0098616B"/>
    <w:rsid w:val="00986562"/>
    <w:rsid w:val="0098684B"/>
    <w:rsid w:val="00990B70"/>
    <w:rsid w:val="00990C3B"/>
    <w:rsid w:val="00991CBD"/>
    <w:rsid w:val="009921E6"/>
    <w:rsid w:val="009928B7"/>
    <w:rsid w:val="0099321A"/>
    <w:rsid w:val="009947E8"/>
    <w:rsid w:val="0099580B"/>
    <w:rsid w:val="009960B7"/>
    <w:rsid w:val="0099624B"/>
    <w:rsid w:val="00996F08"/>
    <w:rsid w:val="009972FE"/>
    <w:rsid w:val="009A2FB7"/>
    <w:rsid w:val="009A41AF"/>
    <w:rsid w:val="009A673F"/>
    <w:rsid w:val="009B018B"/>
    <w:rsid w:val="009B3DCC"/>
    <w:rsid w:val="009B418A"/>
    <w:rsid w:val="009B4E2F"/>
    <w:rsid w:val="009B536C"/>
    <w:rsid w:val="009B5C19"/>
    <w:rsid w:val="009B6496"/>
    <w:rsid w:val="009B6E67"/>
    <w:rsid w:val="009B73E7"/>
    <w:rsid w:val="009C01DA"/>
    <w:rsid w:val="009C1528"/>
    <w:rsid w:val="009C20CC"/>
    <w:rsid w:val="009C2BDF"/>
    <w:rsid w:val="009C3558"/>
    <w:rsid w:val="009C4377"/>
    <w:rsid w:val="009C562E"/>
    <w:rsid w:val="009C5E44"/>
    <w:rsid w:val="009C7393"/>
    <w:rsid w:val="009C7531"/>
    <w:rsid w:val="009C77DF"/>
    <w:rsid w:val="009D220C"/>
    <w:rsid w:val="009D221F"/>
    <w:rsid w:val="009D4168"/>
    <w:rsid w:val="009D48C6"/>
    <w:rsid w:val="009D4EB4"/>
    <w:rsid w:val="009D67F8"/>
    <w:rsid w:val="009D69B7"/>
    <w:rsid w:val="009D7B87"/>
    <w:rsid w:val="009E03AE"/>
    <w:rsid w:val="009E09F0"/>
    <w:rsid w:val="009E1813"/>
    <w:rsid w:val="009E19E8"/>
    <w:rsid w:val="009E1F59"/>
    <w:rsid w:val="009E377C"/>
    <w:rsid w:val="009E411C"/>
    <w:rsid w:val="009E458A"/>
    <w:rsid w:val="009E5316"/>
    <w:rsid w:val="009E5D7C"/>
    <w:rsid w:val="009E5DFC"/>
    <w:rsid w:val="009E7808"/>
    <w:rsid w:val="009F0583"/>
    <w:rsid w:val="009F1789"/>
    <w:rsid w:val="009F23C2"/>
    <w:rsid w:val="009F2E3B"/>
    <w:rsid w:val="009F36D2"/>
    <w:rsid w:val="009F39E9"/>
    <w:rsid w:val="009F3B6B"/>
    <w:rsid w:val="009F4504"/>
    <w:rsid w:val="009F4B7C"/>
    <w:rsid w:val="009F502C"/>
    <w:rsid w:val="009F525B"/>
    <w:rsid w:val="009F5882"/>
    <w:rsid w:val="009F603B"/>
    <w:rsid w:val="009F6987"/>
    <w:rsid w:val="009F720F"/>
    <w:rsid w:val="00A00A82"/>
    <w:rsid w:val="00A010E7"/>
    <w:rsid w:val="00A01866"/>
    <w:rsid w:val="00A01A17"/>
    <w:rsid w:val="00A01A60"/>
    <w:rsid w:val="00A02866"/>
    <w:rsid w:val="00A03D43"/>
    <w:rsid w:val="00A061DB"/>
    <w:rsid w:val="00A06E6E"/>
    <w:rsid w:val="00A076F9"/>
    <w:rsid w:val="00A07997"/>
    <w:rsid w:val="00A07F87"/>
    <w:rsid w:val="00A12589"/>
    <w:rsid w:val="00A13659"/>
    <w:rsid w:val="00A143AD"/>
    <w:rsid w:val="00A15312"/>
    <w:rsid w:val="00A15532"/>
    <w:rsid w:val="00A1637F"/>
    <w:rsid w:val="00A206ED"/>
    <w:rsid w:val="00A20806"/>
    <w:rsid w:val="00A20C7F"/>
    <w:rsid w:val="00A211BB"/>
    <w:rsid w:val="00A21D41"/>
    <w:rsid w:val="00A22DBA"/>
    <w:rsid w:val="00A2329D"/>
    <w:rsid w:val="00A23391"/>
    <w:rsid w:val="00A2490E"/>
    <w:rsid w:val="00A25442"/>
    <w:rsid w:val="00A25539"/>
    <w:rsid w:val="00A25BFF"/>
    <w:rsid w:val="00A26648"/>
    <w:rsid w:val="00A26F79"/>
    <w:rsid w:val="00A27522"/>
    <w:rsid w:val="00A30BF7"/>
    <w:rsid w:val="00A3136F"/>
    <w:rsid w:val="00A32D87"/>
    <w:rsid w:val="00A3448B"/>
    <w:rsid w:val="00A34BDC"/>
    <w:rsid w:val="00A34D0C"/>
    <w:rsid w:val="00A34D76"/>
    <w:rsid w:val="00A35125"/>
    <w:rsid w:val="00A365D0"/>
    <w:rsid w:val="00A37780"/>
    <w:rsid w:val="00A40189"/>
    <w:rsid w:val="00A402B8"/>
    <w:rsid w:val="00A4043E"/>
    <w:rsid w:val="00A41A71"/>
    <w:rsid w:val="00A4246F"/>
    <w:rsid w:val="00A437D9"/>
    <w:rsid w:val="00A43AF4"/>
    <w:rsid w:val="00A43C16"/>
    <w:rsid w:val="00A443A6"/>
    <w:rsid w:val="00A45A1A"/>
    <w:rsid w:val="00A45E61"/>
    <w:rsid w:val="00A46485"/>
    <w:rsid w:val="00A46F93"/>
    <w:rsid w:val="00A47F32"/>
    <w:rsid w:val="00A50D7C"/>
    <w:rsid w:val="00A523C8"/>
    <w:rsid w:val="00A53220"/>
    <w:rsid w:val="00A538E6"/>
    <w:rsid w:val="00A54514"/>
    <w:rsid w:val="00A56102"/>
    <w:rsid w:val="00A56800"/>
    <w:rsid w:val="00A56A20"/>
    <w:rsid w:val="00A56D7E"/>
    <w:rsid w:val="00A57072"/>
    <w:rsid w:val="00A57404"/>
    <w:rsid w:val="00A575BD"/>
    <w:rsid w:val="00A57AB8"/>
    <w:rsid w:val="00A604E2"/>
    <w:rsid w:val="00A60EEC"/>
    <w:rsid w:val="00A613C3"/>
    <w:rsid w:val="00A630BA"/>
    <w:rsid w:val="00A6323F"/>
    <w:rsid w:val="00A63B83"/>
    <w:rsid w:val="00A643C6"/>
    <w:rsid w:val="00A6510C"/>
    <w:rsid w:val="00A65816"/>
    <w:rsid w:val="00A65BD9"/>
    <w:rsid w:val="00A661C9"/>
    <w:rsid w:val="00A66718"/>
    <w:rsid w:val="00A671EF"/>
    <w:rsid w:val="00A70879"/>
    <w:rsid w:val="00A70B31"/>
    <w:rsid w:val="00A71F91"/>
    <w:rsid w:val="00A72187"/>
    <w:rsid w:val="00A72BE2"/>
    <w:rsid w:val="00A72FC7"/>
    <w:rsid w:val="00A730A1"/>
    <w:rsid w:val="00A7348F"/>
    <w:rsid w:val="00A73A74"/>
    <w:rsid w:val="00A759FE"/>
    <w:rsid w:val="00A75CF1"/>
    <w:rsid w:val="00A75FE1"/>
    <w:rsid w:val="00A764B0"/>
    <w:rsid w:val="00A76D67"/>
    <w:rsid w:val="00A77562"/>
    <w:rsid w:val="00A776B8"/>
    <w:rsid w:val="00A77C28"/>
    <w:rsid w:val="00A814C8"/>
    <w:rsid w:val="00A81A20"/>
    <w:rsid w:val="00A81D13"/>
    <w:rsid w:val="00A81EB6"/>
    <w:rsid w:val="00A82DE9"/>
    <w:rsid w:val="00A837FE"/>
    <w:rsid w:val="00A839EB"/>
    <w:rsid w:val="00A85357"/>
    <w:rsid w:val="00A856B8"/>
    <w:rsid w:val="00A86A99"/>
    <w:rsid w:val="00A86D4B"/>
    <w:rsid w:val="00A871E5"/>
    <w:rsid w:val="00A902DD"/>
    <w:rsid w:val="00A91617"/>
    <w:rsid w:val="00A92B72"/>
    <w:rsid w:val="00A93C1C"/>
    <w:rsid w:val="00A9461A"/>
    <w:rsid w:val="00A94DCF"/>
    <w:rsid w:val="00A956BB"/>
    <w:rsid w:val="00A95B1E"/>
    <w:rsid w:val="00A96183"/>
    <w:rsid w:val="00A96C67"/>
    <w:rsid w:val="00A96FA8"/>
    <w:rsid w:val="00A9770A"/>
    <w:rsid w:val="00AA0578"/>
    <w:rsid w:val="00AA0A43"/>
    <w:rsid w:val="00AA0DD3"/>
    <w:rsid w:val="00AA1C07"/>
    <w:rsid w:val="00AA262C"/>
    <w:rsid w:val="00AA366B"/>
    <w:rsid w:val="00AA3688"/>
    <w:rsid w:val="00AA4006"/>
    <w:rsid w:val="00AA5887"/>
    <w:rsid w:val="00AA6B82"/>
    <w:rsid w:val="00AB19F8"/>
    <w:rsid w:val="00AB2A61"/>
    <w:rsid w:val="00AB3539"/>
    <w:rsid w:val="00AB38F9"/>
    <w:rsid w:val="00AB3A12"/>
    <w:rsid w:val="00AB42DC"/>
    <w:rsid w:val="00AB4DDC"/>
    <w:rsid w:val="00AB56C5"/>
    <w:rsid w:val="00AB5A8D"/>
    <w:rsid w:val="00AB6374"/>
    <w:rsid w:val="00AB6642"/>
    <w:rsid w:val="00AB6817"/>
    <w:rsid w:val="00AB6C44"/>
    <w:rsid w:val="00AB7904"/>
    <w:rsid w:val="00AC17EF"/>
    <w:rsid w:val="00AC1C02"/>
    <w:rsid w:val="00AC26A9"/>
    <w:rsid w:val="00AC2EFE"/>
    <w:rsid w:val="00AC3930"/>
    <w:rsid w:val="00AC3AB1"/>
    <w:rsid w:val="00AC4036"/>
    <w:rsid w:val="00AC5FA1"/>
    <w:rsid w:val="00AC68C6"/>
    <w:rsid w:val="00AC7612"/>
    <w:rsid w:val="00AC79C1"/>
    <w:rsid w:val="00AC7CA4"/>
    <w:rsid w:val="00AD493B"/>
    <w:rsid w:val="00AD4A64"/>
    <w:rsid w:val="00AD4D4E"/>
    <w:rsid w:val="00AD4E1B"/>
    <w:rsid w:val="00AD5184"/>
    <w:rsid w:val="00AD598F"/>
    <w:rsid w:val="00AD6D09"/>
    <w:rsid w:val="00AD7196"/>
    <w:rsid w:val="00AE06F6"/>
    <w:rsid w:val="00AE07DA"/>
    <w:rsid w:val="00AE098E"/>
    <w:rsid w:val="00AE0BBA"/>
    <w:rsid w:val="00AE0EC2"/>
    <w:rsid w:val="00AE2291"/>
    <w:rsid w:val="00AE25C8"/>
    <w:rsid w:val="00AE316A"/>
    <w:rsid w:val="00AE4003"/>
    <w:rsid w:val="00AE4113"/>
    <w:rsid w:val="00AE4380"/>
    <w:rsid w:val="00AE4FAC"/>
    <w:rsid w:val="00AE5525"/>
    <w:rsid w:val="00AE6381"/>
    <w:rsid w:val="00AE63E0"/>
    <w:rsid w:val="00AE656F"/>
    <w:rsid w:val="00AE7D78"/>
    <w:rsid w:val="00AF0F91"/>
    <w:rsid w:val="00AF1FF6"/>
    <w:rsid w:val="00AF23F2"/>
    <w:rsid w:val="00AF2803"/>
    <w:rsid w:val="00AF41F6"/>
    <w:rsid w:val="00AF438E"/>
    <w:rsid w:val="00AF45CA"/>
    <w:rsid w:val="00AF5CEE"/>
    <w:rsid w:val="00AF5D82"/>
    <w:rsid w:val="00AF7506"/>
    <w:rsid w:val="00AF7C19"/>
    <w:rsid w:val="00B007DD"/>
    <w:rsid w:val="00B0098A"/>
    <w:rsid w:val="00B00E8F"/>
    <w:rsid w:val="00B01016"/>
    <w:rsid w:val="00B01085"/>
    <w:rsid w:val="00B0146E"/>
    <w:rsid w:val="00B02160"/>
    <w:rsid w:val="00B0240F"/>
    <w:rsid w:val="00B027CB"/>
    <w:rsid w:val="00B0352B"/>
    <w:rsid w:val="00B04CF9"/>
    <w:rsid w:val="00B073E6"/>
    <w:rsid w:val="00B074F8"/>
    <w:rsid w:val="00B11A3D"/>
    <w:rsid w:val="00B12086"/>
    <w:rsid w:val="00B121B0"/>
    <w:rsid w:val="00B12CD0"/>
    <w:rsid w:val="00B13B87"/>
    <w:rsid w:val="00B1476D"/>
    <w:rsid w:val="00B15778"/>
    <w:rsid w:val="00B17FAB"/>
    <w:rsid w:val="00B20F66"/>
    <w:rsid w:val="00B21BE7"/>
    <w:rsid w:val="00B2298A"/>
    <w:rsid w:val="00B22C5F"/>
    <w:rsid w:val="00B23687"/>
    <w:rsid w:val="00B246A2"/>
    <w:rsid w:val="00B25710"/>
    <w:rsid w:val="00B269A5"/>
    <w:rsid w:val="00B271F8"/>
    <w:rsid w:val="00B27A28"/>
    <w:rsid w:val="00B27B03"/>
    <w:rsid w:val="00B3115F"/>
    <w:rsid w:val="00B31B62"/>
    <w:rsid w:val="00B3208E"/>
    <w:rsid w:val="00B32C76"/>
    <w:rsid w:val="00B32E9D"/>
    <w:rsid w:val="00B32EC4"/>
    <w:rsid w:val="00B33711"/>
    <w:rsid w:val="00B34889"/>
    <w:rsid w:val="00B364E3"/>
    <w:rsid w:val="00B37550"/>
    <w:rsid w:val="00B3779E"/>
    <w:rsid w:val="00B402C6"/>
    <w:rsid w:val="00B41DC1"/>
    <w:rsid w:val="00B42F69"/>
    <w:rsid w:val="00B466AB"/>
    <w:rsid w:val="00B46EC7"/>
    <w:rsid w:val="00B50A91"/>
    <w:rsid w:val="00B5160B"/>
    <w:rsid w:val="00B51693"/>
    <w:rsid w:val="00B51761"/>
    <w:rsid w:val="00B51871"/>
    <w:rsid w:val="00B51C17"/>
    <w:rsid w:val="00B52022"/>
    <w:rsid w:val="00B52187"/>
    <w:rsid w:val="00B54691"/>
    <w:rsid w:val="00B55574"/>
    <w:rsid w:val="00B563E6"/>
    <w:rsid w:val="00B60CA2"/>
    <w:rsid w:val="00B60CCD"/>
    <w:rsid w:val="00B61ECD"/>
    <w:rsid w:val="00B62854"/>
    <w:rsid w:val="00B62CA0"/>
    <w:rsid w:val="00B62EF1"/>
    <w:rsid w:val="00B640CC"/>
    <w:rsid w:val="00B643A6"/>
    <w:rsid w:val="00B645B6"/>
    <w:rsid w:val="00B64B2F"/>
    <w:rsid w:val="00B64D4C"/>
    <w:rsid w:val="00B667BF"/>
    <w:rsid w:val="00B66CFD"/>
    <w:rsid w:val="00B66F20"/>
    <w:rsid w:val="00B66F3B"/>
    <w:rsid w:val="00B674D6"/>
    <w:rsid w:val="00B6797D"/>
    <w:rsid w:val="00B7141A"/>
    <w:rsid w:val="00B7245B"/>
    <w:rsid w:val="00B735B8"/>
    <w:rsid w:val="00B73F56"/>
    <w:rsid w:val="00B74858"/>
    <w:rsid w:val="00B752EB"/>
    <w:rsid w:val="00B77BE4"/>
    <w:rsid w:val="00B80720"/>
    <w:rsid w:val="00B812BE"/>
    <w:rsid w:val="00B813D5"/>
    <w:rsid w:val="00B8258D"/>
    <w:rsid w:val="00B825B4"/>
    <w:rsid w:val="00B84024"/>
    <w:rsid w:val="00B84E7E"/>
    <w:rsid w:val="00B85017"/>
    <w:rsid w:val="00B85E5B"/>
    <w:rsid w:val="00B86608"/>
    <w:rsid w:val="00B87847"/>
    <w:rsid w:val="00B87E03"/>
    <w:rsid w:val="00B90477"/>
    <w:rsid w:val="00B9083C"/>
    <w:rsid w:val="00B916CF"/>
    <w:rsid w:val="00B92AA5"/>
    <w:rsid w:val="00B92B13"/>
    <w:rsid w:val="00B93904"/>
    <w:rsid w:val="00B9393C"/>
    <w:rsid w:val="00B94283"/>
    <w:rsid w:val="00B955FE"/>
    <w:rsid w:val="00B96744"/>
    <w:rsid w:val="00BA0B9F"/>
    <w:rsid w:val="00BA1176"/>
    <w:rsid w:val="00BA14B4"/>
    <w:rsid w:val="00BA2EE3"/>
    <w:rsid w:val="00BA3287"/>
    <w:rsid w:val="00BA48CC"/>
    <w:rsid w:val="00BA4BA6"/>
    <w:rsid w:val="00BA4D43"/>
    <w:rsid w:val="00BA6419"/>
    <w:rsid w:val="00BA6550"/>
    <w:rsid w:val="00BB3371"/>
    <w:rsid w:val="00BB3642"/>
    <w:rsid w:val="00BB3C8A"/>
    <w:rsid w:val="00BB4A3B"/>
    <w:rsid w:val="00BB59C5"/>
    <w:rsid w:val="00BB59F6"/>
    <w:rsid w:val="00BB5D83"/>
    <w:rsid w:val="00BB5EF0"/>
    <w:rsid w:val="00BB66AB"/>
    <w:rsid w:val="00BB7BBA"/>
    <w:rsid w:val="00BB7C1E"/>
    <w:rsid w:val="00BB7E6A"/>
    <w:rsid w:val="00BC0AD6"/>
    <w:rsid w:val="00BC0F89"/>
    <w:rsid w:val="00BC122E"/>
    <w:rsid w:val="00BC1572"/>
    <w:rsid w:val="00BC3584"/>
    <w:rsid w:val="00BC5838"/>
    <w:rsid w:val="00BC6DC2"/>
    <w:rsid w:val="00BC7265"/>
    <w:rsid w:val="00BC7886"/>
    <w:rsid w:val="00BD0468"/>
    <w:rsid w:val="00BD0E2E"/>
    <w:rsid w:val="00BD16EB"/>
    <w:rsid w:val="00BD2315"/>
    <w:rsid w:val="00BD2742"/>
    <w:rsid w:val="00BD2ED2"/>
    <w:rsid w:val="00BD3236"/>
    <w:rsid w:val="00BD3CAA"/>
    <w:rsid w:val="00BD5FC4"/>
    <w:rsid w:val="00BD75D2"/>
    <w:rsid w:val="00BE0116"/>
    <w:rsid w:val="00BE06FB"/>
    <w:rsid w:val="00BE19B6"/>
    <w:rsid w:val="00BE1B2C"/>
    <w:rsid w:val="00BE2ECA"/>
    <w:rsid w:val="00BE442D"/>
    <w:rsid w:val="00BE48A1"/>
    <w:rsid w:val="00BE4ED6"/>
    <w:rsid w:val="00BE538A"/>
    <w:rsid w:val="00BE54F3"/>
    <w:rsid w:val="00BE5C14"/>
    <w:rsid w:val="00BE5F67"/>
    <w:rsid w:val="00BE7920"/>
    <w:rsid w:val="00BF1E46"/>
    <w:rsid w:val="00BF2A3A"/>
    <w:rsid w:val="00BF2CD1"/>
    <w:rsid w:val="00BF36F4"/>
    <w:rsid w:val="00BF3AAA"/>
    <w:rsid w:val="00BF425E"/>
    <w:rsid w:val="00BF4B6A"/>
    <w:rsid w:val="00BF5135"/>
    <w:rsid w:val="00BF5F00"/>
    <w:rsid w:val="00BF5F8E"/>
    <w:rsid w:val="00BF615B"/>
    <w:rsid w:val="00C00312"/>
    <w:rsid w:val="00C004B6"/>
    <w:rsid w:val="00C00828"/>
    <w:rsid w:val="00C009F5"/>
    <w:rsid w:val="00C0102E"/>
    <w:rsid w:val="00C01129"/>
    <w:rsid w:val="00C01D23"/>
    <w:rsid w:val="00C01DD9"/>
    <w:rsid w:val="00C02239"/>
    <w:rsid w:val="00C022E1"/>
    <w:rsid w:val="00C0398D"/>
    <w:rsid w:val="00C0556C"/>
    <w:rsid w:val="00C05A91"/>
    <w:rsid w:val="00C05C3D"/>
    <w:rsid w:val="00C071AC"/>
    <w:rsid w:val="00C100B0"/>
    <w:rsid w:val="00C109A2"/>
    <w:rsid w:val="00C11707"/>
    <w:rsid w:val="00C11E4C"/>
    <w:rsid w:val="00C13429"/>
    <w:rsid w:val="00C137F2"/>
    <w:rsid w:val="00C14954"/>
    <w:rsid w:val="00C16FA0"/>
    <w:rsid w:val="00C179B0"/>
    <w:rsid w:val="00C17B28"/>
    <w:rsid w:val="00C20245"/>
    <w:rsid w:val="00C20CA6"/>
    <w:rsid w:val="00C21AD6"/>
    <w:rsid w:val="00C226F9"/>
    <w:rsid w:val="00C22D40"/>
    <w:rsid w:val="00C23398"/>
    <w:rsid w:val="00C23B23"/>
    <w:rsid w:val="00C2428B"/>
    <w:rsid w:val="00C256C3"/>
    <w:rsid w:val="00C26C22"/>
    <w:rsid w:val="00C27B03"/>
    <w:rsid w:val="00C306D6"/>
    <w:rsid w:val="00C3089B"/>
    <w:rsid w:val="00C31858"/>
    <w:rsid w:val="00C328EF"/>
    <w:rsid w:val="00C34B40"/>
    <w:rsid w:val="00C35836"/>
    <w:rsid w:val="00C367B9"/>
    <w:rsid w:val="00C41336"/>
    <w:rsid w:val="00C41CD3"/>
    <w:rsid w:val="00C41ED1"/>
    <w:rsid w:val="00C42D98"/>
    <w:rsid w:val="00C43178"/>
    <w:rsid w:val="00C43438"/>
    <w:rsid w:val="00C44264"/>
    <w:rsid w:val="00C4485A"/>
    <w:rsid w:val="00C4517C"/>
    <w:rsid w:val="00C46251"/>
    <w:rsid w:val="00C4790F"/>
    <w:rsid w:val="00C47FC0"/>
    <w:rsid w:val="00C51195"/>
    <w:rsid w:val="00C5189F"/>
    <w:rsid w:val="00C51DEE"/>
    <w:rsid w:val="00C51FA2"/>
    <w:rsid w:val="00C528CC"/>
    <w:rsid w:val="00C53ABD"/>
    <w:rsid w:val="00C53AD3"/>
    <w:rsid w:val="00C53C94"/>
    <w:rsid w:val="00C55F17"/>
    <w:rsid w:val="00C57741"/>
    <w:rsid w:val="00C6074F"/>
    <w:rsid w:val="00C6152E"/>
    <w:rsid w:val="00C615C5"/>
    <w:rsid w:val="00C62568"/>
    <w:rsid w:val="00C62598"/>
    <w:rsid w:val="00C6296C"/>
    <w:rsid w:val="00C6340F"/>
    <w:rsid w:val="00C64143"/>
    <w:rsid w:val="00C6434D"/>
    <w:rsid w:val="00C652E5"/>
    <w:rsid w:val="00C6551D"/>
    <w:rsid w:val="00C65934"/>
    <w:rsid w:val="00C65967"/>
    <w:rsid w:val="00C67446"/>
    <w:rsid w:val="00C70962"/>
    <w:rsid w:val="00C71674"/>
    <w:rsid w:val="00C725E2"/>
    <w:rsid w:val="00C733F7"/>
    <w:rsid w:val="00C74143"/>
    <w:rsid w:val="00C74744"/>
    <w:rsid w:val="00C761B4"/>
    <w:rsid w:val="00C762F0"/>
    <w:rsid w:val="00C7697F"/>
    <w:rsid w:val="00C76AB5"/>
    <w:rsid w:val="00C7716A"/>
    <w:rsid w:val="00C77FE0"/>
    <w:rsid w:val="00C8136C"/>
    <w:rsid w:val="00C82FAC"/>
    <w:rsid w:val="00C82FFA"/>
    <w:rsid w:val="00C83245"/>
    <w:rsid w:val="00C84032"/>
    <w:rsid w:val="00C84A1B"/>
    <w:rsid w:val="00C85521"/>
    <w:rsid w:val="00C856C0"/>
    <w:rsid w:val="00C863EE"/>
    <w:rsid w:val="00C90AE8"/>
    <w:rsid w:val="00C9174F"/>
    <w:rsid w:val="00C92646"/>
    <w:rsid w:val="00C9316A"/>
    <w:rsid w:val="00C937E7"/>
    <w:rsid w:val="00C93B5E"/>
    <w:rsid w:val="00C94980"/>
    <w:rsid w:val="00C94C2B"/>
    <w:rsid w:val="00C94F94"/>
    <w:rsid w:val="00C95D8D"/>
    <w:rsid w:val="00C960E8"/>
    <w:rsid w:val="00C96170"/>
    <w:rsid w:val="00C97C7F"/>
    <w:rsid w:val="00CA0777"/>
    <w:rsid w:val="00CA08B8"/>
    <w:rsid w:val="00CA14F3"/>
    <w:rsid w:val="00CA2283"/>
    <w:rsid w:val="00CA2AA6"/>
    <w:rsid w:val="00CA2AEF"/>
    <w:rsid w:val="00CA2CA3"/>
    <w:rsid w:val="00CA325F"/>
    <w:rsid w:val="00CA33B8"/>
    <w:rsid w:val="00CA47A1"/>
    <w:rsid w:val="00CA4DDE"/>
    <w:rsid w:val="00CA6001"/>
    <w:rsid w:val="00CA6DD8"/>
    <w:rsid w:val="00CB019B"/>
    <w:rsid w:val="00CB0254"/>
    <w:rsid w:val="00CB11D4"/>
    <w:rsid w:val="00CB1582"/>
    <w:rsid w:val="00CB22B7"/>
    <w:rsid w:val="00CB31DA"/>
    <w:rsid w:val="00CB5032"/>
    <w:rsid w:val="00CB6C63"/>
    <w:rsid w:val="00CB7A6B"/>
    <w:rsid w:val="00CB7DF6"/>
    <w:rsid w:val="00CC01A2"/>
    <w:rsid w:val="00CC2617"/>
    <w:rsid w:val="00CC303F"/>
    <w:rsid w:val="00CC3342"/>
    <w:rsid w:val="00CC3C96"/>
    <w:rsid w:val="00CC3E58"/>
    <w:rsid w:val="00CC4A40"/>
    <w:rsid w:val="00CC7EA7"/>
    <w:rsid w:val="00CD077C"/>
    <w:rsid w:val="00CD342A"/>
    <w:rsid w:val="00CD3940"/>
    <w:rsid w:val="00CE03FD"/>
    <w:rsid w:val="00CE2B53"/>
    <w:rsid w:val="00CE2F14"/>
    <w:rsid w:val="00CE362F"/>
    <w:rsid w:val="00CE52B8"/>
    <w:rsid w:val="00CE60A2"/>
    <w:rsid w:val="00CE6A0B"/>
    <w:rsid w:val="00CE72EA"/>
    <w:rsid w:val="00CE74B4"/>
    <w:rsid w:val="00CE7BF6"/>
    <w:rsid w:val="00CF08F4"/>
    <w:rsid w:val="00CF0950"/>
    <w:rsid w:val="00CF0AFF"/>
    <w:rsid w:val="00CF15F0"/>
    <w:rsid w:val="00CF1782"/>
    <w:rsid w:val="00CF1C60"/>
    <w:rsid w:val="00CF3650"/>
    <w:rsid w:val="00CF3931"/>
    <w:rsid w:val="00CF3B07"/>
    <w:rsid w:val="00CF4B8C"/>
    <w:rsid w:val="00CF4C13"/>
    <w:rsid w:val="00CF579D"/>
    <w:rsid w:val="00CF5D92"/>
    <w:rsid w:val="00CF62E0"/>
    <w:rsid w:val="00CF6384"/>
    <w:rsid w:val="00CF6902"/>
    <w:rsid w:val="00D0122C"/>
    <w:rsid w:val="00D01927"/>
    <w:rsid w:val="00D02B8F"/>
    <w:rsid w:val="00D0401F"/>
    <w:rsid w:val="00D0645F"/>
    <w:rsid w:val="00D06E88"/>
    <w:rsid w:val="00D11BF0"/>
    <w:rsid w:val="00D11F90"/>
    <w:rsid w:val="00D13527"/>
    <w:rsid w:val="00D14978"/>
    <w:rsid w:val="00D155F3"/>
    <w:rsid w:val="00D15E4E"/>
    <w:rsid w:val="00D15F5A"/>
    <w:rsid w:val="00D17601"/>
    <w:rsid w:val="00D207AD"/>
    <w:rsid w:val="00D20D6E"/>
    <w:rsid w:val="00D21300"/>
    <w:rsid w:val="00D21B30"/>
    <w:rsid w:val="00D22F7B"/>
    <w:rsid w:val="00D230DC"/>
    <w:rsid w:val="00D24A87"/>
    <w:rsid w:val="00D24E9D"/>
    <w:rsid w:val="00D251E1"/>
    <w:rsid w:val="00D2583E"/>
    <w:rsid w:val="00D258A0"/>
    <w:rsid w:val="00D26C9A"/>
    <w:rsid w:val="00D277B2"/>
    <w:rsid w:val="00D303E8"/>
    <w:rsid w:val="00D31BA6"/>
    <w:rsid w:val="00D335E1"/>
    <w:rsid w:val="00D34BD4"/>
    <w:rsid w:val="00D3545E"/>
    <w:rsid w:val="00D35FEA"/>
    <w:rsid w:val="00D36457"/>
    <w:rsid w:val="00D366E4"/>
    <w:rsid w:val="00D36E91"/>
    <w:rsid w:val="00D421D7"/>
    <w:rsid w:val="00D423AC"/>
    <w:rsid w:val="00D42C7B"/>
    <w:rsid w:val="00D44B15"/>
    <w:rsid w:val="00D44DC6"/>
    <w:rsid w:val="00D455BB"/>
    <w:rsid w:val="00D4600C"/>
    <w:rsid w:val="00D476EA"/>
    <w:rsid w:val="00D50AF9"/>
    <w:rsid w:val="00D514E5"/>
    <w:rsid w:val="00D518FB"/>
    <w:rsid w:val="00D53589"/>
    <w:rsid w:val="00D539D5"/>
    <w:rsid w:val="00D544D5"/>
    <w:rsid w:val="00D545FE"/>
    <w:rsid w:val="00D555E6"/>
    <w:rsid w:val="00D57897"/>
    <w:rsid w:val="00D602DE"/>
    <w:rsid w:val="00D6096A"/>
    <w:rsid w:val="00D60ABE"/>
    <w:rsid w:val="00D60CE5"/>
    <w:rsid w:val="00D61811"/>
    <w:rsid w:val="00D63F9F"/>
    <w:rsid w:val="00D646D3"/>
    <w:rsid w:val="00D662F2"/>
    <w:rsid w:val="00D665F1"/>
    <w:rsid w:val="00D67016"/>
    <w:rsid w:val="00D6711E"/>
    <w:rsid w:val="00D674C9"/>
    <w:rsid w:val="00D701F8"/>
    <w:rsid w:val="00D730D4"/>
    <w:rsid w:val="00D73B08"/>
    <w:rsid w:val="00D74EB1"/>
    <w:rsid w:val="00D80127"/>
    <w:rsid w:val="00D804E2"/>
    <w:rsid w:val="00D805D1"/>
    <w:rsid w:val="00D80A8B"/>
    <w:rsid w:val="00D810D7"/>
    <w:rsid w:val="00D81FB3"/>
    <w:rsid w:val="00D82FD7"/>
    <w:rsid w:val="00D84724"/>
    <w:rsid w:val="00D84FA6"/>
    <w:rsid w:val="00D85643"/>
    <w:rsid w:val="00D85C5F"/>
    <w:rsid w:val="00D85ECC"/>
    <w:rsid w:val="00D864C7"/>
    <w:rsid w:val="00D86E9B"/>
    <w:rsid w:val="00D86EB7"/>
    <w:rsid w:val="00D90598"/>
    <w:rsid w:val="00D90BF6"/>
    <w:rsid w:val="00D918B4"/>
    <w:rsid w:val="00D91E9F"/>
    <w:rsid w:val="00D92025"/>
    <w:rsid w:val="00D9204D"/>
    <w:rsid w:val="00D92B5E"/>
    <w:rsid w:val="00D93388"/>
    <w:rsid w:val="00D935A5"/>
    <w:rsid w:val="00D93CFF"/>
    <w:rsid w:val="00D94A81"/>
    <w:rsid w:val="00D95457"/>
    <w:rsid w:val="00D962C2"/>
    <w:rsid w:val="00D96F62"/>
    <w:rsid w:val="00D97A7B"/>
    <w:rsid w:val="00D97F93"/>
    <w:rsid w:val="00DA1259"/>
    <w:rsid w:val="00DA1AAD"/>
    <w:rsid w:val="00DA1E08"/>
    <w:rsid w:val="00DA20E5"/>
    <w:rsid w:val="00DA234F"/>
    <w:rsid w:val="00DA30FE"/>
    <w:rsid w:val="00DA4A52"/>
    <w:rsid w:val="00DA4FBC"/>
    <w:rsid w:val="00DA560D"/>
    <w:rsid w:val="00DA61B9"/>
    <w:rsid w:val="00DA7457"/>
    <w:rsid w:val="00DB1083"/>
    <w:rsid w:val="00DB16F0"/>
    <w:rsid w:val="00DB1B31"/>
    <w:rsid w:val="00DB2995"/>
    <w:rsid w:val="00DB2D98"/>
    <w:rsid w:val="00DB2ED0"/>
    <w:rsid w:val="00DB38F0"/>
    <w:rsid w:val="00DB3EE8"/>
    <w:rsid w:val="00DB4701"/>
    <w:rsid w:val="00DB4E76"/>
    <w:rsid w:val="00DB4FAE"/>
    <w:rsid w:val="00DB59C0"/>
    <w:rsid w:val="00DC0146"/>
    <w:rsid w:val="00DC03EE"/>
    <w:rsid w:val="00DC07A7"/>
    <w:rsid w:val="00DC0BB4"/>
    <w:rsid w:val="00DC16CE"/>
    <w:rsid w:val="00DC2755"/>
    <w:rsid w:val="00DC27E2"/>
    <w:rsid w:val="00DC36B8"/>
    <w:rsid w:val="00DC38F6"/>
    <w:rsid w:val="00DC4A58"/>
    <w:rsid w:val="00DC53F2"/>
    <w:rsid w:val="00DC6B01"/>
    <w:rsid w:val="00DC7797"/>
    <w:rsid w:val="00DC7E53"/>
    <w:rsid w:val="00DD078A"/>
    <w:rsid w:val="00DD1737"/>
    <w:rsid w:val="00DD34E1"/>
    <w:rsid w:val="00DD45E7"/>
    <w:rsid w:val="00DD71F6"/>
    <w:rsid w:val="00DD7667"/>
    <w:rsid w:val="00DD777C"/>
    <w:rsid w:val="00DE010A"/>
    <w:rsid w:val="00DE0AF7"/>
    <w:rsid w:val="00DE0C5D"/>
    <w:rsid w:val="00DE0D2F"/>
    <w:rsid w:val="00DE0D75"/>
    <w:rsid w:val="00DE19EB"/>
    <w:rsid w:val="00DE2A32"/>
    <w:rsid w:val="00DE2AB2"/>
    <w:rsid w:val="00DE2EF2"/>
    <w:rsid w:val="00DE41A3"/>
    <w:rsid w:val="00DE533E"/>
    <w:rsid w:val="00DE5B0F"/>
    <w:rsid w:val="00DE65EC"/>
    <w:rsid w:val="00DE7CA9"/>
    <w:rsid w:val="00DF0FE3"/>
    <w:rsid w:val="00DF1344"/>
    <w:rsid w:val="00DF2CB1"/>
    <w:rsid w:val="00DF415E"/>
    <w:rsid w:val="00DF51E0"/>
    <w:rsid w:val="00DF6515"/>
    <w:rsid w:val="00DF69F9"/>
    <w:rsid w:val="00E0033D"/>
    <w:rsid w:val="00E006DA"/>
    <w:rsid w:val="00E00F50"/>
    <w:rsid w:val="00E02579"/>
    <w:rsid w:val="00E02B50"/>
    <w:rsid w:val="00E02C42"/>
    <w:rsid w:val="00E04235"/>
    <w:rsid w:val="00E04B3F"/>
    <w:rsid w:val="00E04BAE"/>
    <w:rsid w:val="00E060C1"/>
    <w:rsid w:val="00E06B1E"/>
    <w:rsid w:val="00E071F7"/>
    <w:rsid w:val="00E07689"/>
    <w:rsid w:val="00E07787"/>
    <w:rsid w:val="00E10AAF"/>
    <w:rsid w:val="00E11433"/>
    <w:rsid w:val="00E11D49"/>
    <w:rsid w:val="00E147D5"/>
    <w:rsid w:val="00E1498C"/>
    <w:rsid w:val="00E14C0E"/>
    <w:rsid w:val="00E14FC6"/>
    <w:rsid w:val="00E16642"/>
    <w:rsid w:val="00E169DF"/>
    <w:rsid w:val="00E16C52"/>
    <w:rsid w:val="00E1787C"/>
    <w:rsid w:val="00E216FD"/>
    <w:rsid w:val="00E2249E"/>
    <w:rsid w:val="00E22620"/>
    <w:rsid w:val="00E22B76"/>
    <w:rsid w:val="00E234F1"/>
    <w:rsid w:val="00E2366B"/>
    <w:rsid w:val="00E241ED"/>
    <w:rsid w:val="00E24E3A"/>
    <w:rsid w:val="00E25AF8"/>
    <w:rsid w:val="00E2636F"/>
    <w:rsid w:val="00E26C55"/>
    <w:rsid w:val="00E26D96"/>
    <w:rsid w:val="00E26F6C"/>
    <w:rsid w:val="00E31BD0"/>
    <w:rsid w:val="00E31C9B"/>
    <w:rsid w:val="00E32CF3"/>
    <w:rsid w:val="00E33236"/>
    <w:rsid w:val="00E34CA3"/>
    <w:rsid w:val="00E34F1E"/>
    <w:rsid w:val="00E357B2"/>
    <w:rsid w:val="00E35857"/>
    <w:rsid w:val="00E35C4A"/>
    <w:rsid w:val="00E37A0F"/>
    <w:rsid w:val="00E37DA6"/>
    <w:rsid w:val="00E37FE3"/>
    <w:rsid w:val="00E40EB7"/>
    <w:rsid w:val="00E41C89"/>
    <w:rsid w:val="00E43AAA"/>
    <w:rsid w:val="00E44C62"/>
    <w:rsid w:val="00E4567A"/>
    <w:rsid w:val="00E4783B"/>
    <w:rsid w:val="00E51310"/>
    <w:rsid w:val="00E513AA"/>
    <w:rsid w:val="00E51B41"/>
    <w:rsid w:val="00E52304"/>
    <w:rsid w:val="00E5387C"/>
    <w:rsid w:val="00E53E1B"/>
    <w:rsid w:val="00E5426F"/>
    <w:rsid w:val="00E54EF2"/>
    <w:rsid w:val="00E54F6B"/>
    <w:rsid w:val="00E55343"/>
    <w:rsid w:val="00E56624"/>
    <w:rsid w:val="00E574D9"/>
    <w:rsid w:val="00E57902"/>
    <w:rsid w:val="00E57F1F"/>
    <w:rsid w:val="00E60180"/>
    <w:rsid w:val="00E60DC5"/>
    <w:rsid w:val="00E61D82"/>
    <w:rsid w:val="00E63559"/>
    <w:rsid w:val="00E636FB"/>
    <w:rsid w:val="00E63B1B"/>
    <w:rsid w:val="00E64334"/>
    <w:rsid w:val="00E67180"/>
    <w:rsid w:val="00E676E2"/>
    <w:rsid w:val="00E7006F"/>
    <w:rsid w:val="00E71DF6"/>
    <w:rsid w:val="00E73594"/>
    <w:rsid w:val="00E742B1"/>
    <w:rsid w:val="00E74FA5"/>
    <w:rsid w:val="00E75189"/>
    <w:rsid w:val="00E756A8"/>
    <w:rsid w:val="00E76032"/>
    <w:rsid w:val="00E768F2"/>
    <w:rsid w:val="00E7760A"/>
    <w:rsid w:val="00E77E9E"/>
    <w:rsid w:val="00E802A1"/>
    <w:rsid w:val="00E81DED"/>
    <w:rsid w:val="00E82316"/>
    <w:rsid w:val="00E825B3"/>
    <w:rsid w:val="00E849DE"/>
    <w:rsid w:val="00E85501"/>
    <w:rsid w:val="00E85948"/>
    <w:rsid w:val="00E86536"/>
    <w:rsid w:val="00E9167E"/>
    <w:rsid w:val="00E922A4"/>
    <w:rsid w:val="00E925CE"/>
    <w:rsid w:val="00E939E0"/>
    <w:rsid w:val="00E93F3F"/>
    <w:rsid w:val="00E967CB"/>
    <w:rsid w:val="00E97AB3"/>
    <w:rsid w:val="00EA05D9"/>
    <w:rsid w:val="00EA1104"/>
    <w:rsid w:val="00EA285F"/>
    <w:rsid w:val="00EA3C4C"/>
    <w:rsid w:val="00EA5257"/>
    <w:rsid w:val="00EA59B6"/>
    <w:rsid w:val="00EA6B05"/>
    <w:rsid w:val="00EA7415"/>
    <w:rsid w:val="00EB0433"/>
    <w:rsid w:val="00EB0610"/>
    <w:rsid w:val="00EB157E"/>
    <w:rsid w:val="00EB1B8B"/>
    <w:rsid w:val="00EB24EC"/>
    <w:rsid w:val="00EB3C54"/>
    <w:rsid w:val="00EB4951"/>
    <w:rsid w:val="00EB595B"/>
    <w:rsid w:val="00EB6933"/>
    <w:rsid w:val="00EC098E"/>
    <w:rsid w:val="00EC0BCB"/>
    <w:rsid w:val="00EC0E71"/>
    <w:rsid w:val="00EC365C"/>
    <w:rsid w:val="00ED0B0B"/>
    <w:rsid w:val="00ED0C06"/>
    <w:rsid w:val="00ED2CBC"/>
    <w:rsid w:val="00ED5840"/>
    <w:rsid w:val="00ED613A"/>
    <w:rsid w:val="00ED66A8"/>
    <w:rsid w:val="00ED6CFA"/>
    <w:rsid w:val="00ED6D53"/>
    <w:rsid w:val="00EE029C"/>
    <w:rsid w:val="00EE10B4"/>
    <w:rsid w:val="00EE1855"/>
    <w:rsid w:val="00EE1E1F"/>
    <w:rsid w:val="00EE2B68"/>
    <w:rsid w:val="00EE3733"/>
    <w:rsid w:val="00EE395E"/>
    <w:rsid w:val="00EE6D70"/>
    <w:rsid w:val="00EF1386"/>
    <w:rsid w:val="00EF139A"/>
    <w:rsid w:val="00EF2491"/>
    <w:rsid w:val="00EF256B"/>
    <w:rsid w:val="00EF4A1F"/>
    <w:rsid w:val="00EF5277"/>
    <w:rsid w:val="00EF5CAD"/>
    <w:rsid w:val="00EF611F"/>
    <w:rsid w:val="00EF6CC6"/>
    <w:rsid w:val="00EF76E1"/>
    <w:rsid w:val="00EF7889"/>
    <w:rsid w:val="00EF7A55"/>
    <w:rsid w:val="00EF7E09"/>
    <w:rsid w:val="00F00FAA"/>
    <w:rsid w:val="00F01682"/>
    <w:rsid w:val="00F029AF"/>
    <w:rsid w:val="00F03849"/>
    <w:rsid w:val="00F04099"/>
    <w:rsid w:val="00F0501F"/>
    <w:rsid w:val="00F052D5"/>
    <w:rsid w:val="00F05850"/>
    <w:rsid w:val="00F05B66"/>
    <w:rsid w:val="00F06D93"/>
    <w:rsid w:val="00F1030E"/>
    <w:rsid w:val="00F10925"/>
    <w:rsid w:val="00F11892"/>
    <w:rsid w:val="00F1205E"/>
    <w:rsid w:val="00F12331"/>
    <w:rsid w:val="00F12F6C"/>
    <w:rsid w:val="00F1364C"/>
    <w:rsid w:val="00F13DAE"/>
    <w:rsid w:val="00F13DFB"/>
    <w:rsid w:val="00F15049"/>
    <w:rsid w:val="00F15298"/>
    <w:rsid w:val="00F157D8"/>
    <w:rsid w:val="00F174DF"/>
    <w:rsid w:val="00F17F4E"/>
    <w:rsid w:val="00F201AD"/>
    <w:rsid w:val="00F21264"/>
    <w:rsid w:val="00F21481"/>
    <w:rsid w:val="00F21B21"/>
    <w:rsid w:val="00F222BB"/>
    <w:rsid w:val="00F23057"/>
    <w:rsid w:val="00F24319"/>
    <w:rsid w:val="00F2491A"/>
    <w:rsid w:val="00F24EF6"/>
    <w:rsid w:val="00F254E4"/>
    <w:rsid w:val="00F26AAB"/>
    <w:rsid w:val="00F26F5D"/>
    <w:rsid w:val="00F31ADA"/>
    <w:rsid w:val="00F3381E"/>
    <w:rsid w:val="00F34C92"/>
    <w:rsid w:val="00F35D19"/>
    <w:rsid w:val="00F377AE"/>
    <w:rsid w:val="00F404BE"/>
    <w:rsid w:val="00F41269"/>
    <w:rsid w:val="00F41319"/>
    <w:rsid w:val="00F42F36"/>
    <w:rsid w:val="00F44B13"/>
    <w:rsid w:val="00F45BE7"/>
    <w:rsid w:val="00F463D7"/>
    <w:rsid w:val="00F46831"/>
    <w:rsid w:val="00F46B33"/>
    <w:rsid w:val="00F50163"/>
    <w:rsid w:val="00F50486"/>
    <w:rsid w:val="00F510E2"/>
    <w:rsid w:val="00F514BF"/>
    <w:rsid w:val="00F515F1"/>
    <w:rsid w:val="00F5273A"/>
    <w:rsid w:val="00F52D36"/>
    <w:rsid w:val="00F52D6B"/>
    <w:rsid w:val="00F52DF8"/>
    <w:rsid w:val="00F52E18"/>
    <w:rsid w:val="00F535E2"/>
    <w:rsid w:val="00F54516"/>
    <w:rsid w:val="00F546FB"/>
    <w:rsid w:val="00F55335"/>
    <w:rsid w:val="00F55CF7"/>
    <w:rsid w:val="00F55D48"/>
    <w:rsid w:val="00F5764F"/>
    <w:rsid w:val="00F57D1C"/>
    <w:rsid w:val="00F6077A"/>
    <w:rsid w:val="00F6086A"/>
    <w:rsid w:val="00F6169B"/>
    <w:rsid w:val="00F62824"/>
    <w:rsid w:val="00F62D7C"/>
    <w:rsid w:val="00F634C8"/>
    <w:rsid w:val="00F637F6"/>
    <w:rsid w:val="00F66FE7"/>
    <w:rsid w:val="00F67155"/>
    <w:rsid w:val="00F7058F"/>
    <w:rsid w:val="00F70D21"/>
    <w:rsid w:val="00F70FEF"/>
    <w:rsid w:val="00F716B0"/>
    <w:rsid w:val="00F72DAF"/>
    <w:rsid w:val="00F73F06"/>
    <w:rsid w:val="00F74F3A"/>
    <w:rsid w:val="00F75C02"/>
    <w:rsid w:val="00F77ECB"/>
    <w:rsid w:val="00F80602"/>
    <w:rsid w:val="00F80D17"/>
    <w:rsid w:val="00F81936"/>
    <w:rsid w:val="00F81BF8"/>
    <w:rsid w:val="00F81E47"/>
    <w:rsid w:val="00F824EF"/>
    <w:rsid w:val="00F83647"/>
    <w:rsid w:val="00F8365C"/>
    <w:rsid w:val="00F84408"/>
    <w:rsid w:val="00F85FA3"/>
    <w:rsid w:val="00F86474"/>
    <w:rsid w:val="00F8650C"/>
    <w:rsid w:val="00F868B4"/>
    <w:rsid w:val="00F8702F"/>
    <w:rsid w:val="00F871C7"/>
    <w:rsid w:val="00F8730A"/>
    <w:rsid w:val="00F9016F"/>
    <w:rsid w:val="00F90601"/>
    <w:rsid w:val="00F9278A"/>
    <w:rsid w:val="00F93703"/>
    <w:rsid w:val="00F93C1D"/>
    <w:rsid w:val="00F9472D"/>
    <w:rsid w:val="00FA0F19"/>
    <w:rsid w:val="00FA1469"/>
    <w:rsid w:val="00FA78FD"/>
    <w:rsid w:val="00FB0D1E"/>
    <w:rsid w:val="00FB11BE"/>
    <w:rsid w:val="00FB1357"/>
    <w:rsid w:val="00FB1799"/>
    <w:rsid w:val="00FB1B56"/>
    <w:rsid w:val="00FB27F1"/>
    <w:rsid w:val="00FB4C6F"/>
    <w:rsid w:val="00FB7804"/>
    <w:rsid w:val="00FC09F9"/>
    <w:rsid w:val="00FC1703"/>
    <w:rsid w:val="00FC2501"/>
    <w:rsid w:val="00FC5E76"/>
    <w:rsid w:val="00FC69CF"/>
    <w:rsid w:val="00FC7214"/>
    <w:rsid w:val="00FC75BC"/>
    <w:rsid w:val="00FC7FB3"/>
    <w:rsid w:val="00FD058F"/>
    <w:rsid w:val="00FD0B70"/>
    <w:rsid w:val="00FD11B8"/>
    <w:rsid w:val="00FD1440"/>
    <w:rsid w:val="00FD1489"/>
    <w:rsid w:val="00FD1494"/>
    <w:rsid w:val="00FD1617"/>
    <w:rsid w:val="00FD17D7"/>
    <w:rsid w:val="00FD187A"/>
    <w:rsid w:val="00FD2DA9"/>
    <w:rsid w:val="00FD35FA"/>
    <w:rsid w:val="00FD59F1"/>
    <w:rsid w:val="00FD66A4"/>
    <w:rsid w:val="00FD6FE2"/>
    <w:rsid w:val="00FD74CB"/>
    <w:rsid w:val="00FD7543"/>
    <w:rsid w:val="00FD7BF5"/>
    <w:rsid w:val="00FE0583"/>
    <w:rsid w:val="00FE185C"/>
    <w:rsid w:val="00FE19F5"/>
    <w:rsid w:val="00FE1BD0"/>
    <w:rsid w:val="00FE2A20"/>
    <w:rsid w:val="00FE2DAD"/>
    <w:rsid w:val="00FE32A1"/>
    <w:rsid w:val="00FE3C5F"/>
    <w:rsid w:val="00FE401B"/>
    <w:rsid w:val="00FE42F2"/>
    <w:rsid w:val="00FE4705"/>
    <w:rsid w:val="00FE557C"/>
    <w:rsid w:val="00FE718C"/>
    <w:rsid w:val="00FE7A9C"/>
    <w:rsid w:val="00FF10A5"/>
    <w:rsid w:val="00FF21AE"/>
    <w:rsid w:val="00FF2966"/>
    <w:rsid w:val="00FF4C3A"/>
    <w:rsid w:val="00FF56F6"/>
    <w:rsid w:val="00FF62F4"/>
    <w:rsid w:val="00FF6519"/>
    <w:rsid w:val="00FF65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02A92"/>
  <w15:docId w15:val="{7059E8C1-12A4-4878-979B-D47DE225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NL"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7393"/>
    <w:pPr>
      <w:tabs>
        <w:tab w:val="center" w:pos="4536"/>
        <w:tab w:val="right" w:pos="8306"/>
      </w:tabs>
    </w:pPr>
    <w:rPr>
      <w:rFonts w:ascii="Arial" w:hAnsi="Arial"/>
      <w:noProof/>
      <w:sz w:val="16"/>
    </w:rPr>
  </w:style>
  <w:style w:type="paragraph" w:styleId="Header">
    <w:name w:val="header"/>
    <w:basedOn w:val="Normal"/>
    <w:rsid w:val="00587393"/>
    <w:pPr>
      <w:tabs>
        <w:tab w:val="center" w:pos="4153"/>
        <w:tab w:val="right" w:pos="8306"/>
      </w:tabs>
    </w:pPr>
    <w:rPr>
      <w:rFonts w:ascii="Arial" w:hAnsi="Arial"/>
      <w:sz w:val="20"/>
    </w:rPr>
  </w:style>
  <w:style w:type="paragraph" w:customStyle="1" w:styleId="MemoHeaderStyle">
    <w:name w:val="MemoHeaderStyle"/>
    <w:basedOn w:val="Normal"/>
    <w:next w:val="Normal"/>
    <w:rsid w:val="00587393"/>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 Char Char1,Annotationtext,Car17,Cha,Char,Char Char Char,Char Char1,Comment Text Char Char,Comment Text Char Char Char,Comment Text Char Char1 Char,Comment Text Char1,Comment Text Char1 Cha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nl-NL"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nl-NL"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nl-NL" w:eastAsia="en-GB" w:bidi="ar-SA"/>
    </w:rPr>
  </w:style>
  <w:style w:type="character" w:styleId="CommentReference">
    <w:name w:val="annotation reference"/>
    <w:aliases w:val="-H18,Annotationmark"/>
    <w:uiPriority w:val="99"/>
    <w:qFormat/>
    <w:rsid w:val="00BC6DC2"/>
    <w:rPr>
      <w:sz w:val="16"/>
      <w:szCs w:val="16"/>
    </w:rPr>
  </w:style>
  <w:style w:type="paragraph" w:styleId="CommentSubject">
    <w:name w:val="annotation subject"/>
    <w:basedOn w:val="CommentText"/>
    <w:next w:val="CommentText"/>
    <w:link w:val="CommentSubjectChar"/>
    <w:uiPriority w:val="99"/>
    <w:rsid w:val="00BC6DC2"/>
    <w:rPr>
      <w:b/>
      <w:bCs/>
    </w:rPr>
  </w:style>
  <w:style w:type="character" w:customStyle="1" w:styleId="CommentTextChar">
    <w:name w:val="Comment Text Char"/>
    <w:aliases w:val=" Car17 Char, Car17 Car Char, Char Char Char Char, Char Char1 Char,Annotationtext Char,Car17 Char,Cha Char,Char Char,Char Char Char Char,Char Char1 Char,Comment Text Char Char Char1,Comment Text Char Char Char Char"/>
    <w:link w:val="CommentText"/>
    <w:uiPriority w:val="99"/>
    <w:qFormat/>
    <w:rsid w:val="00BC6DC2"/>
    <w:rPr>
      <w:rFonts w:eastAsia="Times New Roman"/>
      <w:lang w:eastAsia="en-US"/>
    </w:rPr>
  </w:style>
  <w:style w:type="character" w:customStyle="1" w:styleId="CommentSubjectChar">
    <w:name w:val="Comment Subject Char"/>
    <w:link w:val="CommentSubject"/>
    <w:uiPriority w:val="99"/>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table" w:styleId="TableGrid">
    <w:name w:val="Table Grid"/>
    <w:basedOn w:val="TableNormal"/>
    <w:uiPriority w:val="59"/>
    <w:rsid w:val="00601854"/>
    <w:pPr>
      <w:ind w:left="2880" w:hanging="1800"/>
    </w:pPr>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601854"/>
    <w:pPr>
      <w:keepNext/>
      <w:keepLines/>
      <w:tabs>
        <w:tab w:val="clear" w:pos="567"/>
      </w:tabs>
      <w:spacing w:after="120" w:line="240" w:lineRule="auto"/>
      <w:ind w:left="992" w:hanging="992"/>
    </w:pPr>
    <w:rPr>
      <w:rFonts w:eastAsia="Calibri" w:cs="Arial"/>
      <w:b/>
      <w:bCs/>
      <w:sz w:val="24"/>
      <w:szCs w:val="18"/>
    </w:rPr>
  </w:style>
  <w:style w:type="paragraph" w:styleId="ListParagraph">
    <w:name w:val="List Paragraph"/>
    <w:basedOn w:val="Normal"/>
    <w:uiPriority w:val="34"/>
    <w:qFormat/>
    <w:rsid w:val="00601854"/>
    <w:pPr>
      <w:ind w:left="720"/>
      <w:contextualSpacing/>
    </w:pPr>
  </w:style>
  <w:style w:type="paragraph" w:customStyle="1" w:styleId="Default">
    <w:name w:val="Default"/>
    <w:rsid w:val="00601854"/>
    <w:pPr>
      <w:autoSpaceDE w:val="0"/>
      <w:autoSpaceDN w:val="0"/>
      <w:adjustRightInd w:val="0"/>
    </w:pPr>
    <w:rPr>
      <w:color w:val="000000"/>
      <w:sz w:val="24"/>
      <w:szCs w:val="24"/>
      <w:lang w:eastAsia="zh-CN"/>
    </w:rPr>
  </w:style>
  <w:style w:type="character" w:customStyle="1" w:styleId="UnresolvedMention1">
    <w:name w:val="Unresolved Mention1"/>
    <w:basedOn w:val="DefaultParagraphFont"/>
    <w:rsid w:val="00A57AB8"/>
    <w:rPr>
      <w:color w:val="605E5C"/>
      <w:shd w:val="clear" w:color="auto" w:fill="E1DFDD"/>
    </w:rPr>
  </w:style>
  <w:style w:type="character" w:customStyle="1" w:styleId="C-BodyTextChar1">
    <w:name w:val="C-Body Text Char1"/>
    <w:link w:val="C-BodyText"/>
    <w:locked/>
    <w:rsid w:val="00887FD0"/>
    <w:rPr>
      <w:rFonts w:eastAsia="Times New Roman"/>
      <w:sz w:val="24"/>
      <w:lang w:val="nl-NL"/>
    </w:rPr>
  </w:style>
  <w:style w:type="paragraph" w:customStyle="1" w:styleId="C-BodyText">
    <w:name w:val="C-Body Text"/>
    <w:link w:val="C-BodyTextChar1"/>
    <w:qFormat/>
    <w:rsid w:val="00887FD0"/>
    <w:pPr>
      <w:spacing w:before="120" w:after="120" w:line="280" w:lineRule="atLeast"/>
    </w:pPr>
    <w:rPr>
      <w:rFonts w:eastAsia="Times New Roman"/>
      <w:sz w:val="24"/>
    </w:rPr>
  </w:style>
  <w:style w:type="character" w:customStyle="1" w:styleId="NichtaufgelsteErwhnung1">
    <w:name w:val="Nicht aufgelöste Erwähnung1"/>
    <w:basedOn w:val="DefaultParagraphFont"/>
    <w:uiPriority w:val="99"/>
    <w:semiHidden/>
    <w:unhideWhenUsed/>
    <w:rsid w:val="001168E8"/>
    <w:rPr>
      <w:color w:val="605E5C"/>
      <w:shd w:val="clear" w:color="auto" w:fill="E1DFDD"/>
    </w:rPr>
  </w:style>
  <w:style w:type="character" w:customStyle="1" w:styleId="UnresolvedMention2">
    <w:name w:val="Unresolved Mention2"/>
    <w:basedOn w:val="DefaultParagraphFont"/>
    <w:rsid w:val="00640A50"/>
    <w:rPr>
      <w:color w:val="605E5C"/>
      <w:shd w:val="clear" w:color="auto" w:fill="E1DFDD"/>
    </w:rPr>
  </w:style>
  <w:style w:type="character" w:styleId="FollowedHyperlink">
    <w:name w:val="FollowedHyperlink"/>
    <w:basedOn w:val="DefaultParagraphFont"/>
    <w:semiHidden/>
    <w:unhideWhenUsed/>
    <w:rsid w:val="00B01085"/>
    <w:rPr>
      <w:color w:val="954F72" w:themeColor="followedHyperlink"/>
      <w:u w:val="single"/>
    </w:rPr>
  </w:style>
  <w:style w:type="character" w:customStyle="1" w:styleId="C-BodyTextChar">
    <w:name w:val="C-Body Text Char"/>
    <w:rsid w:val="006458AC"/>
    <w:rPr>
      <w:rFonts w:eastAsia="Times New Roman"/>
      <w:sz w:val="24"/>
      <w:lang w:val="nl-NL" w:eastAsia="en-US"/>
    </w:rPr>
  </w:style>
  <w:style w:type="character" w:customStyle="1" w:styleId="cf01">
    <w:name w:val="cf01"/>
    <w:basedOn w:val="DefaultParagraphFont"/>
    <w:rsid w:val="005B10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034c160-bfb7-45f5-8632-2eb7e0508071">EMADOC-1700519818-2269033</_dlc_DocId>
    <_dlc_DocIdUrl xmlns="a034c160-bfb7-45f5-8632-2eb7e0508071">
      <Url>https://euema.sharepoint.com/sites/CRM/_layouts/15/DocIdRedir.aspx?ID=EMADOC-1700519818-2269033</Url>
      <Description>EMADOC-1700519818-2269033</Description>
    </_dlc_DocIdUrl>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FD982-C798-4FC5-89F9-BC1F3D4890BE}">
  <ds:schemaRefs>
    <ds:schemaRef ds:uri="http://schemas.microsoft.com/sharepoint/v3/contenttype/forms"/>
  </ds:schemaRefs>
</ds:datastoreItem>
</file>

<file path=customXml/itemProps2.xml><?xml version="1.0" encoding="utf-8"?>
<ds:datastoreItem xmlns:ds="http://schemas.openxmlformats.org/officeDocument/2006/customXml" ds:itemID="{2DC0F70F-8EE3-443D-B224-D51774F7691F}">
  <ds:schemaRefs>
    <ds:schemaRef ds:uri="http://schemas.microsoft.com/sharepoint/events"/>
  </ds:schemaRefs>
</ds:datastoreItem>
</file>

<file path=customXml/itemProps3.xml><?xml version="1.0" encoding="utf-8"?>
<ds:datastoreItem xmlns:ds="http://schemas.openxmlformats.org/officeDocument/2006/customXml" ds:itemID="{2DD63D4A-735B-4B56-8E50-34346006BF7C}">
  <ds:schemaRefs>
    <ds:schemaRef ds:uri="http://schemas.microsoft.com/office/2006/metadata/properties"/>
    <ds:schemaRef ds:uri="http://schemas.microsoft.com/office/infopath/2007/PartnerControls"/>
    <ds:schemaRef ds:uri="73462276-7eae-4dd2-b62b-4a2133ff0a71"/>
  </ds:schemaRefs>
</ds:datastoreItem>
</file>

<file path=customXml/itemProps4.xml><?xml version="1.0" encoding="utf-8"?>
<ds:datastoreItem xmlns:ds="http://schemas.openxmlformats.org/officeDocument/2006/customXml" ds:itemID="{4126AD97-CB05-44C5-8039-8F0114CA87D7}">
  <ds:schemaRefs>
    <ds:schemaRef ds:uri="http://schemas.openxmlformats.org/officeDocument/2006/bibliography"/>
  </ds:schemaRefs>
</ds:datastoreItem>
</file>

<file path=customXml/itemProps5.xml><?xml version="1.0" encoding="utf-8"?>
<ds:datastoreItem xmlns:ds="http://schemas.openxmlformats.org/officeDocument/2006/customXml" ds:itemID="{3610BEF6-31CA-48FF-9246-677A536377EA}"/>
</file>

<file path=docProps/app.xml><?xml version="1.0" encoding="utf-8"?>
<Properties xmlns="http://schemas.openxmlformats.org/officeDocument/2006/extended-properties" xmlns:vt="http://schemas.openxmlformats.org/officeDocument/2006/docPropsVTypes">
  <Template>Normal</Template>
  <TotalTime>1</TotalTime>
  <Pages>25</Pages>
  <Words>6141</Words>
  <Characters>35010</Characters>
  <Application>Microsoft Office Word</Application>
  <DocSecurity>0</DocSecurity>
  <Lines>291</Lines>
  <Paragraphs>82</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Título</vt:lpstr>
      </vt:variant>
      <vt:variant>
        <vt:i4>1</vt:i4>
      </vt:variant>
    </vt:vector>
  </HeadingPairs>
  <TitlesOfParts>
    <vt:vector size="4" baseType="lpstr">
      <vt:lpstr/>
      <vt:lpstr/>
      <vt:lpstr>Hyftor - D180 LoOI- PI</vt:lpstr>
      <vt:lpstr>EN Hyftor D140 PI</vt:lpstr>
    </vt:vector>
  </TitlesOfParts>
  <Company>mt-g</Company>
  <LinksUpToDate>false</LinksUpToDate>
  <CharactersWithSpaces>41069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Lueckerath</dc:creator>
  <cp:lastModifiedBy>Nora Lueckerath</cp:lastModifiedBy>
  <cp:revision>2</cp:revision>
  <cp:lastPrinted>2022-09-20T14:13:00Z</cp:lastPrinted>
  <dcterms:created xsi:type="dcterms:W3CDTF">2025-04-30T13:15:00Z</dcterms:created>
  <dcterms:modified xsi:type="dcterms:W3CDTF">2025-04-30T13:15:00Z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04/11/2022 18:23:05</vt:lpwstr>
  </property>
  <property fmtid="{D5CDD505-2E9C-101B-9397-08002B2CF9AE}" pid="8" name="DM_Creator_Name">
    <vt:lpwstr>Ioannou Philippos</vt:lpwstr>
  </property>
  <property fmtid="{D5CDD505-2E9C-101B-9397-08002B2CF9AE}" pid="9" name="DM_DocRefId">
    <vt:lpwstr>EMA/867111/2022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EMA/867111/2022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Ioannou Philippos</vt:lpwstr>
  </property>
  <property fmtid="{D5CDD505-2E9C-101B-9397-08002B2CF9AE}" pid="35" name="DM_Modified_Date">
    <vt:lpwstr>04/11/2022 18:23:05</vt:lpwstr>
  </property>
  <property fmtid="{D5CDD505-2E9C-101B-9397-08002B2CF9AE}" pid="36" name="DM_Modifier_Name">
    <vt:lpwstr>Ioannou Philippos</vt:lpwstr>
  </property>
  <property fmtid="{D5CDD505-2E9C-101B-9397-08002B2CF9AE}" pid="37" name="DM_Modify_Date">
    <vt:lpwstr>04/11/2022 18:23:05</vt:lpwstr>
  </property>
  <property fmtid="{D5CDD505-2E9C-101B-9397-08002B2CF9AE}" pid="38" name="DM_Name">
    <vt:lpwstr>Hyftor - D180 LoOI- PI</vt:lpwstr>
  </property>
  <property fmtid="{D5CDD505-2E9C-101B-9397-08002B2CF9AE}" pid="39" name="DM_Owner">
    <vt:lpwstr>Espinasse Claire</vt:lpwstr>
  </property>
  <property fmtid="{D5CDD505-2E9C-101B-9397-08002B2CF9AE}" pid="40" name="DM_Path">
    <vt:lpwstr>/01. Evaluation of Medicines/H-C/G-I/HYFTOR - 005896/03 Evaluation/Day 121- 210/05. LoOI (10.11.2022)</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SIP_Label_afe1b31d-cec0-4074-b4bd-f07689e43d84_ActionId">
    <vt:lpwstr>d2b37d8f-3dd6-4de5-ba27-5b9c45178579</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monica.buch@ema.europa.eu</vt:lpwstr>
  </property>
  <property fmtid="{D5CDD505-2E9C-101B-9397-08002B2CF9AE}" pid="52" name="MSIP_Label_afe1b31d-cec0-4074-b4bd-f07689e43d84_SetDate">
    <vt:lpwstr>2020-11-26T12:55:39.3103256Z</vt:lpwstr>
  </property>
  <property fmtid="{D5CDD505-2E9C-101B-9397-08002B2CF9AE}" pid="53" name="MSIP_Label_afe1b31d-cec0-4074-b4bd-f07689e43d84_SiteId">
    <vt:lpwstr>bc9dc15c-61bc-4f03-b60b-e5b6d8922839</vt:lpwstr>
  </property>
  <property fmtid="{D5CDD505-2E9C-101B-9397-08002B2CF9AE}" pid="54" name="_dlc_DocIdItemGuid">
    <vt:lpwstr>a6f3a8f8-e201-4fa2-a476-ac82925daab5</vt:lpwstr>
  </property>
  <property fmtid="{D5CDD505-2E9C-101B-9397-08002B2CF9AE}" pid="55" name="MSIP_Label_0eea11ca-d417-4147-80ed-01a58412c458_Enabled">
    <vt:lpwstr>true</vt:lpwstr>
  </property>
  <property fmtid="{D5CDD505-2E9C-101B-9397-08002B2CF9AE}" pid="56" name="MSIP_Label_0eea11ca-d417-4147-80ed-01a58412c458_SetDate">
    <vt:lpwstr>2022-11-11T13:56:50Z</vt:lpwstr>
  </property>
  <property fmtid="{D5CDD505-2E9C-101B-9397-08002B2CF9AE}" pid="57" name="MSIP_Label_0eea11ca-d417-4147-80ed-01a58412c458_Method">
    <vt:lpwstr>Standard</vt:lpwstr>
  </property>
  <property fmtid="{D5CDD505-2E9C-101B-9397-08002B2CF9AE}" pid="58" name="MSIP_Label_0eea11ca-d417-4147-80ed-01a58412c458_Name">
    <vt:lpwstr>0eea11ca-d417-4147-80ed-01a58412c458</vt:lpwstr>
  </property>
  <property fmtid="{D5CDD505-2E9C-101B-9397-08002B2CF9AE}" pid="59" name="MSIP_Label_0eea11ca-d417-4147-80ed-01a58412c458_SiteId">
    <vt:lpwstr>bc9dc15c-61bc-4f03-b60b-e5b6d8922839</vt:lpwstr>
  </property>
  <property fmtid="{D5CDD505-2E9C-101B-9397-08002B2CF9AE}" pid="60" name="MSIP_Label_0eea11ca-d417-4147-80ed-01a58412c458_ActionId">
    <vt:lpwstr>318370df-695c-4004-acb2-05ce3a624f91</vt:lpwstr>
  </property>
  <property fmtid="{D5CDD505-2E9C-101B-9397-08002B2CF9AE}" pid="61" name="MSIP_Label_0eea11ca-d417-4147-80ed-01a58412c458_ContentBits">
    <vt:lpwstr>2</vt:lpwstr>
  </property>
</Properties>
</file>