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6169" w14:textId="77777777" w:rsidR="005263A4" w:rsidRPr="000E7257" w:rsidRDefault="005263A4" w:rsidP="00681C4A">
      <w:pPr>
        <w:pStyle w:val="BodyText"/>
        <w:tabs>
          <w:tab w:val="left" w:pos="142"/>
          <w:tab w:val="left" w:pos="284"/>
        </w:tabs>
        <w:ind w:right="72"/>
        <w:rPr>
          <w:lang w:val="nl-NL"/>
        </w:rPr>
      </w:pPr>
    </w:p>
    <w:p w14:paraId="3C3AE2A5" w14:textId="77777777" w:rsidR="005263A4" w:rsidRPr="000E7257" w:rsidRDefault="005263A4" w:rsidP="00681C4A">
      <w:pPr>
        <w:pStyle w:val="BodyText"/>
        <w:tabs>
          <w:tab w:val="left" w:pos="142"/>
          <w:tab w:val="left" w:pos="284"/>
        </w:tabs>
        <w:ind w:right="72"/>
        <w:rPr>
          <w:lang w:val="nl-NL"/>
        </w:rPr>
      </w:pPr>
    </w:p>
    <w:p w14:paraId="3A15A431" w14:textId="77777777" w:rsidR="005263A4" w:rsidRPr="000E7257" w:rsidRDefault="005263A4" w:rsidP="00681C4A">
      <w:pPr>
        <w:pStyle w:val="BodyText"/>
        <w:tabs>
          <w:tab w:val="left" w:pos="142"/>
          <w:tab w:val="left" w:pos="284"/>
        </w:tabs>
        <w:ind w:right="72"/>
        <w:rPr>
          <w:lang w:val="nl-NL"/>
        </w:rPr>
      </w:pPr>
    </w:p>
    <w:p w14:paraId="6B48B3E1" w14:textId="77777777" w:rsidR="005263A4" w:rsidRPr="000E7257" w:rsidRDefault="005263A4" w:rsidP="00681C4A">
      <w:pPr>
        <w:pStyle w:val="BodyText"/>
        <w:tabs>
          <w:tab w:val="left" w:pos="142"/>
          <w:tab w:val="left" w:pos="284"/>
        </w:tabs>
        <w:ind w:right="72"/>
        <w:rPr>
          <w:lang w:val="nl-NL"/>
        </w:rPr>
      </w:pPr>
    </w:p>
    <w:p w14:paraId="5F29B4E6" w14:textId="77777777" w:rsidR="005263A4" w:rsidRPr="000E7257" w:rsidRDefault="005263A4" w:rsidP="00681C4A">
      <w:pPr>
        <w:pStyle w:val="BodyText"/>
        <w:tabs>
          <w:tab w:val="left" w:pos="142"/>
          <w:tab w:val="left" w:pos="284"/>
        </w:tabs>
        <w:ind w:right="72"/>
        <w:rPr>
          <w:lang w:val="nl-NL"/>
        </w:rPr>
      </w:pPr>
    </w:p>
    <w:p w14:paraId="5E0DC6A0" w14:textId="77777777" w:rsidR="005263A4" w:rsidRPr="000E7257" w:rsidRDefault="005263A4" w:rsidP="00681C4A">
      <w:pPr>
        <w:pStyle w:val="BodyText"/>
        <w:tabs>
          <w:tab w:val="left" w:pos="142"/>
          <w:tab w:val="left" w:pos="284"/>
        </w:tabs>
        <w:ind w:right="72"/>
        <w:rPr>
          <w:lang w:val="nl-NL"/>
        </w:rPr>
      </w:pPr>
    </w:p>
    <w:p w14:paraId="5189D79E" w14:textId="77777777" w:rsidR="005263A4" w:rsidRPr="000E7257" w:rsidRDefault="005263A4" w:rsidP="00C41327">
      <w:pPr>
        <w:pStyle w:val="BodyText"/>
        <w:tabs>
          <w:tab w:val="left" w:pos="142"/>
          <w:tab w:val="left" w:pos="284"/>
        </w:tabs>
        <w:ind w:right="74"/>
        <w:rPr>
          <w:lang w:val="nl-NL"/>
        </w:rPr>
      </w:pPr>
    </w:p>
    <w:p w14:paraId="3021AD07" w14:textId="77777777" w:rsidR="005263A4" w:rsidRPr="000E7257" w:rsidRDefault="005263A4" w:rsidP="00681C4A">
      <w:pPr>
        <w:pStyle w:val="BodyText"/>
        <w:tabs>
          <w:tab w:val="left" w:pos="142"/>
          <w:tab w:val="left" w:pos="284"/>
        </w:tabs>
        <w:ind w:right="72"/>
        <w:rPr>
          <w:lang w:val="nl-NL"/>
        </w:rPr>
      </w:pPr>
    </w:p>
    <w:p w14:paraId="16F7BD36" w14:textId="77777777" w:rsidR="005263A4" w:rsidRPr="000E7257" w:rsidRDefault="005263A4" w:rsidP="00681C4A">
      <w:pPr>
        <w:pStyle w:val="BodyText"/>
        <w:tabs>
          <w:tab w:val="left" w:pos="142"/>
          <w:tab w:val="left" w:pos="284"/>
        </w:tabs>
        <w:ind w:right="72"/>
        <w:rPr>
          <w:lang w:val="nl-NL"/>
        </w:rPr>
      </w:pPr>
    </w:p>
    <w:p w14:paraId="39228806" w14:textId="77777777" w:rsidR="005263A4" w:rsidRPr="000E7257" w:rsidRDefault="005263A4" w:rsidP="00681C4A">
      <w:pPr>
        <w:pStyle w:val="BodyText"/>
        <w:tabs>
          <w:tab w:val="left" w:pos="142"/>
          <w:tab w:val="left" w:pos="284"/>
        </w:tabs>
        <w:ind w:right="72"/>
        <w:rPr>
          <w:lang w:val="nl-NL"/>
        </w:rPr>
      </w:pPr>
    </w:p>
    <w:p w14:paraId="7CC92BFD" w14:textId="77777777" w:rsidR="005263A4" w:rsidRPr="000E7257" w:rsidRDefault="005263A4" w:rsidP="00681C4A">
      <w:pPr>
        <w:pStyle w:val="BodyText"/>
        <w:tabs>
          <w:tab w:val="left" w:pos="142"/>
          <w:tab w:val="left" w:pos="284"/>
        </w:tabs>
        <w:ind w:right="72"/>
        <w:rPr>
          <w:lang w:val="nl-NL"/>
        </w:rPr>
      </w:pPr>
    </w:p>
    <w:p w14:paraId="4CA972A2" w14:textId="77777777" w:rsidR="005263A4" w:rsidRPr="000E7257" w:rsidRDefault="005263A4" w:rsidP="00681C4A">
      <w:pPr>
        <w:pStyle w:val="BodyText"/>
        <w:tabs>
          <w:tab w:val="left" w:pos="142"/>
          <w:tab w:val="left" w:pos="284"/>
        </w:tabs>
        <w:ind w:right="72"/>
        <w:rPr>
          <w:lang w:val="nl-NL"/>
        </w:rPr>
      </w:pPr>
    </w:p>
    <w:p w14:paraId="1B9F9615" w14:textId="77777777" w:rsidR="005263A4" w:rsidRPr="000E7257" w:rsidRDefault="005263A4" w:rsidP="00681C4A">
      <w:pPr>
        <w:pStyle w:val="BodyText"/>
        <w:tabs>
          <w:tab w:val="left" w:pos="142"/>
          <w:tab w:val="left" w:pos="284"/>
        </w:tabs>
        <w:ind w:right="72"/>
        <w:rPr>
          <w:lang w:val="nl-NL"/>
        </w:rPr>
      </w:pPr>
    </w:p>
    <w:p w14:paraId="544D6650" w14:textId="77777777" w:rsidR="005263A4" w:rsidRPr="000E7257" w:rsidRDefault="005263A4" w:rsidP="00681C4A">
      <w:pPr>
        <w:pStyle w:val="BodyText"/>
        <w:tabs>
          <w:tab w:val="left" w:pos="142"/>
          <w:tab w:val="left" w:pos="284"/>
        </w:tabs>
        <w:ind w:right="72"/>
        <w:rPr>
          <w:lang w:val="nl-NL"/>
        </w:rPr>
      </w:pPr>
    </w:p>
    <w:p w14:paraId="385AFE3A" w14:textId="77777777" w:rsidR="005263A4" w:rsidRPr="000E7257" w:rsidRDefault="005263A4" w:rsidP="00681C4A">
      <w:pPr>
        <w:pStyle w:val="BodyText"/>
        <w:tabs>
          <w:tab w:val="left" w:pos="142"/>
          <w:tab w:val="left" w:pos="284"/>
        </w:tabs>
        <w:ind w:right="72"/>
        <w:rPr>
          <w:lang w:val="nl-NL"/>
        </w:rPr>
      </w:pPr>
    </w:p>
    <w:p w14:paraId="15D7D7E1" w14:textId="77777777" w:rsidR="005263A4" w:rsidRPr="000E7257" w:rsidRDefault="005263A4" w:rsidP="00681C4A">
      <w:pPr>
        <w:pStyle w:val="BodyText"/>
        <w:tabs>
          <w:tab w:val="left" w:pos="142"/>
          <w:tab w:val="left" w:pos="284"/>
        </w:tabs>
        <w:ind w:right="72"/>
        <w:rPr>
          <w:lang w:val="nl-NL"/>
        </w:rPr>
      </w:pPr>
    </w:p>
    <w:p w14:paraId="1481A04B" w14:textId="77777777" w:rsidR="005263A4" w:rsidRPr="000E7257" w:rsidRDefault="005263A4" w:rsidP="00681C4A">
      <w:pPr>
        <w:pStyle w:val="BodyText"/>
        <w:tabs>
          <w:tab w:val="left" w:pos="142"/>
          <w:tab w:val="left" w:pos="284"/>
        </w:tabs>
        <w:ind w:right="72"/>
        <w:rPr>
          <w:lang w:val="nl-NL"/>
        </w:rPr>
      </w:pPr>
    </w:p>
    <w:p w14:paraId="4BEF10A6" w14:textId="77777777" w:rsidR="005263A4" w:rsidRPr="000E7257" w:rsidRDefault="005263A4" w:rsidP="00681C4A">
      <w:pPr>
        <w:pStyle w:val="BodyText"/>
        <w:tabs>
          <w:tab w:val="left" w:pos="142"/>
          <w:tab w:val="left" w:pos="284"/>
        </w:tabs>
        <w:ind w:right="72"/>
        <w:rPr>
          <w:lang w:val="nl-NL"/>
        </w:rPr>
      </w:pPr>
    </w:p>
    <w:p w14:paraId="2D5E7B02" w14:textId="77777777" w:rsidR="005263A4" w:rsidRPr="000E7257" w:rsidRDefault="005263A4" w:rsidP="00681C4A">
      <w:pPr>
        <w:pStyle w:val="BodyText"/>
        <w:tabs>
          <w:tab w:val="left" w:pos="142"/>
          <w:tab w:val="left" w:pos="284"/>
        </w:tabs>
        <w:ind w:right="72"/>
        <w:rPr>
          <w:lang w:val="nl-NL"/>
        </w:rPr>
      </w:pPr>
    </w:p>
    <w:p w14:paraId="1CA1D93D" w14:textId="77777777" w:rsidR="005263A4" w:rsidRPr="000E7257" w:rsidRDefault="005263A4" w:rsidP="00681C4A">
      <w:pPr>
        <w:pStyle w:val="BodyText"/>
        <w:tabs>
          <w:tab w:val="left" w:pos="142"/>
          <w:tab w:val="left" w:pos="284"/>
        </w:tabs>
        <w:ind w:right="72"/>
        <w:rPr>
          <w:lang w:val="nl-NL"/>
        </w:rPr>
      </w:pPr>
    </w:p>
    <w:p w14:paraId="0817C704" w14:textId="77777777" w:rsidR="005263A4" w:rsidRPr="000E7257" w:rsidRDefault="005263A4" w:rsidP="00681C4A">
      <w:pPr>
        <w:pStyle w:val="BodyText"/>
        <w:tabs>
          <w:tab w:val="left" w:pos="142"/>
          <w:tab w:val="left" w:pos="284"/>
        </w:tabs>
        <w:ind w:right="72"/>
        <w:rPr>
          <w:lang w:val="nl-NL"/>
        </w:rPr>
      </w:pPr>
    </w:p>
    <w:p w14:paraId="133A8D5E" w14:textId="77777777" w:rsidR="005263A4" w:rsidRPr="000E7257" w:rsidRDefault="005263A4" w:rsidP="00681C4A">
      <w:pPr>
        <w:pStyle w:val="BodyText"/>
        <w:tabs>
          <w:tab w:val="left" w:pos="142"/>
          <w:tab w:val="left" w:pos="284"/>
        </w:tabs>
        <w:ind w:right="72"/>
        <w:rPr>
          <w:lang w:val="nl-NL"/>
        </w:rPr>
      </w:pPr>
    </w:p>
    <w:p w14:paraId="484E095E" w14:textId="77777777" w:rsidR="005263A4" w:rsidRPr="000E7257" w:rsidRDefault="005263A4" w:rsidP="00C41327">
      <w:pPr>
        <w:pStyle w:val="BodyText"/>
        <w:tabs>
          <w:tab w:val="left" w:pos="142"/>
          <w:tab w:val="left" w:pos="284"/>
        </w:tabs>
        <w:ind w:right="72"/>
        <w:rPr>
          <w:lang w:val="nl-NL"/>
        </w:rPr>
      </w:pPr>
    </w:p>
    <w:p w14:paraId="74CA3A28" w14:textId="77777777" w:rsidR="005263A4" w:rsidRPr="000E7257" w:rsidRDefault="00807A83" w:rsidP="00C41327">
      <w:pPr>
        <w:tabs>
          <w:tab w:val="left" w:pos="142"/>
          <w:tab w:val="left" w:pos="284"/>
        </w:tabs>
        <w:ind w:right="72"/>
        <w:jc w:val="center"/>
        <w:rPr>
          <w:b/>
          <w:lang w:val="nl-NL"/>
        </w:rPr>
      </w:pPr>
      <w:r w:rsidRPr="000E7257">
        <w:rPr>
          <w:b/>
          <w:lang w:val="nl-NL"/>
        </w:rPr>
        <w:t>BIJLAGE I</w:t>
      </w:r>
    </w:p>
    <w:p w14:paraId="0D25F6A9" w14:textId="77777777" w:rsidR="005263A4" w:rsidRPr="000E7257" w:rsidRDefault="005263A4" w:rsidP="00681C4A">
      <w:pPr>
        <w:pStyle w:val="BodyText"/>
        <w:tabs>
          <w:tab w:val="left" w:pos="142"/>
          <w:tab w:val="left" w:pos="284"/>
        </w:tabs>
        <w:ind w:right="72"/>
        <w:rPr>
          <w:b/>
          <w:lang w:val="nl-NL"/>
        </w:rPr>
      </w:pPr>
    </w:p>
    <w:p w14:paraId="04747B0E" w14:textId="77777777" w:rsidR="005263A4" w:rsidRPr="000E7257" w:rsidRDefault="00807A83" w:rsidP="00C41327">
      <w:pPr>
        <w:tabs>
          <w:tab w:val="left" w:pos="142"/>
          <w:tab w:val="left" w:pos="284"/>
        </w:tabs>
        <w:ind w:right="72"/>
        <w:jc w:val="center"/>
        <w:rPr>
          <w:b/>
          <w:lang w:val="nl-NL"/>
        </w:rPr>
      </w:pPr>
      <w:bookmarkStart w:id="0" w:name="SAMENVATTING_VAN_DE_PRODUCTKENMERKEN"/>
      <w:bookmarkEnd w:id="0"/>
      <w:r w:rsidRPr="000E7257">
        <w:rPr>
          <w:b/>
          <w:lang w:val="nl-NL"/>
        </w:rPr>
        <w:t>SAMENVATTING VAN DE PRODUCTKENMERKEN</w:t>
      </w:r>
    </w:p>
    <w:p w14:paraId="03A16A68" w14:textId="77777777" w:rsidR="005263A4" w:rsidRPr="000E7257" w:rsidRDefault="005263A4" w:rsidP="00681C4A">
      <w:pPr>
        <w:tabs>
          <w:tab w:val="left" w:pos="142"/>
          <w:tab w:val="left" w:pos="284"/>
        </w:tabs>
        <w:ind w:right="72"/>
        <w:jc w:val="center"/>
        <w:rPr>
          <w:lang w:val="nl-NL"/>
        </w:rPr>
        <w:sectPr w:rsidR="005263A4" w:rsidRPr="000E7257" w:rsidSect="00C41327">
          <w:footerReference w:type="default" r:id="rId7"/>
          <w:type w:val="continuous"/>
          <w:pgSz w:w="11910" w:h="16840" w:code="9"/>
          <w:pgMar w:top="1134" w:right="1418" w:bottom="1134" w:left="1418" w:header="737" w:footer="737" w:gutter="0"/>
          <w:pgNumType w:start="1"/>
          <w:cols w:space="708"/>
        </w:sectPr>
      </w:pPr>
    </w:p>
    <w:p w14:paraId="627BD299" w14:textId="77777777" w:rsidR="005263A4" w:rsidRPr="000E7257" w:rsidRDefault="00807A83" w:rsidP="00C41327">
      <w:pPr>
        <w:pStyle w:val="ListParagraph"/>
        <w:numPr>
          <w:ilvl w:val="0"/>
          <w:numId w:val="22"/>
        </w:numPr>
        <w:tabs>
          <w:tab w:val="left" w:pos="142"/>
          <w:tab w:val="left" w:pos="284"/>
          <w:tab w:val="left" w:pos="804"/>
          <w:tab w:val="left" w:pos="805"/>
        </w:tabs>
        <w:ind w:right="72"/>
        <w:rPr>
          <w:b/>
          <w:lang w:val="nl-NL"/>
        </w:rPr>
      </w:pPr>
      <w:r w:rsidRPr="000E7257">
        <w:rPr>
          <w:b/>
          <w:lang w:val="nl-NL"/>
        </w:rPr>
        <w:lastRenderedPageBreak/>
        <w:t>NAAM VAN HET GENEESMIDDEL</w:t>
      </w:r>
    </w:p>
    <w:p w14:paraId="434B27F9" w14:textId="77777777" w:rsidR="005263A4" w:rsidRPr="000E7257" w:rsidRDefault="005263A4" w:rsidP="00681C4A">
      <w:pPr>
        <w:pStyle w:val="BodyText"/>
        <w:tabs>
          <w:tab w:val="left" w:pos="142"/>
          <w:tab w:val="left" w:pos="284"/>
        </w:tabs>
        <w:ind w:right="72"/>
        <w:rPr>
          <w:b/>
          <w:lang w:val="nl-NL"/>
        </w:rPr>
      </w:pPr>
    </w:p>
    <w:p w14:paraId="354966FB" w14:textId="10A9EBF1" w:rsidR="005263A4" w:rsidRPr="000E7257" w:rsidRDefault="00807A83" w:rsidP="00681C4A">
      <w:pPr>
        <w:pStyle w:val="BodyText"/>
        <w:tabs>
          <w:tab w:val="left" w:pos="142"/>
          <w:tab w:val="left" w:pos="284"/>
        </w:tabs>
        <w:ind w:left="238" w:right="72"/>
        <w:rPr>
          <w:lang w:val="nl-NL"/>
        </w:rPr>
      </w:pPr>
      <w:r w:rsidRPr="000E7257">
        <w:rPr>
          <w:lang w:val="nl-NL"/>
        </w:rPr>
        <w:t>Icatibant Accord 30 mg oplossing voor injectie, in voorgevulde spuit</w:t>
      </w:r>
    </w:p>
    <w:p w14:paraId="5C0077C2" w14:textId="77777777" w:rsidR="005263A4" w:rsidRPr="000E7257" w:rsidRDefault="005263A4" w:rsidP="00681C4A">
      <w:pPr>
        <w:pStyle w:val="BodyText"/>
        <w:tabs>
          <w:tab w:val="left" w:pos="142"/>
          <w:tab w:val="left" w:pos="284"/>
        </w:tabs>
        <w:ind w:right="72"/>
        <w:rPr>
          <w:lang w:val="nl-NL"/>
        </w:rPr>
      </w:pPr>
    </w:p>
    <w:p w14:paraId="18FF3FBF" w14:textId="77777777" w:rsidR="005263A4" w:rsidRPr="000E7257" w:rsidRDefault="005263A4" w:rsidP="00C41327">
      <w:pPr>
        <w:pStyle w:val="BodyText"/>
        <w:tabs>
          <w:tab w:val="left" w:pos="142"/>
          <w:tab w:val="left" w:pos="284"/>
        </w:tabs>
        <w:ind w:right="72"/>
        <w:rPr>
          <w:lang w:val="nl-NL"/>
        </w:rPr>
      </w:pPr>
    </w:p>
    <w:p w14:paraId="133D35F1" w14:textId="77777777" w:rsidR="005263A4" w:rsidRPr="000E7257" w:rsidRDefault="00807A83" w:rsidP="00681C4A">
      <w:pPr>
        <w:pStyle w:val="ListParagraph"/>
        <w:numPr>
          <w:ilvl w:val="0"/>
          <w:numId w:val="22"/>
        </w:numPr>
        <w:tabs>
          <w:tab w:val="left" w:pos="142"/>
          <w:tab w:val="left" w:pos="284"/>
          <w:tab w:val="left" w:pos="804"/>
          <w:tab w:val="left" w:pos="805"/>
        </w:tabs>
        <w:ind w:right="72"/>
        <w:rPr>
          <w:b/>
          <w:lang w:val="nl-NL"/>
        </w:rPr>
      </w:pPr>
      <w:r w:rsidRPr="000E7257">
        <w:rPr>
          <w:b/>
          <w:lang w:val="nl-NL"/>
        </w:rPr>
        <w:t>KWALITATIEVE EN KWANTITATIEVE SAMENSTELLING</w:t>
      </w:r>
    </w:p>
    <w:p w14:paraId="2E4B10D4" w14:textId="77777777" w:rsidR="005263A4" w:rsidRPr="000E7257" w:rsidRDefault="005263A4" w:rsidP="00C41327">
      <w:pPr>
        <w:pStyle w:val="BodyText"/>
        <w:tabs>
          <w:tab w:val="left" w:pos="142"/>
          <w:tab w:val="left" w:pos="284"/>
        </w:tabs>
        <w:ind w:right="72"/>
        <w:rPr>
          <w:b/>
          <w:lang w:val="nl-NL"/>
        </w:rPr>
      </w:pPr>
    </w:p>
    <w:p w14:paraId="10D16A4A" w14:textId="1A02B3D6" w:rsidR="005263A4" w:rsidRPr="000E7257" w:rsidRDefault="00807A83" w:rsidP="00C41327">
      <w:pPr>
        <w:pStyle w:val="BodyText"/>
        <w:tabs>
          <w:tab w:val="left" w:pos="142"/>
          <w:tab w:val="left" w:pos="284"/>
        </w:tabs>
        <w:ind w:left="238" w:right="72"/>
        <w:rPr>
          <w:lang w:val="nl-NL"/>
        </w:rPr>
      </w:pPr>
      <w:r w:rsidRPr="000E7257">
        <w:rPr>
          <w:lang w:val="nl-NL"/>
        </w:rPr>
        <w:t xml:space="preserve">Elke voorgevulde spuit van </w:t>
      </w:r>
      <w:r w:rsidR="003C2FBC" w:rsidRPr="000E7257">
        <w:rPr>
          <w:lang w:val="nl-NL"/>
        </w:rPr>
        <w:t>3 </w:t>
      </w:r>
      <w:r w:rsidRPr="000E7257">
        <w:rPr>
          <w:lang w:val="nl-NL"/>
        </w:rPr>
        <w:t>ml bevat een hoeveelheid icatibantacetaat die equivalent is aan 30</w:t>
      </w:r>
      <w:r w:rsidR="003C2FBC" w:rsidRPr="000E7257">
        <w:rPr>
          <w:lang w:val="nl-NL"/>
        </w:rPr>
        <w:t> </w:t>
      </w:r>
      <w:r w:rsidRPr="000E7257">
        <w:rPr>
          <w:lang w:val="nl-NL"/>
        </w:rPr>
        <w:t>mg icatibant.</w:t>
      </w:r>
    </w:p>
    <w:p w14:paraId="4CE7411E" w14:textId="74B9CF10" w:rsidR="005263A4" w:rsidRPr="000E7257" w:rsidRDefault="00807A83" w:rsidP="00681C4A">
      <w:pPr>
        <w:pStyle w:val="BodyText"/>
        <w:tabs>
          <w:tab w:val="left" w:pos="142"/>
          <w:tab w:val="left" w:pos="284"/>
        </w:tabs>
        <w:ind w:left="238" w:right="72"/>
        <w:rPr>
          <w:lang w:val="nl-NL"/>
        </w:rPr>
      </w:pPr>
      <w:r w:rsidRPr="000E7257">
        <w:rPr>
          <w:lang w:val="nl-NL"/>
        </w:rPr>
        <w:t>Elke ml van de oplossing bevat 10</w:t>
      </w:r>
      <w:r w:rsidR="003C2FBC" w:rsidRPr="000E7257">
        <w:rPr>
          <w:lang w:val="nl-NL"/>
        </w:rPr>
        <w:t> </w:t>
      </w:r>
      <w:r w:rsidRPr="000E7257">
        <w:rPr>
          <w:lang w:val="nl-NL"/>
        </w:rPr>
        <w:t>mg icatibant.</w:t>
      </w:r>
    </w:p>
    <w:p w14:paraId="5EBA0A7E" w14:textId="77777777" w:rsidR="005263A4" w:rsidRPr="000E7257" w:rsidRDefault="005263A4" w:rsidP="00681C4A">
      <w:pPr>
        <w:pStyle w:val="BodyText"/>
        <w:tabs>
          <w:tab w:val="left" w:pos="142"/>
          <w:tab w:val="left" w:pos="284"/>
        </w:tabs>
        <w:ind w:right="72"/>
        <w:rPr>
          <w:lang w:val="nl-NL"/>
        </w:rPr>
      </w:pPr>
    </w:p>
    <w:p w14:paraId="5B769AFB" w14:textId="77777777" w:rsidR="005263A4" w:rsidRPr="000E7257" w:rsidRDefault="00807A83" w:rsidP="00681C4A">
      <w:pPr>
        <w:pStyle w:val="BodyText"/>
        <w:tabs>
          <w:tab w:val="left" w:pos="142"/>
          <w:tab w:val="left" w:pos="284"/>
        </w:tabs>
        <w:ind w:left="238" w:right="72"/>
        <w:rPr>
          <w:lang w:val="nl-NL"/>
        </w:rPr>
      </w:pPr>
      <w:r w:rsidRPr="000E7257">
        <w:rPr>
          <w:lang w:val="nl-NL"/>
        </w:rPr>
        <w:t>Voor de volledige lijst van hulpstoffen, zie rubriek 6.1.</w:t>
      </w:r>
    </w:p>
    <w:p w14:paraId="70247875" w14:textId="77777777" w:rsidR="005263A4" w:rsidRPr="000E7257" w:rsidRDefault="005263A4" w:rsidP="00681C4A">
      <w:pPr>
        <w:pStyle w:val="BodyText"/>
        <w:tabs>
          <w:tab w:val="left" w:pos="142"/>
          <w:tab w:val="left" w:pos="284"/>
        </w:tabs>
        <w:ind w:right="72"/>
        <w:rPr>
          <w:lang w:val="nl-NL"/>
        </w:rPr>
      </w:pPr>
    </w:p>
    <w:p w14:paraId="422E0236" w14:textId="77777777" w:rsidR="005263A4" w:rsidRPr="000E7257" w:rsidRDefault="005263A4" w:rsidP="00C41327">
      <w:pPr>
        <w:pStyle w:val="BodyText"/>
        <w:tabs>
          <w:tab w:val="left" w:pos="142"/>
          <w:tab w:val="left" w:pos="284"/>
        </w:tabs>
        <w:ind w:right="72"/>
        <w:rPr>
          <w:lang w:val="nl-NL"/>
        </w:rPr>
      </w:pPr>
    </w:p>
    <w:p w14:paraId="7A17A60F" w14:textId="77777777" w:rsidR="005263A4" w:rsidRPr="000E7257" w:rsidRDefault="00807A83" w:rsidP="00681C4A">
      <w:pPr>
        <w:pStyle w:val="ListParagraph"/>
        <w:numPr>
          <w:ilvl w:val="0"/>
          <w:numId w:val="22"/>
        </w:numPr>
        <w:tabs>
          <w:tab w:val="left" w:pos="142"/>
          <w:tab w:val="left" w:pos="284"/>
          <w:tab w:val="left" w:pos="804"/>
          <w:tab w:val="left" w:pos="805"/>
        </w:tabs>
        <w:ind w:right="72"/>
        <w:rPr>
          <w:b/>
          <w:lang w:val="nl-NL"/>
        </w:rPr>
      </w:pPr>
      <w:r w:rsidRPr="000E7257">
        <w:rPr>
          <w:b/>
          <w:lang w:val="nl-NL"/>
        </w:rPr>
        <w:t>FARMACEUTISCHE VORM</w:t>
      </w:r>
    </w:p>
    <w:p w14:paraId="784A827C" w14:textId="77777777" w:rsidR="005263A4" w:rsidRPr="000E7257" w:rsidRDefault="005263A4" w:rsidP="00C41327">
      <w:pPr>
        <w:pStyle w:val="BodyText"/>
        <w:tabs>
          <w:tab w:val="left" w:pos="142"/>
          <w:tab w:val="left" w:pos="284"/>
        </w:tabs>
        <w:ind w:right="72"/>
        <w:rPr>
          <w:b/>
          <w:lang w:val="nl-NL"/>
        </w:rPr>
      </w:pPr>
    </w:p>
    <w:p w14:paraId="5D7CC4C2" w14:textId="77777777" w:rsidR="005263A4" w:rsidRPr="000E7257" w:rsidRDefault="00807A83" w:rsidP="00681C4A">
      <w:pPr>
        <w:pStyle w:val="BodyText"/>
        <w:tabs>
          <w:tab w:val="left" w:pos="142"/>
          <w:tab w:val="left" w:pos="284"/>
        </w:tabs>
        <w:ind w:left="238" w:right="72"/>
        <w:rPr>
          <w:lang w:val="nl-NL"/>
        </w:rPr>
      </w:pPr>
      <w:r w:rsidRPr="000E7257">
        <w:rPr>
          <w:lang w:val="nl-NL"/>
        </w:rPr>
        <w:t>Oplossing voor injectie.</w:t>
      </w:r>
    </w:p>
    <w:p w14:paraId="16952E1B" w14:textId="77777777" w:rsidR="00807A83" w:rsidRPr="000E7257" w:rsidRDefault="00807A83" w:rsidP="00C41327">
      <w:pPr>
        <w:pStyle w:val="BodyText"/>
        <w:tabs>
          <w:tab w:val="left" w:pos="142"/>
          <w:tab w:val="left" w:pos="284"/>
        </w:tabs>
        <w:ind w:left="238" w:right="72"/>
        <w:rPr>
          <w:lang w:val="nl-NL"/>
        </w:rPr>
      </w:pPr>
      <w:r w:rsidRPr="000E7257">
        <w:rPr>
          <w:lang w:val="nl-NL"/>
        </w:rPr>
        <w:t>De oplossing is een heldere en kleurloze vloeistof, praktisch vrij van vreemde deeltjes.</w:t>
      </w:r>
    </w:p>
    <w:p w14:paraId="1DD1D55B" w14:textId="0DB73EB4" w:rsidR="00807A83" w:rsidRPr="000E7257" w:rsidRDefault="00807A83" w:rsidP="00C41327">
      <w:pPr>
        <w:pStyle w:val="BodyText"/>
        <w:tabs>
          <w:tab w:val="left" w:pos="142"/>
          <w:tab w:val="left" w:pos="284"/>
        </w:tabs>
        <w:ind w:left="238" w:right="72"/>
        <w:rPr>
          <w:lang w:val="nl-NL"/>
        </w:rPr>
      </w:pPr>
      <w:r w:rsidRPr="000E7257">
        <w:rPr>
          <w:lang w:val="nl-NL"/>
        </w:rPr>
        <w:t>pH: 5,0 t</w:t>
      </w:r>
      <w:r w:rsidR="003C2FBC" w:rsidRPr="000E7257">
        <w:rPr>
          <w:lang w:val="nl-NL"/>
        </w:rPr>
        <w:t>o</w:t>
      </w:r>
      <w:r w:rsidRPr="000E7257">
        <w:rPr>
          <w:lang w:val="nl-NL"/>
        </w:rPr>
        <w:t>t 6,0</w:t>
      </w:r>
    </w:p>
    <w:p w14:paraId="15F2CA92" w14:textId="49ED2BE6" w:rsidR="005263A4" w:rsidRPr="000E7257" w:rsidRDefault="00807A83" w:rsidP="00C41327">
      <w:pPr>
        <w:pStyle w:val="BodyText"/>
        <w:tabs>
          <w:tab w:val="left" w:pos="142"/>
          <w:tab w:val="left" w:pos="284"/>
        </w:tabs>
        <w:ind w:left="238" w:right="72"/>
        <w:rPr>
          <w:lang w:val="nl-NL"/>
        </w:rPr>
      </w:pPr>
      <w:r w:rsidRPr="000E7257">
        <w:rPr>
          <w:lang w:val="nl-NL"/>
        </w:rPr>
        <w:t>Osmolaliteit: 280 tot 340 mOsmol/kg</w:t>
      </w:r>
    </w:p>
    <w:p w14:paraId="1E51F398" w14:textId="77777777" w:rsidR="005263A4" w:rsidRPr="000E7257" w:rsidRDefault="005263A4" w:rsidP="00681C4A">
      <w:pPr>
        <w:pStyle w:val="BodyText"/>
        <w:tabs>
          <w:tab w:val="left" w:pos="142"/>
          <w:tab w:val="left" w:pos="284"/>
        </w:tabs>
        <w:ind w:right="72"/>
        <w:rPr>
          <w:lang w:val="nl-NL"/>
        </w:rPr>
      </w:pPr>
    </w:p>
    <w:p w14:paraId="48FADCAB" w14:textId="77777777" w:rsidR="005263A4" w:rsidRPr="000E7257" w:rsidRDefault="005263A4" w:rsidP="00C41327">
      <w:pPr>
        <w:pStyle w:val="BodyText"/>
        <w:tabs>
          <w:tab w:val="left" w:pos="142"/>
          <w:tab w:val="left" w:pos="284"/>
        </w:tabs>
        <w:ind w:right="72"/>
        <w:rPr>
          <w:lang w:val="nl-NL"/>
        </w:rPr>
      </w:pPr>
    </w:p>
    <w:p w14:paraId="5AF06CC7" w14:textId="77777777" w:rsidR="005263A4" w:rsidRPr="000E7257" w:rsidRDefault="00807A83" w:rsidP="00681C4A">
      <w:pPr>
        <w:pStyle w:val="ListParagraph"/>
        <w:numPr>
          <w:ilvl w:val="0"/>
          <w:numId w:val="22"/>
        </w:numPr>
        <w:tabs>
          <w:tab w:val="left" w:pos="142"/>
          <w:tab w:val="left" w:pos="284"/>
          <w:tab w:val="left" w:pos="804"/>
          <w:tab w:val="left" w:pos="805"/>
        </w:tabs>
        <w:ind w:right="72"/>
        <w:rPr>
          <w:b/>
          <w:lang w:val="nl-NL"/>
        </w:rPr>
      </w:pPr>
      <w:r w:rsidRPr="000E7257">
        <w:rPr>
          <w:b/>
          <w:lang w:val="nl-NL"/>
        </w:rPr>
        <w:t>KLINISCHE GEGEVENS</w:t>
      </w:r>
    </w:p>
    <w:p w14:paraId="5489F445" w14:textId="77777777" w:rsidR="005263A4" w:rsidRPr="000E7257" w:rsidRDefault="005263A4" w:rsidP="00C41327">
      <w:pPr>
        <w:pStyle w:val="BodyText"/>
        <w:tabs>
          <w:tab w:val="left" w:pos="142"/>
          <w:tab w:val="left" w:pos="284"/>
        </w:tabs>
        <w:ind w:right="72"/>
        <w:rPr>
          <w:b/>
          <w:lang w:val="nl-NL"/>
        </w:rPr>
      </w:pPr>
    </w:p>
    <w:p w14:paraId="4B6CDD12"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Therapeutische indicaties</w:t>
      </w:r>
    </w:p>
    <w:p w14:paraId="2A69EBDC" w14:textId="77777777" w:rsidR="005263A4" w:rsidRPr="000E7257" w:rsidRDefault="005263A4" w:rsidP="00681C4A">
      <w:pPr>
        <w:pStyle w:val="BodyText"/>
        <w:tabs>
          <w:tab w:val="left" w:pos="142"/>
          <w:tab w:val="left" w:pos="284"/>
        </w:tabs>
        <w:ind w:right="72"/>
        <w:rPr>
          <w:b/>
          <w:lang w:val="nl-NL"/>
        </w:rPr>
      </w:pPr>
    </w:p>
    <w:p w14:paraId="3C8A151D" w14:textId="3D1F63A5" w:rsidR="005263A4" w:rsidRPr="000E7257" w:rsidRDefault="00807A83" w:rsidP="00681C4A">
      <w:pPr>
        <w:pStyle w:val="BodyText"/>
        <w:tabs>
          <w:tab w:val="left" w:pos="142"/>
          <w:tab w:val="left" w:pos="284"/>
        </w:tabs>
        <w:ind w:left="238" w:right="72"/>
        <w:rPr>
          <w:lang w:val="nl-NL"/>
        </w:rPr>
      </w:pPr>
      <w:r w:rsidRPr="000E7257">
        <w:rPr>
          <w:lang w:val="nl-NL"/>
        </w:rPr>
        <w:t>Icatibant Accord is geïndiceerd voor symptomatische behandeling van acute aanvallen van erfelijk angio-oedeem (HAE) bij volwassenen, adolescenten en kinderen in de leeftijd van 2 jaar en ouder met C1- esterase-inhibitordeficiëntie.</w:t>
      </w:r>
    </w:p>
    <w:p w14:paraId="1858CA3C" w14:textId="77777777" w:rsidR="005263A4" w:rsidRPr="000E7257" w:rsidRDefault="005263A4" w:rsidP="00C41327">
      <w:pPr>
        <w:pStyle w:val="BodyText"/>
        <w:tabs>
          <w:tab w:val="left" w:pos="142"/>
          <w:tab w:val="left" w:pos="284"/>
        </w:tabs>
        <w:ind w:right="72"/>
        <w:rPr>
          <w:lang w:val="nl-NL"/>
        </w:rPr>
      </w:pPr>
    </w:p>
    <w:p w14:paraId="21532B54" w14:textId="77777777" w:rsidR="005263A4" w:rsidRPr="000E7257" w:rsidRDefault="00807A83" w:rsidP="00681C4A">
      <w:pPr>
        <w:pStyle w:val="Heading1"/>
        <w:numPr>
          <w:ilvl w:val="1"/>
          <w:numId w:val="22"/>
        </w:numPr>
        <w:tabs>
          <w:tab w:val="left" w:pos="142"/>
          <w:tab w:val="left" w:pos="284"/>
          <w:tab w:val="left" w:pos="804"/>
          <w:tab w:val="left" w:pos="805"/>
        </w:tabs>
        <w:ind w:right="72" w:hanging="568"/>
        <w:rPr>
          <w:lang w:val="nl-NL"/>
        </w:rPr>
      </w:pPr>
      <w:r w:rsidRPr="000E7257">
        <w:rPr>
          <w:lang w:val="nl-NL"/>
        </w:rPr>
        <w:t>Dosering en wijze van toediening</w:t>
      </w:r>
    </w:p>
    <w:p w14:paraId="0EB1EC97" w14:textId="77777777" w:rsidR="005263A4" w:rsidRPr="000E7257" w:rsidRDefault="005263A4" w:rsidP="00681C4A">
      <w:pPr>
        <w:pStyle w:val="BodyText"/>
        <w:tabs>
          <w:tab w:val="left" w:pos="142"/>
          <w:tab w:val="left" w:pos="284"/>
        </w:tabs>
        <w:ind w:right="72"/>
        <w:rPr>
          <w:b/>
          <w:lang w:val="nl-NL"/>
        </w:rPr>
      </w:pPr>
    </w:p>
    <w:p w14:paraId="586FB077" w14:textId="77777777" w:rsidR="00A93C2A" w:rsidRPr="000E7257" w:rsidRDefault="00807A83" w:rsidP="00C41327">
      <w:pPr>
        <w:pStyle w:val="BodyText"/>
        <w:tabs>
          <w:tab w:val="left" w:pos="142"/>
          <w:tab w:val="left" w:pos="284"/>
        </w:tabs>
        <w:ind w:left="238" w:right="72" w:hanging="1"/>
        <w:rPr>
          <w:lang w:val="nl-NL"/>
        </w:rPr>
      </w:pPr>
      <w:r w:rsidRPr="000E7257">
        <w:rPr>
          <w:lang w:val="nl-NL"/>
        </w:rPr>
        <w:t xml:space="preserve">Icatibant Accord is bestemd voor gebruik onder begeleiding van een beroepsbeoefenaar in de gezondheidszorg. </w:t>
      </w:r>
    </w:p>
    <w:p w14:paraId="3876FFB6" w14:textId="77777777" w:rsidR="00A93C2A" w:rsidRPr="000E7257" w:rsidRDefault="00A93C2A" w:rsidP="00C41327">
      <w:pPr>
        <w:pStyle w:val="BodyText"/>
        <w:tabs>
          <w:tab w:val="left" w:pos="142"/>
          <w:tab w:val="left" w:pos="284"/>
        </w:tabs>
        <w:ind w:left="238" w:right="72" w:hanging="1"/>
        <w:rPr>
          <w:lang w:val="nl-NL"/>
        </w:rPr>
      </w:pPr>
    </w:p>
    <w:p w14:paraId="5ACE23BC" w14:textId="483CB9AA" w:rsidR="005263A4" w:rsidRPr="000E7257" w:rsidRDefault="00807A83" w:rsidP="00C41327">
      <w:pPr>
        <w:pStyle w:val="BodyText"/>
        <w:tabs>
          <w:tab w:val="left" w:pos="142"/>
          <w:tab w:val="left" w:pos="284"/>
        </w:tabs>
        <w:ind w:left="238" w:right="72" w:hanging="1"/>
        <w:rPr>
          <w:lang w:val="nl-NL"/>
        </w:rPr>
      </w:pPr>
      <w:r w:rsidRPr="000E7257">
        <w:rPr>
          <w:u w:val="single"/>
          <w:lang w:val="nl-NL"/>
        </w:rPr>
        <w:t>Dosering</w:t>
      </w:r>
    </w:p>
    <w:p w14:paraId="4AA4993E" w14:textId="77777777" w:rsidR="00A93C2A" w:rsidRPr="000E7257" w:rsidRDefault="00A93C2A" w:rsidP="00C41327">
      <w:pPr>
        <w:tabs>
          <w:tab w:val="left" w:pos="142"/>
          <w:tab w:val="left" w:pos="284"/>
        </w:tabs>
        <w:ind w:left="238" w:right="72"/>
        <w:rPr>
          <w:i/>
          <w:lang w:val="nl-NL"/>
        </w:rPr>
      </w:pPr>
    </w:p>
    <w:p w14:paraId="313DDD0E" w14:textId="3D2835CC" w:rsidR="005263A4" w:rsidRPr="000E7257" w:rsidRDefault="00807A83" w:rsidP="00C41327">
      <w:pPr>
        <w:tabs>
          <w:tab w:val="left" w:pos="142"/>
          <w:tab w:val="left" w:pos="284"/>
        </w:tabs>
        <w:ind w:left="238" w:right="72"/>
        <w:rPr>
          <w:i/>
          <w:lang w:val="nl-NL"/>
        </w:rPr>
      </w:pPr>
      <w:r w:rsidRPr="000E7257">
        <w:rPr>
          <w:i/>
          <w:lang w:val="nl-NL"/>
        </w:rPr>
        <w:t>Volwassenen</w:t>
      </w:r>
    </w:p>
    <w:p w14:paraId="2D56424C" w14:textId="77777777" w:rsidR="005263A4" w:rsidRPr="000E7257" w:rsidRDefault="005263A4" w:rsidP="00681C4A">
      <w:pPr>
        <w:pStyle w:val="BodyText"/>
        <w:tabs>
          <w:tab w:val="left" w:pos="142"/>
          <w:tab w:val="left" w:pos="284"/>
        </w:tabs>
        <w:ind w:right="72"/>
        <w:rPr>
          <w:i/>
          <w:lang w:val="nl-NL"/>
        </w:rPr>
      </w:pPr>
    </w:p>
    <w:p w14:paraId="613A19C6" w14:textId="15EF0C97" w:rsidR="005263A4" w:rsidRPr="000E7257" w:rsidRDefault="00807A83" w:rsidP="00681C4A">
      <w:pPr>
        <w:pStyle w:val="BodyText"/>
        <w:tabs>
          <w:tab w:val="left" w:pos="142"/>
          <w:tab w:val="left" w:pos="284"/>
        </w:tabs>
        <w:ind w:left="238" w:right="72"/>
        <w:rPr>
          <w:lang w:val="nl-NL"/>
        </w:rPr>
      </w:pPr>
      <w:r w:rsidRPr="000E7257">
        <w:rPr>
          <w:lang w:val="nl-NL"/>
        </w:rPr>
        <w:t>De aanbevolen dosis voor volwassenen is een eenmalige subcutane injectie van Icatibant Accord 30 mg.</w:t>
      </w:r>
    </w:p>
    <w:p w14:paraId="0CFBBBAA" w14:textId="77777777" w:rsidR="005263A4" w:rsidRPr="000E7257" w:rsidRDefault="005263A4" w:rsidP="00C41327">
      <w:pPr>
        <w:pStyle w:val="BodyText"/>
        <w:tabs>
          <w:tab w:val="left" w:pos="142"/>
          <w:tab w:val="left" w:pos="284"/>
        </w:tabs>
        <w:ind w:right="72"/>
        <w:rPr>
          <w:lang w:val="nl-NL"/>
        </w:rPr>
      </w:pPr>
    </w:p>
    <w:p w14:paraId="305B3077" w14:textId="185D1E2B" w:rsidR="005263A4" w:rsidRPr="000E7257" w:rsidRDefault="00807A83" w:rsidP="00681C4A">
      <w:pPr>
        <w:pStyle w:val="BodyText"/>
        <w:tabs>
          <w:tab w:val="left" w:pos="142"/>
          <w:tab w:val="left" w:pos="284"/>
        </w:tabs>
        <w:ind w:left="238" w:right="72"/>
        <w:rPr>
          <w:lang w:val="nl-NL"/>
        </w:rPr>
      </w:pPr>
      <w:r w:rsidRPr="000E7257">
        <w:rPr>
          <w:lang w:val="nl-NL"/>
        </w:rPr>
        <w:t>In de meeste gevallen is een enkele injectie Icatibant Accord voldoende om een aanval te behandelen. In geval van onvoldoende verlichting of van recidief van de verschijnselen, kan na 6 uur een tweede injectie Icatibant Accord worden toegediend. Als de tweede injectie onvoldoende verlichting geeft of als een recidief van de verschijnselen wordt waargenomen, kan na nog eens 6 uur een derde injectie Icatibant Accord worden toegediend. Per 24 uur mogen niet meer dan 3 injecties Icatibant Accord worden toegediend.</w:t>
      </w:r>
    </w:p>
    <w:p w14:paraId="355F188D" w14:textId="77777777" w:rsidR="005263A4" w:rsidRPr="000E7257" w:rsidRDefault="005263A4" w:rsidP="00C41327">
      <w:pPr>
        <w:pStyle w:val="BodyText"/>
        <w:tabs>
          <w:tab w:val="left" w:pos="142"/>
          <w:tab w:val="left" w:pos="284"/>
        </w:tabs>
        <w:ind w:right="72"/>
        <w:rPr>
          <w:lang w:val="nl-NL"/>
        </w:rPr>
      </w:pPr>
    </w:p>
    <w:p w14:paraId="1C3DB277" w14:textId="09E279F9" w:rsidR="005263A4" w:rsidRPr="000E7257" w:rsidRDefault="00807A83" w:rsidP="00681C4A">
      <w:pPr>
        <w:pStyle w:val="BodyText"/>
        <w:tabs>
          <w:tab w:val="left" w:pos="142"/>
          <w:tab w:val="left" w:pos="284"/>
        </w:tabs>
        <w:ind w:left="238" w:right="72"/>
        <w:rPr>
          <w:lang w:val="nl-NL"/>
        </w:rPr>
      </w:pPr>
      <w:r w:rsidRPr="000E7257">
        <w:rPr>
          <w:lang w:val="nl-NL"/>
        </w:rPr>
        <w:t>In de klinische onderzoeken werden per maand niet meer dan 8 injecties Icatibant Accord toegediend.</w:t>
      </w:r>
    </w:p>
    <w:p w14:paraId="05F43F86" w14:textId="77777777" w:rsidR="005263A4" w:rsidRPr="000E7257" w:rsidRDefault="005263A4" w:rsidP="00C41327">
      <w:pPr>
        <w:pStyle w:val="BodyText"/>
        <w:tabs>
          <w:tab w:val="left" w:pos="142"/>
          <w:tab w:val="left" w:pos="284"/>
        </w:tabs>
        <w:ind w:right="72"/>
        <w:rPr>
          <w:lang w:val="nl-NL"/>
        </w:rPr>
      </w:pPr>
    </w:p>
    <w:p w14:paraId="0635A551" w14:textId="77777777" w:rsidR="005263A4" w:rsidRPr="000E7257" w:rsidRDefault="00807A83" w:rsidP="00681C4A">
      <w:pPr>
        <w:tabs>
          <w:tab w:val="left" w:pos="142"/>
          <w:tab w:val="left" w:pos="284"/>
        </w:tabs>
        <w:ind w:left="238" w:right="72"/>
        <w:rPr>
          <w:i/>
          <w:lang w:val="nl-NL"/>
        </w:rPr>
      </w:pPr>
      <w:r w:rsidRPr="000E7257">
        <w:rPr>
          <w:i/>
          <w:lang w:val="nl-NL"/>
        </w:rPr>
        <w:t>Pediatrische patiënten</w:t>
      </w:r>
    </w:p>
    <w:p w14:paraId="5313B94A" w14:textId="77777777" w:rsidR="005263A4" w:rsidRPr="000E7257" w:rsidRDefault="005263A4" w:rsidP="00C41327">
      <w:pPr>
        <w:pStyle w:val="BodyText"/>
        <w:tabs>
          <w:tab w:val="left" w:pos="142"/>
          <w:tab w:val="left" w:pos="284"/>
        </w:tabs>
        <w:ind w:right="72"/>
        <w:rPr>
          <w:i/>
          <w:lang w:val="nl-NL"/>
        </w:rPr>
      </w:pPr>
    </w:p>
    <w:p w14:paraId="36B833CF" w14:textId="506E0B24" w:rsidR="005263A4" w:rsidRPr="000E7257" w:rsidRDefault="00807A83" w:rsidP="00681C4A">
      <w:pPr>
        <w:pStyle w:val="BodyText"/>
        <w:tabs>
          <w:tab w:val="left" w:pos="142"/>
          <w:tab w:val="left" w:pos="284"/>
        </w:tabs>
        <w:ind w:left="238" w:right="72"/>
        <w:rPr>
          <w:lang w:val="nl-NL"/>
        </w:rPr>
      </w:pPr>
      <w:r w:rsidRPr="000E7257">
        <w:rPr>
          <w:lang w:val="nl-NL"/>
        </w:rPr>
        <w:t>De aanbevolen dosis Icatibant Accord op basis van het lichaamsgewicht voor kinderen en adolescenten (in de leeftijd van 2 tot 17 jaar) wordt weergegeven in tabel 1 hieronder.</w:t>
      </w:r>
    </w:p>
    <w:p w14:paraId="53A86391" w14:textId="77777777" w:rsidR="005720A4" w:rsidRPr="000E7257" w:rsidRDefault="005720A4" w:rsidP="00681C4A">
      <w:pPr>
        <w:pStyle w:val="BodyText"/>
        <w:tabs>
          <w:tab w:val="left" w:pos="142"/>
          <w:tab w:val="left" w:pos="284"/>
        </w:tabs>
        <w:ind w:left="238" w:right="72"/>
        <w:rPr>
          <w:lang w:val="nl-NL"/>
        </w:rPr>
      </w:pPr>
    </w:p>
    <w:p w14:paraId="2D96B31B" w14:textId="3F1CF6F5" w:rsidR="005263A4" w:rsidRPr="000E7257" w:rsidRDefault="00807A83" w:rsidP="00C41327">
      <w:pPr>
        <w:pStyle w:val="Heading1"/>
        <w:keepNext/>
        <w:keepLines/>
        <w:widowControl/>
        <w:tabs>
          <w:tab w:val="left" w:pos="142"/>
          <w:tab w:val="left" w:pos="284"/>
        </w:tabs>
        <w:ind w:left="238" w:right="72" w:firstLine="0"/>
        <w:rPr>
          <w:lang w:val="nl-NL"/>
        </w:rPr>
      </w:pPr>
      <w:r w:rsidRPr="000E7257">
        <w:rPr>
          <w:lang w:val="nl-NL"/>
        </w:rPr>
        <w:lastRenderedPageBreak/>
        <w:t>Tabel 1: Dosisschema voor pediatrische patiënten</w:t>
      </w:r>
    </w:p>
    <w:p w14:paraId="0961DFC3" w14:textId="77777777" w:rsidR="005263A4" w:rsidRPr="000E7257" w:rsidRDefault="005263A4" w:rsidP="00C41327">
      <w:pPr>
        <w:pStyle w:val="BodyText"/>
        <w:keepNext/>
        <w:keepLines/>
        <w:widowControl/>
        <w:tabs>
          <w:tab w:val="left" w:pos="142"/>
          <w:tab w:val="left" w:pos="284"/>
        </w:tabs>
        <w:ind w:right="72"/>
        <w:rPr>
          <w:b/>
          <w:lang w:val="nl-NL"/>
        </w:rPr>
      </w:pPr>
    </w:p>
    <w:tbl>
      <w:tblPr>
        <w:tblStyle w:val="TableNormal1"/>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2"/>
        <w:gridCol w:w="4644"/>
      </w:tblGrid>
      <w:tr w:rsidR="005263A4" w:rsidRPr="000E7257" w14:paraId="2384A7F8" w14:textId="77777777">
        <w:trPr>
          <w:trHeight w:val="494"/>
        </w:trPr>
        <w:tc>
          <w:tcPr>
            <w:tcW w:w="4392" w:type="dxa"/>
          </w:tcPr>
          <w:p w14:paraId="0AD20439" w14:textId="77777777" w:rsidR="005263A4" w:rsidRPr="000E7257" w:rsidRDefault="00807A83" w:rsidP="00C41327">
            <w:pPr>
              <w:pStyle w:val="TableParagraph"/>
              <w:keepNext/>
              <w:keepLines/>
              <w:widowControl/>
              <w:tabs>
                <w:tab w:val="left" w:pos="142"/>
                <w:tab w:val="left" w:pos="284"/>
              </w:tabs>
              <w:ind w:left="1357" w:right="72"/>
              <w:jc w:val="center"/>
              <w:rPr>
                <w:b/>
                <w:lang w:val="nl-NL"/>
              </w:rPr>
            </w:pPr>
            <w:r w:rsidRPr="000E7257">
              <w:rPr>
                <w:b/>
                <w:lang w:val="nl-NL"/>
              </w:rPr>
              <w:t>Lichaamsgewicht</w:t>
            </w:r>
          </w:p>
        </w:tc>
        <w:tc>
          <w:tcPr>
            <w:tcW w:w="4644" w:type="dxa"/>
          </w:tcPr>
          <w:p w14:paraId="35F8C404" w14:textId="77777777" w:rsidR="005263A4" w:rsidRPr="000E7257" w:rsidRDefault="00807A83" w:rsidP="00C41327">
            <w:pPr>
              <w:pStyle w:val="TableParagraph"/>
              <w:keepNext/>
              <w:keepLines/>
              <w:widowControl/>
              <w:tabs>
                <w:tab w:val="left" w:pos="142"/>
                <w:tab w:val="left" w:pos="284"/>
              </w:tabs>
              <w:ind w:left="1266" w:right="72"/>
              <w:jc w:val="center"/>
              <w:rPr>
                <w:b/>
                <w:lang w:val="nl-NL"/>
              </w:rPr>
            </w:pPr>
            <w:r w:rsidRPr="000E7257">
              <w:rPr>
                <w:b/>
                <w:lang w:val="nl-NL"/>
              </w:rPr>
              <w:t>Dosis (injectievolume)</w:t>
            </w:r>
          </w:p>
        </w:tc>
      </w:tr>
      <w:tr w:rsidR="005263A4" w:rsidRPr="000E7257" w14:paraId="2EF6E9E4" w14:textId="77777777">
        <w:trPr>
          <w:trHeight w:val="491"/>
        </w:trPr>
        <w:tc>
          <w:tcPr>
            <w:tcW w:w="4392" w:type="dxa"/>
            <w:tcBorders>
              <w:bottom w:val="single" w:sz="6" w:space="0" w:color="000000"/>
            </w:tcBorders>
            <w:shd w:val="clear" w:color="auto" w:fill="DADADA"/>
          </w:tcPr>
          <w:p w14:paraId="332C98C1" w14:textId="77777777" w:rsidR="005263A4" w:rsidRPr="000E7257" w:rsidRDefault="00807A83" w:rsidP="00C41327">
            <w:pPr>
              <w:pStyle w:val="TableParagraph"/>
              <w:tabs>
                <w:tab w:val="left" w:pos="142"/>
                <w:tab w:val="left" w:pos="284"/>
              </w:tabs>
              <w:ind w:left="1355" w:right="72"/>
              <w:jc w:val="center"/>
              <w:rPr>
                <w:lang w:val="nl-NL"/>
              </w:rPr>
            </w:pPr>
            <w:r w:rsidRPr="000E7257">
              <w:rPr>
                <w:lang w:val="nl-NL"/>
              </w:rPr>
              <w:t>12 kg tot 25 kg</w:t>
            </w:r>
          </w:p>
        </w:tc>
        <w:tc>
          <w:tcPr>
            <w:tcW w:w="4644" w:type="dxa"/>
            <w:tcBorders>
              <w:bottom w:val="single" w:sz="6" w:space="0" w:color="000000"/>
            </w:tcBorders>
            <w:shd w:val="clear" w:color="auto" w:fill="DADADA"/>
          </w:tcPr>
          <w:p w14:paraId="50ECFEC7" w14:textId="77777777" w:rsidR="005263A4" w:rsidRPr="000E7257" w:rsidRDefault="00807A83" w:rsidP="00C41327">
            <w:pPr>
              <w:pStyle w:val="TableParagraph"/>
              <w:tabs>
                <w:tab w:val="left" w:pos="142"/>
                <w:tab w:val="left" w:pos="284"/>
              </w:tabs>
              <w:ind w:left="1265" w:right="72"/>
              <w:jc w:val="center"/>
              <w:rPr>
                <w:lang w:val="nl-NL"/>
              </w:rPr>
            </w:pPr>
            <w:r w:rsidRPr="000E7257">
              <w:rPr>
                <w:lang w:val="nl-NL"/>
              </w:rPr>
              <w:t>10 mg (1,0 ml)</w:t>
            </w:r>
          </w:p>
        </w:tc>
      </w:tr>
      <w:tr w:rsidR="005263A4" w:rsidRPr="000E7257" w14:paraId="6D660FF5" w14:textId="77777777">
        <w:trPr>
          <w:trHeight w:val="493"/>
        </w:trPr>
        <w:tc>
          <w:tcPr>
            <w:tcW w:w="4392" w:type="dxa"/>
            <w:tcBorders>
              <w:top w:val="single" w:sz="6" w:space="0" w:color="000000"/>
              <w:bottom w:val="single" w:sz="6" w:space="0" w:color="000000"/>
            </w:tcBorders>
          </w:tcPr>
          <w:p w14:paraId="5177A240" w14:textId="77777777" w:rsidR="005263A4" w:rsidRPr="000E7257" w:rsidRDefault="00807A83" w:rsidP="00C41327">
            <w:pPr>
              <w:pStyle w:val="TableParagraph"/>
              <w:tabs>
                <w:tab w:val="left" w:pos="142"/>
                <w:tab w:val="left" w:pos="284"/>
              </w:tabs>
              <w:ind w:left="1355" w:right="72"/>
              <w:jc w:val="center"/>
              <w:rPr>
                <w:lang w:val="nl-NL"/>
              </w:rPr>
            </w:pPr>
            <w:r w:rsidRPr="000E7257">
              <w:rPr>
                <w:lang w:val="nl-NL"/>
              </w:rPr>
              <w:t>26 kg tot 40 kg</w:t>
            </w:r>
          </w:p>
        </w:tc>
        <w:tc>
          <w:tcPr>
            <w:tcW w:w="4644" w:type="dxa"/>
            <w:tcBorders>
              <w:top w:val="single" w:sz="6" w:space="0" w:color="000000"/>
              <w:bottom w:val="single" w:sz="6" w:space="0" w:color="000000"/>
            </w:tcBorders>
          </w:tcPr>
          <w:p w14:paraId="75984398" w14:textId="77777777" w:rsidR="005263A4" w:rsidRPr="000E7257" w:rsidRDefault="00807A83" w:rsidP="00C41327">
            <w:pPr>
              <w:pStyle w:val="TableParagraph"/>
              <w:tabs>
                <w:tab w:val="left" w:pos="142"/>
                <w:tab w:val="left" w:pos="284"/>
              </w:tabs>
              <w:ind w:left="1265" w:right="72"/>
              <w:jc w:val="center"/>
              <w:rPr>
                <w:lang w:val="nl-NL"/>
              </w:rPr>
            </w:pPr>
            <w:r w:rsidRPr="000E7257">
              <w:rPr>
                <w:lang w:val="nl-NL"/>
              </w:rPr>
              <w:t>15 mg (1,5 ml)</w:t>
            </w:r>
          </w:p>
        </w:tc>
      </w:tr>
      <w:tr w:rsidR="005263A4" w:rsidRPr="000E7257" w14:paraId="43FB704D" w14:textId="77777777">
        <w:trPr>
          <w:trHeight w:val="493"/>
        </w:trPr>
        <w:tc>
          <w:tcPr>
            <w:tcW w:w="4392" w:type="dxa"/>
            <w:tcBorders>
              <w:top w:val="single" w:sz="6" w:space="0" w:color="000000"/>
              <w:bottom w:val="single" w:sz="6" w:space="0" w:color="000000"/>
            </w:tcBorders>
            <w:shd w:val="clear" w:color="auto" w:fill="DADADA"/>
          </w:tcPr>
          <w:p w14:paraId="7F7F2003" w14:textId="77777777" w:rsidR="005263A4" w:rsidRPr="000E7257" w:rsidRDefault="00807A83" w:rsidP="00681C4A">
            <w:pPr>
              <w:pStyle w:val="TableParagraph"/>
              <w:tabs>
                <w:tab w:val="left" w:pos="142"/>
                <w:tab w:val="left" w:pos="284"/>
              </w:tabs>
              <w:ind w:left="1355" w:right="72"/>
              <w:jc w:val="center"/>
              <w:rPr>
                <w:lang w:val="nl-NL"/>
              </w:rPr>
            </w:pPr>
            <w:r w:rsidRPr="000E7257">
              <w:rPr>
                <w:lang w:val="nl-NL"/>
              </w:rPr>
              <w:t>41 kg tot 50 kg</w:t>
            </w:r>
          </w:p>
        </w:tc>
        <w:tc>
          <w:tcPr>
            <w:tcW w:w="4644" w:type="dxa"/>
            <w:tcBorders>
              <w:top w:val="single" w:sz="6" w:space="0" w:color="000000"/>
              <w:bottom w:val="single" w:sz="6" w:space="0" w:color="000000"/>
            </w:tcBorders>
            <w:shd w:val="clear" w:color="auto" w:fill="DADADA"/>
          </w:tcPr>
          <w:p w14:paraId="4AFC1697" w14:textId="77777777" w:rsidR="005263A4" w:rsidRPr="000E7257" w:rsidRDefault="00807A83" w:rsidP="00681C4A">
            <w:pPr>
              <w:pStyle w:val="TableParagraph"/>
              <w:tabs>
                <w:tab w:val="left" w:pos="142"/>
                <w:tab w:val="left" w:pos="284"/>
              </w:tabs>
              <w:ind w:left="1266" w:right="72"/>
              <w:jc w:val="center"/>
              <w:rPr>
                <w:lang w:val="nl-NL"/>
              </w:rPr>
            </w:pPr>
            <w:r w:rsidRPr="000E7257">
              <w:rPr>
                <w:lang w:val="nl-NL"/>
              </w:rPr>
              <w:t>20 mg (2,0 ml)</w:t>
            </w:r>
          </w:p>
        </w:tc>
      </w:tr>
      <w:tr w:rsidR="005263A4" w:rsidRPr="000E7257" w14:paraId="01B4905F" w14:textId="77777777">
        <w:trPr>
          <w:trHeight w:val="491"/>
        </w:trPr>
        <w:tc>
          <w:tcPr>
            <w:tcW w:w="4392" w:type="dxa"/>
            <w:tcBorders>
              <w:top w:val="single" w:sz="6" w:space="0" w:color="000000"/>
              <w:bottom w:val="single" w:sz="6" w:space="0" w:color="000000"/>
            </w:tcBorders>
          </w:tcPr>
          <w:p w14:paraId="201024D3" w14:textId="77777777" w:rsidR="005263A4" w:rsidRPr="000E7257" w:rsidRDefault="00807A83" w:rsidP="00681C4A">
            <w:pPr>
              <w:pStyle w:val="TableParagraph"/>
              <w:tabs>
                <w:tab w:val="left" w:pos="142"/>
                <w:tab w:val="left" w:pos="284"/>
              </w:tabs>
              <w:ind w:left="1355" w:right="72"/>
              <w:jc w:val="center"/>
              <w:rPr>
                <w:lang w:val="nl-NL"/>
              </w:rPr>
            </w:pPr>
            <w:r w:rsidRPr="000E7257">
              <w:rPr>
                <w:lang w:val="nl-NL"/>
              </w:rPr>
              <w:t>51 kg tot 65 kg</w:t>
            </w:r>
          </w:p>
        </w:tc>
        <w:tc>
          <w:tcPr>
            <w:tcW w:w="4644" w:type="dxa"/>
            <w:tcBorders>
              <w:top w:val="single" w:sz="6" w:space="0" w:color="000000"/>
              <w:bottom w:val="single" w:sz="6" w:space="0" w:color="000000"/>
            </w:tcBorders>
          </w:tcPr>
          <w:p w14:paraId="266166E1" w14:textId="77777777" w:rsidR="005263A4" w:rsidRPr="000E7257" w:rsidRDefault="00807A83" w:rsidP="00681C4A">
            <w:pPr>
              <w:pStyle w:val="TableParagraph"/>
              <w:tabs>
                <w:tab w:val="left" w:pos="142"/>
                <w:tab w:val="left" w:pos="284"/>
              </w:tabs>
              <w:ind w:left="1265" w:right="72"/>
              <w:jc w:val="center"/>
              <w:rPr>
                <w:lang w:val="nl-NL"/>
              </w:rPr>
            </w:pPr>
            <w:r w:rsidRPr="000E7257">
              <w:rPr>
                <w:lang w:val="nl-NL"/>
              </w:rPr>
              <w:t>25 mg (2,5 ml)</w:t>
            </w:r>
          </w:p>
        </w:tc>
      </w:tr>
      <w:tr w:rsidR="005263A4" w:rsidRPr="000E7257" w14:paraId="54D87752" w14:textId="77777777">
        <w:trPr>
          <w:trHeight w:val="493"/>
        </w:trPr>
        <w:tc>
          <w:tcPr>
            <w:tcW w:w="4392" w:type="dxa"/>
            <w:tcBorders>
              <w:top w:val="single" w:sz="6" w:space="0" w:color="000000"/>
            </w:tcBorders>
            <w:shd w:val="clear" w:color="auto" w:fill="DADADA"/>
          </w:tcPr>
          <w:p w14:paraId="07133CB2" w14:textId="77777777" w:rsidR="005263A4" w:rsidRPr="000E7257" w:rsidRDefault="00807A83" w:rsidP="00C41327">
            <w:pPr>
              <w:pStyle w:val="TableParagraph"/>
              <w:tabs>
                <w:tab w:val="left" w:pos="142"/>
                <w:tab w:val="left" w:pos="284"/>
              </w:tabs>
              <w:ind w:left="1357" w:right="72"/>
              <w:jc w:val="center"/>
              <w:rPr>
                <w:lang w:val="nl-NL"/>
              </w:rPr>
            </w:pPr>
            <w:r w:rsidRPr="000E7257">
              <w:rPr>
                <w:lang w:val="nl-NL"/>
              </w:rPr>
              <w:t>&gt;65 kg</w:t>
            </w:r>
          </w:p>
        </w:tc>
        <w:tc>
          <w:tcPr>
            <w:tcW w:w="4644" w:type="dxa"/>
            <w:tcBorders>
              <w:top w:val="single" w:sz="6" w:space="0" w:color="000000"/>
            </w:tcBorders>
            <w:shd w:val="clear" w:color="auto" w:fill="DADADA"/>
          </w:tcPr>
          <w:p w14:paraId="080C2447" w14:textId="77777777" w:rsidR="005263A4" w:rsidRPr="000E7257" w:rsidRDefault="00807A83" w:rsidP="00C41327">
            <w:pPr>
              <w:pStyle w:val="TableParagraph"/>
              <w:tabs>
                <w:tab w:val="left" w:pos="142"/>
                <w:tab w:val="left" w:pos="284"/>
              </w:tabs>
              <w:ind w:left="1265" w:right="72"/>
              <w:jc w:val="center"/>
              <w:rPr>
                <w:lang w:val="nl-NL"/>
              </w:rPr>
            </w:pPr>
            <w:r w:rsidRPr="000E7257">
              <w:rPr>
                <w:lang w:val="nl-NL"/>
              </w:rPr>
              <w:t>30 mg (3,0 ml)</w:t>
            </w:r>
          </w:p>
        </w:tc>
      </w:tr>
    </w:tbl>
    <w:p w14:paraId="0F6676F0" w14:textId="77777777" w:rsidR="005263A4" w:rsidRPr="000E7257" w:rsidRDefault="005263A4" w:rsidP="00C41327">
      <w:pPr>
        <w:pStyle w:val="BodyText"/>
        <w:tabs>
          <w:tab w:val="left" w:pos="142"/>
          <w:tab w:val="left" w:pos="284"/>
        </w:tabs>
        <w:ind w:right="72"/>
        <w:rPr>
          <w:b/>
          <w:lang w:val="nl-NL"/>
        </w:rPr>
      </w:pPr>
    </w:p>
    <w:p w14:paraId="68ED8238" w14:textId="553AF18A" w:rsidR="005263A4" w:rsidRPr="000E7257" w:rsidRDefault="00807A83" w:rsidP="00681C4A">
      <w:pPr>
        <w:pStyle w:val="BodyText"/>
        <w:tabs>
          <w:tab w:val="left" w:pos="142"/>
          <w:tab w:val="left" w:pos="284"/>
        </w:tabs>
        <w:ind w:left="238" w:right="72"/>
        <w:rPr>
          <w:lang w:val="nl-NL"/>
        </w:rPr>
      </w:pPr>
      <w:r w:rsidRPr="000E7257">
        <w:rPr>
          <w:lang w:val="nl-NL"/>
        </w:rPr>
        <w:t>In het klinisch onderzoek werd niet meer dan 1 injectie van Icatibant Accord per HAE-aanval toegediend.</w:t>
      </w:r>
    </w:p>
    <w:p w14:paraId="7AA97E8C" w14:textId="77777777" w:rsidR="005263A4" w:rsidRPr="000E7257" w:rsidRDefault="005263A4" w:rsidP="00C41327">
      <w:pPr>
        <w:pStyle w:val="BodyText"/>
        <w:tabs>
          <w:tab w:val="left" w:pos="142"/>
          <w:tab w:val="left" w:pos="284"/>
        </w:tabs>
        <w:ind w:right="72"/>
        <w:rPr>
          <w:lang w:val="nl-NL"/>
        </w:rPr>
      </w:pPr>
    </w:p>
    <w:p w14:paraId="5368C9C1" w14:textId="5151217C" w:rsidR="005263A4" w:rsidRPr="000E7257" w:rsidRDefault="00807A83" w:rsidP="00681C4A">
      <w:pPr>
        <w:pStyle w:val="BodyText"/>
        <w:tabs>
          <w:tab w:val="left" w:pos="142"/>
          <w:tab w:val="left" w:pos="284"/>
        </w:tabs>
        <w:ind w:left="238" w:right="72"/>
        <w:rPr>
          <w:lang w:val="nl-NL"/>
        </w:rPr>
      </w:pPr>
      <w:r w:rsidRPr="000E7257">
        <w:rPr>
          <w:lang w:val="nl-NL"/>
        </w:rPr>
        <w:t>Er kan geen dosisschema worden aanbevolen voor kinderen jonger dan 2 jaar of voor kinderen die minder dan 12 kg wegen aangezien de veiligheid en werkzaamheid bij deze pediatrische groep niet zijn vastgesteld.</w:t>
      </w:r>
    </w:p>
    <w:p w14:paraId="7610C58E" w14:textId="77777777" w:rsidR="005263A4" w:rsidRPr="000E7257" w:rsidRDefault="005263A4" w:rsidP="00C41327">
      <w:pPr>
        <w:pStyle w:val="BodyText"/>
        <w:tabs>
          <w:tab w:val="left" w:pos="142"/>
          <w:tab w:val="left" w:pos="284"/>
        </w:tabs>
        <w:ind w:right="72"/>
        <w:rPr>
          <w:lang w:val="nl-NL"/>
        </w:rPr>
      </w:pPr>
    </w:p>
    <w:p w14:paraId="7C77CD9F" w14:textId="77777777" w:rsidR="005263A4" w:rsidRPr="000E7257" w:rsidRDefault="00807A83" w:rsidP="00681C4A">
      <w:pPr>
        <w:tabs>
          <w:tab w:val="left" w:pos="142"/>
          <w:tab w:val="left" w:pos="284"/>
        </w:tabs>
        <w:ind w:left="238" w:right="72"/>
        <w:rPr>
          <w:i/>
          <w:lang w:val="nl-NL"/>
        </w:rPr>
      </w:pPr>
      <w:r w:rsidRPr="000E7257">
        <w:rPr>
          <w:i/>
          <w:lang w:val="nl-NL"/>
        </w:rPr>
        <w:t>Ouderen</w:t>
      </w:r>
    </w:p>
    <w:p w14:paraId="1B18427A" w14:textId="77777777" w:rsidR="005263A4" w:rsidRPr="000E7257" w:rsidRDefault="005263A4" w:rsidP="00681C4A">
      <w:pPr>
        <w:pStyle w:val="BodyText"/>
        <w:tabs>
          <w:tab w:val="left" w:pos="142"/>
          <w:tab w:val="left" w:pos="284"/>
        </w:tabs>
        <w:ind w:right="72"/>
        <w:rPr>
          <w:i/>
          <w:lang w:val="nl-NL"/>
        </w:rPr>
      </w:pPr>
    </w:p>
    <w:p w14:paraId="0CBB0396" w14:textId="77777777" w:rsidR="005263A4" w:rsidRPr="000E7257" w:rsidRDefault="00807A83" w:rsidP="00681C4A">
      <w:pPr>
        <w:pStyle w:val="BodyText"/>
        <w:tabs>
          <w:tab w:val="left" w:pos="142"/>
          <w:tab w:val="left" w:pos="284"/>
        </w:tabs>
        <w:ind w:left="238" w:right="72"/>
        <w:rPr>
          <w:lang w:val="nl-NL"/>
        </w:rPr>
      </w:pPr>
      <w:r w:rsidRPr="000E7257">
        <w:rPr>
          <w:lang w:val="nl-NL"/>
        </w:rPr>
        <w:t>Er is beperkte informatie beschikbaar over patiënten ouder dan 65 jaar.</w:t>
      </w:r>
    </w:p>
    <w:p w14:paraId="7D854CFB" w14:textId="77777777" w:rsidR="005263A4" w:rsidRPr="000E7257" w:rsidRDefault="005263A4" w:rsidP="00681C4A">
      <w:pPr>
        <w:pStyle w:val="BodyText"/>
        <w:tabs>
          <w:tab w:val="left" w:pos="142"/>
          <w:tab w:val="left" w:pos="284"/>
        </w:tabs>
        <w:ind w:right="72"/>
        <w:rPr>
          <w:lang w:val="nl-NL"/>
        </w:rPr>
      </w:pPr>
    </w:p>
    <w:p w14:paraId="7DE741ED" w14:textId="7DAFED1D" w:rsidR="005263A4" w:rsidRPr="000E7257" w:rsidRDefault="00807A83" w:rsidP="00681C4A">
      <w:pPr>
        <w:pStyle w:val="BodyText"/>
        <w:tabs>
          <w:tab w:val="left" w:pos="142"/>
          <w:tab w:val="left" w:pos="284"/>
        </w:tabs>
        <w:ind w:left="238" w:right="72"/>
        <w:rPr>
          <w:lang w:val="nl-NL"/>
        </w:rPr>
      </w:pPr>
      <w:r w:rsidRPr="000E7257">
        <w:rPr>
          <w:lang w:val="nl-NL"/>
        </w:rPr>
        <w:t>Gebleken is dat bij ouderen de systemische blootstelling aan icatibant hoger is. De relevantie hiervan met betrekking tot de veiligheid van Icatibant Accord is onbekend (zie rubriek 5.2).</w:t>
      </w:r>
    </w:p>
    <w:p w14:paraId="2BD90DF8" w14:textId="77777777" w:rsidR="005263A4" w:rsidRPr="000E7257" w:rsidRDefault="005263A4" w:rsidP="00681C4A">
      <w:pPr>
        <w:pStyle w:val="BodyText"/>
        <w:tabs>
          <w:tab w:val="left" w:pos="142"/>
          <w:tab w:val="left" w:pos="284"/>
        </w:tabs>
        <w:ind w:right="72"/>
        <w:rPr>
          <w:lang w:val="nl-NL"/>
        </w:rPr>
      </w:pPr>
    </w:p>
    <w:p w14:paraId="40F9BA16" w14:textId="77777777" w:rsidR="005263A4" w:rsidRPr="000E7257" w:rsidRDefault="00807A83" w:rsidP="00681C4A">
      <w:pPr>
        <w:tabs>
          <w:tab w:val="left" w:pos="142"/>
          <w:tab w:val="left" w:pos="284"/>
        </w:tabs>
        <w:ind w:left="238" w:right="72"/>
        <w:rPr>
          <w:i/>
          <w:lang w:val="nl-NL"/>
        </w:rPr>
      </w:pPr>
      <w:r w:rsidRPr="000E7257">
        <w:rPr>
          <w:i/>
          <w:lang w:val="nl-NL"/>
        </w:rPr>
        <w:t>Leverfunctiestoornis</w:t>
      </w:r>
    </w:p>
    <w:p w14:paraId="4764B369" w14:textId="77777777" w:rsidR="005263A4" w:rsidRPr="000E7257" w:rsidRDefault="005263A4" w:rsidP="00681C4A">
      <w:pPr>
        <w:pStyle w:val="BodyText"/>
        <w:tabs>
          <w:tab w:val="left" w:pos="142"/>
          <w:tab w:val="left" w:pos="284"/>
        </w:tabs>
        <w:ind w:right="72"/>
        <w:rPr>
          <w:i/>
          <w:lang w:val="nl-NL"/>
        </w:rPr>
      </w:pPr>
    </w:p>
    <w:p w14:paraId="7D439FAD" w14:textId="77777777" w:rsidR="005263A4" w:rsidRPr="000E7257" w:rsidRDefault="00807A83" w:rsidP="00681C4A">
      <w:pPr>
        <w:pStyle w:val="BodyText"/>
        <w:tabs>
          <w:tab w:val="left" w:pos="142"/>
          <w:tab w:val="left" w:pos="284"/>
        </w:tabs>
        <w:ind w:left="238" w:right="72"/>
        <w:rPr>
          <w:lang w:val="nl-NL"/>
        </w:rPr>
      </w:pPr>
      <w:r w:rsidRPr="000E7257">
        <w:rPr>
          <w:lang w:val="nl-NL"/>
        </w:rPr>
        <w:t>De dosis hoeft niet te worden aangepast bij patiënten met een leverfunctiestoornis.</w:t>
      </w:r>
    </w:p>
    <w:p w14:paraId="2651BC91" w14:textId="77777777" w:rsidR="005263A4" w:rsidRPr="000E7257" w:rsidRDefault="005263A4" w:rsidP="00681C4A">
      <w:pPr>
        <w:pStyle w:val="BodyText"/>
        <w:tabs>
          <w:tab w:val="left" w:pos="142"/>
          <w:tab w:val="left" w:pos="284"/>
        </w:tabs>
        <w:ind w:right="72"/>
        <w:rPr>
          <w:lang w:val="nl-NL"/>
        </w:rPr>
      </w:pPr>
    </w:p>
    <w:p w14:paraId="28BBBEF3" w14:textId="77777777" w:rsidR="005263A4" w:rsidRPr="000E7257" w:rsidRDefault="00807A83" w:rsidP="00681C4A">
      <w:pPr>
        <w:tabs>
          <w:tab w:val="left" w:pos="142"/>
          <w:tab w:val="left" w:pos="284"/>
        </w:tabs>
        <w:ind w:left="238" w:right="72"/>
        <w:rPr>
          <w:i/>
          <w:lang w:val="nl-NL"/>
        </w:rPr>
      </w:pPr>
      <w:r w:rsidRPr="000E7257">
        <w:rPr>
          <w:i/>
          <w:lang w:val="nl-NL"/>
        </w:rPr>
        <w:t>Nierfunctiestoornis</w:t>
      </w:r>
    </w:p>
    <w:p w14:paraId="45993390" w14:textId="77777777" w:rsidR="005263A4" w:rsidRPr="000E7257" w:rsidRDefault="005263A4" w:rsidP="00C41327">
      <w:pPr>
        <w:pStyle w:val="BodyText"/>
        <w:tabs>
          <w:tab w:val="left" w:pos="142"/>
          <w:tab w:val="left" w:pos="284"/>
        </w:tabs>
        <w:ind w:right="72"/>
        <w:rPr>
          <w:i/>
          <w:lang w:val="nl-NL"/>
        </w:rPr>
      </w:pPr>
    </w:p>
    <w:p w14:paraId="04E8F214" w14:textId="77777777" w:rsidR="00ED4F63" w:rsidRPr="000E7257" w:rsidRDefault="00807A83" w:rsidP="00C41327">
      <w:pPr>
        <w:pStyle w:val="BodyText"/>
        <w:tabs>
          <w:tab w:val="left" w:pos="142"/>
          <w:tab w:val="left" w:pos="284"/>
        </w:tabs>
        <w:ind w:left="238" w:right="72" w:hanging="1"/>
        <w:rPr>
          <w:lang w:val="nl-NL"/>
        </w:rPr>
      </w:pPr>
      <w:r w:rsidRPr="000E7257">
        <w:rPr>
          <w:lang w:val="nl-NL"/>
        </w:rPr>
        <w:t xml:space="preserve">De dosis hoeft niet te worden aangepast bij patiënten met een nierfunctiestoornis. </w:t>
      </w:r>
    </w:p>
    <w:p w14:paraId="26074BA6" w14:textId="77777777" w:rsidR="00ED4F63" w:rsidRPr="000E7257" w:rsidRDefault="00ED4F63" w:rsidP="00C41327">
      <w:pPr>
        <w:pStyle w:val="BodyText"/>
        <w:tabs>
          <w:tab w:val="left" w:pos="142"/>
          <w:tab w:val="left" w:pos="284"/>
        </w:tabs>
        <w:ind w:left="238" w:right="72" w:hanging="1"/>
        <w:rPr>
          <w:lang w:val="nl-NL"/>
        </w:rPr>
      </w:pPr>
    </w:p>
    <w:p w14:paraId="215BF980" w14:textId="779B909A" w:rsidR="005263A4" w:rsidRPr="000E7257" w:rsidRDefault="00807A83" w:rsidP="00C41327">
      <w:pPr>
        <w:pStyle w:val="BodyText"/>
        <w:tabs>
          <w:tab w:val="left" w:pos="142"/>
          <w:tab w:val="left" w:pos="284"/>
        </w:tabs>
        <w:ind w:left="238" w:right="72" w:hanging="1"/>
        <w:rPr>
          <w:lang w:val="nl-NL"/>
        </w:rPr>
      </w:pPr>
      <w:r w:rsidRPr="000E7257">
        <w:rPr>
          <w:u w:val="single"/>
          <w:lang w:val="nl-NL"/>
        </w:rPr>
        <w:t>Wijze van toediening</w:t>
      </w:r>
    </w:p>
    <w:p w14:paraId="607F6356" w14:textId="69831BAE" w:rsidR="005263A4" w:rsidRPr="000E7257" w:rsidRDefault="00807A83" w:rsidP="00C41327">
      <w:pPr>
        <w:pStyle w:val="BodyText"/>
        <w:tabs>
          <w:tab w:val="left" w:pos="142"/>
          <w:tab w:val="left" w:pos="284"/>
        </w:tabs>
        <w:ind w:left="238" w:right="72"/>
        <w:rPr>
          <w:lang w:val="nl-NL"/>
        </w:rPr>
      </w:pPr>
      <w:r w:rsidRPr="000E7257">
        <w:rPr>
          <w:lang w:val="nl-NL"/>
        </w:rPr>
        <w:t>Icatibant Accord is bestemd voor subcutane toediening bij voorkeur in de buikstreek.</w:t>
      </w:r>
    </w:p>
    <w:p w14:paraId="1212D128" w14:textId="77777777" w:rsidR="005263A4" w:rsidRPr="000E7257" w:rsidRDefault="005263A4" w:rsidP="00681C4A">
      <w:pPr>
        <w:pStyle w:val="BodyText"/>
        <w:tabs>
          <w:tab w:val="left" w:pos="142"/>
          <w:tab w:val="left" w:pos="284"/>
        </w:tabs>
        <w:ind w:right="72"/>
        <w:rPr>
          <w:lang w:val="nl-NL"/>
        </w:rPr>
      </w:pPr>
    </w:p>
    <w:p w14:paraId="76EEA91F" w14:textId="65C9C0C5" w:rsidR="005263A4" w:rsidRPr="000E7257" w:rsidRDefault="00807A83" w:rsidP="00681C4A">
      <w:pPr>
        <w:pStyle w:val="BodyText"/>
        <w:tabs>
          <w:tab w:val="left" w:pos="142"/>
          <w:tab w:val="left" w:pos="284"/>
        </w:tabs>
        <w:ind w:left="238" w:right="72"/>
        <w:rPr>
          <w:lang w:val="nl-NL"/>
        </w:rPr>
      </w:pPr>
      <w:r w:rsidRPr="000E7257">
        <w:rPr>
          <w:lang w:val="nl-NL"/>
        </w:rPr>
        <w:t>Icatibant Accord oplossing voor injectie moet langzaam worden geïnjecteerd vanwege de toe te dienen hoeveelheid.</w:t>
      </w:r>
    </w:p>
    <w:p w14:paraId="3CDAEFF1" w14:textId="77777777" w:rsidR="005263A4" w:rsidRPr="000E7257" w:rsidRDefault="005263A4" w:rsidP="00C41327">
      <w:pPr>
        <w:pStyle w:val="BodyText"/>
        <w:tabs>
          <w:tab w:val="left" w:pos="142"/>
          <w:tab w:val="left" w:pos="284"/>
        </w:tabs>
        <w:ind w:right="72"/>
        <w:rPr>
          <w:lang w:val="nl-NL"/>
        </w:rPr>
      </w:pPr>
    </w:p>
    <w:p w14:paraId="3633B6C2" w14:textId="07F52840" w:rsidR="005263A4" w:rsidRPr="000E7257" w:rsidRDefault="00807A83" w:rsidP="00C41327">
      <w:pPr>
        <w:pStyle w:val="BodyText"/>
        <w:tabs>
          <w:tab w:val="left" w:pos="142"/>
          <w:tab w:val="left" w:pos="284"/>
        </w:tabs>
        <w:ind w:left="238" w:right="72"/>
        <w:rPr>
          <w:lang w:val="nl-NL"/>
        </w:rPr>
      </w:pPr>
      <w:r w:rsidRPr="000E7257">
        <w:rPr>
          <w:lang w:val="nl-NL"/>
        </w:rPr>
        <w:t>Elke injectiespuit met Icatibant Accord is uitsluitend bestemd voor eenmalig gebruik. Zie de bijsluiter voor instructies voor gebruik.</w:t>
      </w:r>
    </w:p>
    <w:p w14:paraId="55071214" w14:textId="77777777" w:rsidR="000541F3" w:rsidRDefault="000541F3" w:rsidP="00C41327">
      <w:pPr>
        <w:tabs>
          <w:tab w:val="left" w:pos="142"/>
          <w:tab w:val="left" w:pos="284"/>
        </w:tabs>
        <w:ind w:left="238" w:right="72"/>
        <w:rPr>
          <w:i/>
          <w:lang w:val="nl-NL"/>
        </w:rPr>
      </w:pPr>
    </w:p>
    <w:p w14:paraId="78F711E1" w14:textId="7B3901CD" w:rsidR="005263A4" w:rsidRPr="000E7257" w:rsidRDefault="00807A83" w:rsidP="00C41327">
      <w:pPr>
        <w:tabs>
          <w:tab w:val="left" w:pos="142"/>
          <w:tab w:val="left" w:pos="284"/>
        </w:tabs>
        <w:ind w:left="238" w:right="72"/>
        <w:rPr>
          <w:i/>
          <w:lang w:val="nl-NL"/>
        </w:rPr>
      </w:pPr>
      <w:r w:rsidRPr="000E7257">
        <w:rPr>
          <w:i/>
          <w:lang w:val="nl-NL"/>
        </w:rPr>
        <w:t>Zorgverlener/zelftoediening</w:t>
      </w:r>
    </w:p>
    <w:p w14:paraId="3975EA09" w14:textId="77777777" w:rsidR="005263A4" w:rsidRPr="000E7257" w:rsidRDefault="005263A4" w:rsidP="00681C4A">
      <w:pPr>
        <w:pStyle w:val="BodyText"/>
        <w:tabs>
          <w:tab w:val="left" w:pos="142"/>
          <w:tab w:val="left" w:pos="284"/>
        </w:tabs>
        <w:ind w:right="72"/>
        <w:rPr>
          <w:i/>
          <w:lang w:val="nl-NL"/>
        </w:rPr>
      </w:pPr>
    </w:p>
    <w:p w14:paraId="7BA03A80" w14:textId="6315DB31" w:rsidR="005263A4" w:rsidRPr="000E7257" w:rsidRDefault="00807A83" w:rsidP="00681C4A">
      <w:pPr>
        <w:pStyle w:val="BodyText"/>
        <w:tabs>
          <w:tab w:val="left" w:pos="142"/>
          <w:tab w:val="left" w:pos="284"/>
        </w:tabs>
        <w:ind w:left="238" w:right="72"/>
        <w:jc w:val="both"/>
        <w:rPr>
          <w:lang w:val="nl-NL"/>
        </w:rPr>
      </w:pPr>
      <w:r w:rsidRPr="000E7257">
        <w:rPr>
          <w:lang w:val="nl-NL"/>
        </w:rPr>
        <w:t>De beslissing om met toediening van Icatibant Accord door een zorgverlener of zelftoediening te starten, mag enkel genomen worden door een arts die ervaring heeft met de diagnose en behandeling van erfelijk angio-oedeem (zie rubriek 4.4).</w:t>
      </w:r>
    </w:p>
    <w:p w14:paraId="4CF13B88" w14:textId="77777777" w:rsidR="005720A4" w:rsidRPr="000E7257" w:rsidRDefault="005720A4" w:rsidP="00681C4A">
      <w:pPr>
        <w:pStyle w:val="BodyText"/>
        <w:tabs>
          <w:tab w:val="left" w:pos="142"/>
          <w:tab w:val="left" w:pos="284"/>
        </w:tabs>
        <w:ind w:left="238" w:right="72"/>
        <w:jc w:val="both"/>
        <w:rPr>
          <w:lang w:val="nl-NL"/>
        </w:rPr>
      </w:pPr>
    </w:p>
    <w:p w14:paraId="0EC754E9" w14:textId="77777777" w:rsidR="005263A4" w:rsidRPr="000E7257" w:rsidRDefault="00807A83" w:rsidP="00C41327">
      <w:pPr>
        <w:tabs>
          <w:tab w:val="left" w:pos="142"/>
          <w:tab w:val="left" w:pos="284"/>
        </w:tabs>
        <w:ind w:left="238" w:right="72"/>
        <w:rPr>
          <w:i/>
          <w:lang w:val="nl-NL"/>
        </w:rPr>
      </w:pPr>
      <w:r w:rsidRPr="000E7257">
        <w:rPr>
          <w:i/>
          <w:lang w:val="nl-NL"/>
        </w:rPr>
        <w:t>Volwassenen</w:t>
      </w:r>
    </w:p>
    <w:p w14:paraId="101121AD" w14:textId="77777777" w:rsidR="005263A4" w:rsidRPr="000E7257" w:rsidRDefault="005263A4" w:rsidP="00681C4A">
      <w:pPr>
        <w:pStyle w:val="BodyText"/>
        <w:tabs>
          <w:tab w:val="left" w:pos="142"/>
          <w:tab w:val="left" w:pos="284"/>
        </w:tabs>
        <w:ind w:right="72"/>
        <w:rPr>
          <w:i/>
          <w:lang w:val="nl-NL"/>
        </w:rPr>
      </w:pPr>
    </w:p>
    <w:p w14:paraId="7C4591B5" w14:textId="5886CCA1" w:rsidR="005263A4" w:rsidRPr="000E7257" w:rsidRDefault="00807A83" w:rsidP="00681C4A">
      <w:pPr>
        <w:pStyle w:val="BodyText"/>
        <w:tabs>
          <w:tab w:val="left" w:pos="142"/>
          <w:tab w:val="left" w:pos="284"/>
        </w:tabs>
        <w:ind w:left="238" w:right="72"/>
        <w:rPr>
          <w:lang w:val="nl-NL"/>
        </w:rPr>
      </w:pPr>
      <w:r w:rsidRPr="000E7257">
        <w:rPr>
          <w:lang w:val="nl-NL"/>
        </w:rPr>
        <w:t>Icatibant Accord mag alleen door de patiënt zelf of door een zorgverlener worden toegediend nadat men een training in subcutane injectietechniek heeft gekregen van een beroepsbeoefenaar in de gezondheidszorg.</w:t>
      </w:r>
    </w:p>
    <w:p w14:paraId="13F3BEDF" w14:textId="77777777" w:rsidR="005263A4" w:rsidRPr="000E7257" w:rsidRDefault="005263A4" w:rsidP="00C41327">
      <w:pPr>
        <w:pStyle w:val="BodyText"/>
        <w:tabs>
          <w:tab w:val="left" w:pos="142"/>
          <w:tab w:val="left" w:pos="284"/>
        </w:tabs>
        <w:ind w:right="72"/>
        <w:rPr>
          <w:lang w:val="nl-NL"/>
        </w:rPr>
      </w:pPr>
    </w:p>
    <w:p w14:paraId="08EE3D11" w14:textId="77777777" w:rsidR="005263A4" w:rsidRPr="000E7257" w:rsidRDefault="00807A83" w:rsidP="00681C4A">
      <w:pPr>
        <w:tabs>
          <w:tab w:val="left" w:pos="142"/>
          <w:tab w:val="left" w:pos="284"/>
        </w:tabs>
        <w:ind w:left="238" w:right="72"/>
        <w:rPr>
          <w:i/>
          <w:lang w:val="nl-NL"/>
        </w:rPr>
      </w:pPr>
      <w:r w:rsidRPr="000E7257">
        <w:rPr>
          <w:i/>
          <w:lang w:val="nl-NL"/>
        </w:rPr>
        <w:t>Kinderen en adolescenten in de leeftijd van 2 – 17 jaar</w:t>
      </w:r>
    </w:p>
    <w:p w14:paraId="36A976AA" w14:textId="77777777" w:rsidR="005263A4" w:rsidRPr="000E7257" w:rsidRDefault="005263A4" w:rsidP="00681C4A">
      <w:pPr>
        <w:pStyle w:val="BodyText"/>
        <w:tabs>
          <w:tab w:val="left" w:pos="142"/>
          <w:tab w:val="left" w:pos="284"/>
        </w:tabs>
        <w:ind w:right="72"/>
        <w:rPr>
          <w:i/>
          <w:lang w:val="nl-NL"/>
        </w:rPr>
      </w:pPr>
    </w:p>
    <w:p w14:paraId="1E3A2829" w14:textId="4665108F" w:rsidR="005263A4" w:rsidRPr="000E7257" w:rsidRDefault="00807A83" w:rsidP="00681C4A">
      <w:pPr>
        <w:pStyle w:val="BodyText"/>
        <w:tabs>
          <w:tab w:val="left" w:pos="142"/>
          <w:tab w:val="left" w:pos="284"/>
        </w:tabs>
        <w:ind w:left="238" w:right="72"/>
        <w:rPr>
          <w:lang w:val="nl-NL"/>
        </w:rPr>
      </w:pPr>
      <w:r w:rsidRPr="000E7257">
        <w:rPr>
          <w:lang w:val="nl-NL"/>
        </w:rPr>
        <w:t>Icatibant Accord mag alleen door een zorgverlener worden toegediend nadat men een training in subcutane- injectietechniek heeft gekregen van een beroepsbeoefenaar in de gezondheidszorg.</w:t>
      </w:r>
    </w:p>
    <w:p w14:paraId="38235C8D" w14:textId="77777777" w:rsidR="005263A4" w:rsidRPr="000E7257" w:rsidRDefault="005263A4" w:rsidP="00681C4A">
      <w:pPr>
        <w:pStyle w:val="BodyText"/>
        <w:tabs>
          <w:tab w:val="left" w:pos="142"/>
          <w:tab w:val="left" w:pos="284"/>
        </w:tabs>
        <w:ind w:right="72"/>
        <w:rPr>
          <w:lang w:val="nl-NL"/>
        </w:rPr>
      </w:pPr>
    </w:p>
    <w:p w14:paraId="3FA254C8"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Contra-indicaties</w:t>
      </w:r>
    </w:p>
    <w:p w14:paraId="519B420A" w14:textId="77777777" w:rsidR="005263A4" w:rsidRPr="000E7257" w:rsidRDefault="005263A4" w:rsidP="00681C4A">
      <w:pPr>
        <w:pStyle w:val="BodyText"/>
        <w:tabs>
          <w:tab w:val="left" w:pos="142"/>
          <w:tab w:val="left" w:pos="284"/>
        </w:tabs>
        <w:ind w:right="72"/>
        <w:rPr>
          <w:b/>
          <w:lang w:val="nl-NL"/>
        </w:rPr>
      </w:pPr>
    </w:p>
    <w:p w14:paraId="4C415B1D" w14:textId="77777777" w:rsidR="005263A4" w:rsidRPr="000E7257" w:rsidRDefault="00807A83" w:rsidP="00681C4A">
      <w:pPr>
        <w:pStyle w:val="BodyText"/>
        <w:tabs>
          <w:tab w:val="left" w:pos="142"/>
          <w:tab w:val="left" w:pos="284"/>
        </w:tabs>
        <w:ind w:left="238" w:right="72"/>
        <w:rPr>
          <w:lang w:val="nl-NL"/>
        </w:rPr>
      </w:pPr>
      <w:r w:rsidRPr="000E7257">
        <w:rPr>
          <w:lang w:val="nl-NL"/>
        </w:rPr>
        <w:t>Overgevoeligheid voor de werkzame stof of voor een van de in rubriek 6.1 vermelde hulpstoffen.</w:t>
      </w:r>
    </w:p>
    <w:p w14:paraId="02514D71" w14:textId="77777777" w:rsidR="005263A4" w:rsidRPr="000E7257" w:rsidRDefault="005263A4" w:rsidP="00681C4A">
      <w:pPr>
        <w:pStyle w:val="BodyText"/>
        <w:tabs>
          <w:tab w:val="left" w:pos="142"/>
          <w:tab w:val="left" w:pos="284"/>
        </w:tabs>
        <w:ind w:right="72"/>
        <w:rPr>
          <w:lang w:val="nl-NL"/>
        </w:rPr>
      </w:pPr>
    </w:p>
    <w:p w14:paraId="04149CBB"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Bijzondere waarschuwingen en voorzorgen bij gebruik</w:t>
      </w:r>
    </w:p>
    <w:p w14:paraId="25CD59A6" w14:textId="77777777" w:rsidR="005263A4" w:rsidRPr="000E7257" w:rsidRDefault="005263A4" w:rsidP="00C41327">
      <w:pPr>
        <w:pStyle w:val="BodyText"/>
        <w:tabs>
          <w:tab w:val="left" w:pos="142"/>
          <w:tab w:val="left" w:pos="284"/>
        </w:tabs>
        <w:ind w:right="72"/>
        <w:rPr>
          <w:b/>
          <w:lang w:val="nl-NL"/>
        </w:rPr>
      </w:pPr>
    </w:p>
    <w:p w14:paraId="51F50A1D"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Aanvallen van laryngeaal oedeem</w:t>
      </w:r>
    </w:p>
    <w:p w14:paraId="4091DCCE" w14:textId="77777777" w:rsidR="005263A4" w:rsidRPr="000E7257" w:rsidRDefault="005263A4" w:rsidP="00C41327">
      <w:pPr>
        <w:pStyle w:val="BodyText"/>
        <w:tabs>
          <w:tab w:val="left" w:pos="142"/>
          <w:tab w:val="left" w:pos="284"/>
        </w:tabs>
        <w:ind w:right="72"/>
        <w:rPr>
          <w:lang w:val="nl-NL"/>
        </w:rPr>
      </w:pPr>
    </w:p>
    <w:p w14:paraId="36D099F6" w14:textId="77777777" w:rsidR="005263A4" w:rsidRPr="000E7257" w:rsidRDefault="00807A83" w:rsidP="00C41327">
      <w:pPr>
        <w:pStyle w:val="BodyText"/>
        <w:tabs>
          <w:tab w:val="left" w:pos="142"/>
          <w:tab w:val="left" w:pos="284"/>
        </w:tabs>
        <w:ind w:left="238" w:right="72"/>
        <w:rPr>
          <w:lang w:val="nl-NL"/>
        </w:rPr>
      </w:pPr>
      <w:r w:rsidRPr="000E7257">
        <w:rPr>
          <w:lang w:val="nl-NL"/>
        </w:rPr>
        <w:t>Patiënten met een aanval van laryngeaal oedeem moeten na de injectie onder toezicht worden gesteld in een daarvoor geschikt ziekenhuis, tot de arts oordeelt dat ontslag veilig is.</w:t>
      </w:r>
    </w:p>
    <w:p w14:paraId="7BAF4503" w14:textId="77777777" w:rsidR="005263A4" w:rsidRPr="000E7257" w:rsidRDefault="005263A4" w:rsidP="00C41327">
      <w:pPr>
        <w:pStyle w:val="BodyText"/>
        <w:tabs>
          <w:tab w:val="left" w:pos="142"/>
          <w:tab w:val="left" w:pos="284"/>
        </w:tabs>
        <w:ind w:right="72"/>
        <w:rPr>
          <w:lang w:val="nl-NL"/>
        </w:rPr>
      </w:pPr>
    </w:p>
    <w:p w14:paraId="0DF76B58"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Ischemische hartziekte</w:t>
      </w:r>
    </w:p>
    <w:p w14:paraId="67DDCE22" w14:textId="77777777" w:rsidR="005263A4" w:rsidRPr="000E7257" w:rsidRDefault="005263A4" w:rsidP="00C41327">
      <w:pPr>
        <w:pStyle w:val="BodyText"/>
        <w:tabs>
          <w:tab w:val="left" w:pos="142"/>
          <w:tab w:val="left" w:pos="284"/>
        </w:tabs>
        <w:ind w:right="72"/>
        <w:rPr>
          <w:lang w:val="nl-NL"/>
        </w:rPr>
      </w:pPr>
    </w:p>
    <w:p w14:paraId="4339CCE9" w14:textId="2E391026" w:rsidR="005263A4" w:rsidRPr="000E7257" w:rsidRDefault="00807A83" w:rsidP="00C41327">
      <w:pPr>
        <w:pStyle w:val="BodyText"/>
        <w:tabs>
          <w:tab w:val="left" w:pos="142"/>
          <w:tab w:val="left" w:pos="284"/>
        </w:tabs>
        <w:ind w:left="238" w:right="72"/>
        <w:rPr>
          <w:lang w:val="nl-NL"/>
        </w:rPr>
      </w:pPr>
      <w:r w:rsidRPr="000E7257">
        <w:rPr>
          <w:lang w:val="nl-NL"/>
        </w:rPr>
        <w:t>Onder ischemische omstandigheden zou zich door antagonisme van de bradykininereceptor type 2 in theorie een verslechtering van de hartfunctie en een afname van de coronaire bloedstroom kunnen voordoen. Daarom is bij de toediening van Icatibant Accord aan patiënten met acute ischemische hartziekte of instabiele angina pectoris voorzichtigheid geboden (zie rubriek 5.3).</w:t>
      </w:r>
    </w:p>
    <w:p w14:paraId="1B76E954" w14:textId="77777777" w:rsidR="005263A4" w:rsidRPr="000E7257" w:rsidRDefault="005263A4" w:rsidP="00C41327">
      <w:pPr>
        <w:pStyle w:val="BodyText"/>
        <w:tabs>
          <w:tab w:val="left" w:pos="142"/>
          <w:tab w:val="left" w:pos="284"/>
        </w:tabs>
        <w:ind w:right="72"/>
        <w:rPr>
          <w:lang w:val="nl-NL"/>
        </w:rPr>
      </w:pPr>
    </w:p>
    <w:p w14:paraId="3BE1F775"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Beroerte</w:t>
      </w:r>
    </w:p>
    <w:p w14:paraId="66DF2954" w14:textId="77777777" w:rsidR="005263A4" w:rsidRPr="000E7257" w:rsidRDefault="005263A4" w:rsidP="00C41327">
      <w:pPr>
        <w:pStyle w:val="BodyText"/>
        <w:tabs>
          <w:tab w:val="left" w:pos="142"/>
          <w:tab w:val="left" w:pos="284"/>
        </w:tabs>
        <w:ind w:right="72"/>
        <w:rPr>
          <w:lang w:val="nl-NL"/>
        </w:rPr>
      </w:pPr>
    </w:p>
    <w:p w14:paraId="1A4175F3" w14:textId="77777777" w:rsidR="005263A4" w:rsidRPr="000E7257" w:rsidRDefault="00807A83" w:rsidP="00C41327">
      <w:pPr>
        <w:pStyle w:val="BodyText"/>
        <w:tabs>
          <w:tab w:val="left" w:pos="142"/>
          <w:tab w:val="left" w:pos="284"/>
        </w:tabs>
        <w:ind w:left="238" w:right="72"/>
        <w:jc w:val="both"/>
        <w:rPr>
          <w:lang w:val="nl-NL"/>
        </w:rPr>
      </w:pPr>
      <w:r w:rsidRPr="000E7257">
        <w:rPr>
          <w:lang w:val="nl-NL"/>
        </w:rPr>
        <w:t>Hoewel er bewijs is voor een gunstig effect van een blokkade van de B2-receptor onmiddellijk na een beroerte, bestaat er een theoretische mogelijkheid dat icatibant de positieve, neuroprotectieve latefase- effecten van bradykinine afzwakt. In de weken na een beroerte is dan ook voorzichtigheid geboden bij de toediening van icatibant aan patiënten.</w:t>
      </w:r>
    </w:p>
    <w:p w14:paraId="5C56BD79" w14:textId="77777777" w:rsidR="005263A4" w:rsidRPr="000E7257" w:rsidRDefault="005263A4" w:rsidP="00681C4A">
      <w:pPr>
        <w:pStyle w:val="BodyText"/>
        <w:tabs>
          <w:tab w:val="left" w:pos="142"/>
          <w:tab w:val="left" w:pos="284"/>
        </w:tabs>
        <w:ind w:right="72"/>
        <w:rPr>
          <w:lang w:val="nl-NL"/>
        </w:rPr>
      </w:pPr>
    </w:p>
    <w:p w14:paraId="06AFAEC4"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Zorgverlener/zelftoediening</w:t>
      </w:r>
    </w:p>
    <w:p w14:paraId="1CD04695" w14:textId="77777777" w:rsidR="005263A4" w:rsidRPr="000E7257" w:rsidRDefault="005263A4" w:rsidP="00C41327">
      <w:pPr>
        <w:pStyle w:val="BodyText"/>
        <w:tabs>
          <w:tab w:val="left" w:pos="142"/>
          <w:tab w:val="left" w:pos="284"/>
        </w:tabs>
        <w:ind w:right="72"/>
        <w:rPr>
          <w:lang w:val="nl-NL"/>
        </w:rPr>
      </w:pPr>
    </w:p>
    <w:p w14:paraId="7D309080" w14:textId="5E2D3F3F" w:rsidR="005263A4" w:rsidRPr="000E7257" w:rsidRDefault="00807A83" w:rsidP="00C41327">
      <w:pPr>
        <w:pStyle w:val="BodyText"/>
        <w:tabs>
          <w:tab w:val="left" w:pos="142"/>
          <w:tab w:val="left" w:pos="284"/>
        </w:tabs>
        <w:ind w:left="238" w:right="72"/>
        <w:rPr>
          <w:lang w:val="nl-NL"/>
        </w:rPr>
      </w:pPr>
      <w:r w:rsidRPr="000E7257">
        <w:rPr>
          <w:lang w:val="nl-NL"/>
        </w:rPr>
        <w:t>Bij patiënten die nooit eerder Icatibant Accord hebben gekregen, moet de eerste behandeling in een ziekenhuis of onder begeleiding van een arts worden gegeven.</w:t>
      </w:r>
    </w:p>
    <w:p w14:paraId="4B247E8D" w14:textId="77777777" w:rsidR="005263A4" w:rsidRPr="000E7257" w:rsidRDefault="005263A4" w:rsidP="00C41327">
      <w:pPr>
        <w:pStyle w:val="BodyText"/>
        <w:tabs>
          <w:tab w:val="left" w:pos="142"/>
          <w:tab w:val="left" w:pos="284"/>
        </w:tabs>
        <w:ind w:right="72"/>
        <w:rPr>
          <w:lang w:val="nl-NL"/>
        </w:rPr>
      </w:pPr>
    </w:p>
    <w:p w14:paraId="5217D165" w14:textId="77777777" w:rsidR="005263A4" w:rsidRPr="000E7257" w:rsidRDefault="00807A83" w:rsidP="00C41327">
      <w:pPr>
        <w:pStyle w:val="BodyText"/>
        <w:tabs>
          <w:tab w:val="left" w:pos="142"/>
          <w:tab w:val="left" w:pos="284"/>
        </w:tabs>
        <w:ind w:left="238" w:right="72"/>
        <w:rPr>
          <w:lang w:val="nl-NL"/>
        </w:rPr>
      </w:pPr>
      <w:r w:rsidRPr="000E7257">
        <w:rPr>
          <w:lang w:val="nl-NL"/>
        </w:rPr>
        <w:t>Indien na zelfbehandeling of toediening door een zorgverlener onvoldoende effect wordt bereikt of de symptomen terugkeren, wordt het aanbevolen dat de patiënt of zorgverlener medische hulp zoekt.</w:t>
      </w:r>
    </w:p>
    <w:p w14:paraId="76C8F84A" w14:textId="77777777" w:rsidR="005263A4" w:rsidRPr="000E7257" w:rsidRDefault="00807A83" w:rsidP="00681C4A">
      <w:pPr>
        <w:pStyle w:val="BodyText"/>
        <w:tabs>
          <w:tab w:val="left" w:pos="142"/>
          <w:tab w:val="left" w:pos="284"/>
        </w:tabs>
        <w:ind w:left="238" w:right="72"/>
        <w:rPr>
          <w:lang w:val="nl-NL"/>
        </w:rPr>
      </w:pPr>
      <w:r w:rsidRPr="000E7257">
        <w:rPr>
          <w:lang w:val="nl-NL"/>
        </w:rPr>
        <w:t>Voor volwassenen moeten opeenvolgende doses die mogelijk noodzakelijk zijn voor dezelfde aanval in een medische instelling worden toegediend (zie rubriek 4.2). Er zijn geen gegevens over de toediening van opeenvolgende doses voor dezelfde aanval bij adolescenten of kinderen.</w:t>
      </w:r>
    </w:p>
    <w:p w14:paraId="16EA1E9B" w14:textId="77777777" w:rsidR="005263A4" w:rsidRPr="000E7257" w:rsidRDefault="005263A4" w:rsidP="00681C4A">
      <w:pPr>
        <w:pStyle w:val="BodyText"/>
        <w:tabs>
          <w:tab w:val="left" w:pos="142"/>
          <w:tab w:val="left" w:pos="284"/>
        </w:tabs>
        <w:ind w:right="72"/>
        <w:rPr>
          <w:lang w:val="nl-NL"/>
        </w:rPr>
      </w:pPr>
    </w:p>
    <w:p w14:paraId="2EA4CD31" w14:textId="77777777" w:rsidR="005263A4" w:rsidRPr="000E7257" w:rsidRDefault="00807A83" w:rsidP="00C41327">
      <w:pPr>
        <w:pStyle w:val="BodyText"/>
        <w:tabs>
          <w:tab w:val="left" w:pos="142"/>
          <w:tab w:val="left" w:pos="284"/>
        </w:tabs>
        <w:ind w:left="238" w:right="72"/>
        <w:rPr>
          <w:lang w:val="nl-NL"/>
        </w:rPr>
      </w:pPr>
      <w:r w:rsidRPr="000E7257">
        <w:rPr>
          <w:lang w:val="nl-NL"/>
        </w:rPr>
        <w:t>Patiënten met een aanval van laryngeaal oedeem moeten altijd medische hulp zoeken en moeten geobserveerd worden in een ziekenhuis, ook nadat zij de injectie thuis bij zichzelf hebben toegediend.</w:t>
      </w:r>
    </w:p>
    <w:p w14:paraId="0360A313" w14:textId="77777777" w:rsidR="005263A4" w:rsidRPr="000E7257" w:rsidRDefault="005263A4" w:rsidP="00C41327">
      <w:pPr>
        <w:pStyle w:val="BodyText"/>
        <w:tabs>
          <w:tab w:val="left" w:pos="142"/>
          <w:tab w:val="left" w:pos="284"/>
        </w:tabs>
        <w:ind w:right="72"/>
        <w:rPr>
          <w:lang w:val="nl-NL"/>
        </w:rPr>
      </w:pPr>
    </w:p>
    <w:p w14:paraId="2D5CD450"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Natriumgehalte</w:t>
      </w:r>
    </w:p>
    <w:p w14:paraId="5D49D4AE" w14:textId="77777777" w:rsidR="005263A4" w:rsidRPr="000E7257" w:rsidRDefault="005263A4" w:rsidP="00C41327">
      <w:pPr>
        <w:pStyle w:val="BodyText"/>
        <w:tabs>
          <w:tab w:val="left" w:pos="142"/>
          <w:tab w:val="left" w:pos="284"/>
        </w:tabs>
        <w:ind w:right="72"/>
        <w:rPr>
          <w:lang w:val="nl-NL"/>
        </w:rPr>
      </w:pPr>
    </w:p>
    <w:p w14:paraId="74710C52" w14:textId="77777777" w:rsidR="005263A4" w:rsidRPr="000E7257" w:rsidRDefault="00807A83" w:rsidP="00C41327">
      <w:pPr>
        <w:pStyle w:val="BodyText"/>
        <w:tabs>
          <w:tab w:val="left" w:pos="142"/>
          <w:tab w:val="left" w:pos="284"/>
        </w:tabs>
        <w:ind w:left="238" w:right="72"/>
        <w:rPr>
          <w:lang w:val="nl-NL"/>
        </w:rPr>
      </w:pPr>
      <w:r w:rsidRPr="000E7257">
        <w:rPr>
          <w:lang w:val="nl-NL"/>
        </w:rPr>
        <w:t>Dit middel bevat minder dan 1 mmol natrium (23 mg) per spuit, dat wil zeggen dat het in wezen ‘natriumvrij’ is.</w:t>
      </w:r>
    </w:p>
    <w:p w14:paraId="2FF2A252" w14:textId="77777777" w:rsidR="005720A4" w:rsidRPr="000E7257" w:rsidRDefault="005720A4" w:rsidP="00C41327">
      <w:pPr>
        <w:pStyle w:val="BodyText"/>
        <w:tabs>
          <w:tab w:val="left" w:pos="142"/>
          <w:tab w:val="left" w:pos="284"/>
        </w:tabs>
        <w:ind w:left="238" w:right="72"/>
        <w:rPr>
          <w:lang w:val="nl-NL"/>
        </w:rPr>
      </w:pPr>
    </w:p>
    <w:p w14:paraId="4AE46368"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Pediatrische patiënten</w:t>
      </w:r>
    </w:p>
    <w:p w14:paraId="36C66C64" w14:textId="77777777" w:rsidR="005263A4" w:rsidRPr="000E7257" w:rsidRDefault="005263A4" w:rsidP="00C41327">
      <w:pPr>
        <w:pStyle w:val="BodyText"/>
        <w:tabs>
          <w:tab w:val="left" w:pos="142"/>
          <w:tab w:val="left" w:pos="284"/>
        </w:tabs>
        <w:ind w:right="72"/>
        <w:rPr>
          <w:lang w:val="nl-NL"/>
        </w:rPr>
      </w:pPr>
    </w:p>
    <w:p w14:paraId="75390979" w14:textId="08E02BA2" w:rsidR="005263A4" w:rsidRPr="000E7257" w:rsidRDefault="00807A83" w:rsidP="00C41327">
      <w:pPr>
        <w:pStyle w:val="BodyText"/>
        <w:tabs>
          <w:tab w:val="left" w:pos="142"/>
          <w:tab w:val="left" w:pos="284"/>
        </w:tabs>
        <w:ind w:left="238" w:right="72"/>
        <w:rPr>
          <w:lang w:val="nl-NL"/>
        </w:rPr>
      </w:pPr>
      <w:r w:rsidRPr="000E7257">
        <w:rPr>
          <w:lang w:val="nl-NL"/>
        </w:rPr>
        <w:t>Er is beperkte ervaring met het behandelen van meer dan een HAE-aanval met Icatibant Accord bij pediatrische patiënten.</w:t>
      </w:r>
    </w:p>
    <w:p w14:paraId="282D5C4C" w14:textId="77777777" w:rsidR="005263A4" w:rsidRPr="000E7257" w:rsidRDefault="005263A4" w:rsidP="00C41327">
      <w:pPr>
        <w:pStyle w:val="BodyText"/>
        <w:tabs>
          <w:tab w:val="left" w:pos="142"/>
          <w:tab w:val="left" w:pos="284"/>
        </w:tabs>
        <w:ind w:right="72"/>
        <w:rPr>
          <w:lang w:val="nl-NL"/>
        </w:rPr>
      </w:pPr>
    </w:p>
    <w:p w14:paraId="6F3A9477" w14:textId="77777777" w:rsidR="005263A4" w:rsidRPr="000E7257" w:rsidRDefault="00807A83" w:rsidP="00681C4A">
      <w:pPr>
        <w:pStyle w:val="Heading1"/>
        <w:numPr>
          <w:ilvl w:val="1"/>
          <w:numId w:val="22"/>
        </w:numPr>
        <w:tabs>
          <w:tab w:val="left" w:pos="142"/>
          <w:tab w:val="left" w:pos="284"/>
          <w:tab w:val="left" w:pos="943"/>
          <w:tab w:val="left" w:pos="945"/>
        </w:tabs>
        <w:ind w:left="944" w:right="72" w:hanging="707"/>
        <w:rPr>
          <w:lang w:val="nl-NL"/>
        </w:rPr>
      </w:pPr>
      <w:r w:rsidRPr="000E7257">
        <w:rPr>
          <w:lang w:val="nl-NL"/>
        </w:rPr>
        <w:lastRenderedPageBreak/>
        <w:t>Interacties met andere geneesmiddelen en andere vormen van interactie</w:t>
      </w:r>
    </w:p>
    <w:p w14:paraId="355E96A9" w14:textId="77777777" w:rsidR="005263A4" w:rsidRPr="000E7257" w:rsidRDefault="005263A4" w:rsidP="00C41327">
      <w:pPr>
        <w:pStyle w:val="BodyText"/>
        <w:tabs>
          <w:tab w:val="left" w:pos="142"/>
          <w:tab w:val="left" w:pos="284"/>
        </w:tabs>
        <w:ind w:right="72"/>
        <w:rPr>
          <w:b/>
          <w:lang w:val="nl-NL"/>
        </w:rPr>
      </w:pPr>
    </w:p>
    <w:p w14:paraId="08C6ADEF" w14:textId="77777777" w:rsidR="005263A4" w:rsidRPr="000E7257" w:rsidRDefault="00807A83" w:rsidP="00C41327">
      <w:pPr>
        <w:pStyle w:val="BodyText"/>
        <w:tabs>
          <w:tab w:val="left" w:pos="142"/>
          <w:tab w:val="left" w:pos="284"/>
        </w:tabs>
        <w:ind w:left="238" w:right="72"/>
        <w:rPr>
          <w:lang w:val="nl-NL"/>
        </w:rPr>
      </w:pPr>
      <w:r w:rsidRPr="000E7257">
        <w:rPr>
          <w:lang w:val="nl-NL"/>
        </w:rPr>
        <w:t>Farmacokinetische geneesmiddelinteracties waarbij CYP450 betrokken is, worden niet verwacht (zie rubriek 5.2).</w:t>
      </w:r>
    </w:p>
    <w:p w14:paraId="490B69D0" w14:textId="77777777" w:rsidR="005263A4" w:rsidRPr="000E7257" w:rsidRDefault="005263A4" w:rsidP="00C41327">
      <w:pPr>
        <w:pStyle w:val="BodyText"/>
        <w:tabs>
          <w:tab w:val="left" w:pos="142"/>
          <w:tab w:val="left" w:pos="284"/>
        </w:tabs>
        <w:ind w:right="72"/>
        <w:rPr>
          <w:lang w:val="nl-NL"/>
        </w:rPr>
      </w:pPr>
    </w:p>
    <w:p w14:paraId="55E72F0C" w14:textId="2F9C4245" w:rsidR="005263A4" w:rsidRPr="000E7257" w:rsidRDefault="00807A83" w:rsidP="00681C4A">
      <w:pPr>
        <w:pStyle w:val="BodyText"/>
        <w:tabs>
          <w:tab w:val="left" w:pos="142"/>
          <w:tab w:val="left" w:pos="284"/>
        </w:tabs>
        <w:ind w:left="238" w:right="72"/>
        <w:jc w:val="both"/>
        <w:rPr>
          <w:lang w:val="nl-NL"/>
        </w:rPr>
      </w:pPr>
      <w:r w:rsidRPr="000E7257">
        <w:rPr>
          <w:lang w:val="nl-NL"/>
        </w:rPr>
        <w:t xml:space="preserve">Gelijktijdige toediening van Icatibant Accord en </w:t>
      </w:r>
      <w:r w:rsidR="00C77F2B" w:rsidRPr="00C208DB">
        <w:rPr>
          <w:lang w:val="nl-NL"/>
        </w:rPr>
        <w:t>‘angiotensin converting enzyme’-remmers</w:t>
      </w:r>
      <w:r w:rsidR="00C77F2B" w:rsidRPr="000E7257" w:rsidDel="00C77F2B">
        <w:rPr>
          <w:lang w:val="nl-NL"/>
        </w:rPr>
        <w:t xml:space="preserve"> </w:t>
      </w:r>
      <w:r w:rsidRPr="000E7257">
        <w:rPr>
          <w:lang w:val="nl-NL"/>
        </w:rPr>
        <w:t>(ACE-remmers) is niet onderzocht. ACE-remmers zijn gecontra-indiceerd bij HAE-patiënten in verband met mogelijke toename van de bradykinineconcentratie.</w:t>
      </w:r>
    </w:p>
    <w:p w14:paraId="2104BB13" w14:textId="77777777" w:rsidR="005263A4" w:rsidRPr="000E7257" w:rsidRDefault="005263A4" w:rsidP="00C41327">
      <w:pPr>
        <w:pStyle w:val="BodyText"/>
        <w:tabs>
          <w:tab w:val="left" w:pos="142"/>
          <w:tab w:val="left" w:pos="284"/>
        </w:tabs>
        <w:ind w:right="72"/>
        <w:rPr>
          <w:lang w:val="nl-NL"/>
        </w:rPr>
      </w:pPr>
    </w:p>
    <w:p w14:paraId="4D8987F7" w14:textId="77777777" w:rsidR="005263A4" w:rsidRPr="000E7257" w:rsidRDefault="00807A83" w:rsidP="00681C4A">
      <w:pPr>
        <w:pStyle w:val="BodyText"/>
        <w:tabs>
          <w:tab w:val="left" w:pos="142"/>
          <w:tab w:val="left" w:pos="284"/>
        </w:tabs>
        <w:ind w:left="238" w:right="72"/>
        <w:jc w:val="both"/>
        <w:rPr>
          <w:lang w:val="nl-NL"/>
        </w:rPr>
      </w:pPr>
      <w:r w:rsidRPr="000E7257">
        <w:rPr>
          <w:u w:val="single"/>
          <w:lang w:val="nl-NL"/>
        </w:rPr>
        <w:t>Pediatrische patiënten</w:t>
      </w:r>
    </w:p>
    <w:p w14:paraId="3031F42F" w14:textId="77777777" w:rsidR="005263A4" w:rsidRPr="000E7257" w:rsidRDefault="005263A4" w:rsidP="00C41327">
      <w:pPr>
        <w:pStyle w:val="BodyText"/>
        <w:tabs>
          <w:tab w:val="left" w:pos="142"/>
          <w:tab w:val="left" w:pos="284"/>
        </w:tabs>
        <w:ind w:right="72"/>
        <w:rPr>
          <w:lang w:val="nl-NL"/>
        </w:rPr>
      </w:pPr>
    </w:p>
    <w:p w14:paraId="077186AB" w14:textId="77777777" w:rsidR="005263A4" w:rsidRPr="000E7257" w:rsidRDefault="00807A83" w:rsidP="00C41327">
      <w:pPr>
        <w:pStyle w:val="BodyText"/>
        <w:tabs>
          <w:tab w:val="left" w:pos="142"/>
          <w:tab w:val="left" w:pos="284"/>
        </w:tabs>
        <w:ind w:left="238" w:right="72"/>
        <w:rPr>
          <w:lang w:val="nl-NL"/>
        </w:rPr>
      </w:pPr>
      <w:r w:rsidRPr="000E7257">
        <w:rPr>
          <w:lang w:val="nl-NL"/>
        </w:rPr>
        <w:t>Onderzoek naar interacties is alleen bij volwassenen uitgevoerd.</w:t>
      </w:r>
    </w:p>
    <w:p w14:paraId="29480E90" w14:textId="77777777" w:rsidR="005263A4" w:rsidRPr="000E7257" w:rsidRDefault="005263A4" w:rsidP="00681C4A">
      <w:pPr>
        <w:pStyle w:val="BodyText"/>
        <w:tabs>
          <w:tab w:val="left" w:pos="142"/>
          <w:tab w:val="left" w:pos="284"/>
        </w:tabs>
        <w:ind w:right="72"/>
        <w:rPr>
          <w:lang w:val="nl-NL"/>
        </w:rPr>
      </w:pPr>
    </w:p>
    <w:p w14:paraId="4C6365E1" w14:textId="77777777" w:rsidR="005263A4" w:rsidRPr="000E7257" w:rsidRDefault="00807A83" w:rsidP="00C41327">
      <w:pPr>
        <w:pStyle w:val="Heading1"/>
        <w:numPr>
          <w:ilvl w:val="1"/>
          <w:numId w:val="22"/>
        </w:numPr>
        <w:tabs>
          <w:tab w:val="left" w:pos="142"/>
          <w:tab w:val="left" w:pos="284"/>
          <w:tab w:val="left" w:pos="804"/>
          <w:tab w:val="left" w:pos="805"/>
        </w:tabs>
        <w:ind w:right="72"/>
        <w:rPr>
          <w:lang w:val="nl-NL"/>
        </w:rPr>
      </w:pPr>
      <w:r w:rsidRPr="000E7257">
        <w:rPr>
          <w:lang w:val="nl-NL"/>
        </w:rPr>
        <w:t>Vruchtbaarheid, zwangerschap en borstvoeding</w:t>
      </w:r>
    </w:p>
    <w:p w14:paraId="1C485217" w14:textId="77777777" w:rsidR="005263A4" w:rsidRPr="000E7257" w:rsidRDefault="005263A4" w:rsidP="00681C4A">
      <w:pPr>
        <w:pStyle w:val="BodyText"/>
        <w:tabs>
          <w:tab w:val="left" w:pos="142"/>
          <w:tab w:val="left" w:pos="284"/>
        </w:tabs>
        <w:ind w:right="72"/>
        <w:rPr>
          <w:b/>
          <w:lang w:val="nl-NL"/>
        </w:rPr>
      </w:pPr>
    </w:p>
    <w:p w14:paraId="1D81FEAB"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Zwangerschap</w:t>
      </w:r>
    </w:p>
    <w:p w14:paraId="1F13B672" w14:textId="77777777" w:rsidR="005263A4" w:rsidRPr="000E7257" w:rsidRDefault="005263A4" w:rsidP="00C41327">
      <w:pPr>
        <w:pStyle w:val="BodyText"/>
        <w:tabs>
          <w:tab w:val="left" w:pos="142"/>
          <w:tab w:val="left" w:pos="284"/>
        </w:tabs>
        <w:ind w:right="72"/>
        <w:rPr>
          <w:lang w:val="nl-NL"/>
        </w:rPr>
      </w:pPr>
    </w:p>
    <w:p w14:paraId="524B0276" w14:textId="77777777" w:rsidR="005263A4" w:rsidRPr="000E7257" w:rsidRDefault="00807A83" w:rsidP="00C41327">
      <w:pPr>
        <w:pStyle w:val="BodyText"/>
        <w:tabs>
          <w:tab w:val="left" w:pos="142"/>
          <w:tab w:val="left" w:pos="284"/>
        </w:tabs>
        <w:ind w:left="238" w:right="72"/>
        <w:rPr>
          <w:lang w:val="nl-NL"/>
        </w:rPr>
      </w:pPr>
      <w:r w:rsidRPr="000E7257">
        <w:rPr>
          <w:lang w:val="nl-NL"/>
        </w:rPr>
        <w:t>Er zijn geen klinische gegevens over blootstelling aan icatibant bij zwangerschap. Uit experimenteel onderzoek bij dieren zijn effecten gebleken op de innesteling in de baarmoeder en op de bevalling (zie rubriek 5.3), maar het potentiële risico voor de mens is niet bekend.</w:t>
      </w:r>
    </w:p>
    <w:p w14:paraId="22AA5AE9" w14:textId="77777777" w:rsidR="005263A4" w:rsidRPr="000E7257" w:rsidRDefault="005263A4" w:rsidP="00681C4A">
      <w:pPr>
        <w:pStyle w:val="BodyText"/>
        <w:tabs>
          <w:tab w:val="left" w:pos="142"/>
          <w:tab w:val="left" w:pos="284"/>
        </w:tabs>
        <w:ind w:right="72"/>
        <w:rPr>
          <w:lang w:val="nl-NL"/>
        </w:rPr>
      </w:pPr>
    </w:p>
    <w:p w14:paraId="7C6E61A6" w14:textId="7FAD30F9" w:rsidR="005263A4" w:rsidRPr="000E7257" w:rsidRDefault="00807A83" w:rsidP="00681C4A">
      <w:pPr>
        <w:pStyle w:val="BodyText"/>
        <w:tabs>
          <w:tab w:val="left" w:pos="142"/>
          <w:tab w:val="left" w:pos="284"/>
        </w:tabs>
        <w:ind w:left="238" w:right="72"/>
        <w:rPr>
          <w:lang w:val="nl-NL"/>
        </w:rPr>
      </w:pPr>
      <w:r w:rsidRPr="000E7257">
        <w:rPr>
          <w:lang w:val="nl-NL"/>
        </w:rPr>
        <w:t>Icatibant Accord mag niet tijdens de zwangerschap worden gebruikt, tenzij het potentiële voordeel het risico voor de foetus rechtvaardigt (bijv. voor behandeling van potentieel levensbedreigende aanvallen van laryngeaal oedeem).</w:t>
      </w:r>
    </w:p>
    <w:p w14:paraId="31A528AC" w14:textId="77777777" w:rsidR="005263A4" w:rsidRPr="000E7257" w:rsidRDefault="005263A4" w:rsidP="00C41327">
      <w:pPr>
        <w:pStyle w:val="BodyText"/>
        <w:tabs>
          <w:tab w:val="left" w:pos="142"/>
          <w:tab w:val="left" w:pos="284"/>
        </w:tabs>
        <w:ind w:right="72"/>
        <w:rPr>
          <w:lang w:val="nl-NL"/>
        </w:rPr>
      </w:pPr>
    </w:p>
    <w:p w14:paraId="281622A1"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Borstvoeding</w:t>
      </w:r>
    </w:p>
    <w:p w14:paraId="743B53A6" w14:textId="77777777" w:rsidR="005263A4" w:rsidRPr="000E7257" w:rsidRDefault="005263A4" w:rsidP="00C41327">
      <w:pPr>
        <w:pStyle w:val="BodyText"/>
        <w:tabs>
          <w:tab w:val="left" w:pos="142"/>
          <w:tab w:val="left" w:pos="284"/>
        </w:tabs>
        <w:ind w:right="72"/>
        <w:rPr>
          <w:lang w:val="nl-NL"/>
        </w:rPr>
      </w:pPr>
    </w:p>
    <w:p w14:paraId="23050D5A" w14:textId="77777777" w:rsidR="005263A4" w:rsidRPr="000E7257" w:rsidRDefault="00807A83" w:rsidP="00C41327">
      <w:pPr>
        <w:pStyle w:val="BodyText"/>
        <w:tabs>
          <w:tab w:val="left" w:pos="142"/>
          <w:tab w:val="left" w:pos="284"/>
        </w:tabs>
        <w:ind w:left="238" w:right="72"/>
        <w:rPr>
          <w:lang w:val="nl-NL"/>
        </w:rPr>
      </w:pPr>
      <w:r w:rsidRPr="000E7257">
        <w:rPr>
          <w:lang w:val="nl-NL"/>
        </w:rPr>
        <w:t>Icatibant wordt in de melk van lacterende ratten uitgescheiden in concentraties die overeenkomen met die in maternaal bloed. Er werden geen effecten aangetoond op de postnatale ontwikkeling van rattenpups.</w:t>
      </w:r>
    </w:p>
    <w:p w14:paraId="13DE0DE4" w14:textId="77777777" w:rsidR="005263A4" w:rsidRPr="000E7257" w:rsidRDefault="005263A4" w:rsidP="00C41327">
      <w:pPr>
        <w:pStyle w:val="BodyText"/>
        <w:tabs>
          <w:tab w:val="left" w:pos="142"/>
          <w:tab w:val="left" w:pos="284"/>
        </w:tabs>
        <w:ind w:right="72"/>
        <w:rPr>
          <w:lang w:val="nl-NL"/>
        </w:rPr>
      </w:pPr>
    </w:p>
    <w:p w14:paraId="48C78F49" w14:textId="323CAA8F" w:rsidR="005263A4" w:rsidRPr="000E7257" w:rsidRDefault="00807A83" w:rsidP="00C41327">
      <w:pPr>
        <w:pStyle w:val="BodyText"/>
        <w:tabs>
          <w:tab w:val="left" w:pos="142"/>
          <w:tab w:val="left" w:pos="284"/>
        </w:tabs>
        <w:ind w:left="238" w:right="72"/>
        <w:rPr>
          <w:lang w:val="nl-NL"/>
        </w:rPr>
      </w:pPr>
      <w:r w:rsidRPr="000E7257">
        <w:rPr>
          <w:lang w:val="nl-NL"/>
        </w:rPr>
        <w:t>Het is niet bekend of icatibant in de moedermelk wordt uitgescheiden, maar aanbevolen wordt dat vrouwen die borstvoeding geven, en die Icatibant Accord willen gebruiken, gedurende 12 uur na de behandeling geen borstvoeding geven.</w:t>
      </w:r>
    </w:p>
    <w:p w14:paraId="2AD0CAD9" w14:textId="77777777" w:rsidR="005263A4" w:rsidRPr="000E7257" w:rsidRDefault="005263A4" w:rsidP="00C41327">
      <w:pPr>
        <w:pStyle w:val="BodyText"/>
        <w:tabs>
          <w:tab w:val="left" w:pos="142"/>
          <w:tab w:val="left" w:pos="284"/>
        </w:tabs>
        <w:ind w:right="72"/>
        <w:rPr>
          <w:lang w:val="nl-NL"/>
        </w:rPr>
      </w:pPr>
    </w:p>
    <w:p w14:paraId="2702ACD1"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Vruchtbaarheid</w:t>
      </w:r>
    </w:p>
    <w:p w14:paraId="2CAC9A6E" w14:textId="77777777" w:rsidR="005263A4" w:rsidRPr="000E7257" w:rsidRDefault="005263A4" w:rsidP="00C41327">
      <w:pPr>
        <w:pStyle w:val="BodyText"/>
        <w:tabs>
          <w:tab w:val="left" w:pos="142"/>
          <w:tab w:val="left" w:pos="284"/>
        </w:tabs>
        <w:ind w:right="72"/>
        <w:rPr>
          <w:lang w:val="nl-NL"/>
        </w:rPr>
      </w:pPr>
    </w:p>
    <w:p w14:paraId="74AD32E4" w14:textId="77777777" w:rsidR="005263A4" w:rsidRPr="000E7257" w:rsidRDefault="00807A83" w:rsidP="00C41327">
      <w:pPr>
        <w:pStyle w:val="BodyText"/>
        <w:tabs>
          <w:tab w:val="left" w:pos="142"/>
          <w:tab w:val="left" w:pos="284"/>
        </w:tabs>
        <w:ind w:left="238" w:right="72"/>
        <w:rPr>
          <w:lang w:val="nl-NL"/>
        </w:rPr>
      </w:pPr>
      <w:r w:rsidRPr="000E7257">
        <w:rPr>
          <w:lang w:val="nl-NL"/>
        </w:rPr>
        <w:t>Bij zowel ratten als honden resulteerde herhaald gebruik van icatibant in effecten op de geslachtsorganen. Icatibant had geen effect op de vruchtbaarheid van mannelijke muizen en ratten (zie rubriek 5.3). In een onderzoek waarbij 39 gezonde volwassen mannen en vrouwen behandeld werden met 30 mg om de 6 uur (3 doses om de 3 dagen met in totaal 9 doses), werden geen klinisch significante veranderingen vastgesteld ten opzichte van de uitgangswaarden wat betreft de basale en GnRH-gestimuleerde spiegels van geslachtshormonen bij zowel de vrouwen als de mannen. Er waren geen significante effecten van icatibant op de progesteronconcentratie in de luteale fase en op de luteale functie, of op de duur van de menstruele cyclus bij de vrouwen, en er waren geen significante effecten van icatibant op de hoeveelheid, de motiliteit en de morfologie van het sperma bij de mannen. Het is onwaarschijnlijk dat het doseringsschema dat in dit onderzoek werd gebruikt in de klinische praktijk wordt toegepast.</w:t>
      </w:r>
    </w:p>
    <w:p w14:paraId="3386593A" w14:textId="77777777" w:rsidR="005720A4" w:rsidRPr="000E7257" w:rsidRDefault="005720A4" w:rsidP="00C41327">
      <w:pPr>
        <w:pStyle w:val="BodyText"/>
        <w:tabs>
          <w:tab w:val="left" w:pos="142"/>
          <w:tab w:val="left" w:pos="284"/>
        </w:tabs>
        <w:ind w:left="238" w:right="72"/>
        <w:rPr>
          <w:lang w:val="nl-NL"/>
        </w:rPr>
      </w:pPr>
    </w:p>
    <w:p w14:paraId="66CB1A00" w14:textId="77777777" w:rsidR="005263A4" w:rsidRPr="000E7257" w:rsidRDefault="00807A83" w:rsidP="00C41327">
      <w:pPr>
        <w:pStyle w:val="Heading1"/>
        <w:numPr>
          <w:ilvl w:val="1"/>
          <w:numId w:val="22"/>
        </w:numPr>
        <w:tabs>
          <w:tab w:val="left" w:pos="142"/>
          <w:tab w:val="left" w:pos="284"/>
          <w:tab w:val="left" w:pos="804"/>
          <w:tab w:val="left" w:pos="805"/>
        </w:tabs>
        <w:ind w:right="72"/>
        <w:rPr>
          <w:lang w:val="nl-NL"/>
        </w:rPr>
      </w:pPr>
      <w:r w:rsidRPr="000E7257">
        <w:rPr>
          <w:lang w:val="nl-NL"/>
        </w:rPr>
        <w:t>Beïnvloeding van de rijvaardigheid en het vermogen om machines te bedienen</w:t>
      </w:r>
    </w:p>
    <w:p w14:paraId="18B15F19" w14:textId="77777777" w:rsidR="005263A4" w:rsidRPr="000E7257" w:rsidRDefault="005263A4" w:rsidP="00681C4A">
      <w:pPr>
        <w:pStyle w:val="BodyText"/>
        <w:tabs>
          <w:tab w:val="left" w:pos="142"/>
          <w:tab w:val="left" w:pos="284"/>
        </w:tabs>
        <w:ind w:right="72"/>
        <w:rPr>
          <w:b/>
          <w:lang w:val="nl-NL"/>
        </w:rPr>
      </w:pPr>
    </w:p>
    <w:p w14:paraId="679A078A" w14:textId="19B790D3" w:rsidR="005263A4" w:rsidRPr="000E7257" w:rsidRDefault="00807A83" w:rsidP="00681C4A">
      <w:pPr>
        <w:pStyle w:val="BodyText"/>
        <w:tabs>
          <w:tab w:val="left" w:pos="142"/>
          <w:tab w:val="left" w:pos="284"/>
        </w:tabs>
        <w:ind w:left="238" w:right="72"/>
        <w:rPr>
          <w:lang w:val="nl-NL"/>
        </w:rPr>
      </w:pPr>
      <w:r w:rsidRPr="000E7257">
        <w:rPr>
          <w:lang w:val="nl-NL"/>
        </w:rPr>
        <w:t>Icatibant Accord heeft geringe invloed op de rijvaardigheid en op het vermogen om machines te bedienen. Na het gebruik van Icatibant Accord is melding gemaakt van vermoeidheid, lethargie, slaperigheid en duizeligheid. Deze verschijnselen kunnen optreden als gevolg van een HAE-aanval. Patiënten moet worden geadviseerd niet aan het verkeer deel te nemen en geen machines te bedienen als ze moe of</w:t>
      </w:r>
    </w:p>
    <w:p w14:paraId="1B202196" w14:textId="77777777" w:rsidR="005263A4" w:rsidRPr="000E7257" w:rsidRDefault="00807A83" w:rsidP="00C41327">
      <w:pPr>
        <w:pStyle w:val="BodyText"/>
        <w:tabs>
          <w:tab w:val="left" w:pos="142"/>
          <w:tab w:val="left" w:pos="284"/>
        </w:tabs>
        <w:ind w:left="238" w:right="72"/>
        <w:rPr>
          <w:lang w:val="nl-NL"/>
        </w:rPr>
      </w:pPr>
      <w:r w:rsidRPr="000E7257">
        <w:rPr>
          <w:lang w:val="nl-NL"/>
        </w:rPr>
        <w:t>duizelig zijn.</w:t>
      </w:r>
    </w:p>
    <w:p w14:paraId="3AB532E9" w14:textId="77777777" w:rsidR="005263A4" w:rsidRPr="000E7257" w:rsidRDefault="005263A4" w:rsidP="00681C4A">
      <w:pPr>
        <w:pStyle w:val="BodyText"/>
        <w:tabs>
          <w:tab w:val="left" w:pos="142"/>
          <w:tab w:val="left" w:pos="284"/>
        </w:tabs>
        <w:ind w:right="72"/>
        <w:rPr>
          <w:lang w:val="nl-NL"/>
        </w:rPr>
      </w:pPr>
    </w:p>
    <w:p w14:paraId="546EF00E"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Bijwerkingen</w:t>
      </w:r>
    </w:p>
    <w:p w14:paraId="3EFC3A01" w14:textId="77777777" w:rsidR="005263A4" w:rsidRPr="000E7257" w:rsidRDefault="005263A4" w:rsidP="00C41327">
      <w:pPr>
        <w:pStyle w:val="BodyText"/>
        <w:tabs>
          <w:tab w:val="left" w:pos="142"/>
          <w:tab w:val="left" w:pos="284"/>
        </w:tabs>
        <w:ind w:right="72"/>
        <w:rPr>
          <w:b/>
          <w:lang w:val="nl-NL"/>
        </w:rPr>
      </w:pPr>
    </w:p>
    <w:p w14:paraId="6D4A07EF"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Samenvatting van het veiligheidsprofiel</w:t>
      </w:r>
    </w:p>
    <w:p w14:paraId="4C1F5848" w14:textId="77777777" w:rsidR="005263A4" w:rsidRPr="000E7257" w:rsidRDefault="005263A4" w:rsidP="00C41327">
      <w:pPr>
        <w:pStyle w:val="BodyText"/>
        <w:tabs>
          <w:tab w:val="left" w:pos="142"/>
          <w:tab w:val="left" w:pos="284"/>
        </w:tabs>
        <w:ind w:right="72"/>
        <w:rPr>
          <w:lang w:val="nl-NL"/>
        </w:rPr>
      </w:pPr>
    </w:p>
    <w:p w14:paraId="698A90C1" w14:textId="6B1D540F" w:rsidR="005263A4" w:rsidRPr="000E7257" w:rsidRDefault="00807A83" w:rsidP="00C41327">
      <w:pPr>
        <w:pStyle w:val="BodyText"/>
        <w:tabs>
          <w:tab w:val="left" w:pos="142"/>
          <w:tab w:val="left" w:pos="284"/>
        </w:tabs>
        <w:ind w:left="238" w:right="72"/>
        <w:rPr>
          <w:lang w:val="nl-NL"/>
        </w:rPr>
      </w:pPr>
      <w:r w:rsidRPr="000E7257">
        <w:rPr>
          <w:lang w:val="nl-NL"/>
        </w:rPr>
        <w:t>In klinisch onderzoek dat gebruikt is voor registratie werden in totaal 999 HAE-aanvallen behandeld met 30 mg icatibant via subcutane weg, toegediend door een beroepsbeoefenaar in de gezondheidszorg. Icatibant 30 mg werd door beroepsbeoefenaren in de gezondheidszorg via subcutane weg toegediend aan 129 gezonde proefpersonen en 236 patiënten met HAE.</w:t>
      </w:r>
    </w:p>
    <w:p w14:paraId="03E02AB6" w14:textId="77777777" w:rsidR="005263A4" w:rsidRPr="000E7257" w:rsidRDefault="005263A4" w:rsidP="00C41327">
      <w:pPr>
        <w:pStyle w:val="BodyText"/>
        <w:tabs>
          <w:tab w:val="left" w:pos="142"/>
          <w:tab w:val="left" w:pos="284"/>
        </w:tabs>
        <w:ind w:right="72"/>
        <w:rPr>
          <w:lang w:val="nl-NL"/>
        </w:rPr>
      </w:pPr>
    </w:p>
    <w:p w14:paraId="49D33F7D" w14:textId="77777777" w:rsidR="005263A4" w:rsidRPr="000E7257" w:rsidRDefault="00807A83" w:rsidP="00681C4A">
      <w:pPr>
        <w:pStyle w:val="BodyText"/>
        <w:tabs>
          <w:tab w:val="left" w:pos="142"/>
          <w:tab w:val="left" w:pos="284"/>
        </w:tabs>
        <w:ind w:left="238" w:right="72"/>
        <w:rPr>
          <w:lang w:val="nl-NL"/>
        </w:rPr>
      </w:pPr>
      <w:r w:rsidRPr="000E7257">
        <w:rPr>
          <w:lang w:val="nl-NL"/>
        </w:rPr>
        <w:t>Bijna alle proefpersonen die werden behandeld met subcutaan toegediende icatibant in klinische onderzoeken, ontwikkelden reacties op de injectieplaats (gekenmerkt door huidirritatie, zwelling, pijn, jeuk, erytheem, branderig gevoel). Deze reacties waren over het algemeen licht tot matig van ernst en van voorbijgaande aard, en ze verdwenen vanzelf zonder verdere interventie.</w:t>
      </w:r>
    </w:p>
    <w:p w14:paraId="4837812A" w14:textId="77777777" w:rsidR="005263A4" w:rsidRPr="000E7257" w:rsidRDefault="005263A4" w:rsidP="00681C4A">
      <w:pPr>
        <w:pStyle w:val="BodyText"/>
        <w:tabs>
          <w:tab w:val="left" w:pos="142"/>
          <w:tab w:val="left" w:pos="284"/>
        </w:tabs>
        <w:ind w:right="72"/>
        <w:rPr>
          <w:lang w:val="nl-NL"/>
        </w:rPr>
      </w:pPr>
    </w:p>
    <w:p w14:paraId="14631189"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Getabelleerde lijst van bijwerkingen</w:t>
      </w:r>
    </w:p>
    <w:p w14:paraId="37A4701D" w14:textId="77777777" w:rsidR="005263A4" w:rsidRPr="000E7257" w:rsidRDefault="005263A4" w:rsidP="00C41327">
      <w:pPr>
        <w:pStyle w:val="BodyText"/>
        <w:tabs>
          <w:tab w:val="left" w:pos="142"/>
          <w:tab w:val="left" w:pos="284"/>
        </w:tabs>
        <w:ind w:right="72"/>
        <w:rPr>
          <w:lang w:val="nl-NL"/>
        </w:rPr>
      </w:pPr>
    </w:p>
    <w:p w14:paraId="3A6DDCFB" w14:textId="77777777" w:rsidR="005263A4" w:rsidRPr="000E7257" w:rsidRDefault="00807A83" w:rsidP="00C41327">
      <w:pPr>
        <w:pStyle w:val="BodyText"/>
        <w:tabs>
          <w:tab w:val="left" w:pos="142"/>
          <w:tab w:val="left" w:pos="284"/>
        </w:tabs>
        <w:ind w:left="238" w:right="72"/>
        <w:rPr>
          <w:lang w:val="nl-NL"/>
        </w:rPr>
      </w:pPr>
      <w:r w:rsidRPr="000E7257">
        <w:rPr>
          <w:lang w:val="nl-NL"/>
        </w:rPr>
        <w:t>De frequentie van de in tabel 1 vermelde bijwerkingen wordt als volgt gedefinieerd:</w:t>
      </w:r>
    </w:p>
    <w:p w14:paraId="23C357DC" w14:textId="77777777" w:rsidR="005263A4" w:rsidRPr="000E7257" w:rsidRDefault="00807A83" w:rsidP="00C41327">
      <w:pPr>
        <w:pStyle w:val="BodyText"/>
        <w:tabs>
          <w:tab w:val="left" w:pos="142"/>
          <w:tab w:val="left" w:pos="284"/>
        </w:tabs>
        <w:ind w:left="238" w:right="72"/>
        <w:rPr>
          <w:lang w:val="nl-NL"/>
        </w:rPr>
      </w:pPr>
      <w:r w:rsidRPr="000E7257">
        <w:rPr>
          <w:lang w:val="nl-NL"/>
        </w:rPr>
        <w:t>zeer vaak (≥1/10), vaak (≥1/100, &lt;1/10), soms (≥1/1.000, &lt;1/100), zelden (≥1/10.000,</w:t>
      </w:r>
    </w:p>
    <w:p w14:paraId="180E6220" w14:textId="77777777" w:rsidR="005263A4" w:rsidRPr="000E7257" w:rsidRDefault="00807A83" w:rsidP="00C41327">
      <w:pPr>
        <w:pStyle w:val="BodyText"/>
        <w:tabs>
          <w:tab w:val="left" w:pos="142"/>
          <w:tab w:val="left" w:pos="284"/>
        </w:tabs>
        <w:ind w:left="238" w:right="72"/>
        <w:rPr>
          <w:lang w:val="nl-NL"/>
        </w:rPr>
      </w:pPr>
      <w:r w:rsidRPr="000E7257">
        <w:rPr>
          <w:lang w:val="nl-NL"/>
        </w:rPr>
        <w:t>&lt;1/1.000), zeer zelden (&lt;1/10.000).</w:t>
      </w:r>
    </w:p>
    <w:p w14:paraId="7AD718DF" w14:textId="77777777" w:rsidR="005263A4" w:rsidRPr="000E7257" w:rsidRDefault="00807A83" w:rsidP="00C41327">
      <w:pPr>
        <w:pStyle w:val="BodyText"/>
        <w:tabs>
          <w:tab w:val="left" w:pos="142"/>
          <w:tab w:val="left" w:pos="284"/>
        </w:tabs>
        <w:ind w:left="238" w:right="72"/>
        <w:rPr>
          <w:lang w:val="nl-NL"/>
        </w:rPr>
      </w:pPr>
      <w:r w:rsidRPr="000E7257">
        <w:rPr>
          <w:lang w:val="nl-NL"/>
        </w:rPr>
        <w:t xml:space="preserve">Alle bijwerkingen uit post-marketingervaring worden </w:t>
      </w:r>
      <w:r w:rsidRPr="000E7257">
        <w:rPr>
          <w:i/>
          <w:lang w:val="nl-NL"/>
        </w:rPr>
        <w:t xml:space="preserve">cursief </w:t>
      </w:r>
      <w:r w:rsidRPr="000E7257">
        <w:rPr>
          <w:lang w:val="nl-NL"/>
        </w:rPr>
        <w:t>weergegeven.</w:t>
      </w:r>
    </w:p>
    <w:p w14:paraId="28E22C82" w14:textId="77777777" w:rsidR="005263A4" w:rsidRPr="000E7257" w:rsidRDefault="005263A4" w:rsidP="00C41327">
      <w:pPr>
        <w:pStyle w:val="BodyText"/>
        <w:tabs>
          <w:tab w:val="left" w:pos="142"/>
          <w:tab w:val="left" w:pos="284"/>
        </w:tabs>
        <w:ind w:right="72"/>
        <w:rPr>
          <w:lang w:val="nl-NL"/>
        </w:rPr>
      </w:pPr>
    </w:p>
    <w:p w14:paraId="07D236B2" w14:textId="77777777" w:rsidR="005263A4" w:rsidRPr="000E7257" w:rsidRDefault="00807A83" w:rsidP="00681C4A">
      <w:pPr>
        <w:pStyle w:val="Heading1"/>
        <w:tabs>
          <w:tab w:val="left" w:pos="142"/>
          <w:tab w:val="left" w:pos="284"/>
        </w:tabs>
        <w:ind w:left="238" w:right="72" w:firstLine="0"/>
        <w:rPr>
          <w:lang w:val="nl-NL"/>
        </w:rPr>
      </w:pPr>
      <w:r w:rsidRPr="000E7257">
        <w:rPr>
          <w:lang w:val="nl-NL"/>
        </w:rPr>
        <w:t>Tabel 2: Bijwerkingen gemeld met icatibant</w:t>
      </w:r>
    </w:p>
    <w:p w14:paraId="2688F85F" w14:textId="77777777" w:rsidR="005263A4" w:rsidRPr="000E7257" w:rsidRDefault="005263A4" w:rsidP="00C41327">
      <w:pPr>
        <w:pStyle w:val="BodyText"/>
        <w:tabs>
          <w:tab w:val="left" w:pos="142"/>
          <w:tab w:val="left" w:pos="284"/>
        </w:tabs>
        <w:ind w:right="72"/>
        <w:rPr>
          <w:b/>
          <w:lang w:val="nl-NL"/>
        </w:rPr>
      </w:pPr>
    </w:p>
    <w:tbl>
      <w:tblPr>
        <w:tblStyle w:val="TableNormal1"/>
        <w:tblW w:w="9073" w:type="dxa"/>
        <w:tblInd w:w="243" w:type="dxa"/>
        <w:tblLayout w:type="fixed"/>
        <w:tblLook w:val="01E0" w:firstRow="1" w:lastRow="1" w:firstColumn="1" w:lastColumn="1" w:noHBand="0" w:noVBand="0"/>
      </w:tblPr>
      <w:tblGrid>
        <w:gridCol w:w="4714"/>
        <w:gridCol w:w="4359"/>
      </w:tblGrid>
      <w:tr w:rsidR="00F12297" w:rsidRPr="000E7257" w14:paraId="6C8B7EAC" w14:textId="77777777" w:rsidTr="00C208DB">
        <w:trPr>
          <w:trHeight w:val="686"/>
        </w:trPr>
        <w:tc>
          <w:tcPr>
            <w:tcW w:w="4714" w:type="dxa"/>
            <w:tcBorders>
              <w:top w:val="single" w:sz="4" w:space="0" w:color="000000"/>
              <w:left w:val="single" w:sz="4" w:space="0" w:color="000000"/>
              <w:bottom w:val="single" w:sz="4" w:space="0" w:color="000000"/>
              <w:right w:val="single" w:sz="4" w:space="0" w:color="auto"/>
            </w:tcBorders>
          </w:tcPr>
          <w:p w14:paraId="6FAD26B5" w14:textId="77777777" w:rsidR="00F12297" w:rsidRPr="00C208DB" w:rsidRDefault="00F12297" w:rsidP="00C41327">
            <w:pPr>
              <w:pStyle w:val="TableParagraph"/>
              <w:tabs>
                <w:tab w:val="left" w:pos="142"/>
                <w:tab w:val="left" w:pos="284"/>
              </w:tabs>
              <w:ind w:left="1410" w:right="72" w:hanging="116"/>
              <w:rPr>
                <w:lang w:val="nl-NL"/>
              </w:rPr>
            </w:pPr>
            <w:r w:rsidRPr="00C208DB">
              <w:rPr>
                <w:lang w:val="nl-NL"/>
              </w:rPr>
              <w:t>Systeem/orgaanklassen (incidentiecategorie)</w:t>
            </w:r>
          </w:p>
        </w:tc>
        <w:tc>
          <w:tcPr>
            <w:tcW w:w="4359" w:type="dxa"/>
            <w:tcBorders>
              <w:top w:val="single" w:sz="4" w:space="0" w:color="000000"/>
              <w:left w:val="single" w:sz="4" w:space="0" w:color="auto"/>
              <w:bottom w:val="single" w:sz="4" w:space="0" w:color="000000"/>
              <w:right w:val="single" w:sz="4" w:space="0" w:color="000000"/>
            </w:tcBorders>
          </w:tcPr>
          <w:p w14:paraId="471E32B1" w14:textId="77777777" w:rsidR="00F12297" w:rsidRPr="00C208DB" w:rsidRDefault="00F12297" w:rsidP="00C208DB">
            <w:pPr>
              <w:pStyle w:val="TableParagraph"/>
              <w:tabs>
                <w:tab w:val="left" w:pos="142"/>
                <w:tab w:val="left" w:pos="284"/>
              </w:tabs>
              <w:ind w:left="107" w:right="72"/>
              <w:rPr>
                <w:lang w:val="nl-NL"/>
              </w:rPr>
            </w:pPr>
            <w:r w:rsidRPr="00C208DB">
              <w:rPr>
                <w:lang w:val="nl-NL"/>
              </w:rPr>
              <w:t>Voorkeursterm</w:t>
            </w:r>
          </w:p>
        </w:tc>
      </w:tr>
      <w:tr w:rsidR="00F12297" w:rsidRPr="000E7257" w14:paraId="119EC580" w14:textId="77777777" w:rsidTr="00C208DB">
        <w:trPr>
          <w:trHeight w:val="862"/>
        </w:trPr>
        <w:tc>
          <w:tcPr>
            <w:tcW w:w="4714" w:type="dxa"/>
            <w:tcBorders>
              <w:top w:val="single" w:sz="4" w:space="0" w:color="000000"/>
              <w:left w:val="single" w:sz="4" w:space="0" w:color="000000"/>
              <w:bottom w:val="single" w:sz="4" w:space="0" w:color="000000"/>
              <w:right w:val="single" w:sz="4" w:space="0" w:color="auto"/>
            </w:tcBorders>
          </w:tcPr>
          <w:p w14:paraId="3E878C8A" w14:textId="77777777" w:rsidR="00F12297" w:rsidRPr="00C208DB" w:rsidRDefault="00F12297" w:rsidP="00C41327">
            <w:pPr>
              <w:pStyle w:val="TableParagraph"/>
              <w:tabs>
                <w:tab w:val="left" w:pos="142"/>
                <w:tab w:val="left" w:pos="284"/>
              </w:tabs>
              <w:ind w:left="107" w:right="72"/>
              <w:rPr>
                <w:lang w:val="nl-NL"/>
              </w:rPr>
            </w:pPr>
            <w:r w:rsidRPr="00C208DB">
              <w:rPr>
                <w:lang w:val="nl-NL"/>
              </w:rPr>
              <w:t>Zenuwstelselaandoeningen</w:t>
            </w:r>
          </w:p>
          <w:p w14:paraId="71274DF1" w14:textId="77777777" w:rsidR="00F12297" w:rsidRPr="00C208DB" w:rsidRDefault="00F12297" w:rsidP="00C41327">
            <w:pPr>
              <w:pStyle w:val="TableParagraph"/>
              <w:tabs>
                <w:tab w:val="left" w:pos="142"/>
                <w:tab w:val="left" w:pos="284"/>
              </w:tabs>
              <w:ind w:left="107" w:right="72"/>
              <w:rPr>
                <w:lang w:val="nl-NL"/>
              </w:rPr>
            </w:pPr>
            <w:r w:rsidRPr="00C208DB">
              <w:rPr>
                <w:lang w:val="nl-NL"/>
              </w:rPr>
              <w:t>(Vaak, ≥1/100, &lt;1/10)</w:t>
            </w:r>
          </w:p>
        </w:tc>
        <w:tc>
          <w:tcPr>
            <w:tcW w:w="4359" w:type="dxa"/>
            <w:tcBorders>
              <w:top w:val="single" w:sz="4" w:space="0" w:color="000000"/>
              <w:left w:val="single" w:sz="4" w:space="0" w:color="auto"/>
              <w:bottom w:val="single" w:sz="4" w:space="0" w:color="000000"/>
              <w:right w:val="single" w:sz="4" w:space="0" w:color="000000"/>
            </w:tcBorders>
          </w:tcPr>
          <w:p w14:paraId="16A24151" w14:textId="77777777" w:rsidR="00F12297" w:rsidRPr="00C208DB" w:rsidRDefault="00F12297" w:rsidP="00C208DB">
            <w:pPr>
              <w:pStyle w:val="TableParagraph"/>
              <w:tabs>
                <w:tab w:val="left" w:pos="142"/>
                <w:tab w:val="left" w:pos="284"/>
              </w:tabs>
              <w:ind w:left="107" w:right="72"/>
              <w:rPr>
                <w:lang w:val="nl-NL"/>
              </w:rPr>
            </w:pPr>
          </w:p>
          <w:p w14:paraId="4808F10A" w14:textId="77777777" w:rsidR="00F12297" w:rsidRPr="00C208DB" w:rsidRDefault="00F12297" w:rsidP="00C208DB">
            <w:pPr>
              <w:pStyle w:val="TableParagraph"/>
              <w:tabs>
                <w:tab w:val="left" w:pos="142"/>
                <w:tab w:val="left" w:pos="284"/>
              </w:tabs>
              <w:ind w:left="107" w:right="72"/>
              <w:rPr>
                <w:lang w:val="nl-NL"/>
              </w:rPr>
            </w:pPr>
            <w:r w:rsidRPr="00C208DB">
              <w:rPr>
                <w:lang w:val="nl-NL"/>
              </w:rPr>
              <w:t xml:space="preserve">Duizeligheid </w:t>
            </w:r>
          </w:p>
          <w:p w14:paraId="1AA39BDA" w14:textId="07C2677E" w:rsidR="00F12297" w:rsidRPr="00C208DB" w:rsidRDefault="00F12297" w:rsidP="00C208DB">
            <w:pPr>
              <w:pStyle w:val="TableParagraph"/>
              <w:tabs>
                <w:tab w:val="left" w:pos="142"/>
                <w:tab w:val="left" w:pos="284"/>
              </w:tabs>
              <w:ind w:left="107" w:right="72"/>
              <w:rPr>
                <w:lang w:val="nl-NL"/>
              </w:rPr>
            </w:pPr>
            <w:r w:rsidRPr="00C208DB">
              <w:rPr>
                <w:lang w:val="nl-NL"/>
              </w:rPr>
              <w:t>Hoofdpijn</w:t>
            </w:r>
          </w:p>
        </w:tc>
      </w:tr>
      <w:tr w:rsidR="00F12297" w:rsidRPr="000E7257" w14:paraId="7F934F07" w14:textId="77777777" w:rsidTr="00C208DB">
        <w:trPr>
          <w:trHeight w:val="562"/>
        </w:trPr>
        <w:tc>
          <w:tcPr>
            <w:tcW w:w="4714" w:type="dxa"/>
            <w:tcBorders>
              <w:top w:val="single" w:sz="4" w:space="0" w:color="000000"/>
              <w:left w:val="single" w:sz="4" w:space="0" w:color="000000"/>
              <w:bottom w:val="single" w:sz="4" w:space="0" w:color="000000"/>
              <w:right w:val="single" w:sz="4" w:space="0" w:color="auto"/>
            </w:tcBorders>
          </w:tcPr>
          <w:p w14:paraId="130B8809" w14:textId="77777777" w:rsidR="00F12297" w:rsidRPr="00C208DB" w:rsidRDefault="00F12297" w:rsidP="00C41327">
            <w:pPr>
              <w:pStyle w:val="TableParagraph"/>
              <w:tabs>
                <w:tab w:val="left" w:pos="142"/>
                <w:tab w:val="left" w:pos="284"/>
              </w:tabs>
              <w:ind w:left="107" w:right="72"/>
              <w:rPr>
                <w:lang w:val="nl-NL"/>
              </w:rPr>
            </w:pPr>
            <w:r w:rsidRPr="00C208DB">
              <w:rPr>
                <w:lang w:val="nl-NL"/>
              </w:rPr>
              <w:t>Maagdarmstelselaandoeningen</w:t>
            </w:r>
          </w:p>
          <w:p w14:paraId="3C6E6E27" w14:textId="77777777" w:rsidR="00F12297" w:rsidRPr="00C208DB" w:rsidRDefault="00F12297" w:rsidP="00C41327">
            <w:pPr>
              <w:pStyle w:val="TableParagraph"/>
              <w:tabs>
                <w:tab w:val="left" w:pos="142"/>
                <w:tab w:val="left" w:pos="284"/>
              </w:tabs>
              <w:ind w:left="107" w:right="72"/>
              <w:rPr>
                <w:lang w:val="nl-NL"/>
              </w:rPr>
            </w:pPr>
            <w:r w:rsidRPr="00C208DB">
              <w:rPr>
                <w:lang w:val="nl-NL"/>
              </w:rPr>
              <w:t>(Vaak, ≥1/100, &lt;1/10)</w:t>
            </w:r>
          </w:p>
        </w:tc>
        <w:tc>
          <w:tcPr>
            <w:tcW w:w="4359" w:type="dxa"/>
            <w:tcBorders>
              <w:top w:val="single" w:sz="4" w:space="0" w:color="000000"/>
              <w:left w:val="single" w:sz="4" w:space="0" w:color="auto"/>
              <w:bottom w:val="single" w:sz="4" w:space="0" w:color="000000"/>
              <w:right w:val="single" w:sz="4" w:space="0" w:color="000000"/>
            </w:tcBorders>
          </w:tcPr>
          <w:p w14:paraId="03DAEDEA" w14:textId="77777777" w:rsidR="00F12297" w:rsidRPr="00C208DB" w:rsidRDefault="00F12297" w:rsidP="00C208DB">
            <w:pPr>
              <w:pStyle w:val="TableParagraph"/>
              <w:tabs>
                <w:tab w:val="left" w:pos="142"/>
                <w:tab w:val="left" w:pos="284"/>
              </w:tabs>
              <w:ind w:left="107" w:right="72"/>
              <w:rPr>
                <w:lang w:val="nl-NL"/>
              </w:rPr>
            </w:pPr>
          </w:p>
          <w:p w14:paraId="5ABC2990" w14:textId="00E5D805" w:rsidR="00F12297" w:rsidRPr="00C208DB" w:rsidRDefault="00F12297" w:rsidP="00C208DB">
            <w:pPr>
              <w:pStyle w:val="TableParagraph"/>
              <w:tabs>
                <w:tab w:val="left" w:pos="142"/>
                <w:tab w:val="left" w:pos="284"/>
              </w:tabs>
              <w:ind w:left="107" w:right="72"/>
              <w:rPr>
                <w:lang w:val="nl-NL"/>
              </w:rPr>
            </w:pPr>
            <w:r w:rsidRPr="00C208DB">
              <w:rPr>
                <w:lang w:val="nl-NL"/>
              </w:rPr>
              <w:t>Nausea</w:t>
            </w:r>
          </w:p>
        </w:tc>
      </w:tr>
      <w:tr w:rsidR="00F12297" w:rsidRPr="000E7257" w14:paraId="30280723" w14:textId="77777777" w:rsidTr="00C208DB">
        <w:trPr>
          <w:trHeight w:val="380"/>
        </w:trPr>
        <w:tc>
          <w:tcPr>
            <w:tcW w:w="4714" w:type="dxa"/>
            <w:tcBorders>
              <w:top w:val="single" w:sz="4" w:space="0" w:color="000000"/>
              <w:left w:val="single" w:sz="4" w:space="0" w:color="000000"/>
              <w:right w:val="single" w:sz="4" w:space="0" w:color="auto"/>
            </w:tcBorders>
          </w:tcPr>
          <w:p w14:paraId="514BB7F4" w14:textId="77777777" w:rsidR="00F12297" w:rsidRPr="00C208DB" w:rsidRDefault="00F12297" w:rsidP="00C41327">
            <w:pPr>
              <w:pStyle w:val="TableParagraph"/>
              <w:tabs>
                <w:tab w:val="left" w:pos="142"/>
                <w:tab w:val="left" w:pos="284"/>
              </w:tabs>
              <w:ind w:left="107" w:right="72"/>
              <w:rPr>
                <w:lang w:val="nl-NL"/>
              </w:rPr>
            </w:pPr>
            <w:r w:rsidRPr="00C208DB">
              <w:rPr>
                <w:lang w:val="nl-NL"/>
              </w:rPr>
              <w:t>Huid- en onderhuidaandoeningen</w:t>
            </w:r>
          </w:p>
        </w:tc>
        <w:tc>
          <w:tcPr>
            <w:tcW w:w="4359" w:type="dxa"/>
            <w:tcBorders>
              <w:top w:val="single" w:sz="4" w:space="0" w:color="000000"/>
              <w:left w:val="single" w:sz="4" w:space="0" w:color="auto"/>
              <w:right w:val="single" w:sz="4" w:space="0" w:color="000000"/>
            </w:tcBorders>
          </w:tcPr>
          <w:p w14:paraId="14C6F815" w14:textId="77777777" w:rsidR="00F12297" w:rsidRPr="00C208DB" w:rsidRDefault="00F12297" w:rsidP="00C208DB">
            <w:pPr>
              <w:pStyle w:val="TableParagraph"/>
              <w:tabs>
                <w:tab w:val="left" w:pos="142"/>
                <w:tab w:val="left" w:pos="284"/>
              </w:tabs>
              <w:ind w:left="107" w:right="72"/>
              <w:rPr>
                <w:lang w:val="nl-NL"/>
              </w:rPr>
            </w:pPr>
          </w:p>
        </w:tc>
      </w:tr>
      <w:tr w:rsidR="00F12297" w:rsidRPr="000E7257" w14:paraId="58895939" w14:textId="77777777" w:rsidTr="00C208DB">
        <w:trPr>
          <w:trHeight w:val="341"/>
        </w:trPr>
        <w:tc>
          <w:tcPr>
            <w:tcW w:w="4714" w:type="dxa"/>
            <w:tcBorders>
              <w:left w:val="single" w:sz="4" w:space="0" w:color="000000"/>
              <w:right w:val="single" w:sz="4" w:space="0" w:color="auto"/>
            </w:tcBorders>
          </w:tcPr>
          <w:p w14:paraId="0AA68476" w14:textId="77777777" w:rsidR="00F12297" w:rsidRPr="00C208DB" w:rsidRDefault="00F12297" w:rsidP="00C41327">
            <w:pPr>
              <w:pStyle w:val="TableParagraph"/>
              <w:tabs>
                <w:tab w:val="left" w:pos="142"/>
                <w:tab w:val="left" w:pos="284"/>
              </w:tabs>
              <w:ind w:left="107" w:right="72"/>
              <w:rPr>
                <w:lang w:val="nl-NL"/>
              </w:rPr>
            </w:pPr>
            <w:r w:rsidRPr="00C208DB">
              <w:rPr>
                <w:lang w:val="nl-NL"/>
              </w:rPr>
              <w:t>(Vaak, ≥1/100, &lt;1/10)</w:t>
            </w:r>
          </w:p>
        </w:tc>
        <w:tc>
          <w:tcPr>
            <w:tcW w:w="4359" w:type="dxa"/>
            <w:tcBorders>
              <w:left w:val="single" w:sz="4" w:space="0" w:color="auto"/>
              <w:right w:val="single" w:sz="4" w:space="0" w:color="000000"/>
            </w:tcBorders>
          </w:tcPr>
          <w:p w14:paraId="423724BE" w14:textId="58C7A3C5" w:rsidR="00F12297" w:rsidRPr="00C208DB" w:rsidRDefault="00F12297" w:rsidP="00C208DB">
            <w:pPr>
              <w:pStyle w:val="TableParagraph"/>
              <w:tabs>
                <w:tab w:val="left" w:pos="142"/>
                <w:tab w:val="left" w:pos="284"/>
              </w:tabs>
              <w:ind w:left="107" w:right="72"/>
              <w:rPr>
                <w:lang w:val="nl-NL"/>
              </w:rPr>
            </w:pPr>
            <w:r w:rsidRPr="00C208DB">
              <w:rPr>
                <w:lang w:val="nl-NL"/>
              </w:rPr>
              <w:t>Rash</w:t>
            </w:r>
          </w:p>
        </w:tc>
      </w:tr>
      <w:tr w:rsidR="00F12297" w:rsidRPr="000E7257" w14:paraId="7CAB171D" w14:textId="77777777" w:rsidTr="00C208DB">
        <w:trPr>
          <w:trHeight w:val="313"/>
        </w:trPr>
        <w:tc>
          <w:tcPr>
            <w:tcW w:w="4714" w:type="dxa"/>
            <w:tcBorders>
              <w:left w:val="single" w:sz="4" w:space="0" w:color="000000"/>
              <w:right w:val="single" w:sz="4" w:space="0" w:color="auto"/>
            </w:tcBorders>
          </w:tcPr>
          <w:p w14:paraId="2830D57F" w14:textId="77777777" w:rsidR="00F12297" w:rsidRPr="00C208DB" w:rsidRDefault="00F12297" w:rsidP="00681C4A">
            <w:pPr>
              <w:pStyle w:val="TableParagraph"/>
              <w:tabs>
                <w:tab w:val="left" w:pos="142"/>
                <w:tab w:val="left" w:pos="284"/>
              </w:tabs>
              <w:ind w:right="72"/>
              <w:rPr>
                <w:lang w:val="nl-NL"/>
              </w:rPr>
            </w:pPr>
          </w:p>
        </w:tc>
        <w:tc>
          <w:tcPr>
            <w:tcW w:w="4359" w:type="dxa"/>
            <w:tcBorders>
              <w:left w:val="single" w:sz="4" w:space="0" w:color="auto"/>
              <w:right w:val="single" w:sz="4" w:space="0" w:color="000000"/>
            </w:tcBorders>
          </w:tcPr>
          <w:p w14:paraId="351EE104" w14:textId="3A2B106D" w:rsidR="00F12297" w:rsidRPr="00C208DB" w:rsidRDefault="00F12297" w:rsidP="00C208DB">
            <w:pPr>
              <w:pStyle w:val="TableParagraph"/>
              <w:tabs>
                <w:tab w:val="left" w:pos="142"/>
                <w:tab w:val="left" w:pos="284"/>
              </w:tabs>
              <w:ind w:left="107" w:right="72"/>
              <w:rPr>
                <w:lang w:val="nl-NL"/>
              </w:rPr>
            </w:pPr>
            <w:r w:rsidRPr="00C208DB">
              <w:rPr>
                <w:lang w:val="nl-NL"/>
              </w:rPr>
              <w:t>Erytheem</w:t>
            </w:r>
          </w:p>
        </w:tc>
      </w:tr>
      <w:tr w:rsidR="00F12297" w:rsidRPr="000E7257" w14:paraId="28D710BB" w14:textId="77777777" w:rsidTr="00C208DB">
        <w:trPr>
          <w:trHeight w:val="343"/>
        </w:trPr>
        <w:tc>
          <w:tcPr>
            <w:tcW w:w="4714" w:type="dxa"/>
            <w:tcBorders>
              <w:left w:val="single" w:sz="4" w:space="0" w:color="000000"/>
              <w:right w:val="single" w:sz="4" w:space="0" w:color="auto"/>
            </w:tcBorders>
          </w:tcPr>
          <w:p w14:paraId="4AA2AA5F" w14:textId="77777777" w:rsidR="00F12297" w:rsidRPr="00C208DB" w:rsidRDefault="00F12297" w:rsidP="00681C4A">
            <w:pPr>
              <w:pStyle w:val="TableParagraph"/>
              <w:tabs>
                <w:tab w:val="left" w:pos="142"/>
                <w:tab w:val="left" w:pos="284"/>
              </w:tabs>
              <w:ind w:right="72"/>
              <w:rPr>
                <w:lang w:val="nl-NL"/>
              </w:rPr>
            </w:pPr>
          </w:p>
        </w:tc>
        <w:tc>
          <w:tcPr>
            <w:tcW w:w="4359" w:type="dxa"/>
            <w:tcBorders>
              <w:left w:val="single" w:sz="4" w:space="0" w:color="auto"/>
              <w:right w:val="single" w:sz="4" w:space="0" w:color="000000"/>
            </w:tcBorders>
          </w:tcPr>
          <w:p w14:paraId="00ED40AE" w14:textId="05DD87EC" w:rsidR="00F12297" w:rsidRPr="00C208DB" w:rsidRDefault="00F12297" w:rsidP="00C208DB">
            <w:pPr>
              <w:pStyle w:val="TableParagraph"/>
              <w:tabs>
                <w:tab w:val="left" w:pos="142"/>
                <w:tab w:val="left" w:pos="284"/>
              </w:tabs>
              <w:ind w:left="107" w:right="72"/>
              <w:rPr>
                <w:lang w:val="nl-NL"/>
              </w:rPr>
            </w:pPr>
            <w:r w:rsidRPr="00C208DB">
              <w:rPr>
                <w:lang w:val="nl-NL"/>
              </w:rPr>
              <w:t>Pruritus</w:t>
            </w:r>
          </w:p>
        </w:tc>
      </w:tr>
      <w:tr w:rsidR="00F12297" w:rsidRPr="000E7257" w14:paraId="40FC3DFC" w14:textId="77777777" w:rsidTr="00C208DB">
        <w:trPr>
          <w:trHeight w:val="368"/>
        </w:trPr>
        <w:tc>
          <w:tcPr>
            <w:tcW w:w="4714" w:type="dxa"/>
            <w:tcBorders>
              <w:left w:val="single" w:sz="4" w:space="0" w:color="000000"/>
              <w:bottom w:val="single" w:sz="4" w:space="0" w:color="000000"/>
              <w:right w:val="single" w:sz="4" w:space="0" w:color="auto"/>
            </w:tcBorders>
          </w:tcPr>
          <w:p w14:paraId="5DA98E48" w14:textId="77777777" w:rsidR="00F12297" w:rsidRPr="00C208DB" w:rsidRDefault="00F12297" w:rsidP="00C41327">
            <w:pPr>
              <w:pStyle w:val="TableParagraph"/>
              <w:tabs>
                <w:tab w:val="left" w:pos="142"/>
                <w:tab w:val="left" w:pos="284"/>
              </w:tabs>
              <w:ind w:left="107" w:right="72"/>
              <w:rPr>
                <w:i/>
                <w:lang w:val="nl-NL"/>
              </w:rPr>
            </w:pPr>
            <w:r w:rsidRPr="00C208DB">
              <w:rPr>
                <w:i/>
                <w:lang w:val="nl-NL"/>
              </w:rPr>
              <w:t>(Niet bekend)</w:t>
            </w:r>
          </w:p>
        </w:tc>
        <w:tc>
          <w:tcPr>
            <w:tcW w:w="4359" w:type="dxa"/>
            <w:tcBorders>
              <w:left w:val="single" w:sz="4" w:space="0" w:color="auto"/>
              <w:bottom w:val="single" w:sz="4" w:space="0" w:color="000000"/>
              <w:right w:val="single" w:sz="4" w:space="0" w:color="000000"/>
            </w:tcBorders>
          </w:tcPr>
          <w:p w14:paraId="1E551466" w14:textId="76309B2F" w:rsidR="00F12297" w:rsidRPr="00C208DB" w:rsidRDefault="00F12297" w:rsidP="00C208DB">
            <w:pPr>
              <w:pStyle w:val="TableParagraph"/>
              <w:tabs>
                <w:tab w:val="left" w:pos="142"/>
                <w:tab w:val="left" w:pos="284"/>
              </w:tabs>
              <w:ind w:left="107" w:right="72"/>
              <w:rPr>
                <w:lang w:val="nl-NL"/>
              </w:rPr>
            </w:pPr>
            <w:r w:rsidRPr="00C208DB">
              <w:rPr>
                <w:lang w:val="nl-NL"/>
              </w:rPr>
              <w:t>Urticaria</w:t>
            </w:r>
          </w:p>
        </w:tc>
      </w:tr>
      <w:tr w:rsidR="00C77F2B" w:rsidRPr="000E7257" w14:paraId="709555CD" w14:textId="77777777" w:rsidTr="00C208DB">
        <w:trPr>
          <w:trHeight w:val="368"/>
        </w:trPr>
        <w:tc>
          <w:tcPr>
            <w:tcW w:w="4714" w:type="dxa"/>
            <w:tcBorders>
              <w:left w:val="single" w:sz="4" w:space="0" w:color="000000"/>
              <w:bottom w:val="single" w:sz="4" w:space="0" w:color="000000"/>
              <w:right w:val="single" w:sz="4" w:space="0" w:color="auto"/>
            </w:tcBorders>
          </w:tcPr>
          <w:p w14:paraId="592579F4" w14:textId="77777777" w:rsidR="00C77F2B" w:rsidRDefault="00C77F2B" w:rsidP="00C77F2B">
            <w:pPr>
              <w:pStyle w:val="TableParagraph"/>
              <w:tabs>
                <w:tab w:val="left" w:pos="142"/>
                <w:tab w:val="left" w:pos="284"/>
              </w:tabs>
              <w:ind w:left="107" w:right="72"/>
              <w:rPr>
                <w:lang w:val="nl-NL"/>
              </w:rPr>
            </w:pPr>
            <w:r w:rsidRPr="00E92E86">
              <w:rPr>
                <w:lang w:val="nl-NL"/>
              </w:rPr>
              <w:t>Algemene aandoeningen en toedieningsplaatsstoornissen</w:t>
            </w:r>
          </w:p>
          <w:p w14:paraId="0DC461CE" w14:textId="77777777" w:rsidR="00C77F2B" w:rsidRPr="00E92E86" w:rsidRDefault="00C77F2B" w:rsidP="00C77F2B">
            <w:pPr>
              <w:pStyle w:val="TableParagraph"/>
              <w:tabs>
                <w:tab w:val="left" w:pos="142"/>
                <w:tab w:val="left" w:pos="284"/>
              </w:tabs>
              <w:ind w:left="107" w:right="72"/>
              <w:rPr>
                <w:lang w:val="nl-NL"/>
              </w:rPr>
            </w:pPr>
          </w:p>
          <w:p w14:paraId="41E8DF59" w14:textId="77777777" w:rsidR="00C77F2B" w:rsidRDefault="00C77F2B" w:rsidP="00C77F2B">
            <w:pPr>
              <w:pStyle w:val="TableParagraph"/>
              <w:tabs>
                <w:tab w:val="left" w:pos="142"/>
                <w:tab w:val="left" w:pos="284"/>
                <w:tab w:val="left" w:pos="4749"/>
              </w:tabs>
              <w:ind w:left="107" w:right="72"/>
              <w:rPr>
                <w:lang w:val="nl-NL"/>
              </w:rPr>
            </w:pPr>
            <w:r w:rsidRPr="00E92E86">
              <w:rPr>
                <w:lang w:val="nl-NL"/>
              </w:rPr>
              <w:t>(Zeer vaak, ≥1/10)</w:t>
            </w:r>
          </w:p>
          <w:p w14:paraId="1DCD2610" w14:textId="77777777" w:rsidR="00C77F2B" w:rsidRDefault="00C77F2B" w:rsidP="00C77F2B">
            <w:pPr>
              <w:pStyle w:val="TableParagraph"/>
              <w:tabs>
                <w:tab w:val="left" w:pos="142"/>
                <w:tab w:val="left" w:pos="284"/>
              </w:tabs>
              <w:ind w:left="107" w:right="72"/>
              <w:rPr>
                <w:lang w:val="nl-NL"/>
              </w:rPr>
            </w:pPr>
          </w:p>
          <w:p w14:paraId="09CE2680" w14:textId="6239E749" w:rsidR="00C77F2B" w:rsidRPr="00C77F2B" w:rsidRDefault="00C77F2B" w:rsidP="00C77F2B">
            <w:pPr>
              <w:pStyle w:val="TableParagraph"/>
              <w:tabs>
                <w:tab w:val="left" w:pos="142"/>
                <w:tab w:val="left" w:pos="284"/>
              </w:tabs>
              <w:ind w:left="107" w:right="72"/>
              <w:rPr>
                <w:i/>
                <w:lang w:val="nl-NL"/>
              </w:rPr>
            </w:pPr>
            <w:r w:rsidRPr="00E92E86">
              <w:rPr>
                <w:lang w:val="nl-NL"/>
              </w:rPr>
              <w:t>(Vaak, ≥1/100, &lt;1/10)</w:t>
            </w:r>
          </w:p>
        </w:tc>
        <w:tc>
          <w:tcPr>
            <w:tcW w:w="4359" w:type="dxa"/>
            <w:tcBorders>
              <w:top w:val="single" w:sz="4" w:space="0" w:color="000000"/>
              <w:left w:val="single" w:sz="4" w:space="0" w:color="auto"/>
              <w:bottom w:val="single" w:sz="4" w:space="0" w:color="000000"/>
              <w:right w:val="single" w:sz="4" w:space="0" w:color="000000"/>
            </w:tcBorders>
          </w:tcPr>
          <w:p w14:paraId="626AD38E" w14:textId="77777777" w:rsidR="00C77F2B" w:rsidRDefault="00C77F2B" w:rsidP="00C208DB">
            <w:pPr>
              <w:pStyle w:val="TableParagraph"/>
              <w:tabs>
                <w:tab w:val="left" w:pos="142"/>
                <w:tab w:val="left" w:pos="284"/>
              </w:tabs>
              <w:ind w:left="107" w:right="72"/>
              <w:rPr>
                <w:lang w:val="nl-NL"/>
              </w:rPr>
            </w:pPr>
          </w:p>
          <w:p w14:paraId="3742C7FA" w14:textId="77777777" w:rsidR="00C77F2B" w:rsidRDefault="00C77F2B" w:rsidP="00C208DB">
            <w:pPr>
              <w:pStyle w:val="TableParagraph"/>
              <w:tabs>
                <w:tab w:val="left" w:pos="142"/>
                <w:tab w:val="left" w:pos="284"/>
              </w:tabs>
              <w:ind w:left="107" w:right="72"/>
              <w:rPr>
                <w:lang w:val="nl-NL"/>
              </w:rPr>
            </w:pPr>
          </w:p>
          <w:p w14:paraId="17FE900C" w14:textId="77777777" w:rsidR="00C77F2B" w:rsidRDefault="00C77F2B" w:rsidP="00C208DB">
            <w:pPr>
              <w:pStyle w:val="TableParagraph"/>
              <w:tabs>
                <w:tab w:val="left" w:pos="142"/>
                <w:tab w:val="left" w:pos="284"/>
              </w:tabs>
              <w:ind w:left="107" w:right="72"/>
              <w:rPr>
                <w:lang w:val="nl-NL"/>
              </w:rPr>
            </w:pPr>
          </w:p>
          <w:p w14:paraId="1BE8E81D" w14:textId="77777777" w:rsidR="00C77F2B" w:rsidRDefault="00C77F2B" w:rsidP="00C208DB">
            <w:pPr>
              <w:pStyle w:val="TableParagraph"/>
              <w:tabs>
                <w:tab w:val="left" w:pos="142"/>
                <w:tab w:val="left" w:pos="284"/>
              </w:tabs>
              <w:ind w:left="107" w:right="72"/>
              <w:rPr>
                <w:lang w:val="nl-NL"/>
              </w:rPr>
            </w:pPr>
            <w:r w:rsidRPr="00E92E86">
              <w:rPr>
                <w:lang w:val="nl-NL"/>
              </w:rPr>
              <w:t xml:space="preserve">Injectieplaatsreacties* </w:t>
            </w:r>
            <w:r w:rsidRPr="00E92E86">
              <w:rPr>
                <w:lang w:val="nl-NL"/>
              </w:rPr>
              <w:tab/>
            </w:r>
          </w:p>
          <w:p w14:paraId="511D6C83" w14:textId="77777777" w:rsidR="00C77F2B" w:rsidRDefault="00C77F2B" w:rsidP="00C208DB">
            <w:pPr>
              <w:pStyle w:val="TableParagraph"/>
              <w:tabs>
                <w:tab w:val="left" w:pos="142"/>
                <w:tab w:val="left" w:pos="284"/>
              </w:tabs>
              <w:ind w:left="107" w:right="72"/>
              <w:rPr>
                <w:lang w:val="nl-NL"/>
              </w:rPr>
            </w:pPr>
          </w:p>
          <w:p w14:paraId="44A7B346" w14:textId="70D8BE78" w:rsidR="00C77F2B" w:rsidRPr="00C77F2B" w:rsidRDefault="00C77F2B" w:rsidP="00C208DB">
            <w:pPr>
              <w:pStyle w:val="TableParagraph"/>
              <w:tabs>
                <w:tab w:val="left" w:pos="142"/>
                <w:tab w:val="left" w:pos="284"/>
              </w:tabs>
              <w:ind w:left="107" w:right="72"/>
              <w:rPr>
                <w:lang w:val="nl-NL"/>
              </w:rPr>
            </w:pPr>
            <w:r w:rsidRPr="00E92E86">
              <w:rPr>
                <w:lang w:val="nl-NL"/>
              </w:rPr>
              <w:t>Pyrexie</w:t>
            </w:r>
          </w:p>
        </w:tc>
      </w:tr>
      <w:tr w:rsidR="00C77F2B" w:rsidRPr="000E7257" w14:paraId="66EA55EB" w14:textId="77777777" w:rsidTr="00C77F2B">
        <w:trPr>
          <w:trHeight w:val="368"/>
        </w:trPr>
        <w:tc>
          <w:tcPr>
            <w:tcW w:w="4714" w:type="dxa"/>
            <w:tcBorders>
              <w:left w:val="single" w:sz="4" w:space="0" w:color="000000"/>
              <w:bottom w:val="single" w:sz="4" w:space="0" w:color="000000"/>
              <w:right w:val="single" w:sz="4" w:space="0" w:color="auto"/>
            </w:tcBorders>
          </w:tcPr>
          <w:p w14:paraId="4FFC7E77" w14:textId="77777777" w:rsidR="00C77F2B" w:rsidRDefault="00C77F2B" w:rsidP="00C77F2B">
            <w:pPr>
              <w:pStyle w:val="TableParagraph"/>
              <w:tabs>
                <w:tab w:val="left" w:pos="142"/>
                <w:tab w:val="left" w:pos="284"/>
              </w:tabs>
              <w:ind w:left="107" w:right="72"/>
              <w:rPr>
                <w:lang w:val="nl-NL"/>
              </w:rPr>
            </w:pPr>
            <w:r w:rsidRPr="00E92E86">
              <w:rPr>
                <w:lang w:val="nl-NL"/>
              </w:rPr>
              <w:t>Onderzoeken</w:t>
            </w:r>
          </w:p>
          <w:p w14:paraId="248C8242" w14:textId="77777777" w:rsidR="00C77F2B" w:rsidRPr="00E92E86" w:rsidRDefault="00C77F2B" w:rsidP="00C77F2B">
            <w:pPr>
              <w:pStyle w:val="TableParagraph"/>
              <w:tabs>
                <w:tab w:val="left" w:pos="142"/>
                <w:tab w:val="left" w:pos="284"/>
              </w:tabs>
              <w:ind w:left="107" w:right="72"/>
              <w:rPr>
                <w:lang w:val="nl-NL"/>
              </w:rPr>
            </w:pPr>
          </w:p>
          <w:p w14:paraId="2294CFE4" w14:textId="3D6DEE73" w:rsidR="00C77F2B" w:rsidRPr="00E92E86" w:rsidRDefault="00C77F2B" w:rsidP="00C77F2B">
            <w:pPr>
              <w:pStyle w:val="TableParagraph"/>
              <w:tabs>
                <w:tab w:val="left" w:pos="142"/>
                <w:tab w:val="left" w:pos="284"/>
              </w:tabs>
              <w:ind w:left="107" w:right="72"/>
              <w:rPr>
                <w:lang w:val="nl-NL"/>
              </w:rPr>
            </w:pPr>
            <w:r w:rsidRPr="00E92E86">
              <w:rPr>
                <w:lang w:val="nl-NL"/>
              </w:rPr>
              <w:t>(Vaak, ≥1/100, &lt;1/10)</w:t>
            </w:r>
          </w:p>
        </w:tc>
        <w:tc>
          <w:tcPr>
            <w:tcW w:w="4359" w:type="dxa"/>
            <w:tcBorders>
              <w:top w:val="single" w:sz="4" w:space="0" w:color="000000"/>
              <w:left w:val="single" w:sz="4" w:space="0" w:color="auto"/>
              <w:bottom w:val="single" w:sz="4" w:space="0" w:color="000000"/>
              <w:right w:val="single" w:sz="4" w:space="0" w:color="000000"/>
            </w:tcBorders>
          </w:tcPr>
          <w:p w14:paraId="3D618EC4" w14:textId="77777777" w:rsidR="00C77F2B" w:rsidRDefault="00C77F2B" w:rsidP="00C208DB">
            <w:pPr>
              <w:pStyle w:val="TableParagraph"/>
              <w:tabs>
                <w:tab w:val="left" w:pos="142"/>
                <w:tab w:val="left" w:pos="284"/>
              </w:tabs>
              <w:ind w:left="107" w:right="72"/>
              <w:rPr>
                <w:lang w:val="nl-NL"/>
              </w:rPr>
            </w:pPr>
          </w:p>
          <w:p w14:paraId="62AEB8A3" w14:textId="77777777" w:rsidR="00C77F2B" w:rsidRDefault="00C77F2B" w:rsidP="00C208DB">
            <w:pPr>
              <w:pStyle w:val="TableParagraph"/>
              <w:tabs>
                <w:tab w:val="left" w:pos="142"/>
                <w:tab w:val="left" w:pos="284"/>
              </w:tabs>
              <w:ind w:left="107" w:right="72"/>
              <w:rPr>
                <w:lang w:val="nl-NL"/>
              </w:rPr>
            </w:pPr>
          </w:p>
          <w:p w14:paraId="41F81FD7" w14:textId="63EE3156" w:rsidR="00C77F2B" w:rsidRDefault="00C77F2B" w:rsidP="00C208DB">
            <w:pPr>
              <w:pStyle w:val="TableParagraph"/>
              <w:tabs>
                <w:tab w:val="left" w:pos="142"/>
                <w:tab w:val="left" w:pos="284"/>
              </w:tabs>
              <w:ind w:left="107" w:right="72"/>
              <w:rPr>
                <w:lang w:val="nl-NL"/>
              </w:rPr>
            </w:pPr>
            <w:r w:rsidRPr="00E92E86">
              <w:rPr>
                <w:lang w:val="nl-NL"/>
              </w:rPr>
              <w:t>Transaminasen verhoogd</w:t>
            </w:r>
          </w:p>
        </w:tc>
      </w:tr>
      <w:tr w:rsidR="00C77F2B" w:rsidRPr="000541F3" w14:paraId="49490869" w14:textId="77777777" w:rsidTr="00F122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1"/>
        </w:trPr>
        <w:tc>
          <w:tcPr>
            <w:tcW w:w="9073" w:type="dxa"/>
            <w:gridSpan w:val="2"/>
          </w:tcPr>
          <w:p w14:paraId="60416EEB" w14:textId="77777777" w:rsidR="00C77F2B" w:rsidRPr="003949D6" w:rsidRDefault="00C77F2B" w:rsidP="00C77F2B">
            <w:pPr>
              <w:pStyle w:val="TableParagraph"/>
              <w:tabs>
                <w:tab w:val="left" w:pos="142"/>
                <w:tab w:val="left" w:pos="284"/>
              </w:tabs>
              <w:ind w:left="107" w:right="72"/>
              <w:rPr>
                <w:rPrChange w:id="1" w:author="ES" w:date="2025-08-04T15:26:00Z" w16du:dateUtc="2025-08-04T13:26:00Z">
                  <w:rPr>
                    <w:lang w:val="nl-NL"/>
                  </w:rPr>
                </w:rPrChange>
              </w:rPr>
            </w:pPr>
            <w:r w:rsidRPr="003949D6">
              <w:rPr>
                <w:rPrChange w:id="2" w:author="ES" w:date="2025-08-04T15:26:00Z" w16du:dateUtc="2025-08-04T13:26:00Z">
                  <w:rPr>
                    <w:lang w:val="nl-NL"/>
                  </w:rPr>
                </w:rPrChange>
              </w:rPr>
              <w:t>* Injectieplaatskneuzing, injectieplaatshematoom, injectieplaatsgloeien, injectieplaatserytheem, injectieplaatshypesthesie, injectieplaatsirritatie, injectieplaatsdoofheid, injectieplaatsoedeem, injectieplaatspijn, injectieplaatsdrukgevoel, injectieplaatspruritus, zwelling van injectieplaats, injectieplaatsurticaria en injectieplaatswarmte.</w:t>
            </w:r>
          </w:p>
        </w:tc>
      </w:tr>
    </w:tbl>
    <w:p w14:paraId="11D47239" w14:textId="77777777" w:rsidR="005263A4" w:rsidRPr="003949D6" w:rsidRDefault="005263A4" w:rsidP="00C41327">
      <w:pPr>
        <w:pStyle w:val="BodyText"/>
        <w:tabs>
          <w:tab w:val="left" w:pos="142"/>
          <w:tab w:val="left" w:pos="284"/>
        </w:tabs>
        <w:ind w:right="72"/>
        <w:rPr>
          <w:b/>
          <w:rPrChange w:id="3" w:author="ES" w:date="2025-08-04T15:26:00Z" w16du:dateUtc="2025-08-04T13:26:00Z">
            <w:rPr>
              <w:b/>
              <w:lang w:val="nl-NL"/>
            </w:rPr>
          </w:rPrChange>
        </w:rPr>
      </w:pPr>
    </w:p>
    <w:p w14:paraId="1E2EB286"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Pediatrische patiënten</w:t>
      </w:r>
    </w:p>
    <w:p w14:paraId="008392E7" w14:textId="77777777" w:rsidR="005263A4" w:rsidRPr="000E7257" w:rsidRDefault="005263A4" w:rsidP="00C41327">
      <w:pPr>
        <w:pStyle w:val="BodyText"/>
        <w:tabs>
          <w:tab w:val="left" w:pos="142"/>
          <w:tab w:val="left" w:pos="284"/>
        </w:tabs>
        <w:ind w:right="72"/>
        <w:rPr>
          <w:lang w:val="nl-NL"/>
        </w:rPr>
      </w:pPr>
    </w:p>
    <w:p w14:paraId="52A761B0" w14:textId="5F6DE03A" w:rsidR="005263A4" w:rsidRPr="000E7257" w:rsidRDefault="00807A83" w:rsidP="00C41327">
      <w:pPr>
        <w:pStyle w:val="BodyText"/>
        <w:tabs>
          <w:tab w:val="left" w:pos="142"/>
          <w:tab w:val="left" w:pos="284"/>
        </w:tabs>
        <w:ind w:left="238" w:right="72"/>
        <w:rPr>
          <w:lang w:val="nl-NL"/>
        </w:rPr>
      </w:pPr>
      <w:r w:rsidRPr="000E7257">
        <w:rPr>
          <w:lang w:val="nl-NL"/>
        </w:rPr>
        <w:t xml:space="preserve">Tijdens klinisch onderzoek kregen in totaal 32 pediatrische patiënten (8 kinderen in de leeftijd van </w:t>
      </w:r>
      <w:r w:rsidRPr="000E7257">
        <w:rPr>
          <w:lang w:val="nl-NL"/>
        </w:rPr>
        <w:lastRenderedPageBreak/>
        <w:t>2 tot 11 jaar en 24 adolescenten in de leeftijd van 12 tot 17 jaar) met HAE een behandeling met icatibant. Eenendertig patiënten kregen een eenmalige dosis icatibant en 1 patiënt (een adolescent) kreeg icatibant voor twee HAE-aanvallen (twee doses in totaal). Icatibant werd via subcutane injectie</w:t>
      </w:r>
    </w:p>
    <w:p w14:paraId="7A5B787F" w14:textId="77777777" w:rsidR="005263A4" w:rsidRPr="000E7257" w:rsidRDefault="00807A83" w:rsidP="00C41327">
      <w:pPr>
        <w:pStyle w:val="BodyText"/>
        <w:tabs>
          <w:tab w:val="left" w:pos="142"/>
          <w:tab w:val="left" w:pos="284"/>
        </w:tabs>
        <w:ind w:left="238" w:right="72" w:hanging="1"/>
        <w:rPr>
          <w:lang w:val="nl-NL"/>
        </w:rPr>
      </w:pPr>
      <w:r w:rsidRPr="000E7257">
        <w:rPr>
          <w:lang w:val="nl-NL"/>
        </w:rPr>
        <w:t>toegediend in een dosis van 0,4 mg/kg op basis van het lichaamsgewicht met een maximale dosis van 30 mg.</w:t>
      </w:r>
    </w:p>
    <w:p w14:paraId="222AAA75" w14:textId="77777777" w:rsidR="005263A4" w:rsidRPr="000E7257" w:rsidRDefault="005263A4" w:rsidP="00C41327">
      <w:pPr>
        <w:pStyle w:val="BodyText"/>
        <w:tabs>
          <w:tab w:val="left" w:pos="142"/>
          <w:tab w:val="left" w:pos="284"/>
        </w:tabs>
        <w:ind w:right="72"/>
        <w:rPr>
          <w:lang w:val="nl-NL"/>
        </w:rPr>
      </w:pPr>
    </w:p>
    <w:p w14:paraId="59DA09F8" w14:textId="77777777" w:rsidR="005263A4" w:rsidRPr="000E7257" w:rsidRDefault="00807A83" w:rsidP="00C41327">
      <w:pPr>
        <w:pStyle w:val="BodyText"/>
        <w:tabs>
          <w:tab w:val="left" w:pos="142"/>
          <w:tab w:val="left" w:pos="284"/>
        </w:tabs>
        <w:ind w:left="238" w:right="72"/>
        <w:rPr>
          <w:lang w:val="nl-NL"/>
        </w:rPr>
      </w:pPr>
      <w:r w:rsidRPr="000E7257">
        <w:rPr>
          <w:lang w:val="nl-NL"/>
        </w:rPr>
        <w:t>De meeste pediatrische patiënten die met subcutaan icatibant werden behandeld, kregen injectieplaatsreacties zoals erytheem, zwelling, branderig gevoel, pijn van de huid en jeuk/pruritus. Deze reacties bleken van lichte tot matige ernst te zijn en kwamen overeen met de reacties die bij volwassenen zijn gemeld. Twee pediatrische patiënten kregen injectieplaatsreacties die als ernstig werden beoordeeld en die volledig waren verdwenen binnen de 6 uur. Deze reacties waren erytheem, zwelling, branderig en warm gevoel.</w:t>
      </w:r>
    </w:p>
    <w:p w14:paraId="1CBD432A" w14:textId="77777777" w:rsidR="005263A4" w:rsidRPr="000E7257" w:rsidRDefault="005263A4" w:rsidP="00C41327">
      <w:pPr>
        <w:pStyle w:val="BodyText"/>
        <w:tabs>
          <w:tab w:val="left" w:pos="142"/>
          <w:tab w:val="left" w:pos="284"/>
        </w:tabs>
        <w:ind w:right="72"/>
        <w:rPr>
          <w:lang w:val="nl-NL"/>
        </w:rPr>
      </w:pPr>
    </w:p>
    <w:p w14:paraId="23C67475" w14:textId="77777777" w:rsidR="005263A4" w:rsidRPr="000E7257" w:rsidRDefault="00807A83" w:rsidP="00681C4A">
      <w:pPr>
        <w:pStyle w:val="BodyText"/>
        <w:tabs>
          <w:tab w:val="left" w:pos="142"/>
          <w:tab w:val="left" w:pos="284"/>
        </w:tabs>
        <w:ind w:left="238" w:right="72"/>
        <w:rPr>
          <w:lang w:val="nl-NL"/>
        </w:rPr>
      </w:pPr>
      <w:r w:rsidRPr="000E7257">
        <w:rPr>
          <w:lang w:val="nl-NL"/>
        </w:rPr>
        <w:t>Tijdens klinisch onderzoek werden geen klinisch significante veranderingen in de geslachtshormonen waargenomen.</w:t>
      </w:r>
    </w:p>
    <w:p w14:paraId="0F6E69F3" w14:textId="77777777" w:rsidR="005263A4" w:rsidRPr="000E7257" w:rsidRDefault="005263A4" w:rsidP="00681C4A">
      <w:pPr>
        <w:pStyle w:val="BodyText"/>
        <w:tabs>
          <w:tab w:val="left" w:pos="142"/>
          <w:tab w:val="left" w:pos="284"/>
        </w:tabs>
        <w:ind w:right="72"/>
        <w:rPr>
          <w:lang w:val="nl-NL"/>
        </w:rPr>
      </w:pPr>
    </w:p>
    <w:p w14:paraId="19E340A8"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Beschrijving van geselecteerde bijwerkingen</w:t>
      </w:r>
    </w:p>
    <w:p w14:paraId="3E343B68" w14:textId="77777777" w:rsidR="005263A4" w:rsidRPr="000E7257" w:rsidRDefault="005263A4" w:rsidP="00C41327">
      <w:pPr>
        <w:pStyle w:val="BodyText"/>
        <w:tabs>
          <w:tab w:val="left" w:pos="142"/>
          <w:tab w:val="left" w:pos="284"/>
        </w:tabs>
        <w:ind w:right="72"/>
        <w:rPr>
          <w:lang w:val="nl-NL"/>
        </w:rPr>
      </w:pPr>
    </w:p>
    <w:p w14:paraId="74D7DE78"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Immunogeniciteit</w:t>
      </w:r>
    </w:p>
    <w:p w14:paraId="187E8BB2" w14:textId="77777777" w:rsidR="005263A4" w:rsidRPr="000E7257" w:rsidRDefault="005263A4" w:rsidP="00C41327">
      <w:pPr>
        <w:pStyle w:val="BodyText"/>
        <w:tabs>
          <w:tab w:val="left" w:pos="142"/>
          <w:tab w:val="left" w:pos="284"/>
        </w:tabs>
        <w:ind w:right="72"/>
        <w:rPr>
          <w:lang w:val="nl-NL"/>
        </w:rPr>
      </w:pPr>
    </w:p>
    <w:p w14:paraId="49C1E6EF" w14:textId="4DFECF2D" w:rsidR="005263A4" w:rsidRPr="000E7257" w:rsidRDefault="00807A83" w:rsidP="00C41327">
      <w:pPr>
        <w:pStyle w:val="BodyText"/>
        <w:tabs>
          <w:tab w:val="left" w:pos="142"/>
          <w:tab w:val="left" w:pos="284"/>
        </w:tabs>
        <w:ind w:left="237" w:right="72"/>
        <w:rPr>
          <w:lang w:val="nl-NL"/>
        </w:rPr>
      </w:pPr>
      <w:r w:rsidRPr="000E7257">
        <w:rPr>
          <w:lang w:val="nl-NL"/>
        </w:rPr>
        <w:t>Bij herhaalde behandeling van volwassenen in de gecontroleerde fase III-onderzoeken werd in zeldzame gevallen positiviteit voor anti-icatibant-antistoffen waargenomen. Bij alle patiënten bleef de werkzaamheid behouden. Eén patiënt die met Icatibant werd behandeld, testte positief voor anti- icatibant-antistoffen vóór en na de behandeling met Icatibant Deze patiënt werd gedurende 5 maanden gevolgd en verdere stalen waren negatief voor anti-icatibant-antistoffen. Er werden geen overgevoeligheids- of anafylactische reacties gemeld met Icatibant.</w:t>
      </w:r>
    </w:p>
    <w:p w14:paraId="2EC52C4D" w14:textId="77777777" w:rsidR="005263A4" w:rsidRPr="000E7257" w:rsidRDefault="005263A4" w:rsidP="00681C4A">
      <w:pPr>
        <w:pStyle w:val="BodyText"/>
        <w:tabs>
          <w:tab w:val="left" w:pos="142"/>
          <w:tab w:val="left" w:pos="284"/>
        </w:tabs>
        <w:ind w:right="72"/>
        <w:rPr>
          <w:lang w:val="nl-NL"/>
        </w:rPr>
      </w:pPr>
    </w:p>
    <w:p w14:paraId="5D4158C4"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Melding van vermoedelijke bijwerkingen</w:t>
      </w:r>
    </w:p>
    <w:p w14:paraId="2EF74C64" w14:textId="77777777" w:rsidR="005263A4" w:rsidRPr="000E7257" w:rsidRDefault="005263A4" w:rsidP="00C41327">
      <w:pPr>
        <w:pStyle w:val="BodyText"/>
        <w:tabs>
          <w:tab w:val="left" w:pos="142"/>
          <w:tab w:val="left" w:pos="284"/>
        </w:tabs>
        <w:ind w:right="72"/>
        <w:rPr>
          <w:lang w:val="nl-NL"/>
        </w:rPr>
      </w:pPr>
    </w:p>
    <w:p w14:paraId="603A7576" w14:textId="77777777" w:rsidR="005263A4" w:rsidRPr="000E7257" w:rsidRDefault="00807A83" w:rsidP="00C41327">
      <w:pPr>
        <w:pStyle w:val="BodyText"/>
        <w:tabs>
          <w:tab w:val="left" w:pos="142"/>
          <w:tab w:val="left" w:pos="284"/>
        </w:tabs>
        <w:ind w:left="238" w:right="72"/>
        <w:rPr>
          <w:lang w:val="nl-NL"/>
        </w:rPr>
      </w:pPr>
      <w:r w:rsidRPr="000E7257">
        <w:rPr>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0E7257">
        <w:rPr>
          <w:color w:val="000000"/>
          <w:shd w:val="clear" w:color="auto" w:fill="C1C1C1"/>
          <w:lang w:val="nl-NL"/>
        </w:rPr>
        <w:t xml:space="preserve">het nationale meldsysteem zoals vermeld in </w:t>
      </w:r>
      <w:r w:rsidRPr="000E7257">
        <w:rPr>
          <w:color w:val="0000FF"/>
          <w:u w:val="single" w:color="0000FF"/>
          <w:shd w:val="clear" w:color="auto" w:fill="C1C1C1"/>
          <w:lang w:val="nl-NL"/>
        </w:rPr>
        <w:t>aanhangsel V</w:t>
      </w:r>
      <w:r w:rsidRPr="000E7257">
        <w:rPr>
          <w:color w:val="0000FF"/>
          <w:u w:val="single" w:color="0000FF"/>
          <w:lang w:val="nl-NL"/>
        </w:rPr>
        <w:t>.</w:t>
      </w:r>
    </w:p>
    <w:p w14:paraId="3DB9279A" w14:textId="77777777" w:rsidR="005263A4" w:rsidRPr="000E7257" w:rsidRDefault="005263A4" w:rsidP="00681C4A">
      <w:pPr>
        <w:pStyle w:val="BodyText"/>
        <w:tabs>
          <w:tab w:val="left" w:pos="142"/>
          <w:tab w:val="left" w:pos="284"/>
        </w:tabs>
        <w:ind w:right="72"/>
        <w:rPr>
          <w:lang w:val="nl-NL"/>
        </w:rPr>
      </w:pPr>
    </w:p>
    <w:p w14:paraId="033122D4" w14:textId="77777777" w:rsidR="005263A4" w:rsidRPr="000E7257" w:rsidRDefault="00807A83" w:rsidP="00C41327">
      <w:pPr>
        <w:pStyle w:val="Heading1"/>
        <w:numPr>
          <w:ilvl w:val="1"/>
          <w:numId w:val="22"/>
        </w:numPr>
        <w:tabs>
          <w:tab w:val="left" w:pos="142"/>
          <w:tab w:val="left" w:pos="284"/>
          <w:tab w:val="left" w:pos="804"/>
          <w:tab w:val="left" w:pos="805"/>
        </w:tabs>
        <w:ind w:right="72"/>
        <w:rPr>
          <w:lang w:val="nl-NL"/>
        </w:rPr>
      </w:pPr>
      <w:r w:rsidRPr="000E7257">
        <w:rPr>
          <w:lang w:val="nl-NL"/>
        </w:rPr>
        <w:t>Overdosering</w:t>
      </w:r>
    </w:p>
    <w:p w14:paraId="0F11D75D" w14:textId="77777777" w:rsidR="005263A4" w:rsidRPr="000E7257" w:rsidRDefault="005263A4" w:rsidP="00681C4A">
      <w:pPr>
        <w:pStyle w:val="BodyText"/>
        <w:tabs>
          <w:tab w:val="left" w:pos="142"/>
          <w:tab w:val="left" w:pos="284"/>
        </w:tabs>
        <w:ind w:right="72"/>
        <w:rPr>
          <w:b/>
          <w:lang w:val="nl-NL"/>
        </w:rPr>
      </w:pPr>
    </w:p>
    <w:p w14:paraId="4DA59D8A" w14:textId="4DF5E0EB" w:rsidR="005720A4" w:rsidRPr="000E7257" w:rsidRDefault="00807A83" w:rsidP="00C41327">
      <w:pPr>
        <w:pStyle w:val="BodyText"/>
        <w:tabs>
          <w:tab w:val="left" w:pos="142"/>
          <w:tab w:val="left" w:pos="284"/>
        </w:tabs>
        <w:ind w:left="238" w:right="72"/>
        <w:jc w:val="both"/>
        <w:rPr>
          <w:lang w:val="nl-NL"/>
        </w:rPr>
      </w:pPr>
      <w:r w:rsidRPr="000E7257">
        <w:rPr>
          <w:lang w:val="nl-NL"/>
        </w:rPr>
        <w:t>Er is geen klinische informatie over overdosering beschikbaar.</w:t>
      </w:r>
      <w:r w:rsidR="005720A4" w:rsidRPr="000E7257">
        <w:rPr>
          <w:lang w:val="nl-NL"/>
        </w:rPr>
        <w:t xml:space="preserve"> </w:t>
      </w:r>
    </w:p>
    <w:p w14:paraId="659984FB" w14:textId="77777777" w:rsidR="005263A4" w:rsidRPr="000E7257" w:rsidRDefault="00807A83" w:rsidP="00C41327">
      <w:pPr>
        <w:pStyle w:val="BodyText"/>
        <w:tabs>
          <w:tab w:val="left" w:pos="142"/>
          <w:tab w:val="left" w:pos="284"/>
        </w:tabs>
        <w:ind w:left="238" w:right="72"/>
        <w:jc w:val="both"/>
        <w:rPr>
          <w:lang w:val="nl-NL"/>
        </w:rPr>
      </w:pPr>
      <w:r w:rsidRPr="000E7257">
        <w:rPr>
          <w:lang w:val="nl-NL"/>
        </w:rPr>
        <w:t>Een dosis van 3,2 mg/kg intraveneus (ongeveer 8 maal de therapeutische dosis) veroorzaakte bij gezonde proefpersonen tijdelijk erytheem, jeuk, overmatig blozen of hypotensie. Therapeutische interventie was niet noodzakelijk.</w:t>
      </w:r>
    </w:p>
    <w:p w14:paraId="4D8F86D2" w14:textId="77777777" w:rsidR="005263A4" w:rsidRPr="000E7257" w:rsidRDefault="005263A4" w:rsidP="00681C4A">
      <w:pPr>
        <w:pStyle w:val="BodyText"/>
        <w:tabs>
          <w:tab w:val="left" w:pos="142"/>
          <w:tab w:val="left" w:pos="284"/>
        </w:tabs>
        <w:ind w:right="72"/>
        <w:rPr>
          <w:lang w:val="nl-NL"/>
        </w:rPr>
      </w:pPr>
    </w:p>
    <w:p w14:paraId="163406E0" w14:textId="77777777" w:rsidR="005263A4" w:rsidRPr="000E7257" w:rsidRDefault="005263A4" w:rsidP="00C41327">
      <w:pPr>
        <w:pStyle w:val="BodyText"/>
        <w:tabs>
          <w:tab w:val="left" w:pos="142"/>
          <w:tab w:val="left" w:pos="284"/>
        </w:tabs>
        <w:ind w:right="72"/>
        <w:rPr>
          <w:lang w:val="nl-NL"/>
        </w:rPr>
      </w:pPr>
    </w:p>
    <w:p w14:paraId="64F87805" w14:textId="77777777" w:rsidR="005263A4" w:rsidRPr="000E7257" w:rsidRDefault="00807A83" w:rsidP="00681C4A">
      <w:pPr>
        <w:pStyle w:val="ListParagraph"/>
        <w:numPr>
          <w:ilvl w:val="0"/>
          <w:numId w:val="22"/>
        </w:numPr>
        <w:tabs>
          <w:tab w:val="left" w:pos="142"/>
          <w:tab w:val="left" w:pos="284"/>
          <w:tab w:val="left" w:pos="804"/>
          <w:tab w:val="left" w:pos="805"/>
        </w:tabs>
        <w:ind w:right="72"/>
        <w:rPr>
          <w:b/>
          <w:lang w:val="nl-NL"/>
        </w:rPr>
      </w:pPr>
      <w:r w:rsidRPr="000E7257">
        <w:rPr>
          <w:b/>
          <w:lang w:val="nl-NL"/>
        </w:rPr>
        <w:t>FARMACOLOGISCHE EIGENSCHAPPEN</w:t>
      </w:r>
    </w:p>
    <w:p w14:paraId="2B213DF2" w14:textId="77777777" w:rsidR="005263A4" w:rsidRPr="000E7257" w:rsidRDefault="005263A4" w:rsidP="00C41327">
      <w:pPr>
        <w:pStyle w:val="BodyText"/>
        <w:tabs>
          <w:tab w:val="left" w:pos="142"/>
          <w:tab w:val="left" w:pos="284"/>
        </w:tabs>
        <w:ind w:right="72"/>
        <w:rPr>
          <w:b/>
          <w:lang w:val="nl-NL"/>
        </w:rPr>
      </w:pPr>
    </w:p>
    <w:p w14:paraId="3552367F" w14:textId="77777777" w:rsidR="005263A4" w:rsidRPr="000E7257" w:rsidRDefault="00807A83" w:rsidP="00C41327">
      <w:pPr>
        <w:pStyle w:val="Heading1"/>
        <w:numPr>
          <w:ilvl w:val="1"/>
          <w:numId w:val="22"/>
        </w:numPr>
        <w:tabs>
          <w:tab w:val="left" w:pos="142"/>
          <w:tab w:val="left" w:pos="284"/>
          <w:tab w:val="left" w:pos="804"/>
          <w:tab w:val="left" w:pos="805"/>
        </w:tabs>
        <w:ind w:right="72"/>
        <w:rPr>
          <w:lang w:val="nl-NL"/>
        </w:rPr>
      </w:pPr>
      <w:r w:rsidRPr="000E7257">
        <w:rPr>
          <w:lang w:val="nl-NL"/>
        </w:rPr>
        <w:t>Farmacodynamische eigenschappen</w:t>
      </w:r>
    </w:p>
    <w:p w14:paraId="2E0167DA" w14:textId="77777777" w:rsidR="005263A4" w:rsidRPr="000E7257" w:rsidRDefault="005263A4" w:rsidP="00681C4A">
      <w:pPr>
        <w:pStyle w:val="BodyText"/>
        <w:tabs>
          <w:tab w:val="left" w:pos="142"/>
          <w:tab w:val="left" w:pos="284"/>
        </w:tabs>
        <w:ind w:right="72"/>
        <w:rPr>
          <w:b/>
          <w:lang w:val="nl-NL"/>
        </w:rPr>
      </w:pPr>
    </w:p>
    <w:p w14:paraId="06F9D524" w14:textId="77777777" w:rsidR="005263A4" w:rsidRPr="000E7257" w:rsidRDefault="00807A83" w:rsidP="00681C4A">
      <w:pPr>
        <w:pStyle w:val="BodyText"/>
        <w:tabs>
          <w:tab w:val="left" w:pos="142"/>
          <w:tab w:val="left" w:pos="284"/>
        </w:tabs>
        <w:ind w:left="238" w:right="72"/>
        <w:rPr>
          <w:lang w:val="nl-NL"/>
        </w:rPr>
      </w:pPr>
      <w:r w:rsidRPr="000E7257">
        <w:rPr>
          <w:lang w:val="nl-NL"/>
        </w:rPr>
        <w:t>Farmacotherapeutische categorie: overige hematologische middelen, geneesmiddelen gebruikt voor de behandeling van erfelijke angio-oedeem, ATC-code: B06AC02.</w:t>
      </w:r>
    </w:p>
    <w:p w14:paraId="3972695F" w14:textId="77777777" w:rsidR="005263A4" w:rsidRPr="000E7257" w:rsidRDefault="005263A4" w:rsidP="00681C4A">
      <w:pPr>
        <w:pStyle w:val="BodyText"/>
        <w:tabs>
          <w:tab w:val="left" w:pos="142"/>
          <w:tab w:val="left" w:pos="284"/>
        </w:tabs>
        <w:ind w:right="72"/>
        <w:rPr>
          <w:lang w:val="nl-NL"/>
        </w:rPr>
      </w:pPr>
    </w:p>
    <w:p w14:paraId="75412A30"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Werkingsmechanisme</w:t>
      </w:r>
    </w:p>
    <w:p w14:paraId="5FFC7AFB" w14:textId="77777777" w:rsidR="005263A4" w:rsidRPr="000E7257" w:rsidRDefault="005263A4" w:rsidP="00C41327">
      <w:pPr>
        <w:pStyle w:val="BodyText"/>
        <w:tabs>
          <w:tab w:val="left" w:pos="142"/>
          <w:tab w:val="left" w:pos="284"/>
        </w:tabs>
        <w:ind w:right="72"/>
        <w:rPr>
          <w:lang w:val="nl-NL"/>
        </w:rPr>
      </w:pPr>
    </w:p>
    <w:p w14:paraId="7406DFA6" w14:textId="77777777" w:rsidR="005263A4" w:rsidRPr="000E7257" w:rsidRDefault="00807A83" w:rsidP="00C41327">
      <w:pPr>
        <w:pStyle w:val="BodyText"/>
        <w:tabs>
          <w:tab w:val="left" w:pos="142"/>
          <w:tab w:val="left" w:pos="284"/>
        </w:tabs>
        <w:ind w:left="238" w:right="72"/>
        <w:jc w:val="both"/>
        <w:rPr>
          <w:lang w:val="nl-NL"/>
        </w:rPr>
      </w:pPr>
      <w:r w:rsidRPr="000E7257">
        <w:rPr>
          <w:lang w:val="nl-NL"/>
        </w:rPr>
        <w:t>HAE (een autosomale, dominante aandoening) wordt veroorzaakt door het ontbreken of de disfunctie van C1-esteraseremmer. HAE-aanvallen gaan gepaard met een verhoogde afgifte van bradykinine, de hoofdmediator bij het optreden van de klinische verschijnselen.</w:t>
      </w:r>
    </w:p>
    <w:p w14:paraId="46BED5CC" w14:textId="77777777" w:rsidR="005263A4" w:rsidRPr="000E7257" w:rsidRDefault="005263A4" w:rsidP="00C41327">
      <w:pPr>
        <w:pStyle w:val="BodyText"/>
        <w:tabs>
          <w:tab w:val="left" w:pos="142"/>
          <w:tab w:val="left" w:pos="284"/>
        </w:tabs>
        <w:ind w:right="72"/>
        <w:rPr>
          <w:lang w:val="nl-NL"/>
        </w:rPr>
      </w:pPr>
    </w:p>
    <w:p w14:paraId="221CBB91" w14:textId="77777777" w:rsidR="005263A4" w:rsidRPr="000E7257" w:rsidRDefault="00807A83" w:rsidP="00681C4A">
      <w:pPr>
        <w:pStyle w:val="BodyText"/>
        <w:tabs>
          <w:tab w:val="left" w:pos="142"/>
          <w:tab w:val="left" w:pos="284"/>
        </w:tabs>
        <w:ind w:left="238" w:right="72"/>
        <w:rPr>
          <w:lang w:val="nl-NL"/>
        </w:rPr>
      </w:pPr>
      <w:r w:rsidRPr="000E7257">
        <w:rPr>
          <w:lang w:val="nl-NL"/>
        </w:rPr>
        <w:t xml:space="preserve">HAE manifesteert zich als intermitterende aanvallen van subcutaan en/of submucosaal oedeem met </w:t>
      </w:r>
      <w:r w:rsidRPr="000E7257">
        <w:rPr>
          <w:lang w:val="nl-NL"/>
        </w:rPr>
        <w:lastRenderedPageBreak/>
        <w:t>betrokkenheid van de bovenste luchtwegen, de huid en het maag-darmkanaal. Een aanval duurt doorgaans 2 tot 5 dagen.</w:t>
      </w:r>
    </w:p>
    <w:p w14:paraId="435475F4" w14:textId="77777777" w:rsidR="005263A4" w:rsidRPr="000E7257" w:rsidRDefault="005263A4" w:rsidP="00C41327">
      <w:pPr>
        <w:pStyle w:val="BodyText"/>
        <w:tabs>
          <w:tab w:val="left" w:pos="142"/>
          <w:tab w:val="left" w:pos="284"/>
        </w:tabs>
        <w:ind w:right="72"/>
        <w:rPr>
          <w:lang w:val="nl-NL"/>
        </w:rPr>
      </w:pPr>
    </w:p>
    <w:p w14:paraId="1A3DE809" w14:textId="77777777" w:rsidR="005263A4" w:rsidRPr="000E7257" w:rsidRDefault="00807A83" w:rsidP="00C41327">
      <w:pPr>
        <w:pStyle w:val="BodyText"/>
        <w:tabs>
          <w:tab w:val="left" w:pos="142"/>
          <w:tab w:val="left" w:pos="284"/>
        </w:tabs>
        <w:ind w:left="238" w:right="72" w:hanging="1"/>
        <w:rPr>
          <w:lang w:val="nl-NL"/>
        </w:rPr>
      </w:pPr>
      <w:r w:rsidRPr="000E7257">
        <w:rPr>
          <w:lang w:val="nl-NL"/>
        </w:rPr>
        <w:t>Icatibant is een selectieve competitieve bradykinine-type-2-receptorantagonist (B2- receptorantagonist). Het is een synthetische decapeptide met een structuur die lijkt op die van bradykinine, maar met 5 niet-proteïnogene aminozuren. Bij HAE zijn verhoogde bradykinineconcentraties de hoofdmediator bij het optreden van de klinische verschijnselen.</w:t>
      </w:r>
    </w:p>
    <w:p w14:paraId="53FB654E" w14:textId="77777777" w:rsidR="005263A4" w:rsidRPr="000E7257" w:rsidRDefault="005263A4" w:rsidP="00C41327">
      <w:pPr>
        <w:pStyle w:val="BodyText"/>
        <w:tabs>
          <w:tab w:val="left" w:pos="142"/>
          <w:tab w:val="left" w:pos="284"/>
        </w:tabs>
        <w:ind w:right="72"/>
        <w:rPr>
          <w:lang w:val="nl-NL"/>
        </w:rPr>
      </w:pPr>
    </w:p>
    <w:p w14:paraId="6E6A387A"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Farmacodynamische effecten</w:t>
      </w:r>
    </w:p>
    <w:p w14:paraId="7C0583AC" w14:textId="77777777" w:rsidR="005263A4" w:rsidRPr="000E7257" w:rsidRDefault="005263A4" w:rsidP="00C41327">
      <w:pPr>
        <w:pStyle w:val="BodyText"/>
        <w:tabs>
          <w:tab w:val="left" w:pos="142"/>
          <w:tab w:val="left" w:pos="284"/>
        </w:tabs>
        <w:ind w:right="72"/>
        <w:rPr>
          <w:lang w:val="nl-NL"/>
        </w:rPr>
      </w:pPr>
    </w:p>
    <w:p w14:paraId="7A99584A" w14:textId="77777777" w:rsidR="005263A4" w:rsidRPr="000E7257" w:rsidRDefault="00807A83" w:rsidP="00C41327">
      <w:pPr>
        <w:pStyle w:val="BodyText"/>
        <w:tabs>
          <w:tab w:val="left" w:pos="142"/>
          <w:tab w:val="left" w:pos="284"/>
        </w:tabs>
        <w:ind w:left="238" w:right="72"/>
        <w:rPr>
          <w:lang w:val="nl-NL"/>
        </w:rPr>
      </w:pPr>
      <w:r w:rsidRPr="000E7257">
        <w:rPr>
          <w:lang w:val="nl-NL"/>
        </w:rPr>
        <w:t>Bij gezonde jonge proefpersonen voorkwam toediening van icatibant in doses van 0,8 mg/kg over 4 uur, 1,5 mg/kg/dag of 0,15 mg/kg/dag gedurende 3 dagen de ontwikkeling van door bradykinine geïnduceerde hypotensie, vasodilatatie en reflextachycardie. Icatibant bleek een competitieve antagonist wanneer de provocatiedosis bradykinine met een factor 4 werd verhoogd.</w:t>
      </w:r>
    </w:p>
    <w:p w14:paraId="67DD03FE" w14:textId="77777777" w:rsidR="005263A4" w:rsidRPr="000E7257" w:rsidRDefault="005263A4" w:rsidP="00681C4A">
      <w:pPr>
        <w:pStyle w:val="BodyText"/>
        <w:tabs>
          <w:tab w:val="left" w:pos="142"/>
          <w:tab w:val="left" w:pos="284"/>
        </w:tabs>
        <w:ind w:right="72"/>
        <w:rPr>
          <w:lang w:val="nl-NL"/>
        </w:rPr>
      </w:pPr>
    </w:p>
    <w:p w14:paraId="24EF23E2"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Klinische werkzaamheid en veiligheid</w:t>
      </w:r>
    </w:p>
    <w:p w14:paraId="05404B34" w14:textId="77777777" w:rsidR="005263A4" w:rsidRPr="000E7257" w:rsidRDefault="005263A4" w:rsidP="00C41327">
      <w:pPr>
        <w:pStyle w:val="BodyText"/>
        <w:tabs>
          <w:tab w:val="left" w:pos="142"/>
          <w:tab w:val="left" w:pos="284"/>
        </w:tabs>
        <w:ind w:right="72"/>
        <w:rPr>
          <w:lang w:val="nl-NL"/>
        </w:rPr>
      </w:pPr>
    </w:p>
    <w:p w14:paraId="0E91C2EA" w14:textId="77777777" w:rsidR="005263A4" w:rsidRPr="000E7257" w:rsidRDefault="00807A83" w:rsidP="00C41327">
      <w:pPr>
        <w:pStyle w:val="BodyText"/>
        <w:tabs>
          <w:tab w:val="left" w:pos="142"/>
          <w:tab w:val="left" w:pos="284"/>
        </w:tabs>
        <w:ind w:left="238" w:right="72"/>
        <w:rPr>
          <w:lang w:val="nl-NL"/>
        </w:rPr>
      </w:pPr>
      <w:r w:rsidRPr="000E7257">
        <w:rPr>
          <w:lang w:val="nl-NL"/>
        </w:rPr>
        <w:t>Gegevens betreffende de werkzaamheid werden verkregen uit een eerste open-label fase II-onderzoek en drie gecontroleerde fase III-onderzoeken.</w:t>
      </w:r>
    </w:p>
    <w:p w14:paraId="08EF4741" w14:textId="77777777" w:rsidR="005263A4" w:rsidRPr="000E7257" w:rsidRDefault="005263A4" w:rsidP="00C41327">
      <w:pPr>
        <w:pStyle w:val="BodyText"/>
        <w:tabs>
          <w:tab w:val="left" w:pos="142"/>
          <w:tab w:val="left" w:pos="284"/>
        </w:tabs>
        <w:ind w:right="72"/>
        <w:rPr>
          <w:lang w:val="nl-NL"/>
        </w:rPr>
      </w:pPr>
    </w:p>
    <w:p w14:paraId="5E8D3D96" w14:textId="77777777" w:rsidR="005263A4" w:rsidRPr="000E7257" w:rsidRDefault="00807A83" w:rsidP="00681C4A">
      <w:pPr>
        <w:pStyle w:val="BodyText"/>
        <w:tabs>
          <w:tab w:val="left" w:pos="142"/>
          <w:tab w:val="left" w:pos="284"/>
        </w:tabs>
        <w:ind w:left="238" w:right="72"/>
        <w:rPr>
          <w:lang w:val="nl-NL"/>
        </w:rPr>
      </w:pPr>
      <w:r w:rsidRPr="000E7257">
        <w:rPr>
          <w:lang w:val="nl-NL"/>
        </w:rPr>
        <w:t>Klinische fase III-onderzoeken (FAST-1 en FAST-2) waren gerandomiseerde, dubbelblinde gecontroleerde onderzoeken en waren identiek van opzet met uitzondering van de comparator (één met oraal tranexaminezuur als vergelijkingsmiddel en één placebogecontroleerd). In totaal werden 130 patiënten willekeurig ingedeeld in een groep met 30 mg icatibant (63 patiënten) of met een vergelijkingsmiddel (tranexaminezuur (38 patiënten) of placebo (29 patiënten)). Daaropvolgende episoden van HAE werden behandeld in een open-labelverlengingsfase. Patiënten met verschijnselen van laryngeaal angio-oedeem ontvingen open-labelbehandeling met icatibant. In de fase III- onderzoeken was het primaire eindpunt voor de werkzaamheid de tijd tot de aanvang van symptoomverlichting zoals bepaald aan de hand van een visuele analoge schaal (VAS). Tabel 3 toont de resultaten m.b.t. de werkzaamheid voor deze onderzoeken.</w:t>
      </w:r>
    </w:p>
    <w:p w14:paraId="6B808D70" w14:textId="77777777" w:rsidR="005263A4" w:rsidRPr="000E7257" w:rsidRDefault="005263A4" w:rsidP="00C41327">
      <w:pPr>
        <w:pStyle w:val="BodyText"/>
        <w:tabs>
          <w:tab w:val="left" w:pos="142"/>
          <w:tab w:val="left" w:pos="284"/>
        </w:tabs>
        <w:ind w:right="72"/>
        <w:rPr>
          <w:lang w:val="nl-NL"/>
        </w:rPr>
      </w:pPr>
    </w:p>
    <w:p w14:paraId="63231E51" w14:textId="52B5A338" w:rsidR="005263A4" w:rsidRPr="000E7257" w:rsidRDefault="00807A83" w:rsidP="00C41327">
      <w:pPr>
        <w:pStyle w:val="BodyText"/>
        <w:tabs>
          <w:tab w:val="left" w:pos="142"/>
          <w:tab w:val="left" w:pos="284"/>
        </w:tabs>
        <w:ind w:left="238" w:right="72"/>
        <w:rPr>
          <w:lang w:val="nl-NL"/>
        </w:rPr>
      </w:pPr>
      <w:r w:rsidRPr="000E7257">
        <w:rPr>
          <w:lang w:val="nl-NL"/>
        </w:rPr>
        <w:t>FAST-3 was een gerandomiseerd, placebogecontroleerd onderzoek in parallelle groepen bij</w:t>
      </w:r>
      <w:r w:rsidR="005720A4" w:rsidRPr="000E7257">
        <w:rPr>
          <w:lang w:val="nl-NL"/>
        </w:rPr>
        <w:t xml:space="preserve"> </w:t>
      </w:r>
      <w:r w:rsidRPr="000E7257">
        <w:rPr>
          <w:lang w:val="nl-NL"/>
        </w:rPr>
        <w:t>98 volwassen patiënten met een mediane leeftijd van 36 jaar. De patiënten werden gerandomiseerd naar ofwel icatibant 30 mg ofwel placebo via subcutane injectie. Een subgroep van de patiënten in dit onderzoek ontwikkelde acute HAE-aanvallen tijdens het gebruik van androgenen, antifibrinolytische middelen of Cl-remmers. Het primaire eindpunt was de tijd tot de aanvang van symptoomverlichting zoals bepaald aan de hand van een visuele analoge score op basis van 3 items (VAS-3) bestaande uit</w:t>
      </w:r>
      <w:r w:rsidR="00FB61BF" w:rsidRPr="000E7257">
        <w:rPr>
          <w:lang w:val="nl-NL"/>
        </w:rPr>
        <w:t xml:space="preserve"> </w:t>
      </w:r>
      <w:r w:rsidRPr="000E7257">
        <w:rPr>
          <w:lang w:val="nl-NL"/>
        </w:rPr>
        <w:t>de evaluatie van zwelling van de huid, pijn van de huid, en buikpijn. Tabel 4 toont de resultaten m.b.t. de werkzaamheid voor het FAST-3 onderzoek.</w:t>
      </w:r>
    </w:p>
    <w:p w14:paraId="554EE9C8" w14:textId="77777777" w:rsidR="005263A4" w:rsidRPr="000E7257" w:rsidRDefault="005263A4" w:rsidP="00C41327">
      <w:pPr>
        <w:pStyle w:val="BodyText"/>
        <w:tabs>
          <w:tab w:val="left" w:pos="142"/>
          <w:tab w:val="left" w:pos="284"/>
        </w:tabs>
        <w:ind w:right="72"/>
        <w:rPr>
          <w:lang w:val="nl-NL"/>
        </w:rPr>
      </w:pPr>
    </w:p>
    <w:p w14:paraId="4F6B8E1F" w14:textId="77777777" w:rsidR="005263A4" w:rsidRPr="000E7257" w:rsidRDefault="00807A83" w:rsidP="00681C4A">
      <w:pPr>
        <w:pStyle w:val="BodyText"/>
        <w:tabs>
          <w:tab w:val="left" w:pos="142"/>
          <w:tab w:val="left" w:pos="284"/>
        </w:tabs>
        <w:ind w:left="238" w:right="72"/>
        <w:rPr>
          <w:lang w:val="nl-NL"/>
        </w:rPr>
      </w:pPr>
      <w:r w:rsidRPr="000E7257">
        <w:rPr>
          <w:lang w:val="nl-NL"/>
        </w:rPr>
        <w:t>In deze onderzoeken was bij patiënten met icatibant de mediane tijd tot de aanvang van symptoomverlichting korter (respectievelijk 2,0, 2,5 en 2,0 uur) dan met tranexaminezuur (12,0 uur) en placebo (4,6 en 19,8 uur). Het behandelingseffect van icatibant werd bevestigd door secundaire eindpunten voor de werkzaamheid.</w:t>
      </w:r>
    </w:p>
    <w:p w14:paraId="6C382DC0" w14:textId="77777777" w:rsidR="005263A4" w:rsidRPr="000E7257" w:rsidRDefault="005263A4" w:rsidP="00C41327">
      <w:pPr>
        <w:pStyle w:val="BodyText"/>
        <w:tabs>
          <w:tab w:val="left" w:pos="142"/>
          <w:tab w:val="left" w:pos="284"/>
        </w:tabs>
        <w:ind w:right="72"/>
        <w:rPr>
          <w:lang w:val="nl-NL"/>
        </w:rPr>
      </w:pPr>
    </w:p>
    <w:p w14:paraId="42400D92" w14:textId="77777777" w:rsidR="005263A4" w:rsidRPr="000E7257" w:rsidRDefault="00807A83" w:rsidP="00681C4A">
      <w:pPr>
        <w:pStyle w:val="BodyText"/>
        <w:tabs>
          <w:tab w:val="left" w:pos="142"/>
          <w:tab w:val="left" w:pos="284"/>
        </w:tabs>
        <w:ind w:left="238" w:right="72"/>
        <w:rPr>
          <w:lang w:val="nl-NL"/>
        </w:rPr>
      </w:pPr>
      <w:r w:rsidRPr="000E7257">
        <w:rPr>
          <w:lang w:val="nl-NL"/>
        </w:rPr>
        <w:t>Een geïntegreerde analyse van deze gecontroleerde fase III-onderzoeken, de tijd tot de aanvang van symptoomverlichting en de tijd tot de aanvang van primaire symptoomverlichting waren vergelijkbaar, ongeacht leeftijdsgroep, geslacht, ras, gewicht, en ongeacht of de patiënt androgenen of antifibrinolytische middelen gebruikte.</w:t>
      </w:r>
    </w:p>
    <w:p w14:paraId="2E556664" w14:textId="77777777" w:rsidR="005263A4" w:rsidRPr="000E7257" w:rsidRDefault="005263A4" w:rsidP="00C41327">
      <w:pPr>
        <w:pStyle w:val="BodyText"/>
        <w:tabs>
          <w:tab w:val="left" w:pos="142"/>
          <w:tab w:val="left" w:pos="284"/>
        </w:tabs>
        <w:ind w:right="72"/>
        <w:rPr>
          <w:lang w:val="nl-NL"/>
        </w:rPr>
      </w:pPr>
    </w:p>
    <w:p w14:paraId="1DD63138" w14:textId="23D256BE" w:rsidR="005263A4" w:rsidRPr="000E7257" w:rsidRDefault="00807A83" w:rsidP="00C41327">
      <w:pPr>
        <w:pStyle w:val="BodyText"/>
        <w:tabs>
          <w:tab w:val="left" w:pos="142"/>
          <w:tab w:val="left" w:pos="284"/>
        </w:tabs>
        <w:ind w:left="238" w:right="72" w:hanging="1"/>
        <w:rPr>
          <w:lang w:val="nl-NL"/>
        </w:rPr>
      </w:pPr>
      <w:r w:rsidRPr="000E7257">
        <w:rPr>
          <w:lang w:val="nl-NL"/>
        </w:rPr>
        <w:t>Bij herhaalde aanvallen was de respons eveneens vergelijkbaar in de gecontroleerde fase III- onderzoeken. In totaal werden 237 patiënten behandeld met 1.386 doses van 30 mg icatibant voor</w:t>
      </w:r>
      <w:r w:rsidR="00FB61BF" w:rsidRPr="000E7257">
        <w:rPr>
          <w:lang w:val="nl-NL"/>
        </w:rPr>
        <w:t xml:space="preserve"> </w:t>
      </w:r>
      <w:r w:rsidRPr="000E7257">
        <w:rPr>
          <w:lang w:val="nl-NL"/>
        </w:rPr>
        <w:t xml:space="preserve">1.278 acute HAE-aanvallen. Bij de eerste 15 aanvallen die met </w:t>
      </w:r>
      <w:r w:rsidR="00FB61BF" w:rsidRPr="000E7257">
        <w:rPr>
          <w:lang w:val="nl-NL"/>
        </w:rPr>
        <w:t xml:space="preserve">icatibant </w:t>
      </w:r>
      <w:r w:rsidRPr="000E7257">
        <w:rPr>
          <w:lang w:val="nl-NL"/>
        </w:rPr>
        <w:t xml:space="preserve">werden behandeld (1.114 doses voor 1.030 aanvallen) was de mediane tijd tot de aanvang van symptoomverlichting vergelijkbaar bij de verschillende aanvallen (2,0 tot 2,5 uur). 92,4% van deze HAE-aanvallen werden behandeld met een enkelvoudige dosis </w:t>
      </w:r>
      <w:r w:rsidR="00FB61BF" w:rsidRPr="000E7257">
        <w:rPr>
          <w:lang w:val="nl-NL"/>
        </w:rPr>
        <w:t>icatibant</w:t>
      </w:r>
      <w:r w:rsidRPr="000E7257">
        <w:rPr>
          <w:lang w:val="nl-NL"/>
        </w:rPr>
        <w:t>.</w:t>
      </w:r>
    </w:p>
    <w:p w14:paraId="3D2AE27F" w14:textId="77777777" w:rsidR="005263A4" w:rsidRPr="000E7257" w:rsidRDefault="005263A4" w:rsidP="00681C4A">
      <w:pPr>
        <w:pStyle w:val="BodyText"/>
        <w:tabs>
          <w:tab w:val="left" w:pos="142"/>
          <w:tab w:val="left" w:pos="284"/>
        </w:tabs>
        <w:ind w:right="72"/>
        <w:rPr>
          <w:lang w:val="nl-NL"/>
        </w:rPr>
      </w:pPr>
    </w:p>
    <w:p w14:paraId="314001F9" w14:textId="77777777" w:rsidR="005263A4" w:rsidRPr="000E7257" w:rsidRDefault="00807A83" w:rsidP="00681C4A">
      <w:pPr>
        <w:pStyle w:val="Heading1"/>
        <w:tabs>
          <w:tab w:val="left" w:pos="142"/>
          <w:tab w:val="left" w:pos="284"/>
        </w:tabs>
        <w:ind w:left="238" w:right="72" w:firstLine="0"/>
        <w:rPr>
          <w:lang w:val="nl-NL"/>
        </w:rPr>
      </w:pPr>
      <w:r w:rsidRPr="000E7257">
        <w:rPr>
          <w:lang w:val="nl-NL"/>
        </w:rPr>
        <w:lastRenderedPageBreak/>
        <w:t>Tabel 3. Resultaten m.b.t. de werkzaamheid voor FAST-1 en FAST-2</w:t>
      </w:r>
    </w:p>
    <w:p w14:paraId="7F986D24" w14:textId="77777777" w:rsidR="005263A4" w:rsidRPr="000E7257" w:rsidRDefault="005263A4" w:rsidP="00C41327">
      <w:pPr>
        <w:pStyle w:val="BodyText"/>
        <w:tabs>
          <w:tab w:val="left" w:pos="142"/>
          <w:tab w:val="left" w:pos="284"/>
        </w:tabs>
        <w:ind w:right="72"/>
        <w:rPr>
          <w:b/>
          <w:lang w:val="nl-NL"/>
        </w:rPr>
      </w:pPr>
    </w:p>
    <w:tbl>
      <w:tblPr>
        <w:tblStyle w:val="TableNormal1"/>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279"/>
        <w:gridCol w:w="1380"/>
        <w:gridCol w:w="1963"/>
        <w:gridCol w:w="1147"/>
        <w:gridCol w:w="1418"/>
      </w:tblGrid>
      <w:tr w:rsidR="005263A4" w:rsidRPr="003949D6" w14:paraId="1278C931" w14:textId="77777777" w:rsidTr="00C41327">
        <w:trPr>
          <w:trHeight w:val="789"/>
          <w:tblHeader/>
        </w:trPr>
        <w:tc>
          <w:tcPr>
            <w:tcW w:w="9143" w:type="dxa"/>
            <w:gridSpan w:val="6"/>
          </w:tcPr>
          <w:p w14:paraId="15A00D6B" w14:textId="77777777" w:rsidR="005263A4" w:rsidRPr="000E7257" w:rsidRDefault="005263A4" w:rsidP="00C41327">
            <w:pPr>
              <w:pStyle w:val="TableParagraph"/>
              <w:keepNext/>
              <w:keepLines/>
              <w:widowControl/>
              <w:tabs>
                <w:tab w:val="left" w:pos="142"/>
                <w:tab w:val="left" w:pos="284"/>
              </w:tabs>
              <w:ind w:right="72"/>
              <w:rPr>
                <w:b/>
                <w:lang w:val="nl-NL"/>
              </w:rPr>
            </w:pPr>
          </w:p>
          <w:p w14:paraId="382F87C8" w14:textId="57568CE4" w:rsidR="005263A4" w:rsidRPr="000E7257" w:rsidRDefault="00807A83" w:rsidP="00C41327">
            <w:pPr>
              <w:pStyle w:val="TableParagraph"/>
              <w:keepNext/>
              <w:keepLines/>
              <w:widowControl/>
              <w:tabs>
                <w:tab w:val="left" w:pos="142"/>
                <w:tab w:val="left" w:pos="284"/>
              </w:tabs>
              <w:ind w:left="3460" w:right="72" w:hanging="2388"/>
              <w:rPr>
                <w:lang w:val="nl-NL"/>
              </w:rPr>
            </w:pPr>
            <w:r w:rsidRPr="000E7257">
              <w:rPr>
                <w:lang w:val="nl-NL"/>
              </w:rPr>
              <w:t xml:space="preserve">Gecontroleerd klinisch onderzoek van </w:t>
            </w:r>
            <w:r w:rsidR="00FB61BF" w:rsidRPr="000E7257">
              <w:rPr>
                <w:lang w:val="nl-NL"/>
              </w:rPr>
              <w:t xml:space="preserve">icatibant </w:t>
            </w:r>
            <w:r w:rsidRPr="000E7257">
              <w:rPr>
                <w:lang w:val="nl-NL"/>
              </w:rPr>
              <w:t>vs. tranexaminezuur/placebo: werkzaamheidsresultaten</w:t>
            </w:r>
          </w:p>
        </w:tc>
      </w:tr>
      <w:tr w:rsidR="005263A4" w:rsidRPr="000E7257" w14:paraId="2578E022" w14:textId="77777777" w:rsidTr="00C41327">
        <w:trPr>
          <w:trHeight w:val="273"/>
          <w:tblHeader/>
        </w:trPr>
        <w:tc>
          <w:tcPr>
            <w:tcW w:w="4615" w:type="dxa"/>
            <w:gridSpan w:val="3"/>
          </w:tcPr>
          <w:p w14:paraId="3ECB25DB" w14:textId="77777777" w:rsidR="005263A4" w:rsidRPr="000E7257" w:rsidRDefault="00807A83" w:rsidP="00C41327">
            <w:pPr>
              <w:pStyle w:val="TableParagraph"/>
              <w:keepNext/>
              <w:keepLines/>
              <w:widowControl/>
              <w:tabs>
                <w:tab w:val="left" w:pos="142"/>
                <w:tab w:val="left" w:pos="284"/>
              </w:tabs>
              <w:ind w:left="1925" w:right="72"/>
              <w:jc w:val="center"/>
              <w:rPr>
                <w:lang w:val="nl-NL"/>
              </w:rPr>
            </w:pPr>
            <w:r w:rsidRPr="000E7257">
              <w:rPr>
                <w:lang w:val="nl-NL"/>
              </w:rPr>
              <w:t>FAST-2</w:t>
            </w:r>
          </w:p>
        </w:tc>
        <w:tc>
          <w:tcPr>
            <w:tcW w:w="4528" w:type="dxa"/>
            <w:gridSpan w:val="3"/>
          </w:tcPr>
          <w:p w14:paraId="12782039" w14:textId="77777777" w:rsidR="005263A4" w:rsidRPr="000E7257" w:rsidRDefault="00807A83" w:rsidP="00C41327">
            <w:pPr>
              <w:pStyle w:val="TableParagraph"/>
              <w:keepNext/>
              <w:keepLines/>
              <w:widowControl/>
              <w:tabs>
                <w:tab w:val="left" w:pos="142"/>
                <w:tab w:val="left" w:pos="284"/>
              </w:tabs>
              <w:ind w:left="1879" w:right="72"/>
              <w:jc w:val="center"/>
              <w:rPr>
                <w:lang w:val="nl-NL"/>
              </w:rPr>
            </w:pPr>
            <w:r w:rsidRPr="000E7257">
              <w:rPr>
                <w:lang w:val="nl-NL"/>
              </w:rPr>
              <w:t>FAST-1</w:t>
            </w:r>
          </w:p>
        </w:tc>
      </w:tr>
      <w:tr w:rsidR="005263A4" w:rsidRPr="000E7257" w14:paraId="77827842" w14:textId="77777777" w:rsidTr="00C41327">
        <w:trPr>
          <w:trHeight w:val="527"/>
          <w:tblHeader/>
        </w:trPr>
        <w:tc>
          <w:tcPr>
            <w:tcW w:w="1956" w:type="dxa"/>
          </w:tcPr>
          <w:p w14:paraId="293B3F63" w14:textId="77777777" w:rsidR="005263A4" w:rsidRPr="000E7257" w:rsidRDefault="005263A4" w:rsidP="00C41327">
            <w:pPr>
              <w:pStyle w:val="TableParagraph"/>
              <w:keepNext/>
              <w:keepLines/>
              <w:widowControl/>
              <w:tabs>
                <w:tab w:val="left" w:pos="142"/>
                <w:tab w:val="left" w:pos="284"/>
              </w:tabs>
              <w:ind w:right="72"/>
              <w:rPr>
                <w:lang w:val="nl-NL"/>
              </w:rPr>
            </w:pPr>
          </w:p>
        </w:tc>
        <w:tc>
          <w:tcPr>
            <w:tcW w:w="1279" w:type="dxa"/>
          </w:tcPr>
          <w:p w14:paraId="60FB73EF" w14:textId="77777777" w:rsidR="005263A4" w:rsidRPr="000E7257" w:rsidRDefault="00807A83" w:rsidP="00C41327">
            <w:pPr>
              <w:pStyle w:val="TableParagraph"/>
              <w:keepNext/>
              <w:keepLines/>
              <w:widowControl/>
              <w:tabs>
                <w:tab w:val="left" w:pos="142"/>
                <w:tab w:val="left" w:pos="284"/>
              </w:tabs>
              <w:ind w:left="102" w:right="72"/>
              <w:jc w:val="center"/>
              <w:rPr>
                <w:lang w:val="nl-NL"/>
              </w:rPr>
            </w:pPr>
            <w:r w:rsidRPr="000E7257">
              <w:rPr>
                <w:lang w:val="nl-NL"/>
              </w:rPr>
              <w:t>icatibant</w:t>
            </w:r>
          </w:p>
        </w:tc>
        <w:tc>
          <w:tcPr>
            <w:tcW w:w="1380" w:type="dxa"/>
          </w:tcPr>
          <w:p w14:paraId="299B6FCB" w14:textId="435EC0EC" w:rsidR="005263A4" w:rsidRPr="000E7257" w:rsidRDefault="004B4FA3" w:rsidP="00C41327">
            <w:pPr>
              <w:pStyle w:val="TableParagraph"/>
              <w:keepNext/>
              <w:keepLines/>
              <w:widowControl/>
              <w:tabs>
                <w:tab w:val="left" w:pos="142"/>
                <w:tab w:val="left" w:pos="284"/>
              </w:tabs>
              <w:ind w:left="494" w:right="72" w:hanging="423"/>
              <w:rPr>
                <w:lang w:val="nl-NL"/>
              </w:rPr>
            </w:pPr>
            <w:r w:rsidRPr="000E7257">
              <w:rPr>
                <w:lang w:val="nl-NL"/>
              </w:rPr>
              <w:t>t</w:t>
            </w:r>
            <w:r w:rsidR="00807A83" w:rsidRPr="000E7257">
              <w:rPr>
                <w:lang w:val="nl-NL"/>
              </w:rPr>
              <w:t>ranexamine- zuur</w:t>
            </w:r>
          </w:p>
        </w:tc>
        <w:tc>
          <w:tcPr>
            <w:tcW w:w="1963" w:type="dxa"/>
          </w:tcPr>
          <w:p w14:paraId="4B1C7BAA" w14:textId="77777777" w:rsidR="005263A4" w:rsidRPr="000E7257" w:rsidRDefault="005263A4" w:rsidP="00C41327">
            <w:pPr>
              <w:pStyle w:val="TableParagraph"/>
              <w:keepNext/>
              <w:keepLines/>
              <w:widowControl/>
              <w:tabs>
                <w:tab w:val="left" w:pos="142"/>
                <w:tab w:val="left" w:pos="284"/>
              </w:tabs>
              <w:ind w:right="72"/>
              <w:rPr>
                <w:lang w:val="nl-NL"/>
              </w:rPr>
            </w:pPr>
          </w:p>
        </w:tc>
        <w:tc>
          <w:tcPr>
            <w:tcW w:w="1147" w:type="dxa"/>
          </w:tcPr>
          <w:p w14:paraId="1EC0F616" w14:textId="77777777" w:rsidR="005263A4" w:rsidRPr="000E7257" w:rsidRDefault="00807A83" w:rsidP="00C41327">
            <w:pPr>
              <w:pStyle w:val="TableParagraph"/>
              <w:keepNext/>
              <w:keepLines/>
              <w:widowControl/>
              <w:tabs>
                <w:tab w:val="left" w:pos="142"/>
                <w:tab w:val="left" w:pos="284"/>
              </w:tabs>
              <w:ind w:left="38" w:right="72"/>
              <w:jc w:val="center"/>
              <w:rPr>
                <w:lang w:val="nl-NL"/>
              </w:rPr>
            </w:pPr>
            <w:r w:rsidRPr="000E7257">
              <w:rPr>
                <w:lang w:val="nl-NL"/>
              </w:rPr>
              <w:t>icatibant</w:t>
            </w:r>
          </w:p>
        </w:tc>
        <w:tc>
          <w:tcPr>
            <w:tcW w:w="1418" w:type="dxa"/>
          </w:tcPr>
          <w:p w14:paraId="6BAD6ED9" w14:textId="251BF3D4" w:rsidR="005263A4" w:rsidRPr="000E7257" w:rsidRDefault="004B4FA3" w:rsidP="00C41327">
            <w:pPr>
              <w:pStyle w:val="TableParagraph"/>
              <w:keepNext/>
              <w:keepLines/>
              <w:widowControl/>
              <w:tabs>
                <w:tab w:val="left" w:pos="142"/>
                <w:tab w:val="left" w:pos="284"/>
              </w:tabs>
              <w:ind w:left="173" w:right="72"/>
              <w:jc w:val="center"/>
              <w:rPr>
                <w:lang w:val="nl-NL"/>
              </w:rPr>
            </w:pPr>
            <w:r w:rsidRPr="000E7257">
              <w:rPr>
                <w:lang w:val="nl-NL"/>
              </w:rPr>
              <w:t>p</w:t>
            </w:r>
            <w:r w:rsidR="00807A83" w:rsidRPr="000E7257">
              <w:rPr>
                <w:lang w:val="nl-NL"/>
              </w:rPr>
              <w:t>lacebo</w:t>
            </w:r>
          </w:p>
        </w:tc>
      </w:tr>
      <w:tr w:rsidR="005263A4" w:rsidRPr="000E7257" w14:paraId="4667D134" w14:textId="77777777">
        <w:trPr>
          <w:trHeight w:val="525"/>
        </w:trPr>
        <w:tc>
          <w:tcPr>
            <w:tcW w:w="1956" w:type="dxa"/>
          </w:tcPr>
          <w:p w14:paraId="634C7EE0" w14:textId="77777777" w:rsidR="005263A4" w:rsidRPr="000E7257" w:rsidRDefault="00807A83" w:rsidP="00C41327">
            <w:pPr>
              <w:pStyle w:val="TableParagraph"/>
              <w:tabs>
                <w:tab w:val="left" w:pos="142"/>
                <w:tab w:val="left" w:pos="284"/>
              </w:tabs>
              <w:ind w:left="14" w:right="72"/>
              <w:rPr>
                <w:lang w:val="nl-NL"/>
              </w:rPr>
            </w:pPr>
            <w:r w:rsidRPr="000E7257">
              <w:rPr>
                <w:lang w:val="nl-NL"/>
              </w:rPr>
              <w:t>Aantal proefpersonen in ITT-populatie</w:t>
            </w:r>
          </w:p>
        </w:tc>
        <w:tc>
          <w:tcPr>
            <w:tcW w:w="1279" w:type="dxa"/>
          </w:tcPr>
          <w:p w14:paraId="08AC3DCE" w14:textId="77777777" w:rsidR="005263A4" w:rsidRPr="000E7257" w:rsidRDefault="00807A83" w:rsidP="00C41327">
            <w:pPr>
              <w:pStyle w:val="TableParagraph"/>
              <w:tabs>
                <w:tab w:val="left" w:pos="142"/>
                <w:tab w:val="left" w:pos="284"/>
              </w:tabs>
              <w:ind w:left="101" w:right="72"/>
              <w:jc w:val="center"/>
              <w:rPr>
                <w:lang w:val="nl-NL"/>
              </w:rPr>
            </w:pPr>
            <w:r w:rsidRPr="000E7257">
              <w:rPr>
                <w:lang w:val="nl-NL"/>
              </w:rPr>
              <w:t>36</w:t>
            </w:r>
          </w:p>
        </w:tc>
        <w:tc>
          <w:tcPr>
            <w:tcW w:w="1380" w:type="dxa"/>
          </w:tcPr>
          <w:p w14:paraId="52CBC6ED" w14:textId="77777777" w:rsidR="005263A4" w:rsidRPr="000E7257" w:rsidRDefault="00807A83" w:rsidP="00C41327">
            <w:pPr>
              <w:pStyle w:val="TableParagraph"/>
              <w:tabs>
                <w:tab w:val="left" w:pos="142"/>
                <w:tab w:val="left" w:pos="284"/>
              </w:tabs>
              <w:ind w:left="151" w:right="72"/>
              <w:jc w:val="center"/>
              <w:rPr>
                <w:lang w:val="nl-NL"/>
              </w:rPr>
            </w:pPr>
            <w:r w:rsidRPr="000E7257">
              <w:rPr>
                <w:lang w:val="nl-NL"/>
              </w:rPr>
              <w:t>38</w:t>
            </w:r>
          </w:p>
        </w:tc>
        <w:tc>
          <w:tcPr>
            <w:tcW w:w="1963" w:type="dxa"/>
          </w:tcPr>
          <w:p w14:paraId="6E9B49B0" w14:textId="77777777" w:rsidR="005263A4" w:rsidRPr="000E7257" w:rsidRDefault="00807A83" w:rsidP="00C41327">
            <w:pPr>
              <w:pStyle w:val="TableParagraph"/>
              <w:tabs>
                <w:tab w:val="left" w:pos="142"/>
                <w:tab w:val="left" w:pos="284"/>
              </w:tabs>
              <w:ind w:left="14" w:right="72"/>
              <w:rPr>
                <w:lang w:val="nl-NL"/>
              </w:rPr>
            </w:pPr>
            <w:r w:rsidRPr="000E7257">
              <w:rPr>
                <w:lang w:val="nl-NL"/>
              </w:rPr>
              <w:t>Aantal proefpersonen in ITT-populatie</w:t>
            </w:r>
          </w:p>
        </w:tc>
        <w:tc>
          <w:tcPr>
            <w:tcW w:w="1147" w:type="dxa"/>
          </w:tcPr>
          <w:p w14:paraId="5666CBBD" w14:textId="77777777" w:rsidR="005263A4" w:rsidRPr="000E7257" w:rsidRDefault="00807A83" w:rsidP="00C41327">
            <w:pPr>
              <w:pStyle w:val="TableParagraph"/>
              <w:tabs>
                <w:tab w:val="left" w:pos="142"/>
                <w:tab w:val="left" w:pos="284"/>
              </w:tabs>
              <w:ind w:left="36" w:right="72"/>
              <w:jc w:val="center"/>
              <w:rPr>
                <w:lang w:val="nl-NL"/>
              </w:rPr>
            </w:pPr>
            <w:r w:rsidRPr="000E7257">
              <w:rPr>
                <w:lang w:val="nl-NL"/>
              </w:rPr>
              <w:t>27</w:t>
            </w:r>
          </w:p>
        </w:tc>
        <w:tc>
          <w:tcPr>
            <w:tcW w:w="1418" w:type="dxa"/>
          </w:tcPr>
          <w:p w14:paraId="40A2F397" w14:textId="77777777" w:rsidR="005263A4" w:rsidRPr="000E7257" w:rsidRDefault="00807A83" w:rsidP="00C41327">
            <w:pPr>
              <w:pStyle w:val="TableParagraph"/>
              <w:tabs>
                <w:tab w:val="left" w:pos="142"/>
                <w:tab w:val="left" w:pos="284"/>
              </w:tabs>
              <w:ind w:left="171" w:right="72"/>
              <w:jc w:val="center"/>
              <w:rPr>
                <w:lang w:val="nl-NL"/>
              </w:rPr>
            </w:pPr>
            <w:r w:rsidRPr="000E7257">
              <w:rPr>
                <w:lang w:val="nl-NL"/>
              </w:rPr>
              <w:t>29</w:t>
            </w:r>
          </w:p>
        </w:tc>
      </w:tr>
      <w:tr w:rsidR="005263A4" w:rsidRPr="000E7257" w14:paraId="0E7585BF" w14:textId="77777777">
        <w:trPr>
          <w:trHeight w:val="273"/>
        </w:trPr>
        <w:tc>
          <w:tcPr>
            <w:tcW w:w="1956" w:type="dxa"/>
          </w:tcPr>
          <w:p w14:paraId="17D1A091" w14:textId="77777777" w:rsidR="005263A4" w:rsidRPr="000E7257" w:rsidRDefault="00807A83" w:rsidP="00C41327">
            <w:pPr>
              <w:pStyle w:val="TableParagraph"/>
              <w:tabs>
                <w:tab w:val="left" w:pos="142"/>
                <w:tab w:val="left" w:pos="284"/>
              </w:tabs>
              <w:ind w:left="14" w:right="72"/>
              <w:rPr>
                <w:lang w:val="nl-NL"/>
              </w:rPr>
            </w:pPr>
            <w:r w:rsidRPr="000E7257">
              <w:rPr>
                <w:lang w:val="nl-NL"/>
              </w:rPr>
              <w:t>Uitgangs-VAS (mm)</w:t>
            </w:r>
          </w:p>
        </w:tc>
        <w:tc>
          <w:tcPr>
            <w:tcW w:w="1279" w:type="dxa"/>
          </w:tcPr>
          <w:p w14:paraId="6009AAFF" w14:textId="77777777" w:rsidR="005263A4" w:rsidRPr="000E7257" w:rsidRDefault="00807A83" w:rsidP="00C41327">
            <w:pPr>
              <w:pStyle w:val="TableParagraph"/>
              <w:tabs>
                <w:tab w:val="left" w:pos="142"/>
                <w:tab w:val="left" w:pos="284"/>
              </w:tabs>
              <w:ind w:left="102" w:right="72"/>
              <w:jc w:val="center"/>
              <w:rPr>
                <w:lang w:val="nl-NL"/>
              </w:rPr>
            </w:pPr>
            <w:r w:rsidRPr="000E7257">
              <w:rPr>
                <w:lang w:val="nl-NL"/>
              </w:rPr>
              <w:t>63,7</w:t>
            </w:r>
          </w:p>
        </w:tc>
        <w:tc>
          <w:tcPr>
            <w:tcW w:w="1380" w:type="dxa"/>
          </w:tcPr>
          <w:p w14:paraId="6DF1EE0C"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61,5</w:t>
            </w:r>
          </w:p>
        </w:tc>
        <w:tc>
          <w:tcPr>
            <w:tcW w:w="1963" w:type="dxa"/>
          </w:tcPr>
          <w:p w14:paraId="75463466" w14:textId="77777777" w:rsidR="005263A4" w:rsidRPr="000E7257" w:rsidRDefault="00807A83" w:rsidP="00C41327">
            <w:pPr>
              <w:pStyle w:val="TableParagraph"/>
              <w:tabs>
                <w:tab w:val="left" w:pos="142"/>
                <w:tab w:val="left" w:pos="284"/>
              </w:tabs>
              <w:ind w:left="14" w:right="72"/>
              <w:rPr>
                <w:lang w:val="nl-NL"/>
              </w:rPr>
            </w:pPr>
            <w:r w:rsidRPr="000E7257">
              <w:rPr>
                <w:lang w:val="nl-NL"/>
              </w:rPr>
              <w:t>Uitgangs-VAS (mm)</w:t>
            </w:r>
          </w:p>
        </w:tc>
        <w:tc>
          <w:tcPr>
            <w:tcW w:w="1147" w:type="dxa"/>
          </w:tcPr>
          <w:p w14:paraId="21551894" w14:textId="77777777" w:rsidR="005263A4" w:rsidRPr="000E7257" w:rsidRDefault="00807A83" w:rsidP="00C41327">
            <w:pPr>
              <w:pStyle w:val="TableParagraph"/>
              <w:tabs>
                <w:tab w:val="left" w:pos="142"/>
                <w:tab w:val="left" w:pos="284"/>
              </w:tabs>
              <w:ind w:left="38" w:right="72"/>
              <w:jc w:val="center"/>
              <w:rPr>
                <w:lang w:val="nl-NL"/>
              </w:rPr>
            </w:pPr>
            <w:r w:rsidRPr="000E7257">
              <w:rPr>
                <w:lang w:val="nl-NL"/>
              </w:rPr>
              <w:t>69,3</w:t>
            </w:r>
          </w:p>
        </w:tc>
        <w:tc>
          <w:tcPr>
            <w:tcW w:w="1418" w:type="dxa"/>
          </w:tcPr>
          <w:p w14:paraId="589CB26B" w14:textId="77777777" w:rsidR="005263A4" w:rsidRPr="000E7257" w:rsidRDefault="00807A83" w:rsidP="00C41327">
            <w:pPr>
              <w:pStyle w:val="TableParagraph"/>
              <w:tabs>
                <w:tab w:val="left" w:pos="142"/>
                <w:tab w:val="left" w:pos="284"/>
              </w:tabs>
              <w:ind w:left="173" w:right="72"/>
              <w:jc w:val="center"/>
              <w:rPr>
                <w:lang w:val="nl-NL"/>
              </w:rPr>
            </w:pPr>
            <w:r w:rsidRPr="000E7257">
              <w:rPr>
                <w:lang w:val="nl-NL"/>
              </w:rPr>
              <w:t>67,7</w:t>
            </w:r>
          </w:p>
        </w:tc>
      </w:tr>
      <w:tr w:rsidR="005263A4" w:rsidRPr="000E7257" w14:paraId="10FB2FAB" w14:textId="77777777">
        <w:trPr>
          <w:trHeight w:val="779"/>
        </w:trPr>
        <w:tc>
          <w:tcPr>
            <w:tcW w:w="1956" w:type="dxa"/>
          </w:tcPr>
          <w:p w14:paraId="7337EDF0" w14:textId="3C65DA8B" w:rsidR="005263A4" w:rsidRPr="000E7257" w:rsidRDefault="00807A83" w:rsidP="00C41327">
            <w:pPr>
              <w:pStyle w:val="TableParagraph"/>
              <w:tabs>
                <w:tab w:val="left" w:pos="142"/>
                <w:tab w:val="left" w:pos="284"/>
              </w:tabs>
              <w:ind w:left="14" w:right="72"/>
              <w:rPr>
                <w:lang w:val="nl-NL"/>
              </w:rPr>
            </w:pPr>
            <w:r w:rsidRPr="000E7257">
              <w:rPr>
                <w:lang w:val="nl-NL"/>
              </w:rPr>
              <w:t>Verandering t.o.v. uitgangs</w:t>
            </w:r>
            <w:r w:rsidR="004B4FA3" w:rsidRPr="000E7257">
              <w:rPr>
                <w:lang w:val="nl-NL"/>
              </w:rPr>
              <w:t xml:space="preserve">waarde </w:t>
            </w:r>
            <w:r w:rsidRPr="000E7257">
              <w:rPr>
                <w:lang w:val="nl-NL"/>
              </w:rPr>
              <w:t>na</w:t>
            </w:r>
            <w:r w:rsidR="00FB61BF" w:rsidRPr="000E7257">
              <w:rPr>
                <w:lang w:val="nl-NL"/>
              </w:rPr>
              <w:t xml:space="preserve"> </w:t>
            </w:r>
            <w:r w:rsidRPr="000E7257">
              <w:rPr>
                <w:lang w:val="nl-NL"/>
              </w:rPr>
              <w:t>4 uur</w:t>
            </w:r>
          </w:p>
        </w:tc>
        <w:tc>
          <w:tcPr>
            <w:tcW w:w="1279" w:type="dxa"/>
          </w:tcPr>
          <w:p w14:paraId="43B0084C" w14:textId="77777777" w:rsidR="005263A4" w:rsidRPr="000E7257" w:rsidRDefault="005263A4" w:rsidP="00C41327">
            <w:pPr>
              <w:pStyle w:val="TableParagraph"/>
              <w:tabs>
                <w:tab w:val="left" w:pos="142"/>
                <w:tab w:val="left" w:pos="284"/>
              </w:tabs>
              <w:ind w:right="72"/>
              <w:rPr>
                <w:b/>
                <w:lang w:val="nl-NL"/>
              </w:rPr>
            </w:pPr>
          </w:p>
          <w:p w14:paraId="533B2C0B" w14:textId="77777777" w:rsidR="005263A4" w:rsidRPr="000E7257" w:rsidRDefault="00807A83" w:rsidP="00681C4A">
            <w:pPr>
              <w:pStyle w:val="TableParagraph"/>
              <w:tabs>
                <w:tab w:val="left" w:pos="142"/>
                <w:tab w:val="left" w:pos="284"/>
              </w:tabs>
              <w:ind w:left="98" w:right="72"/>
              <w:jc w:val="center"/>
              <w:rPr>
                <w:lang w:val="nl-NL"/>
              </w:rPr>
            </w:pPr>
            <w:r w:rsidRPr="000E7257">
              <w:rPr>
                <w:lang w:val="nl-NL"/>
              </w:rPr>
              <w:t>-41,6</w:t>
            </w:r>
          </w:p>
        </w:tc>
        <w:tc>
          <w:tcPr>
            <w:tcW w:w="1380" w:type="dxa"/>
          </w:tcPr>
          <w:p w14:paraId="20157312" w14:textId="77777777" w:rsidR="005263A4" w:rsidRPr="000E7257" w:rsidRDefault="005263A4" w:rsidP="00C41327">
            <w:pPr>
              <w:pStyle w:val="TableParagraph"/>
              <w:tabs>
                <w:tab w:val="left" w:pos="142"/>
                <w:tab w:val="left" w:pos="284"/>
              </w:tabs>
              <w:ind w:right="72"/>
              <w:rPr>
                <w:b/>
                <w:lang w:val="nl-NL"/>
              </w:rPr>
            </w:pPr>
          </w:p>
          <w:p w14:paraId="71EC418B" w14:textId="77777777" w:rsidR="005263A4" w:rsidRPr="000E7257" w:rsidRDefault="00807A83" w:rsidP="00681C4A">
            <w:pPr>
              <w:pStyle w:val="TableParagraph"/>
              <w:tabs>
                <w:tab w:val="left" w:pos="142"/>
                <w:tab w:val="left" w:pos="284"/>
              </w:tabs>
              <w:ind w:left="153" w:right="72"/>
              <w:jc w:val="center"/>
              <w:rPr>
                <w:lang w:val="nl-NL"/>
              </w:rPr>
            </w:pPr>
            <w:r w:rsidRPr="000E7257">
              <w:rPr>
                <w:lang w:val="nl-NL"/>
              </w:rPr>
              <w:t>-14,6</w:t>
            </w:r>
          </w:p>
        </w:tc>
        <w:tc>
          <w:tcPr>
            <w:tcW w:w="1963" w:type="dxa"/>
          </w:tcPr>
          <w:p w14:paraId="56D92F0E" w14:textId="36653F55" w:rsidR="005263A4" w:rsidRPr="000E7257" w:rsidRDefault="00807A83" w:rsidP="00C41327">
            <w:pPr>
              <w:pStyle w:val="TableParagraph"/>
              <w:tabs>
                <w:tab w:val="left" w:pos="142"/>
                <w:tab w:val="left" w:pos="284"/>
              </w:tabs>
              <w:ind w:left="14" w:right="72"/>
              <w:rPr>
                <w:lang w:val="nl-NL"/>
              </w:rPr>
            </w:pPr>
            <w:r w:rsidRPr="000E7257">
              <w:rPr>
                <w:lang w:val="nl-NL"/>
              </w:rPr>
              <w:t>Verandering t.o.v. uitgangs</w:t>
            </w:r>
            <w:r w:rsidR="004B4FA3" w:rsidRPr="000E7257">
              <w:rPr>
                <w:lang w:val="nl-NL"/>
              </w:rPr>
              <w:t xml:space="preserve">waarde </w:t>
            </w:r>
            <w:r w:rsidRPr="000E7257">
              <w:rPr>
                <w:lang w:val="nl-NL"/>
              </w:rPr>
              <w:t>na</w:t>
            </w:r>
            <w:r w:rsidR="00FB61BF" w:rsidRPr="000E7257">
              <w:rPr>
                <w:lang w:val="nl-NL"/>
              </w:rPr>
              <w:t xml:space="preserve"> </w:t>
            </w:r>
            <w:r w:rsidRPr="000E7257">
              <w:rPr>
                <w:lang w:val="nl-NL"/>
              </w:rPr>
              <w:t>4 uur</w:t>
            </w:r>
          </w:p>
        </w:tc>
        <w:tc>
          <w:tcPr>
            <w:tcW w:w="1147" w:type="dxa"/>
          </w:tcPr>
          <w:p w14:paraId="64EF143C" w14:textId="77777777" w:rsidR="005263A4" w:rsidRPr="000E7257" w:rsidRDefault="005263A4" w:rsidP="00C41327">
            <w:pPr>
              <w:pStyle w:val="TableParagraph"/>
              <w:tabs>
                <w:tab w:val="left" w:pos="142"/>
                <w:tab w:val="left" w:pos="284"/>
              </w:tabs>
              <w:ind w:right="72"/>
              <w:rPr>
                <w:b/>
                <w:lang w:val="nl-NL"/>
              </w:rPr>
            </w:pPr>
          </w:p>
          <w:p w14:paraId="42E82E12" w14:textId="77777777" w:rsidR="005263A4" w:rsidRPr="000E7257" w:rsidRDefault="00807A83" w:rsidP="00681C4A">
            <w:pPr>
              <w:pStyle w:val="TableParagraph"/>
              <w:tabs>
                <w:tab w:val="left" w:pos="142"/>
                <w:tab w:val="left" w:pos="284"/>
              </w:tabs>
              <w:ind w:left="34" w:right="72"/>
              <w:jc w:val="center"/>
              <w:rPr>
                <w:lang w:val="nl-NL"/>
              </w:rPr>
            </w:pPr>
            <w:r w:rsidRPr="000E7257">
              <w:rPr>
                <w:lang w:val="nl-NL"/>
              </w:rPr>
              <w:t>-44,8</w:t>
            </w:r>
          </w:p>
        </w:tc>
        <w:tc>
          <w:tcPr>
            <w:tcW w:w="1418" w:type="dxa"/>
          </w:tcPr>
          <w:p w14:paraId="603C2E12" w14:textId="77777777" w:rsidR="005263A4" w:rsidRPr="000E7257" w:rsidRDefault="005263A4" w:rsidP="00C41327">
            <w:pPr>
              <w:pStyle w:val="TableParagraph"/>
              <w:tabs>
                <w:tab w:val="left" w:pos="142"/>
                <w:tab w:val="left" w:pos="284"/>
              </w:tabs>
              <w:ind w:right="72"/>
              <w:rPr>
                <w:b/>
                <w:lang w:val="nl-NL"/>
              </w:rPr>
            </w:pPr>
          </w:p>
          <w:p w14:paraId="7FC057F4" w14:textId="77777777" w:rsidR="005263A4" w:rsidRPr="000E7257" w:rsidRDefault="00807A83" w:rsidP="00681C4A">
            <w:pPr>
              <w:pStyle w:val="TableParagraph"/>
              <w:tabs>
                <w:tab w:val="left" w:pos="142"/>
                <w:tab w:val="left" w:pos="284"/>
              </w:tabs>
              <w:ind w:left="169" w:right="72"/>
              <w:jc w:val="center"/>
              <w:rPr>
                <w:lang w:val="nl-NL"/>
              </w:rPr>
            </w:pPr>
            <w:r w:rsidRPr="000E7257">
              <w:rPr>
                <w:lang w:val="nl-NL"/>
              </w:rPr>
              <w:t>-23,5</w:t>
            </w:r>
          </w:p>
        </w:tc>
      </w:tr>
      <w:tr w:rsidR="005263A4" w:rsidRPr="000E7257" w14:paraId="46091810" w14:textId="77777777">
        <w:trPr>
          <w:trHeight w:val="777"/>
        </w:trPr>
        <w:tc>
          <w:tcPr>
            <w:tcW w:w="1956" w:type="dxa"/>
          </w:tcPr>
          <w:p w14:paraId="009D49A3" w14:textId="653B8242" w:rsidR="005263A4" w:rsidRPr="000E7257" w:rsidRDefault="00807A83" w:rsidP="004B4FA3">
            <w:pPr>
              <w:pStyle w:val="TableParagraph"/>
              <w:tabs>
                <w:tab w:val="left" w:pos="142"/>
                <w:tab w:val="left" w:pos="284"/>
              </w:tabs>
              <w:ind w:left="14" w:right="72"/>
              <w:rPr>
                <w:lang w:val="nl-NL"/>
              </w:rPr>
            </w:pPr>
            <w:r w:rsidRPr="000E7257">
              <w:rPr>
                <w:lang w:val="nl-NL"/>
              </w:rPr>
              <w:t>Verschil tussen behandelingen</w:t>
            </w:r>
            <w:r w:rsidR="004B4FA3" w:rsidRPr="000E7257">
              <w:rPr>
                <w:lang w:val="nl-NL"/>
              </w:rPr>
              <w:t xml:space="preserve"> </w:t>
            </w:r>
            <w:r w:rsidRPr="000E7257">
              <w:rPr>
                <w:lang w:val="nl-NL"/>
              </w:rPr>
              <w:t>(95% BI, p-waarde)</w:t>
            </w:r>
          </w:p>
        </w:tc>
        <w:tc>
          <w:tcPr>
            <w:tcW w:w="2659" w:type="dxa"/>
            <w:gridSpan w:val="2"/>
          </w:tcPr>
          <w:p w14:paraId="2D1EA4F1" w14:textId="77777777" w:rsidR="005263A4" w:rsidRPr="000E7257" w:rsidRDefault="005263A4" w:rsidP="00C41327">
            <w:pPr>
              <w:pStyle w:val="TableParagraph"/>
              <w:tabs>
                <w:tab w:val="left" w:pos="142"/>
                <w:tab w:val="left" w:pos="284"/>
              </w:tabs>
              <w:ind w:right="72"/>
              <w:rPr>
                <w:b/>
                <w:lang w:val="nl-NL"/>
              </w:rPr>
            </w:pPr>
          </w:p>
          <w:p w14:paraId="0BAA8A45" w14:textId="251CE792" w:rsidR="005263A4" w:rsidRPr="000E7257" w:rsidRDefault="00807A83" w:rsidP="00681C4A">
            <w:pPr>
              <w:pStyle w:val="TableParagraph"/>
              <w:tabs>
                <w:tab w:val="left" w:pos="142"/>
                <w:tab w:val="left" w:pos="284"/>
              </w:tabs>
              <w:ind w:left="38" w:right="72"/>
              <w:rPr>
                <w:lang w:val="nl-NL"/>
              </w:rPr>
            </w:pPr>
            <w:r w:rsidRPr="000E7257">
              <w:rPr>
                <w:lang w:val="nl-NL"/>
              </w:rPr>
              <w:t xml:space="preserve">-27,8 (-39,4, -16,2) </w:t>
            </w:r>
            <w:r w:rsidR="00014149" w:rsidRPr="000E7257">
              <w:rPr>
                <w:lang w:val="nl-NL"/>
              </w:rPr>
              <w:t>p &lt; </w:t>
            </w:r>
            <w:r w:rsidRPr="000E7257">
              <w:rPr>
                <w:lang w:val="nl-NL"/>
              </w:rPr>
              <w:t>0,001</w:t>
            </w:r>
          </w:p>
        </w:tc>
        <w:tc>
          <w:tcPr>
            <w:tcW w:w="1963" w:type="dxa"/>
          </w:tcPr>
          <w:p w14:paraId="66D9DA2D" w14:textId="37010AC6" w:rsidR="005263A4" w:rsidRPr="000E7257" w:rsidRDefault="00807A83" w:rsidP="004B4FA3">
            <w:pPr>
              <w:pStyle w:val="TableParagraph"/>
              <w:tabs>
                <w:tab w:val="left" w:pos="142"/>
                <w:tab w:val="left" w:pos="284"/>
              </w:tabs>
              <w:ind w:left="14" w:right="72"/>
              <w:rPr>
                <w:lang w:val="nl-NL"/>
              </w:rPr>
            </w:pPr>
            <w:r w:rsidRPr="000E7257">
              <w:rPr>
                <w:lang w:val="nl-NL"/>
              </w:rPr>
              <w:t>Verschil tussen behandelingen</w:t>
            </w:r>
            <w:r w:rsidR="004B4FA3" w:rsidRPr="000E7257">
              <w:rPr>
                <w:lang w:val="nl-NL"/>
              </w:rPr>
              <w:t xml:space="preserve"> </w:t>
            </w:r>
            <w:r w:rsidRPr="000E7257">
              <w:rPr>
                <w:lang w:val="nl-NL"/>
              </w:rPr>
              <w:t>(95% BI, p-waarde)</w:t>
            </w:r>
          </w:p>
        </w:tc>
        <w:tc>
          <w:tcPr>
            <w:tcW w:w="2565" w:type="dxa"/>
            <w:gridSpan w:val="2"/>
          </w:tcPr>
          <w:p w14:paraId="4E93DFBA" w14:textId="77777777" w:rsidR="005263A4" w:rsidRPr="000E7257" w:rsidRDefault="005263A4" w:rsidP="00C41327">
            <w:pPr>
              <w:pStyle w:val="TableParagraph"/>
              <w:tabs>
                <w:tab w:val="left" w:pos="142"/>
                <w:tab w:val="left" w:pos="284"/>
              </w:tabs>
              <w:ind w:right="72"/>
              <w:rPr>
                <w:b/>
                <w:lang w:val="nl-NL"/>
              </w:rPr>
            </w:pPr>
          </w:p>
          <w:p w14:paraId="19FACFF8" w14:textId="03FF759D" w:rsidR="005263A4" w:rsidRPr="000E7257" w:rsidRDefault="00807A83" w:rsidP="00681C4A">
            <w:pPr>
              <w:pStyle w:val="TableParagraph"/>
              <w:tabs>
                <w:tab w:val="left" w:pos="142"/>
                <w:tab w:val="left" w:pos="284"/>
              </w:tabs>
              <w:ind w:left="45" w:right="72"/>
              <w:rPr>
                <w:lang w:val="nl-NL"/>
              </w:rPr>
            </w:pPr>
            <w:r w:rsidRPr="000E7257">
              <w:rPr>
                <w:lang w:val="nl-NL"/>
              </w:rPr>
              <w:t xml:space="preserve">-23,3 (-37,1, -9,4) </w:t>
            </w:r>
            <w:r w:rsidR="00014149" w:rsidRPr="000E7257">
              <w:rPr>
                <w:lang w:val="nl-NL"/>
              </w:rPr>
              <w:t>p = </w:t>
            </w:r>
            <w:r w:rsidRPr="000E7257">
              <w:rPr>
                <w:lang w:val="nl-NL"/>
              </w:rPr>
              <w:t>0,002</w:t>
            </w:r>
          </w:p>
        </w:tc>
      </w:tr>
      <w:tr w:rsidR="005263A4" w:rsidRPr="000E7257" w14:paraId="38AD898D" w14:textId="77777777">
        <w:trPr>
          <w:trHeight w:val="779"/>
        </w:trPr>
        <w:tc>
          <w:tcPr>
            <w:tcW w:w="1956" w:type="dxa"/>
          </w:tcPr>
          <w:p w14:paraId="65ECF5C7" w14:textId="3E071DE1" w:rsidR="005263A4" w:rsidRPr="000E7257" w:rsidRDefault="00807A83" w:rsidP="00C41327">
            <w:pPr>
              <w:pStyle w:val="TableParagraph"/>
              <w:tabs>
                <w:tab w:val="left" w:pos="142"/>
                <w:tab w:val="left" w:pos="284"/>
              </w:tabs>
              <w:ind w:left="14" w:right="72"/>
              <w:rPr>
                <w:lang w:val="nl-NL"/>
              </w:rPr>
            </w:pPr>
            <w:r w:rsidRPr="000E7257">
              <w:rPr>
                <w:lang w:val="nl-NL"/>
              </w:rPr>
              <w:t>Verandering t.o.v. uitgangs</w:t>
            </w:r>
            <w:r w:rsidR="004B4FA3" w:rsidRPr="000E7257">
              <w:rPr>
                <w:lang w:val="nl-NL"/>
              </w:rPr>
              <w:t xml:space="preserve">waarde </w:t>
            </w:r>
            <w:r w:rsidRPr="000E7257">
              <w:rPr>
                <w:lang w:val="nl-NL"/>
              </w:rPr>
              <w:t>na 12 uur</w:t>
            </w:r>
          </w:p>
        </w:tc>
        <w:tc>
          <w:tcPr>
            <w:tcW w:w="1279" w:type="dxa"/>
          </w:tcPr>
          <w:p w14:paraId="4E9DB693" w14:textId="77777777" w:rsidR="005263A4" w:rsidRPr="000E7257" w:rsidRDefault="005263A4" w:rsidP="00C41327">
            <w:pPr>
              <w:pStyle w:val="TableParagraph"/>
              <w:tabs>
                <w:tab w:val="left" w:pos="142"/>
                <w:tab w:val="left" w:pos="284"/>
              </w:tabs>
              <w:ind w:right="72"/>
              <w:rPr>
                <w:b/>
                <w:lang w:val="nl-NL"/>
              </w:rPr>
            </w:pPr>
          </w:p>
          <w:p w14:paraId="1371F2BB" w14:textId="77777777" w:rsidR="005263A4" w:rsidRPr="000E7257" w:rsidRDefault="00807A83" w:rsidP="00681C4A">
            <w:pPr>
              <w:pStyle w:val="TableParagraph"/>
              <w:tabs>
                <w:tab w:val="left" w:pos="142"/>
                <w:tab w:val="left" w:pos="284"/>
              </w:tabs>
              <w:ind w:left="98" w:right="72"/>
              <w:jc w:val="center"/>
              <w:rPr>
                <w:lang w:val="nl-NL"/>
              </w:rPr>
            </w:pPr>
            <w:r w:rsidRPr="000E7257">
              <w:rPr>
                <w:lang w:val="nl-NL"/>
              </w:rPr>
              <w:t>-54,0</w:t>
            </w:r>
          </w:p>
        </w:tc>
        <w:tc>
          <w:tcPr>
            <w:tcW w:w="1380" w:type="dxa"/>
          </w:tcPr>
          <w:p w14:paraId="1579B4CC" w14:textId="77777777" w:rsidR="005263A4" w:rsidRPr="000E7257" w:rsidRDefault="005263A4" w:rsidP="00C41327">
            <w:pPr>
              <w:pStyle w:val="TableParagraph"/>
              <w:tabs>
                <w:tab w:val="left" w:pos="142"/>
                <w:tab w:val="left" w:pos="284"/>
              </w:tabs>
              <w:ind w:right="72"/>
              <w:rPr>
                <w:b/>
                <w:lang w:val="nl-NL"/>
              </w:rPr>
            </w:pPr>
          </w:p>
          <w:p w14:paraId="7919A6CF" w14:textId="77777777" w:rsidR="005263A4" w:rsidRPr="000E7257" w:rsidRDefault="00807A83" w:rsidP="00681C4A">
            <w:pPr>
              <w:pStyle w:val="TableParagraph"/>
              <w:tabs>
                <w:tab w:val="left" w:pos="142"/>
                <w:tab w:val="left" w:pos="284"/>
              </w:tabs>
              <w:ind w:left="153" w:right="72"/>
              <w:jc w:val="center"/>
              <w:rPr>
                <w:lang w:val="nl-NL"/>
              </w:rPr>
            </w:pPr>
            <w:r w:rsidRPr="000E7257">
              <w:rPr>
                <w:lang w:val="nl-NL"/>
              </w:rPr>
              <w:t>-30,3</w:t>
            </w:r>
          </w:p>
        </w:tc>
        <w:tc>
          <w:tcPr>
            <w:tcW w:w="1963" w:type="dxa"/>
          </w:tcPr>
          <w:p w14:paraId="682155F2" w14:textId="3212134F" w:rsidR="005263A4" w:rsidRPr="000E7257" w:rsidRDefault="00807A83" w:rsidP="00C41327">
            <w:pPr>
              <w:pStyle w:val="TableParagraph"/>
              <w:tabs>
                <w:tab w:val="left" w:pos="142"/>
                <w:tab w:val="left" w:pos="284"/>
              </w:tabs>
              <w:ind w:left="14" w:right="72"/>
              <w:rPr>
                <w:lang w:val="nl-NL"/>
              </w:rPr>
            </w:pPr>
            <w:r w:rsidRPr="000E7257">
              <w:rPr>
                <w:lang w:val="nl-NL"/>
              </w:rPr>
              <w:t>Verandering t.o.v. uitgangs</w:t>
            </w:r>
            <w:r w:rsidR="004B4FA3" w:rsidRPr="000E7257">
              <w:rPr>
                <w:lang w:val="nl-NL"/>
              </w:rPr>
              <w:t xml:space="preserve">waarde </w:t>
            </w:r>
            <w:r w:rsidRPr="000E7257">
              <w:rPr>
                <w:lang w:val="nl-NL"/>
              </w:rPr>
              <w:t>na 12 uur</w:t>
            </w:r>
          </w:p>
        </w:tc>
        <w:tc>
          <w:tcPr>
            <w:tcW w:w="1147" w:type="dxa"/>
          </w:tcPr>
          <w:p w14:paraId="61EB23C4" w14:textId="77777777" w:rsidR="005263A4" w:rsidRPr="000E7257" w:rsidRDefault="005263A4" w:rsidP="00C41327">
            <w:pPr>
              <w:pStyle w:val="TableParagraph"/>
              <w:tabs>
                <w:tab w:val="left" w:pos="142"/>
                <w:tab w:val="left" w:pos="284"/>
              </w:tabs>
              <w:ind w:right="72"/>
              <w:rPr>
                <w:b/>
                <w:lang w:val="nl-NL"/>
              </w:rPr>
            </w:pPr>
          </w:p>
          <w:p w14:paraId="14C803E7" w14:textId="77777777" w:rsidR="005263A4" w:rsidRPr="000E7257" w:rsidRDefault="00807A83" w:rsidP="00681C4A">
            <w:pPr>
              <w:pStyle w:val="TableParagraph"/>
              <w:tabs>
                <w:tab w:val="left" w:pos="142"/>
                <w:tab w:val="left" w:pos="284"/>
              </w:tabs>
              <w:ind w:left="34" w:right="72"/>
              <w:jc w:val="center"/>
              <w:rPr>
                <w:lang w:val="nl-NL"/>
              </w:rPr>
            </w:pPr>
            <w:r w:rsidRPr="000E7257">
              <w:rPr>
                <w:lang w:val="nl-NL"/>
              </w:rPr>
              <w:t>-54,2</w:t>
            </w:r>
          </w:p>
        </w:tc>
        <w:tc>
          <w:tcPr>
            <w:tcW w:w="1418" w:type="dxa"/>
          </w:tcPr>
          <w:p w14:paraId="584A6565" w14:textId="77777777" w:rsidR="005263A4" w:rsidRPr="000E7257" w:rsidRDefault="005263A4" w:rsidP="00C41327">
            <w:pPr>
              <w:pStyle w:val="TableParagraph"/>
              <w:tabs>
                <w:tab w:val="left" w:pos="142"/>
                <w:tab w:val="left" w:pos="284"/>
              </w:tabs>
              <w:ind w:right="72"/>
              <w:rPr>
                <w:b/>
                <w:lang w:val="nl-NL"/>
              </w:rPr>
            </w:pPr>
          </w:p>
          <w:p w14:paraId="3920C189" w14:textId="77777777" w:rsidR="005263A4" w:rsidRPr="000E7257" w:rsidRDefault="00807A83" w:rsidP="00681C4A">
            <w:pPr>
              <w:pStyle w:val="TableParagraph"/>
              <w:tabs>
                <w:tab w:val="left" w:pos="142"/>
                <w:tab w:val="left" w:pos="284"/>
              </w:tabs>
              <w:ind w:left="169" w:right="72"/>
              <w:jc w:val="center"/>
              <w:rPr>
                <w:lang w:val="nl-NL"/>
              </w:rPr>
            </w:pPr>
            <w:r w:rsidRPr="000E7257">
              <w:rPr>
                <w:lang w:val="nl-NL"/>
              </w:rPr>
              <w:t>-42,4</w:t>
            </w:r>
          </w:p>
        </w:tc>
      </w:tr>
      <w:tr w:rsidR="005263A4" w:rsidRPr="000E7257" w14:paraId="6E280448" w14:textId="77777777">
        <w:trPr>
          <w:trHeight w:val="779"/>
        </w:trPr>
        <w:tc>
          <w:tcPr>
            <w:tcW w:w="1956" w:type="dxa"/>
          </w:tcPr>
          <w:p w14:paraId="53128565" w14:textId="7A7B9DFB" w:rsidR="005263A4" w:rsidRPr="000E7257" w:rsidRDefault="00807A83" w:rsidP="004B4FA3">
            <w:pPr>
              <w:pStyle w:val="TableParagraph"/>
              <w:tabs>
                <w:tab w:val="left" w:pos="142"/>
                <w:tab w:val="left" w:pos="284"/>
              </w:tabs>
              <w:ind w:left="14" w:right="72"/>
              <w:rPr>
                <w:lang w:val="nl-NL"/>
              </w:rPr>
            </w:pPr>
            <w:r w:rsidRPr="000E7257">
              <w:rPr>
                <w:lang w:val="nl-NL"/>
              </w:rPr>
              <w:t>Verschil tussen</w:t>
            </w:r>
            <w:r w:rsidR="004B4FA3" w:rsidRPr="000E7257">
              <w:rPr>
                <w:lang w:val="nl-NL"/>
              </w:rPr>
              <w:t xml:space="preserve"> </w:t>
            </w:r>
            <w:r w:rsidRPr="000E7257">
              <w:rPr>
                <w:lang w:val="nl-NL"/>
              </w:rPr>
              <w:t>behandelingen (95% BI, p-waarde)</w:t>
            </w:r>
          </w:p>
        </w:tc>
        <w:tc>
          <w:tcPr>
            <w:tcW w:w="2659" w:type="dxa"/>
            <w:gridSpan w:val="2"/>
          </w:tcPr>
          <w:p w14:paraId="08945254" w14:textId="77777777" w:rsidR="005263A4" w:rsidRPr="000E7257" w:rsidRDefault="005263A4" w:rsidP="00C41327">
            <w:pPr>
              <w:pStyle w:val="TableParagraph"/>
              <w:tabs>
                <w:tab w:val="left" w:pos="142"/>
                <w:tab w:val="left" w:pos="284"/>
              </w:tabs>
              <w:ind w:right="72"/>
              <w:rPr>
                <w:b/>
                <w:lang w:val="nl-NL"/>
              </w:rPr>
            </w:pPr>
          </w:p>
          <w:p w14:paraId="3D2723CD" w14:textId="6126D342" w:rsidR="005263A4" w:rsidRPr="000E7257" w:rsidRDefault="00807A83" w:rsidP="00681C4A">
            <w:pPr>
              <w:pStyle w:val="TableParagraph"/>
              <w:tabs>
                <w:tab w:val="left" w:pos="142"/>
                <w:tab w:val="left" w:pos="284"/>
              </w:tabs>
              <w:ind w:left="38" w:right="72"/>
              <w:rPr>
                <w:lang w:val="nl-NL"/>
              </w:rPr>
            </w:pPr>
            <w:r w:rsidRPr="000E7257">
              <w:rPr>
                <w:lang w:val="nl-NL"/>
              </w:rPr>
              <w:t xml:space="preserve">-24,1 (-33,6, -14,6) </w:t>
            </w:r>
            <w:r w:rsidR="00014149" w:rsidRPr="000E7257">
              <w:rPr>
                <w:lang w:val="nl-NL"/>
              </w:rPr>
              <w:t>p &lt; </w:t>
            </w:r>
            <w:r w:rsidRPr="000E7257">
              <w:rPr>
                <w:lang w:val="nl-NL"/>
              </w:rPr>
              <w:t>0,001</w:t>
            </w:r>
          </w:p>
        </w:tc>
        <w:tc>
          <w:tcPr>
            <w:tcW w:w="1963" w:type="dxa"/>
          </w:tcPr>
          <w:p w14:paraId="77D10C3B" w14:textId="73688FAE" w:rsidR="005263A4" w:rsidRPr="000E7257" w:rsidRDefault="00807A83" w:rsidP="004B4FA3">
            <w:pPr>
              <w:pStyle w:val="TableParagraph"/>
              <w:tabs>
                <w:tab w:val="left" w:pos="142"/>
                <w:tab w:val="left" w:pos="284"/>
              </w:tabs>
              <w:ind w:left="14" w:right="72"/>
              <w:rPr>
                <w:lang w:val="nl-NL"/>
              </w:rPr>
            </w:pPr>
            <w:r w:rsidRPr="000E7257">
              <w:rPr>
                <w:lang w:val="nl-NL"/>
              </w:rPr>
              <w:t>Verschil tussen</w:t>
            </w:r>
            <w:r w:rsidR="004B4FA3" w:rsidRPr="000E7257">
              <w:rPr>
                <w:lang w:val="nl-NL"/>
              </w:rPr>
              <w:t xml:space="preserve"> </w:t>
            </w:r>
            <w:r w:rsidRPr="000E7257">
              <w:rPr>
                <w:lang w:val="nl-NL"/>
              </w:rPr>
              <w:t>behandelingen (95% BI, p-waarde)</w:t>
            </w:r>
          </w:p>
        </w:tc>
        <w:tc>
          <w:tcPr>
            <w:tcW w:w="2565" w:type="dxa"/>
            <w:gridSpan w:val="2"/>
          </w:tcPr>
          <w:p w14:paraId="29CF2A59" w14:textId="77777777" w:rsidR="005263A4" w:rsidRPr="000E7257" w:rsidRDefault="005263A4" w:rsidP="00C41327">
            <w:pPr>
              <w:pStyle w:val="TableParagraph"/>
              <w:tabs>
                <w:tab w:val="left" w:pos="142"/>
                <w:tab w:val="left" w:pos="284"/>
              </w:tabs>
              <w:ind w:right="72"/>
              <w:rPr>
                <w:b/>
                <w:lang w:val="nl-NL"/>
              </w:rPr>
            </w:pPr>
          </w:p>
          <w:p w14:paraId="0B985600" w14:textId="31D9B2D6" w:rsidR="005263A4" w:rsidRPr="000E7257" w:rsidRDefault="00807A83" w:rsidP="00681C4A">
            <w:pPr>
              <w:pStyle w:val="TableParagraph"/>
              <w:tabs>
                <w:tab w:val="left" w:pos="142"/>
                <w:tab w:val="left" w:pos="284"/>
              </w:tabs>
              <w:ind w:left="45" w:right="72"/>
              <w:rPr>
                <w:lang w:val="nl-NL"/>
              </w:rPr>
            </w:pPr>
            <w:r w:rsidRPr="000E7257">
              <w:rPr>
                <w:lang w:val="nl-NL"/>
              </w:rPr>
              <w:t xml:space="preserve">-15,2 (-28,6, -1,7) </w:t>
            </w:r>
            <w:r w:rsidR="00014149" w:rsidRPr="000E7257">
              <w:rPr>
                <w:lang w:val="nl-NL"/>
              </w:rPr>
              <w:t>p = </w:t>
            </w:r>
            <w:r w:rsidRPr="000E7257">
              <w:rPr>
                <w:lang w:val="nl-NL"/>
              </w:rPr>
              <w:t>0,028</w:t>
            </w:r>
          </w:p>
        </w:tc>
      </w:tr>
      <w:tr w:rsidR="005263A4" w:rsidRPr="003949D6" w14:paraId="4EE775E7" w14:textId="77777777">
        <w:trPr>
          <w:trHeight w:val="1031"/>
        </w:trPr>
        <w:tc>
          <w:tcPr>
            <w:tcW w:w="1956" w:type="dxa"/>
          </w:tcPr>
          <w:p w14:paraId="7B880A4A" w14:textId="0D5CFCD3" w:rsidR="005263A4" w:rsidRPr="000E7257" w:rsidRDefault="00807A83" w:rsidP="004B4FA3">
            <w:pPr>
              <w:pStyle w:val="TableParagraph"/>
              <w:tabs>
                <w:tab w:val="left" w:pos="142"/>
                <w:tab w:val="left" w:pos="284"/>
              </w:tabs>
              <w:ind w:left="14" w:right="72"/>
              <w:rPr>
                <w:lang w:val="nl-NL"/>
              </w:rPr>
            </w:pPr>
            <w:r w:rsidRPr="000E7257">
              <w:rPr>
                <w:lang w:val="nl-NL"/>
              </w:rPr>
              <w:t>Mediane tijd tot aanvang van</w:t>
            </w:r>
            <w:r w:rsidR="004B4FA3" w:rsidRPr="000E7257">
              <w:rPr>
                <w:lang w:val="nl-NL"/>
              </w:rPr>
              <w:t xml:space="preserve"> </w:t>
            </w:r>
            <w:r w:rsidRPr="000E7257">
              <w:rPr>
                <w:lang w:val="nl-NL"/>
              </w:rPr>
              <w:t>symptoom</w:t>
            </w:r>
            <w:r w:rsidR="004B4FA3" w:rsidRPr="000E7257">
              <w:rPr>
                <w:lang w:val="nl-NL"/>
              </w:rPr>
              <w:softHyphen/>
            </w:r>
            <w:r w:rsidRPr="000E7257">
              <w:rPr>
                <w:lang w:val="nl-NL"/>
              </w:rPr>
              <w:t>verlichting (uren)</w:t>
            </w:r>
          </w:p>
        </w:tc>
        <w:tc>
          <w:tcPr>
            <w:tcW w:w="1279" w:type="dxa"/>
          </w:tcPr>
          <w:p w14:paraId="2CFFC5C0" w14:textId="77777777" w:rsidR="005263A4" w:rsidRPr="000E7257" w:rsidRDefault="005263A4" w:rsidP="00681C4A">
            <w:pPr>
              <w:pStyle w:val="TableParagraph"/>
              <w:tabs>
                <w:tab w:val="left" w:pos="142"/>
                <w:tab w:val="left" w:pos="284"/>
              </w:tabs>
              <w:ind w:right="72"/>
              <w:rPr>
                <w:lang w:val="nl-NL"/>
              </w:rPr>
            </w:pPr>
          </w:p>
        </w:tc>
        <w:tc>
          <w:tcPr>
            <w:tcW w:w="1380" w:type="dxa"/>
          </w:tcPr>
          <w:p w14:paraId="6B521CCE" w14:textId="77777777" w:rsidR="005263A4" w:rsidRPr="000E7257" w:rsidRDefault="005263A4" w:rsidP="00681C4A">
            <w:pPr>
              <w:pStyle w:val="TableParagraph"/>
              <w:tabs>
                <w:tab w:val="left" w:pos="142"/>
                <w:tab w:val="left" w:pos="284"/>
              </w:tabs>
              <w:ind w:right="72"/>
              <w:rPr>
                <w:lang w:val="nl-NL"/>
              </w:rPr>
            </w:pPr>
          </w:p>
        </w:tc>
        <w:tc>
          <w:tcPr>
            <w:tcW w:w="1963" w:type="dxa"/>
          </w:tcPr>
          <w:p w14:paraId="4247FB73" w14:textId="435BF2CF" w:rsidR="005263A4" w:rsidRPr="000E7257" w:rsidRDefault="00807A83" w:rsidP="004B4FA3">
            <w:pPr>
              <w:pStyle w:val="TableParagraph"/>
              <w:tabs>
                <w:tab w:val="left" w:pos="142"/>
                <w:tab w:val="left" w:pos="284"/>
              </w:tabs>
              <w:ind w:left="14" w:right="72"/>
              <w:rPr>
                <w:lang w:val="nl-NL"/>
              </w:rPr>
            </w:pPr>
            <w:r w:rsidRPr="000E7257">
              <w:rPr>
                <w:lang w:val="nl-NL"/>
              </w:rPr>
              <w:t>Mediane tijd tot aanvang van</w:t>
            </w:r>
            <w:r w:rsidR="004B4FA3" w:rsidRPr="000E7257">
              <w:rPr>
                <w:lang w:val="nl-NL"/>
              </w:rPr>
              <w:t xml:space="preserve"> </w:t>
            </w:r>
            <w:r w:rsidRPr="000E7257">
              <w:rPr>
                <w:lang w:val="nl-NL"/>
              </w:rPr>
              <w:t>symptoom</w:t>
            </w:r>
            <w:r w:rsidR="004B4FA3" w:rsidRPr="000E7257">
              <w:rPr>
                <w:lang w:val="nl-NL"/>
              </w:rPr>
              <w:softHyphen/>
            </w:r>
            <w:r w:rsidRPr="000E7257">
              <w:rPr>
                <w:lang w:val="nl-NL"/>
              </w:rPr>
              <w:t>verlichting (uren)</w:t>
            </w:r>
          </w:p>
        </w:tc>
        <w:tc>
          <w:tcPr>
            <w:tcW w:w="1147" w:type="dxa"/>
          </w:tcPr>
          <w:p w14:paraId="5E8630C2" w14:textId="77777777" w:rsidR="005263A4" w:rsidRPr="000E7257" w:rsidRDefault="005263A4" w:rsidP="00681C4A">
            <w:pPr>
              <w:pStyle w:val="TableParagraph"/>
              <w:tabs>
                <w:tab w:val="left" w:pos="142"/>
                <w:tab w:val="left" w:pos="284"/>
              </w:tabs>
              <w:ind w:right="72"/>
              <w:rPr>
                <w:lang w:val="nl-NL"/>
              </w:rPr>
            </w:pPr>
          </w:p>
        </w:tc>
        <w:tc>
          <w:tcPr>
            <w:tcW w:w="1418" w:type="dxa"/>
          </w:tcPr>
          <w:p w14:paraId="5D097557" w14:textId="77777777" w:rsidR="005263A4" w:rsidRPr="000E7257" w:rsidRDefault="005263A4" w:rsidP="00681C4A">
            <w:pPr>
              <w:pStyle w:val="TableParagraph"/>
              <w:tabs>
                <w:tab w:val="left" w:pos="142"/>
                <w:tab w:val="left" w:pos="284"/>
              </w:tabs>
              <w:ind w:right="72"/>
              <w:rPr>
                <w:lang w:val="nl-NL"/>
              </w:rPr>
            </w:pPr>
          </w:p>
        </w:tc>
      </w:tr>
      <w:tr w:rsidR="005263A4" w:rsidRPr="000E7257" w14:paraId="072EFBFE" w14:textId="77777777">
        <w:trPr>
          <w:trHeight w:val="525"/>
        </w:trPr>
        <w:tc>
          <w:tcPr>
            <w:tcW w:w="1956" w:type="dxa"/>
          </w:tcPr>
          <w:p w14:paraId="20A2FCF5"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74)</w:t>
            </w:r>
          </w:p>
        </w:tc>
        <w:tc>
          <w:tcPr>
            <w:tcW w:w="1279" w:type="dxa"/>
          </w:tcPr>
          <w:p w14:paraId="27CEF4E8"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2,0</w:t>
            </w:r>
          </w:p>
        </w:tc>
        <w:tc>
          <w:tcPr>
            <w:tcW w:w="1380" w:type="dxa"/>
          </w:tcPr>
          <w:p w14:paraId="49964112"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12,0</w:t>
            </w:r>
          </w:p>
        </w:tc>
        <w:tc>
          <w:tcPr>
            <w:tcW w:w="1963" w:type="dxa"/>
          </w:tcPr>
          <w:p w14:paraId="244B32BF"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56)</w:t>
            </w:r>
          </w:p>
        </w:tc>
        <w:tc>
          <w:tcPr>
            <w:tcW w:w="1147" w:type="dxa"/>
          </w:tcPr>
          <w:p w14:paraId="73E68FBE"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2,5</w:t>
            </w:r>
          </w:p>
        </w:tc>
        <w:tc>
          <w:tcPr>
            <w:tcW w:w="1418" w:type="dxa"/>
          </w:tcPr>
          <w:p w14:paraId="6F255B5D" w14:textId="77777777" w:rsidR="005263A4" w:rsidRPr="000E7257" w:rsidRDefault="00807A83" w:rsidP="00C41327">
            <w:pPr>
              <w:pStyle w:val="TableParagraph"/>
              <w:tabs>
                <w:tab w:val="left" w:pos="142"/>
                <w:tab w:val="left" w:pos="284"/>
              </w:tabs>
              <w:ind w:left="169" w:right="72"/>
              <w:jc w:val="center"/>
              <w:rPr>
                <w:lang w:val="nl-NL"/>
              </w:rPr>
            </w:pPr>
            <w:r w:rsidRPr="000E7257">
              <w:rPr>
                <w:lang w:val="nl-NL"/>
              </w:rPr>
              <w:t>4,6</w:t>
            </w:r>
          </w:p>
        </w:tc>
      </w:tr>
      <w:tr w:rsidR="005263A4" w:rsidRPr="003949D6" w14:paraId="20675133" w14:textId="77777777">
        <w:trPr>
          <w:trHeight w:val="779"/>
        </w:trPr>
        <w:tc>
          <w:tcPr>
            <w:tcW w:w="1956" w:type="dxa"/>
          </w:tcPr>
          <w:p w14:paraId="20C0DEC4" w14:textId="4F7D7B9B" w:rsidR="005263A4" w:rsidRPr="000E7257" w:rsidRDefault="00807A83" w:rsidP="004B4FA3">
            <w:pPr>
              <w:pStyle w:val="TableParagraph"/>
              <w:tabs>
                <w:tab w:val="left" w:pos="142"/>
                <w:tab w:val="left" w:pos="284"/>
              </w:tabs>
              <w:ind w:left="14" w:right="72"/>
              <w:rPr>
                <w:lang w:val="nl-NL"/>
              </w:rPr>
            </w:pPr>
            <w:r w:rsidRPr="000E7257">
              <w:rPr>
                <w:lang w:val="nl-NL"/>
              </w:rPr>
              <w:t>Responspercentage</w:t>
            </w:r>
            <w:r w:rsidR="004B4FA3" w:rsidRPr="000E7257">
              <w:rPr>
                <w:lang w:val="nl-NL"/>
              </w:rPr>
              <w:t xml:space="preserve"> </w:t>
            </w:r>
            <w:r w:rsidRPr="000E7257">
              <w:rPr>
                <w:lang w:val="nl-NL"/>
              </w:rPr>
              <w:t>(%, BI) 4 uur na start van behandeling</w:t>
            </w:r>
          </w:p>
        </w:tc>
        <w:tc>
          <w:tcPr>
            <w:tcW w:w="1279" w:type="dxa"/>
          </w:tcPr>
          <w:p w14:paraId="222EC053" w14:textId="77777777" w:rsidR="005263A4" w:rsidRPr="000E7257" w:rsidRDefault="005263A4" w:rsidP="00681C4A">
            <w:pPr>
              <w:pStyle w:val="TableParagraph"/>
              <w:tabs>
                <w:tab w:val="left" w:pos="142"/>
                <w:tab w:val="left" w:pos="284"/>
              </w:tabs>
              <w:ind w:right="72"/>
              <w:rPr>
                <w:lang w:val="nl-NL"/>
              </w:rPr>
            </w:pPr>
          </w:p>
        </w:tc>
        <w:tc>
          <w:tcPr>
            <w:tcW w:w="1380" w:type="dxa"/>
          </w:tcPr>
          <w:p w14:paraId="7694EFB0" w14:textId="77777777" w:rsidR="005263A4" w:rsidRPr="000E7257" w:rsidRDefault="005263A4" w:rsidP="00681C4A">
            <w:pPr>
              <w:pStyle w:val="TableParagraph"/>
              <w:tabs>
                <w:tab w:val="left" w:pos="142"/>
                <w:tab w:val="left" w:pos="284"/>
              </w:tabs>
              <w:ind w:right="72"/>
              <w:rPr>
                <w:lang w:val="nl-NL"/>
              </w:rPr>
            </w:pPr>
          </w:p>
        </w:tc>
        <w:tc>
          <w:tcPr>
            <w:tcW w:w="1963" w:type="dxa"/>
          </w:tcPr>
          <w:p w14:paraId="3130BBC2" w14:textId="26BC207C" w:rsidR="005263A4" w:rsidRPr="000E7257" w:rsidRDefault="00807A83" w:rsidP="004B4FA3">
            <w:pPr>
              <w:pStyle w:val="TableParagraph"/>
              <w:tabs>
                <w:tab w:val="left" w:pos="142"/>
                <w:tab w:val="left" w:pos="284"/>
              </w:tabs>
              <w:ind w:left="14" w:right="72"/>
              <w:rPr>
                <w:lang w:val="nl-NL"/>
              </w:rPr>
            </w:pPr>
            <w:r w:rsidRPr="000E7257">
              <w:rPr>
                <w:lang w:val="nl-NL"/>
              </w:rPr>
              <w:t>Responspercentage</w:t>
            </w:r>
            <w:r w:rsidR="004B4FA3" w:rsidRPr="000E7257">
              <w:rPr>
                <w:lang w:val="nl-NL"/>
              </w:rPr>
              <w:t xml:space="preserve"> </w:t>
            </w:r>
            <w:r w:rsidRPr="000E7257">
              <w:rPr>
                <w:lang w:val="nl-NL"/>
              </w:rPr>
              <w:t>(%, BI) 4 uur na start van behandeling</w:t>
            </w:r>
          </w:p>
        </w:tc>
        <w:tc>
          <w:tcPr>
            <w:tcW w:w="1147" w:type="dxa"/>
          </w:tcPr>
          <w:p w14:paraId="359FC643" w14:textId="77777777" w:rsidR="005263A4" w:rsidRPr="000E7257" w:rsidRDefault="005263A4" w:rsidP="00681C4A">
            <w:pPr>
              <w:pStyle w:val="TableParagraph"/>
              <w:tabs>
                <w:tab w:val="left" w:pos="142"/>
                <w:tab w:val="left" w:pos="284"/>
              </w:tabs>
              <w:ind w:right="72"/>
              <w:rPr>
                <w:lang w:val="nl-NL"/>
              </w:rPr>
            </w:pPr>
          </w:p>
        </w:tc>
        <w:tc>
          <w:tcPr>
            <w:tcW w:w="1418" w:type="dxa"/>
          </w:tcPr>
          <w:p w14:paraId="4D85C870" w14:textId="77777777" w:rsidR="005263A4" w:rsidRPr="000E7257" w:rsidRDefault="005263A4" w:rsidP="00681C4A">
            <w:pPr>
              <w:pStyle w:val="TableParagraph"/>
              <w:tabs>
                <w:tab w:val="left" w:pos="142"/>
                <w:tab w:val="left" w:pos="284"/>
              </w:tabs>
              <w:ind w:right="72"/>
              <w:rPr>
                <w:lang w:val="nl-NL"/>
              </w:rPr>
            </w:pPr>
          </w:p>
        </w:tc>
      </w:tr>
      <w:tr w:rsidR="005263A4" w:rsidRPr="000E7257" w14:paraId="492DB340" w14:textId="77777777">
        <w:trPr>
          <w:trHeight w:val="525"/>
        </w:trPr>
        <w:tc>
          <w:tcPr>
            <w:tcW w:w="1956" w:type="dxa"/>
          </w:tcPr>
          <w:p w14:paraId="36A2C335"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74)</w:t>
            </w:r>
          </w:p>
        </w:tc>
        <w:tc>
          <w:tcPr>
            <w:tcW w:w="1279" w:type="dxa"/>
          </w:tcPr>
          <w:p w14:paraId="1D278C24"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80,0</w:t>
            </w:r>
          </w:p>
          <w:p w14:paraId="11380A49" w14:textId="77777777" w:rsidR="005263A4" w:rsidRPr="000E7257" w:rsidRDefault="00807A83" w:rsidP="00C41327">
            <w:pPr>
              <w:pStyle w:val="TableParagraph"/>
              <w:tabs>
                <w:tab w:val="left" w:pos="142"/>
                <w:tab w:val="left" w:pos="284"/>
              </w:tabs>
              <w:ind w:left="102" w:right="72"/>
              <w:jc w:val="center"/>
              <w:rPr>
                <w:lang w:val="nl-NL"/>
              </w:rPr>
            </w:pPr>
            <w:r w:rsidRPr="000E7257">
              <w:rPr>
                <w:lang w:val="nl-NL"/>
              </w:rPr>
              <w:t>(63,1; 91,6)</w:t>
            </w:r>
          </w:p>
        </w:tc>
        <w:tc>
          <w:tcPr>
            <w:tcW w:w="1380" w:type="dxa"/>
          </w:tcPr>
          <w:p w14:paraId="2DEF57C1"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30,6</w:t>
            </w:r>
          </w:p>
          <w:p w14:paraId="52065AA8"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(16,3; 48,1)</w:t>
            </w:r>
          </w:p>
        </w:tc>
        <w:tc>
          <w:tcPr>
            <w:tcW w:w="1963" w:type="dxa"/>
          </w:tcPr>
          <w:p w14:paraId="58D0CD2D"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56)</w:t>
            </w:r>
          </w:p>
        </w:tc>
        <w:tc>
          <w:tcPr>
            <w:tcW w:w="1147" w:type="dxa"/>
          </w:tcPr>
          <w:p w14:paraId="5D5C11A3"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66,7</w:t>
            </w:r>
          </w:p>
          <w:p w14:paraId="301D6F56" w14:textId="77777777" w:rsidR="005263A4" w:rsidRPr="000E7257" w:rsidRDefault="00807A83" w:rsidP="00C41327">
            <w:pPr>
              <w:pStyle w:val="TableParagraph"/>
              <w:tabs>
                <w:tab w:val="left" w:pos="142"/>
                <w:tab w:val="left" w:pos="284"/>
              </w:tabs>
              <w:ind w:left="38" w:right="72"/>
              <w:jc w:val="center"/>
              <w:rPr>
                <w:lang w:val="nl-NL"/>
              </w:rPr>
            </w:pPr>
            <w:r w:rsidRPr="000E7257">
              <w:rPr>
                <w:lang w:val="nl-NL"/>
              </w:rPr>
              <w:t>(46,0; 83,5)</w:t>
            </w:r>
          </w:p>
        </w:tc>
        <w:tc>
          <w:tcPr>
            <w:tcW w:w="1418" w:type="dxa"/>
          </w:tcPr>
          <w:p w14:paraId="7444F6E7" w14:textId="77777777" w:rsidR="005263A4" w:rsidRPr="000E7257" w:rsidRDefault="00807A83" w:rsidP="00C41327">
            <w:pPr>
              <w:pStyle w:val="TableParagraph"/>
              <w:tabs>
                <w:tab w:val="left" w:pos="142"/>
                <w:tab w:val="left" w:pos="284"/>
              </w:tabs>
              <w:ind w:left="169" w:right="72"/>
              <w:jc w:val="center"/>
              <w:rPr>
                <w:lang w:val="nl-NL"/>
              </w:rPr>
            </w:pPr>
            <w:r w:rsidRPr="000E7257">
              <w:rPr>
                <w:lang w:val="nl-NL"/>
              </w:rPr>
              <w:t>46,4</w:t>
            </w:r>
          </w:p>
          <w:p w14:paraId="14C0F2C2" w14:textId="77777777" w:rsidR="005263A4" w:rsidRPr="000E7257" w:rsidRDefault="00807A83" w:rsidP="00C41327">
            <w:pPr>
              <w:pStyle w:val="TableParagraph"/>
              <w:tabs>
                <w:tab w:val="left" w:pos="142"/>
                <w:tab w:val="left" w:pos="284"/>
              </w:tabs>
              <w:ind w:left="173" w:right="72"/>
              <w:jc w:val="center"/>
              <w:rPr>
                <w:lang w:val="nl-NL"/>
              </w:rPr>
            </w:pPr>
            <w:r w:rsidRPr="000E7257">
              <w:rPr>
                <w:lang w:val="nl-NL"/>
              </w:rPr>
              <w:t>(27,5; 66,1)</w:t>
            </w:r>
          </w:p>
        </w:tc>
      </w:tr>
      <w:tr w:rsidR="005263A4" w:rsidRPr="000E7257" w14:paraId="3A18ADE3" w14:textId="77777777">
        <w:trPr>
          <w:trHeight w:val="2305"/>
        </w:trPr>
        <w:tc>
          <w:tcPr>
            <w:tcW w:w="1956" w:type="dxa"/>
          </w:tcPr>
          <w:p w14:paraId="44E5D111" w14:textId="1A36F7BC" w:rsidR="005263A4" w:rsidRPr="000E7257" w:rsidRDefault="00807A83" w:rsidP="00C41327">
            <w:pPr>
              <w:pStyle w:val="TableParagraph"/>
              <w:tabs>
                <w:tab w:val="left" w:pos="142"/>
                <w:tab w:val="left" w:pos="284"/>
              </w:tabs>
              <w:ind w:left="14" w:right="72"/>
              <w:rPr>
                <w:lang w:val="nl-NL"/>
              </w:rPr>
            </w:pPr>
            <w:r w:rsidRPr="000E7257">
              <w:rPr>
                <w:lang w:val="nl-NL"/>
              </w:rPr>
              <w:t>Mediane tijd tot aanvang van symptoom</w:t>
            </w:r>
            <w:r w:rsidR="004B4FA3" w:rsidRPr="000E7257">
              <w:rPr>
                <w:lang w:val="nl-NL"/>
              </w:rPr>
              <w:softHyphen/>
            </w:r>
            <w:r w:rsidRPr="000E7257">
              <w:rPr>
                <w:lang w:val="nl-NL"/>
              </w:rPr>
              <w:t>verlichting: alle verschijnselen (u):</w:t>
            </w:r>
          </w:p>
          <w:p w14:paraId="3F925C88" w14:textId="77777777" w:rsidR="005263A4" w:rsidRPr="000E7257" w:rsidRDefault="00807A83" w:rsidP="00681C4A">
            <w:pPr>
              <w:pStyle w:val="TableParagraph"/>
              <w:tabs>
                <w:tab w:val="left" w:pos="142"/>
                <w:tab w:val="left" w:pos="284"/>
              </w:tabs>
              <w:ind w:left="275" w:right="72"/>
              <w:rPr>
                <w:lang w:val="nl-NL"/>
              </w:rPr>
            </w:pPr>
            <w:r w:rsidRPr="000E7257">
              <w:rPr>
                <w:lang w:val="nl-NL"/>
              </w:rPr>
              <w:t>Buikpijn Zwelling van de huid Huidpijn</w:t>
            </w:r>
          </w:p>
        </w:tc>
        <w:tc>
          <w:tcPr>
            <w:tcW w:w="1279" w:type="dxa"/>
          </w:tcPr>
          <w:p w14:paraId="6CF4A1B3" w14:textId="77777777" w:rsidR="005263A4" w:rsidRPr="000E7257" w:rsidRDefault="005263A4" w:rsidP="00681C4A">
            <w:pPr>
              <w:pStyle w:val="TableParagraph"/>
              <w:tabs>
                <w:tab w:val="left" w:pos="142"/>
                <w:tab w:val="left" w:pos="284"/>
              </w:tabs>
              <w:ind w:right="72"/>
              <w:rPr>
                <w:b/>
                <w:lang w:val="nl-NL"/>
              </w:rPr>
            </w:pPr>
          </w:p>
          <w:p w14:paraId="7FEC3720" w14:textId="77777777" w:rsidR="005263A4" w:rsidRPr="000E7257" w:rsidRDefault="005263A4" w:rsidP="00681C4A">
            <w:pPr>
              <w:pStyle w:val="TableParagraph"/>
              <w:tabs>
                <w:tab w:val="left" w:pos="142"/>
                <w:tab w:val="left" w:pos="284"/>
              </w:tabs>
              <w:ind w:right="72"/>
              <w:rPr>
                <w:b/>
                <w:lang w:val="nl-NL"/>
              </w:rPr>
            </w:pPr>
          </w:p>
          <w:p w14:paraId="240BC46E" w14:textId="77777777" w:rsidR="005263A4" w:rsidRPr="000E7257" w:rsidRDefault="005263A4" w:rsidP="00681C4A">
            <w:pPr>
              <w:pStyle w:val="TableParagraph"/>
              <w:tabs>
                <w:tab w:val="left" w:pos="142"/>
                <w:tab w:val="left" w:pos="284"/>
              </w:tabs>
              <w:ind w:right="72"/>
              <w:rPr>
                <w:b/>
                <w:lang w:val="nl-NL"/>
              </w:rPr>
            </w:pPr>
          </w:p>
          <w:p w14:paraId="727B88E6" w14:textId="77777777" w:rsidR="005263A4" w:rsidRPr="000E7257" w:rsidRDefault="005263A4" w:rsidP="00681C4A">
            <w:pPr>
              <w:pStyle w:val="TableParagraph"/>
              <w:tabs>
                <w:tab w:val="left" w:pos="142"/>
                <w:tab w:val="left" w:pos="284"/>
              </w:tabs>
              <w:ind w:right="72"/>
              <w:rPr>
                <w:b/>
                <w:lang w:val="nl-NL"/>
              </w:rPr>
            </w:pPr>
          </w:p>
          <w:p w14:paraId="083FD0B3"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1,6</w:t>
            </w:r>
          </w:p>
          <w:p w14:paraId="1336214C"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2,6</w:t>
            </w:r>
          </w:p>
          <w:p w14:paraId="1EA811EA" w14:textId="77777777" w:rsidR="005263A4" w:rsidRPr="000E7257" w:rsidRDefault="005263A4" w:rsidP="00C41327">
            <w:pPr>
              <w:pStyle w:val="TableParagraph"/>
              <w:tabs>
                <w:tab w:val="left" w:pos="142"/>
                <w:tab w:val="left" w:pos="284"/>
              </w:tabs>
              <w:ind w:right="72"/>
              <w:rPr>
                <w:b/>
                <w:lang w:val="nl-NL"/>
              </w:rPr>
            </w:pPr>
          </w:p>
          <w:p w14:paraId="30C4056A" w14:textId="77777777" w:rsidR="005263A4" w:rsidRPr="000E7257" w:rsidRDefault="00807A83" w:rsidP="00681C4A">
            <w:pPr>
              <w:pStyle w:val="TableParagraph"/>
              <w:tabs>
                <w:tab w:val="left" w:pos="142"/>
                <w:tab w:val="left" w:pos="284"/>
              </w:tabs>
              <w:ind w:left="99" w:right="72"/>
              <w:jc w:val="center"/>
              <w:rPr>
                <w:lang w:val="nl-NL"/>
              </w:rPr>
            </w:pPr>
            <w:r w:rsidRPr="000E7257">
              <w:rPr>
                <w:lang w:val="nl-NL"/>
              </w:rPr>
              <w:t>1,5</w:t>
            </w:r>
          </w:p>
        </w:tc>
        <w:tc>
          <w:tcPr>
            <w:tcW w:w="1380" w:type="dxa"/>
          </w:tcPr>
          <w:p w14:paraId="6B109151" w14:textId="77777777" w:rsidR="005263A4" w:rsidRPr="000E7257" w:rsidRDefault="005263A4" w:rsidP="00681C4A">
            <w:pPr>
              <w:pStyle w:val="TableParagraph"/>
              <w:tabs>
                <w:tab w:val="left" w:pos="142"/>
                <w:tab w:val="left" w:pos="284"/>
              </w:tabs>
              <w:ind w:right="72"/>
              <w:rPr>
                <w:b/>
                <w:lang w:val="nl-NL"/>
              </w:rPr>
            </w:pPr>
          </w:p>
          <w:p w14:paraId="75A3BA26" w14:textId="77777777" w:rsidR="005263A4" w:rsidRPr="000E7257" w:rsidRDefault="005263A4" w:rsidP="00681C4A">
            <w:pPr>
              <w:pStyle w:val="TableParagraph"/>
              <w:tabs>
                <w:tab w:val="left" w:pos="142"/>
                <w:tab w:val="left" w:pos="284"/>
              </w:tabs>
              <w:ind w:right="72"/>
              <w:rPr>
                <w:b/>
                <w:lang w:val="nl-NL"/>
              </w:rPr>
            </w:pPr>
          </w:p>
          <w:p w14:paraId="25292909" w14:textId="77777777" w:rsidR="005263A4" w:rsidRPr="000E7257" w:rsidRDefault="005263A4" w:rsidP="00681C4A">
            <w:pPr>
              <w:pStyle w:val="TableParagraph"/>
              <w:tabs>
                <w:tab w:val="left" w:pos="142"/>
                <w:tab w:val="left" w:pos="284"/>
              </w:tabs>
              <w:ind w:right="72"/>
              <w:rPr>
                <w:b/>
                <w:lang w:val="nl-NL"/>
              </w:rPr>
            </w:pPr>
          </w:p>
          <w:p w14:paraId="37180108" w14:textId="77777777" w:rsidR="005263A4" w:rsidRPr="000E7257" w:rsidRDefault="005263A4" w:rsidP="00681C4A">
            <w:pPr>
              <w:pStyle w:val="TableParagraph"/>
              <w:tabs>
                <w:tab w:val="left" w:pos="142"/>
                <w:tab w:val="left" w:pos="284"/>
              </w:tabs>
              <w:ind w:right="72"/>
              <w:rPr>
                <w:b/>
                <w:lang w:val="nl-NL"/>
              </w:rPr>
            </w:pPr>
          </w:p>
          <w:p w14:paraId="2EEC63AD"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3,5</w:t>
            </w:r>
          </w:p>
          <w:p w14:paraId="3DB8C089" w14:textId="77777777" w:rsidR="005263A4" w:rsidRPr="000E7257" w:rsidRDefault="00807A83" w:rsidP="00C41327">
            <w:pPr>
              <w:pStyle w:val="TableParagraph"/>
              <w:tabs>
                <w:tab w:val="left" w:pos="142"/>
                <w:tab w:val="left" w:pos="284"/>
              </w:tabs>
              <w:ind w:left="153" w:right="72"/>
              <w:jc w:val="center"/>
              <w:rPr>
                <w:lang w:val="nl-NL"/>
              </w:rPr>
            </w:pPr>
            <w:r w:rsidRPr="000E7257">
              <w:rPr>
                <w:lang w:val="nl-NL"/>
              </w:rPr>
              <w:t>18,1</w:t>
            </w:r>
          </w:p>
          <w:p w14:paraId="73BF15B1" w14:textId="77777777" w:rsidR="005263A4" w:rsidRPr="000E7257" w:rsidRDefault="005263A4" w:rsidP="00C41327">
            <w:pPr>
              <w:pStyle w:val="TableParagraph"/>
              <w:tabs>
                <w:tab w:val="left" w:pos="142"/>
                <w:tab w:val="left" w:pos="284"/>
              </w:tabs>
              <w:ind w:right="72"/>
              <w:rPr>
                <w:b/>
                <w:lang w:val="nl-NL"/>
              </w:rPr>
            </w:pPr>
          </w:p>
          <w:p w14:paraId="04B023E9" w14:textId="77777777" w:rsidR="005263A4" w:rsidRPr="000E7257" w:rsidRDefault="00807A83" w:rsidP="00681C4A">
            <w:pPr>
              <w:pStyle w:val="TableParagraph"/>
              <w:tabs>
                <w:tab w:val="left" w:pos="142"/>
                <w:tab w:val="left" w:pos="284"/>
              </w:tabs>
              <w:ind w:left="153" w:right="72"/>
              <w:jc w:val="center"/>
              <w:rPr>
                <w:lang w:val="nl-NL"/>
              </w:rPr>
            </w:pPr>
            <w:r w:rsidRPr="000E7257">
              <w:rPr>
                <w:lang w:val="nl-NL"/>
              </w:rPr>
              <w:t>12,0</w:t>
            </w:r>
          </w:p>
        </w:tc>
        <w:tc>
          <w:tcPr>
            <w:tcW w:w="1963" w:type="dxa"/>
          </w:tcPr>
          <w:p w14:paraId="745E57D1" w14:textId="49CAB419" w:rsidR="005263A4" w:rsidRPr="000E7257" w:rsidRDefault="00807A83" w:rsidP="00C41327">
            <w:pPr>
              <w:pStyle w:val="TableParagraph"/>
              <w:tabs>
                <w:tab w:val="left" w:pos="142"/>
                <w:tab w:val="left" w:pos="284"/>
              </w:tabs>
              <w:ind w:left="14" w:right="72"/>
              <w:rPr>
                <w:lang w:val="nl-NL"/>
              </w:rPr>
            </w:pPr>
            <w:r w:rsidRPr="000E7257">
              <w:rPr>
                <w:lang w:val="nl-NL"/>
              </w:rPr>
              <w:t>Mediane tijd tot aanvang van symptoom</w:t>
            </w:r>
            <w:r w:rsidR="004B4FA3" w:rsidRPr="000E7257">
              <w:rPr>
                <w:lang w:val="nl-NL"/>
              </w:rPr>
              <w:softHyphen/>
            </w:r>
            <w:r w:rsidRPr="000E7257">
              <w:rPr>
                <w:lang w:val="nl-NL"/>
              </w:rPr>
              <w:t>verlichting: alle verschijnselen (u):</w:t>
            </w:r>
          </w:p>
          <w:p w14:paraId="625BD347" w14:textId="77777777" w:rsidR="005263A4" w:rsidRPr="000E7257" w:rsidRDefault="00807A83" w:rsidP="00681C4A">
            <w:pPr>
              <w:pStyle w:val="TableParagraph"/>
              <w:tabs>
                <w:tab w:val="left" w:pos="142"/>
                <w:tab w:val="left" w:pos="284"/>
              </w:tabs>
              <w:ind w:left="228" w:right="72"/>
              <w:rPr>
                <w:lang w:val="nl-NL"/>
              </w:rPr>
            </w:pPr>
            <w:r w:rsidRPr="000E7257">
              <w:rPr>
                <w:lang w:val="nl-NL"/>
              </w:rPr>
              <w:t>Buikpijn Zwelling van de huid Huidpijn</w:t>
            </w:r>
          </w:p>
        </w:tc>
        <w:tc>
          <w:tcPr>
            <w:tcW w:w="1147" w:type="dxa"/>
          </w:tcPr>
          <w:p w14:paraId="77C5296D" w14:textId="77777777" w:rsidR="005263A4" w:rsidRPr="000E7257" w:rsidRDefault="005263A4" w:rsidP="00681C4A">
            <w:pPr>
              <w:pStyle w:val="TableParagraph"/>
              <w:tabs>
                <w:tab w:val="left" w:pos="142"/>
                <w:tab w:val="left" w:pos="284"/>
              </w:tabs>
              <w:ind w:right="72"/>
              <w:rPr>
                <w:b/>
                <w:lang w:val="nl-NL"/>
              </w:rPr>
            </w:pPr>
          </w:p>
          <w:p w14:paraId="61D3243F" w14:textId="77777777" w:rsidR="005263A4" w:rsidRPr="000E7257" w:rsidRDefault="005263A4" w:rsidP="00681C4A">
            <w:pPr>
              <w:pStyle w:val="TableParagraph"/>
              <w:tabs>
                <w:tab w:val="left" w:pos="142"/>
                <w:tab w:val="left" w:pos="284"/>
              </w:tabs>
              <w:ind w:right="72"/>
              <w:rPr>
                <w:b/>
                <w:lang w:val="nl-NL"/>
              </w:rPr>
            </w:pPr>
          </w:p>
          <w:p w14:paraId="7C226338" w14:textId="77777777" w:rsidR="005263A4" w:rsidRPr="000E7257" w:rsidRDefault="005263A4" w:rsidP="00681C4A">
            <w:pPr>
              <w:pStyle w:val="TableParagraph"/>
              <w:tabs>
                <w:tab w:val="left" w:pos="142"/>
                <w:tab w:val="left" w:pos="284"/>
              </w:tabs>
              <w:ind w:right="72"/>
              <w:rPr>
                <w:b/>
                <w:lang w:val="nl-NL"/>
              </w:rPr>
            </w:pPr>
          </w:p>
          <w:p w14:paraId="4E454F7B" w14:textId="77777777" w:rsidR="005263A4" w:rsidRPr="000E7257" w:rsidRDefault="005263A4" w:rsidP="00681C4A">
            <w:pPr>
              <w:pStyle w:val="TableParagraph"/>
              <w:tabs>
                <w:tab w:val="left" w:pos="142"/>
                <w:tab w:val="left" w:pos="284"/>
              </w:tabs>
              <w:ind w:right="72"/>
              <w:rPr>
                <w:b/>
                <w:lang w:val="nl-NL"/>
              </w:rPr>
            </w:pPr>
          </w:p>
          <w:p w14:paraId="54071080"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2,0</w:t>
            </w:r>
          </w:p>
          <w:p w14:paraId="2E10F124"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3,1</w:t>
            </w:r>
          </w:p>
          <w:p w14:paraId="5AFFC878" w14:textId="77777777" w:rsidR="005263A4" w:rsidRPr="000E7257" w:rsidRDefault="005263A4" w:rsidP="00C41327">
            <w:pPr>
              <w:pStyle w:val="TableParagraph"/>
              <w:tabs>
                <w:tab w:val="left" w:pos="142"/>
                <w:tab w:val="left" w:pos="284"/>
              </w:tabs>
              <w:ind w:right="72"/>
              <w:rPr>
                <w:b/>
                <w:lang w:val="nl-NL"/>
              </w:rPr>
            </w:pPr>
          </w:p>
          <w:p w14:paraId="21BA8DFE" w14:textId="77777777" w:rsidR="005263A4" w:rsidRPr="000E7257" w:rsidRDefault="00807A83" w:rsidP="00681C4A">
            <w:pPr>
              <w:pStyle w:val="TableParagraph"/>
              <w:tabs>
                <w:tab w:val="left" w:pos="142"/>
                <w:tab w:val="left" w:pos="284"/>
              </w:tabs>
              <w:ind w:left="34" w:right="72"/>
              <w:jc w:val="center"/>
              <w:rPr>
                <w:lang w:val="nl-NL"/>
              </w:rPr>
            </w:pPr>
            <w:r w:rsidRPr="000E7257">
              <w:rPr>
                <w:lang w:val="nl-NL"/>
              </w:rPr>
              <w:t>1,6</w:t>
            </w:r>
          </w:p>
        </w:tc>
        <w:tc>
          <w:tcPr>
            <w:tcW w:w="1418" w:type="dxa"/>
          </w:tcPr>
          <w:p w14:paraId="0CE6206B" w14:textId="77777777" w:rsidR="005263A4" w:rsidRPr="000E7257" w:rsidRDefault="005263A4" w:rsidP="00681C4A">
            <w:pPr>
              <w:pStyle w:val="TableParagraph"/>
              <w:tabs>
                <w:tab w:val="left" w:pos="142"/>
                <w:tab w:val="left" w:pos="284"/>
              </w:tabs>
              <w:ind w:right="72"/>
              <w:rPr>
                <w:b/>
                <w:lang w:val="nl-NL"/>
              </w:rPr>
            </w:pPr>
          </w:p>
          <w:p w14:paraId="737665DC" w14:textId="77777777" w:rsidR="005263A4" w:rsidRPr="000E7257" w:rsidRDefault="005263A4" w:rsidP="00681C4A">
            <w:pPr>
              <w:pStyle w:val="TableParagraph"/>
              <w:tabs>
                <w:tab w:val="left" w:pos="142"/>
                <w:tab w:val="left" w:pos="284"/>
              </w:tabs>
              <w:ind w:right="72"/>
              <w:rPr>
                <w:b/>
                <w:lang w:val="nl-NL"/>
              </w:rPr>
            </w:pPr>
          </w:p>
          <w:p w14:paraId="202EA395" w14:textId="77777777" w:rsidR="005263A4" w:rsidRPr="000E7257" w:rsidRDefault="005263A4" w:rsidP="00681C4A">
            <w:pPr>
              <w:pStyle w:val="TableParagraph"/>
              <w:tabs>
                <w:tab w:val="left" w:pos="142"/>
                <w:tab w:val="left" w:pos="284"/>
              </w:tabs>
              <w:ind w:right="72"/>
              <w:rPr>
                <w:b/>
                <w:lang w:val="nl-NL"/>
              </w:rPr>
            </w:pPr>
          </w:p>
          <w:p w14:paraId="38464BF1" w14:textId="77777777" w:rsidR="005263A4" w:rsidRPr="000E7257" w:rsidRDefault="005263A4" w:rsidP="00681C4A">
            <w:pPr>
              <w:pStyle w:val="TableParagraph"/>
              <w:tabs>
                <w:tab w:val="left" w:pos="142"/>
                <w:tab w:val="left" w:pos="284"/>
              </w:tabs>
              <w:ind w:right="72"/>
              <w:rPr>
                <w:b/>
                <w:lang w:val="nl-NL"/>
              </w:rPr>
            </w:pPr>
          </w:p>
          <w:p w14:paraId="7BDC3AF5" w14:textId="77777777" w:rsidR="005263A4" w:rsidRPr="000E7257" w:rsidRDefault="00807A83" w:rsidP="00C41327">
            <w:pPr>
              <w:pStyle w:val="TableParagraph"/>
              <w:tabs>
                <w:tab w:val="left" w:pos="142"/>
                <w:tab w:val="left" w:pos="284"/>
              </w:tabs>
              <w:ind w:left="169" w:right="72"/>
              <w:jc w:val="center"/>
              <w:rPr>
                <w:lang w:val="nl-NL"/>
              </w:rPr>
            </w:pPr>
            <w:r w:rsidRPr="000E7257">
              <w:rPr>
                <w:lang w:val="nl-NL"/>
              </w:rPr>
              <w:t>3,3</w:t>
            </w:r>
          </w:p>
          <w:p w14:paraId="4ACEC41C" w14:textId="77777777" w:rsidR="005263A4" w:rsidRPr="000E7257" w:rsidRDefault="00807A83" w:rsidP="00C41327">
            <w:pPr>
              <w:pStyle w:val="TableParagraph"/>
              <w:tabs>
                <w:tab w:val="left" w:pos="142"/>
                <w:tab w:val="left" w:pos="284"/>
              </w:tabs>
              <w:ind w:left="173" w:right="72"/>
              <w:jc w:val="center"/>
              <w:rPr>
                <w:lang w:val="nl-NL"/>
              </w:rPr>
            </w:pPr>
            <w:r w:rsidRPr="000E7257">
              <w:rPr>
                <w:lang w:val="nl-NL"/>
              </w:rPr>
              <w:t>10,2</w:t>
            </w:r>
          </w:p>
          <w:p w14:paraId="794650CB" w14:textId="77777777" w:rsidR="005263A4" w:rsidRPr="000E7257" w:rsidRDefault="005263A4" w:rsidP="00C41327">
            <w:pPr>
              <w:pStyle w:val="TableParagraph"/>
              <w:tabs>
                <w:tab w:val="left" w:pos="142"/>
                <w:tab w:val="left" w:pos="284"/>
              </w:tabs>
              <w:ind w:right="72"/>
              <w:rPr>
                <w:b/>
                <w:lang w:val="nl-NL"/>
              </w:rPr>
            </w:pPr>
          </w:p>
          <w:p w14:paraId="199667CC" w14:textId="77777777" w:rsidR="005263A4" w:rsidRPr="000E7257" w:rsidRDefault="00807A83" w:rsidP="00681C4A">
            <w:pPr>
              <w:pStyle w:val="TableParagraph"/>
              <w:tabs>
                <w:tab w:val="left" w:pos="142"/>
                <w:tab w:val="left" w:pos="284"/>
              </w:tabs>
              <w:ind w:left="169" w:right="72"/>
              <w:jc w:val="center"/>
              <w:rPr>
                <w:lang w:val="nl-NL"/>
              </w:rPr>
            </w:pPr>
            <w:r w:rsidRPr="000E7257">
              <w:rPr>
                <w:lang w:val="nl-NL"/>
              </w:rPr>
              <w:t>9,0</w:t>
            </w:r>
          </w:p>
        </w:tc>
      </w:tr>
      <w:tr w:rsidR="005263A4" w:rsidRPr="003949D6" w14:paraId="7F466237" w14:textId="77777777">
        <w:trPr>
          <w:trHeight w:val="789"/>
        </w:trPr>
        <w:tc>
          <w:tcPr>
            <w:tcW w:w="1956" w:type="dxa"/>
          </w:tcPr>
          <w:p w14:paraId="5FD3C0D1" w14:textId="006C03E5" w:rsidR="005263A4" w:rsidRPr="000E7257" w:rsidRDefault="00807A83" w:rsidP="00C41327">
            <w:pPr>
              <w:pStyle w:val="TableParagraph"/>
              <w:tabs>
                <w:tab w:val="left" w:pos="142"/>
                <w:tab w:val="left" w:pos="284"/>
              </w:tabs>
              <w:ind w:left="14" w:right="72"/>
              <w:jc w:val="both"/>
              <w:rPr>
                <w:lang w:val="nl-NL"/>
              </w:rPr>
            </w:pPr>
            <w:r w:rsidRPr="000E7257">
              <w:rPr>
                <w:lang w:val="nl-NL"/>
              </w:rPr>
              <w:t>Mediane tijd tot bijna volledige symptoom</w:t>
            </w:r>
            <w:r w:rsidR="004B4FA3" w:rsidRPr="000E7257">
              <w:rPr>
                <w:lang w:val="nl-NL"/>
              </w:rPr>
              <w:softHyphen/>
            </w:r>
            <w:r w:rsidRPr="000E7257">
              <w:rPr>
                <w:lang w:val="nl-NL"/>
              </w:rPr>
              <w:t>verlichting (uren)</w:t>
            </w:r>
          </w:p>
        </w:tc>
        <w:tc>
          <w:tcPr>
            <w:tcW w:w="1279" w:type="dxa"/>
          </w:tcPr>
          <w:p w14:paraId="59990C95" w14:textId="77777777" w:rsidR="005263A4" w:rsidRPr="000E7257" w:rsidRDefault="005263A4" w:rsidP="00681C4A">
            <w:pPr>
              <w:pStyle w:val="TableParagraph"/>
              <w:tabs>
                <w:tab w:val="left" w:pos="142"/>
                <w:tab w:val="left" w:pos="284"/>
              </w:tabs>
              <w:ind w:right="72"/>
              <w:rPr>
                <w:lang w:val="nl-NL"/>
              </w:rPr>
            </w:pPr>
          </w:p>
        </w:tc>
        <w:tc>
          <w:tcPr>
            <w:tcW w:w="1380" w:type="dxa"/>
          </w:tcPr>
          <w:p w14:paraId="5F84973B" w14:textId="77777777" w:rsidR="005263A4" w:rsidRPr="000E7257" w:rsidRDefault="005263A4" w:rsidP="00681C4A">
            <w:pPr>
              <w:pStyle w:val="TableParagraph"/>
              <w:tabs>
                <w:tab w:val="left" w:pos="142"/>
                <w:tab w:val="left" w:pos="284"/>
              </w:tabs>
              <w:ind w:right="72"/>
              <w:rPr>
                <w:lang w:val="nl-NL"/>
              </w:rPr>
            </w:pPr>
          </w:p>
        </w:tc>
        <w:tc>
          <w:tcPr>
            <w:tcW w:w="1963" w:type="dxa"/>
          </w:tcPr>
          <w:p w14:paraId="7CAA89DF" w14:textId="4ADE0F61" w:rsidR="005263A4" w:rsidRPr="000E7257" w:rsidRDefault="00807A83" w:rsidP="00C41327">
            <w:pPr>
              <w:pStyle w:val="TableParagraph"/>
              <w:tabs>
                <w:tab w:val="left" w:pos="142"/>
                <w:tab w:val="left" w:pos="284"/>
              </w:tabs>
              <w:ind w:left="14" w:right="72"/>
              <w:jc w:val="both"/>
              <w:rPr>
                <w:lang w:val="nl-NL"/>
              </w:rPr>
            </w:pPr>
            <w:r w:rsidRPr="000E7257">
              <w:rPr>
                <w:lang w:val="nl-NL"/>
              </w:rPr>
              <w:t>Mediane tijd tot bijna volledige symptoom</w:t>
            </w:r>
            <w:r w:rsidR="004B4FA3" w:rsidRPr="000E7257">
              <w:rPr>
                <w:lang w:val="nl-NL"/>
              </w:rPr>
              <w:softHyphen/>
            </w:r>
            <w:r w:rsidRPr="000E7257">
              <w:rPr>
                <w:lang w:val="nl-NL"/>
              </w:rPr>
              <w:t>verlichting (uren)</w:t>
            </w:r>
          </w:p>
        </w:tc>
        <w:tc>
          <w:tcPr>
            <w:tcW w:w="1147" w:type="dxa"/>
          </w:tcPr>
          <w:p w14:paraId="35782F3E" w14:textId="77777777" w:rsidR="005263A4" w:rsidRPr="000E7257" w:rsidRDefault="005263A4" w:rsidP="00681C4A">
            <w:pPr>
              <w:pStyle w:val="TableParagraph"/>
              <w:tabs>
                <w:tab w:val="left" w:pos="142"/>
                <w:tab w:val="left" w:pos="284"/>
              </w:tabs>
              <w:ind w:right="72"/>
              <w:rPr>
                <w:lang w:val="nl-NL"/>
              </w:rPr>
            </w:pPr>
          </w:p>
        </w:tc>
        <w:tc>
          <w:tcPr>
            <w:tcW w:w="1418" w:type="dxa"/>
          </w:tcPr>
          <w:p w14:paraId="5EB9217B" w14:textId="77777777" w:rsidR="005263A4" w:rsidRPr="000E7257" w:rsidRDefault="005263A4" w:rsidP="00681C4A">
            <w:pPr>
              <w:pStyle w:val="TableParagraph"/>
              <w:tabs>
                <w:tab w:val="left" w:pos="142"/>
                <w:tab w:val="left" w:pos="284"/>
              </w:tabs>
              <w:ind w:right="72"/>
              <w:rPr>
                <w:lang w:val="nl-NL"/>
              </w:rPr>
            </w:pPr>
          </w:p>
        </w:tc>
      </w:tr>
      <w:tr w:rsidR="005263A4" w:rsidRPr="000E7257" w14:paraId="480233DA" w14:textId="77777777">
        <w:trPr>
          <w:trHeight w:val="525"/>
        </w:trPr>
        <w:tc>
          <w:tcPr>
            <w:tcW w:w="1956" w:type="dxa"/>
          </w:tcPr>
          <w:p w14:paraId="4A32E5D2" w14:textId="77777777" w:rsidR="005263A4" w:rsidRPr="000E7257" w:rsidRDefault="00807A83" w:rsidP="00681C4A">
            <w:pPr>
              <w:pStyle w:val="TableParagraph"/>
              <w:tabs>
                <w:tab w:val="left" w:pos="142"/>
                <w:tab w:val="left" w:pos="284"/>
              </w:tabs>
              <w:ind w:left="14" w:right="72"/>
              <w:rPr>
                <w:lang w:val="nl-NL"/>
              </w:rPr>
            </w:pPr>
            <w:r w:rsidRPr="000E7257">
              <w:rPr>
                <w:lang w:val="nl-NL"/>
              </w:rPr>
              <w:t>Alle voorvallen (N = 74)</w:t>
            </w:r>
          </w:p>
        </w:tc>
        <w:tc>
          <w:tcPr>
            <w:tcW w:w="1279" w:type="dxa"/>
          </w:tcPr>
          <w:p w14:paraId="1DA77D49" w14:textId="77777777" w:rsidR="005263A4" w:rsidRPr="000E7257" w:rsidRDefault="00807A83" w:rsidP="00C41327">
            <w:pPr>
              <w:pStyle w:val="TableParagraph"/>
              <w:tabs>
                <w:tab w:val="left" w:pos="142"/>
                <w:tab w:val="left" w:pos="284"/>
              </w:tabs>
              <w:ind w:left="102" w:right="72"/>
              <w:jc w:val="center"/>
              <w:rPr>
                <w:lang w:val="nl-NL"/>
              </w:rPr>
            </w:pPr>
            <w:r w:rsidRPr="000E7257">
              <w:rPr>
                <w:lang w:val="nl-NL"/>
              </w:rPr>
              <w:t>10,0</w:t>
            </w:r>
          </w:p>
        </w:tc>
        <w:tc>
          <w:tcPr>
            <w:tcW w:w="1380" w:type="dxa"/>
          </w:tcPr>
          <w:p w14:paraId="3D7E24BF" w14:textId="77777777" w:rsidR="005263A4" w:rsidRPr="000E7257" w:rsidRDefault="00807A83" w:rsidP="00C41327">
            <w:pPr>
              <w:pStyle w:val="TableParagraph"/>
              <w:tabs>
                <w:tab w:val="left" w:pos="142"/>
                <w:tab w:val="left" w:pos="284"/>
              </w:tabs>
              <w:ind w:left="496" w:right="72"/>
              <w:rPr>
                <w:lang w:val="nl-NL"/>
              </w:rPr>
            </w:pPr>
            <w:r w:rsidRPr="000E7257">
              <w:rPr>
                <w:lang w:val="nl-NL"/>
              </w:rPr>
              <w:t>51,0</w:t>
            </w:r>
          </w:p>
        </w:tc>
        <w:tc>
          <w:tcPr>
            <w:tcW w:w="1963" w:type="dxa"/>
          </w:tcPr>
          <w:p w14:paraId="2B549B50" w14:textId="77777777" w:rsidR="005263A4" w:rsidRPr="000E7257" w:rsidRDefault="00807A83" w:rsidP="00681C4A">
            <w:pPr>
              <w:pStyle w:val="TableParagraph"/>
              <w:tabs>
                <w:tab w:val="left" w:pos="142"/>
                <w:tab w:val="left" w:pos="284"/>
              </w:tabs>
              <w:ind w:left="14" w:right="72"/>
              <w:rPr>
                <w:lang w:val="nl-NL"/>
              </w:rPr>
            </w:pPr>
            <w:r w:rsidRPr="000E7257">
              <w:rPr>
                <w:lang w:val="nl-NL"/>
              </w:rPr>
              <w:t>Alle voorvallen (N = 56)</w:t>
            </w:r>
          </w:p>
        </w:tc>
        <w:tc>
          <w:tcPr>
            <w:tcW w:w="1147" w:type="dxa"/>
          </w:tcPr>
          <w:p w14:paraId="67D7236D"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8,5</w:t>
            </w:r>
          </w:p>
        </w:tc>
        <w:tc>
          <w:tcPr>
            <w:tcW w:w="1418" w:type="dxa"/>
          </w:tcPr>
          <w:p w14:paraId="437704DC" w14:textId="77777777" w:rsidR="005263A4" w:rsidRPr="000E7257" w:rsidRDefault="00807A83" w:rsidP="00C41327">
            <w:pPr>
              <w:pStyle w:val="TableParagraph"/>
              <w:tabs>
                <w:tab w:val="left" w:pos="142"/>
                <w:tab w:val="left" w:pos="284"/>
              </w:tabs>
              <w:ind w:left="173" w:right="72"/>
              <w:jc w:val="center"/>
              <w:rPr>
                <w:lang w:val="nl-NL"/>
              </w:rPr>
            </w:pPr>
            <w:r w:rsidRPr="000E7257">
              <w:rPr>
                <w:lang w:val="nl-NL"/>
              </w:rPr>
              <w:t>19,4</w:t>
            </w:r>
          </w:p>
        </w:tc>
      </w:tr>
      <w:tr w:rsidR="005263A4" w:rsidRPr="003949D6" w14:paraId="3B798A2D" w14:textId="77777777">
        <w:trPr>
          <w:trHeight w:val="1031"/>
        </w:trPr>
        <w:tc>
          <w:tcPr>
            <w:tcW w:w="1956" w:type="dxa"/>
          </w:tcPr>
          <w:p w14:paraId="74DE6E1C" w14:textId="4400D601" w:rsidR="005263A4" w:rsidRPr="000E7257" w:rsidRDefault="00807A83" w:rsidP="004B4FA3">
            <w:pPr>
              <w:pStyle w:val="TableParagraph"/>
              <w:tabs>
                <w:tab w:val="left" w:pos="142"/>
                <w:tab w:val="left" w:pos="284"/>
              </w:tabs>
              <w:ind w:left="14" w:right="72"/>
              <w:rPr>
                <w:lang w:val="nl-NL"/>
              </w:rPr>
            </w:pPr>
            <w:r w:rsidRPr="000E7257">
              <w:rPr>
                <w:lang w:val="nl-NL"/>
              </w:rPr>
              <w:lastRenderedPageBreak/>
              <w:t>Mediane tijd tot regressie van verschijnselen, door</w:t>
            </w:r>
            <w:r w:rsidR="004B4FA3" w:rsidRPr="000E7257">
              <w:rPr>
                <w:lang w:val="nl-NL"/>
              </w:rPr>
              <w:t xml:space="preserve"> </w:t>
            </w:r>
            <w:r w:rsidRPr="000E7257">
              <w:rPr>
                <w:lang w:val="nl-NL"/>
              </w:rPr>
              <w:t>patiënt (uren)</w:t>
            </w:r>
          </w:p>
        </w:tc>
        <w:tc>
          <w:tcPr>
            <w:tcW w:w="1279" w:type="dxa"/>
          </w:tcPr>
          <w:p w14:paraId="14330FF3" w14:textId="77777777" w:rsidR="005263A4" w:rsidRPr="000E7257" w:rsidRDefault="005263A4" w:rsidP="00681C4A">
            <w:pPr>
              <w:pStyle w:val="TableParagraph"/>
              <w:tabs>
                <w:tab w:val="left" w:pos="142"/>
                <w:tab w:val="left" w:pos="284"/>
              </w:tabs>
              <w:ind w:right="72"/>
              <w:rPr>
                <w:lang w:val="nl-NL"/>
              </w:rPr>
            </w:pPr>
          </w:p>
        </w:tc>
        <w:tc>
          <w:tcPr>
            <w:tcW w:w="1380" w:type="dxa"/>
          </w:tcPr>
          <w:p w14:paraId="05F7A6C9" w14:textId="77777777" w:rsidR="005263A4" w:rsidRPr="000E7257" w:rsidRDefault="005263A4" w:rsidP="00681C4A">
            <w:pPr>
              <w:pStyle w:val="TableParagraph"/>
              <w:tabs>
                <w:tab w:val="left" w:pos="142"/>
                <w:tab w:val="left" w:pos="284"/>
              </w:tabs>
              <w:ind w:right="72"/>
              <w:rPr>
                <w:lang w:val="nl-NL"/>
              </w:rPr>
            </w:pPr>
          </w:p>
        </w:tc>
        <w:tc>
          <w:tcPr>
            <w:tcW w:w="1963" w:type="dxa"/>
          </w:tcPr>
          <w:p w14:paraId="34F04D44" w14:textId="6F1EBA87" w:rsidR="005263A4" w:rsidRPr="000E7257" w:rsidRDefault="00807A83" w:rsidP="004B4FA3">
            <w:pPr>
              <w:pStyle w:val="TableParagraph"/>
              <w:tabs>
                <w:tab w:val="left" w:pos="142"/>
                <w:tab w:val="left" w:pos="284"/>
              </w:tabs>
              <w:ind w:left="14" w:right="72"/>
              <w:rPr>
                <w:lang w:val="nl-NL"/>
              </w:rPr>
            </w:pPr>
            <w:r w:rsidRPr="000E7257">
              <w:rPr>
                <w:lang w:val="nl-NL"/>
              </w:rPr>
              <w:t>Mediane tijd tot regressie van verschijnselen, door</w:t>
            </w:r>
            <w:r w:rsidR="004B4FA3" w:rsidRPr="000E7257">
              <w:rPr>
                <w:lang w:val="nl-NL"/>
              </w:rPr>
              <w:t xml:space="preserve"> </w:t>
            </w:r>
            <w:r w:rsidRPr="000E7257">
              <w:rPr>
                <w:lang w:val="nl-NL"/>
              </w:rPr>
              <w:t>patiënt (uren)</w:t>
            </w:r>
          </w:p>
        </w:tc>
        <w:tc>
          <w:tcPr>
            <w:tcW w:w="1147" w:type="dxa"/>
          </w:tcPr>
          <w:p w14:paraId="01D0F2FD" w14:textId="77777777" w:rsidR="005263A4" w:rsidRPr="000E7257" w:rsidRDefault="005263A4" w:rsidP="00681C4A">
            <w:pPr>
              <w:pStyle w:val="TableParagraph"/>
              <w:tabs>
                <w:tab w:val="left" w:pos="142"/>
                <w:tab w:val="left" w:pos="284"/>
              </w:tabs>
              <w:ind w:right="72"/>
              <w:rPr>
                <w:lang w:val="nl-NL"/>
              </w:rPr>
            </w:pPr>
          </w:p>
        </w:tc>
        <w:tc>
          <w:tcPr>
            <w:tcW w:w="1418" w:type="dxa"/>
          </w:tcPr>
          <w:p w14:paraId="480679C0" w14:textId="77777777" w:rsidR="005263A4" w:rsidRPr="000E7257" w:rsidRDefault="005263A4" w:rsidP="00681C4A">
            <w:pPr>
              <w:pStyle w:val="TableParagraph"/>
              <w:tabs>
                <w:tab w:val="left" w:pos="142"/>
                <w:tab w:val="left" w:pos="284"/>
              </w:tabs>
              <w:ind w:right="72"/>
              <w:rPr>
                <w:lang w:val="nl-NL"/>
              </w:rPr>
            </w:pPr>
          </w:p>
        </w:tc>
      </w:tr>
      <w:tr w:rsidR="005263A4" w:rsidRPr="000E7257" w14:paraId="00ECCBAA" w14:textId="77777777">
        <w:trPr>
          <w:trHeight w:val="527"/>
        </w:trPr>
        <w:tc>
          <w:tcPr>
            <w:tcW w:w="1956" w:type="dxa"/>
          </w:tcPr>
          <w:p w14:paraId="40B6BF82"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74)</w:t>
            </w:r>
          </w:p>
        </w:tc>
        <w:tc>
          <w:tcPr>
            <w:tcW w:w="1279" w:type="dxa"/>
          </w:tcPr>
          <w:p w14:paraId="3DDDABED"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0,8</w:t>
            </w:r>
          </w:p>
        </w:tc>
        <w:tc>
          <w:tcPr>
            <w:tcW w:w="1380" w:type="dxa"/>
          </w:tcPr>
          <w:p w14:paraId="7C198ACC" w14:textId="77777777" w:rsidR="005263A4" w:rsidRPr="000E7257" w:rsidRDefault="00807A83" w:rsidP="00C41327">
            <w:pPr>
              <w:pStyle w:val="TableParagraph"/>
              <w:tabs>
                <w:tab w:val="left" w:pos="142"/>
                <w:tab w:val="left" w:pos="284"/>
              </w:tabs>
              <w:ind w:left="552" w:right="72"/>
              <w:rPr>
                <w:lang w:val="nl-NL"/>
              </w:rPr>
            </w:pPr>
            <w:r w:rsidRPr="000E7257">
              <w:rPr>
                <w:lang w:val="nl-NL"/>
              </w:rPr>
              <w:t>7,9</w:t>
            </w:r>
          </w:p>
        </w:tc>
        <w:tc>
          <w:tcPr>
            <w:tcW w:w="1963" w:type="dxa"/>
          </w:tcPr>
          <w:p w14:paraId="7AEE9CEE" w14:textId="77777777" w:rsidR="005263A4" w:rsidRPr="000E7257" w:rsidRDefault="00807A83" w:rsidP="00C41327">
            <w:pPr>
              <w:pStyle w:val="TableParagraph"/>
              <w:tabs>
                <w:tab w:val="left" w:pos="142"/>
                <w:tab w:val="left" w:pos="284"/>
              </w:tabs>
              <w:ind w:left="14" w:right="72"/>
              <w:rPr>
                <w:lang w:val="nl-NL"/>
              </w:rPr>
            </w:pPr>
            <w:r w:rsidRPr="000E7257">
              <w:rPr>
                <w:lang w:val="nl-NL"/>
              </w:rPr>
              <w:t>Alle voorvallen (N = 56)</w:t>
            </w:r>
          </w:p>
        </w:tc>
        <w:tc>
          <w:tcPr>
            <w:tcW w:w="1147" w:type="dxa"/>
          </w:tcPr>
          <w:p w14:paraId="2F075B29"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0,8</w:t>
            </w:r>
          </w:p>
        </w:tc>
        <w:tc>
          <w:tcPr>
            <w:tcW w:w="1418" w:type="dxa"/>
          </w:tcPr>
          <w:p w14:paraId="484101BF" w14:textId="77777777" w:rsidR="005263A4" w:rsidRPr="000E7257" w:rsidRDefault="00807A83" w:rsidP="00C41327">
            <w:pPr>
              <w:pStyle w:val="TableParagraph"/>
              <w:tabs>
                <w:tab w:val="left" w:pos="142"/>
                <w:tab w:val="left" w:pos="284"/>
              </w:tabs>
              <w:ind w:left="173" w:right="72"/>
              <w:jc w:val="center"/>
              <w:rPr>
                <w:lang w:val="nl-NL"/>
              </w:rPr>
            </w:pPr>
            <w:r w:rsidRPr="000E7257">
              <w:rPr>
                <w:lang w:val="nl-NL"/>
              </w:rPr>
              <w:t>16,9</w:t>
            </w:r>
          </w:p>
        </w:tc>
      </w:tr>
      <w:tr w:rsidR="005263A4" w:rsidRPr="003949D6" w14:paraId="55255633" w14:textId="77777777">
        <w:trPr>
          <w:trHeight w:val="1031"/>
        </w:trPr>
        <w:tc>
          <w:tcPr>
            <w:tcW w:w="1956" w:type="dxa"/>
          </w:tcPr>
          <w:p w14:paraId="174DF2FB" w14:textId="77777777" w:rsidR="005263A4" w:rsidRPr="000E7257" w:rsidRDefault="00807A83" w:rsidP="00681C4A">
            <w:pPr>
              <w:pStyle w:val="TableParagraph"/>
              <w:tabs>
                <w:tab w:val="left" w:pos="142"/>
                <w:tab w:val="left" w:pos="284"/>
              </w:tabs>
              <w:ind w:left="14" w:right="72"/>
              <w:rPr>
                <w:lang w:val="nl-NL"/>
              </w:rPr>
            </w:pPr>
            <w:r w:rsidRPr="000E7257">
              <w:rPr>
                <w:lang w:val="nl-NL"/>
              </w:rPr>
              <w:t>Mediane tijd tot algehele verbetering van de patiënt, door arts (uren)</w:t>
            </w:r>
          </w:p>
        </w:tc>
        <w:tc>
          <w:tcPr>
            <w:tcW w:w="1279" w:type="dxa"/>
          </w:tcPr>
          <w:p w14:paraId="246F3FD5" w14:textId="77777777" w:rsidR="005263A4" w:rsidRPr="000E7257" w:rsidRDefault="005263A4" w:rsidP="00681C4A">
            <w:pPr>
              <w:pStyle w:val="TableParagraph"/>
              <w:tabs>
                <w:tab w:val="left" w:pos="142"/>
                <w:tab w:val="left" w:pos="284"/>
              </w:tabs>
              <w:ind w:right="72"/>
              <w:rPr>
                <w:lang w:val="nl-NL"/>
              </w:rPr>
            </w:pPr>
          </w:p>
        </w:tc>
        <w:tc>
          <w:tcPr>
            <w:tcW w:w="1380" w:type="dxa"/>
          </w:tcPr>
          <w:p w14:paraId="5AF099A5" w14:textId="77777777" w:rsidR="005263A4" w:rsidRPr="000E7257" w:rsidRDefault="005263A4" w:rsidP="00681C4A">
            <w:pPr>
              <w:pStyle w:val="TableParagraph"/>
              <w:tabs>
                <w:tab w:val="left" w:pos="142"/>
                <w:tab w:val="left" w:pos="284"/>
              </w:tabs>
              <w:ind w:right="72"/>
              <w:rPr>
                <w:lang w:val="nl-NL"/>
              </w:rPr>
            </w:pPr>
          </w:p>
        </w:tc>
        <w:tc>
          <w:tcPr>
            <w:tcW w:w="1963" w:type="dxa"/>
          </w:tcPr>
          <w:p w14:paraId="5B43272B" w14:textId="77777777" w:rsidR="005263A4" w:rsidRPr="000E7257" w:rsidRDefault="00807A83" w:rsidP="00681C4A">
            <w:pPr>
              <w:pStyle w:val="TableParagraph"/>
              <w:tabs>
                <w:tab w:val="left" w:pos="142"/>
                <w:tab w:val="left" w:pos="284"/>
              </w:tabs>
              <w:ind w:left="14" w:right="72"/>
              <w:rPr>
                <w:lang w:val="nl-NL"/>
              </w:rPr>
            </w:pPr>
            <w:r w:rsidRPr="000E7257">
              <w:rPr>
                <w:lang w:val="nl-NL"/>
              </w:rPr>
              <w:t>Mediane tijd tot algehele verbetering van de patiënt, door arts (uren)</w:t>
            </w:r>
          </w:p>
        </w:tc>
        <w:tc>
          <w:tcPr>
            <w:tcW w:w="1147" w:type="dxa"/>
          </w:tcPr>
          <w:p w14:paraId="3A428512" w14:textId="77777777" w:rsidR="005263A4" w:rsidRPr="000E7257" w:rsidRDefault="005263A4" w:rsidP="00681C4A">
            <w:pPr>
              <w:pStyle w:val="TableParagraph"/>
              <w:tabs>
                <w:tab w:val="left" w:pos="142"/>
                <w:tab w:val="left" w:pos="284"/>
              </w:tabs>
              <w:ind w:right="72"/>
              <w:rPr>
                <w:lang w:val="nl-NL"/>
              </w:rPr>
            </w:pPr>
          </w:p>
        </w:tc>
        <w:tc>
          <w:tcPr>
            <w:tcW w:w="1418" w:type="dxa"/>
          </w:tcPr>
          <w:p w14:paraId="24F7E553" w14:textId="77777777" w:rsidR="005263A4" w:rsidRPr="000E7257" w:rsidRDefault="005263A4" w:rsidP="00681C4A">
            <w:pPr>
              <w:pStyle w:val="TableParagraph"/>
              <w:tabs>
                <w:tab w:val="left" w:pos="142"/>
                <w:tab w:val="left" w:pos="284"/>
              </w:tabs>
              <w:ind w:right="72"/>
              <w:rPr>
                <w:lang w:val="nl-NL"/>
              </w:rPr>
            </w:pPr>
          </w:p>
        </w:tc>
      </w:tr>
      <w:tr w:rsidR="005263A4" w:rsidRPr="000E7257" w14:paraId="1CE6FD26" w14:textId="77777777">
        <w:trPr>
          <w:trHeight w:val="525"/>
        </w:trPr>
        <w:tc>
          <w:tcPr>
            <w:tcW w:w="1956" w:type="dxa"/>
          </w:tcPr>
          <w:p w14:paraId="1468D372" w14:textId="77777777" w:rsidR="005263A4" w:rsidRPr="000E7257" w:rsidRDefault="00807A83" w:rsidP="00681C4A">
            <w:pPr>
              <w:pStyle w:val="TableParagraph"/>
              <w:tabs>
                <w:tab w:val="left" w:pos="142"/>
                <w:tab w:val="left" w:pos="284"/>
              </w:tabs>
              <w:ind w:left="14" w:right="72"/>
              <w:rPr>
                <w:lang w:val="nl-NL"/>
              </w:rPr>
            </w:pPr>
            <w:r w:rsidRPr="000E7257">
              <w:rPr>
                <w:lang w:val="nl-NL"/>
              </w:rPr>
              <w:t>Alle voorvallen (N = 74)</w:t>
            </w:r>
          </w:p>
        </w:tc>
        <w:tc>
          <w:tcPr>
            <w:tcW w:w="1279" w:type="dxa"/>
          </w:tcPr>
          <w:p w14:paraId="14848BFE" w14:textId="77777777" w:rsidR="005263A4" w:rsidRPr="000E7257" w:rsidRDefault="00807A83" w:rsidP="00C41327">
            <w:pPr>
              <w:pStyle w:val="TableParagraph"/>
              <w:tabs>
                <w:tab w:val="left" w:pos="142"/>
                <w:tab w:val="left" w:pos="284"/>
              </w:tabs>
              <w:ind w:left="99" w:right="72"/>
              <w:jc w:val="center"/>
              <w:rPr>
                <w:lang w:val="nl-NL"/>
              </w:rPr>
            </w:pPr>
            <w:r w:rsidRPr="000E7257">
              <w:rPr>
                <w:lang w:val="nl-NL"/>
              </w:rPr>
              <w:t>1,5</w:t>
            </w:r>
          </w:p>
        </w:tc>
        <w:tc>
          <w:tcPr>
            <w:tcW w:w="1380" w:type="dxa"/>
          </w:tcPr>
          <w:p w14:paraId="3BFB3F01" w14:textId="77777777" w:rsidR="005263A4" w:rsidRPr="000E7257" w:rsidRDefault="00807A83" w:rsidP="00C41327">
            <w:pPr>
              <w:pStyle w:val="TableParagraph"/>
              <w:tabs>
                <w:tab w:val="left" w:pos="142"/>
                <w:tab w:val="left" w:pos="284"/>
              </w:tabs>
              <w:ind w:left="552" w:right="72"/>
              <w:rPr>
                <w:lang w:val="nl-NL"/>
              </w:rPr>
            </w:pPr>
            <w:r w:rsidRPr="000E7257">
              <w:rPr>
                <w:lang w:val="nl-NL"/>
              </w:rPr>
              <w:t>6,9</w:t>
            </w:r>
          </w:p>
        </w:tc>
        <w:tc>
          <w:tcPr>
            <w:tcW w:w="1963" w:type="dxa"/>
          </w:tcPr>
          <w:p w14:paraId="30ACD7E4" w14:textId="77777777" w:rsidR="005263A4" w:rsidRPr="000E7257" w:rsidRDefault="00807A83" w:rsidP="00681C4A">
            <w:pPr>
              <w:pStyle w:val="TableParagraph"/>
              <w:tabs>
                <w:tab w:val="left" w:pos="142"/>
                <w:tab w:val="left" w:pos="284"/>
              </w:tabs>
              <w:ind w:left="14" w:right="72"/>
              <w:rPr>
                <w:lang w:val="nl-NL"/>
              </w:rPr>
            </w:pPr>
            <w:r w:rsidRPr="000E7257">
              <w:rPr>
                <w:lang w:val="nl-NL"/>
              </w:rPr>
              <w:t>Alle voorvallen (N = 56)</w:t>
            </w:r>
          </w:p>
        </w:tc>
        <w:tc>
          <w:tcPr>
            <w:tcW w:w="1147" w:type="dxa"/>
          </w:tcPr>
          <w:p w14:paraId="71E30717" w14:textId="77777777" w:rsidR="005263A4" w:rsidRPr="000E7257" w:rsidRDefault="00807A83" w:rsidP="00C41327">
            <w:pPr>
              <w:pStyle w:val="TableParagraph"/>
              <w:tabs>
                <w:tab w:val="left" w:pos="142"/>
                <w:tab w:val="left" w:pos="284"/>
              </w:tabs>
              <w:ind w:left="34" w:right="72"/>
              <w:jc w:val="center"/>
              <w:rPr>
                <w:lang w:val="nl-NL"/>
              </w:rPr>
            </w:pPr>
            <w:r w:rsidRPr="000E7257">
              <w:rPr>
                <w:lang w:val="nl-NL"/>
              </w:rPr>
              <w:t>1,0</w:t>
            </w:r>
          </w:p>
        </w:tc>
        <w:tc>
          <w:tcPr>
            <w:tcW w:w="1418" w:type="dxa"/>
          </w:tcPr>
          <w:p w14:paraId="2D93DF37" w14:textId="77777777" w:rsidR="005263A4" w:rsidRPr="000E7257" w:rsidRDefault="00807A83" w:rsidP="00C41327">
            <w:pPr>
              <w:pStyle w:val="TableParagraph"/>
              <w:tabs>
                <w:tab w:val="left" w:pos="142"/>
                <w:tab w:val="left" w:pos="284"/>
              </w:tabs>
              <w:ind w:left="169" w:right="72"/>
              <w:jc w:val="center"/>
              <w:rPr>
                <w:lang w:val="nl-NL"/>
              </w:rPr>
            </w:pPr>
            <w:r w:rsidRPr="000E7257">
              <w:rPr>
                <w:lang w:val="nl-NL"/>
              </w:rPr>
              <w:t>5,7</w:t>
            </w:r>
          </w:p>
        </w:tc>
      </w:tr>
    </w:tbl>
    <w:p w14:paraId="648A6F2C" w14:textId="77777777" w:rsidR="005263A4" w:rsidRPr="000E7257" w:rsidRDefault="005263A4" w:rsidP="00C41327">
      <w:pPr>
        <w:pStyle w:val="BodyText"/>
        <w:tabs>
          <w:tab w:val="left" w:pos="142"/>
          <w:tab w:val="left" w:pos="284"/>
        </w:tabs>
        <w:ind w:right="72"/>
        <w:rPr>
          <w:b/>
          <w:lang w:val="nl-NL"/>
        </w:rPr>
      </w:pPr>
    </w:p>
    <w:p w14:paraId="2DD7D90E" w14:textId="77777777" w:rsidR="005263A4" w:rsidRPr="000E7257" w:rsidRDefault="00807A83" w:rsidP="00C41327">
      <w:pPr>
        <w:tabs>
          <w:tab w:val="left" w:pos="142"/>
          <w:tab w:val="left" w:pos="284"/>
        </w:tabs>
        <w:ind w:left="238" w:right="72"/>
        <w:rPr>
          <w:b/>
          <w:lang w:val="nl-NL"/>
        </w:rPr>
      </w:pPr>
      <w:r w:rsidRPr="000E7257">
        <w:rPr>
          <w:b/>
          <w:lang w:val="nl-NL"/>
        </w:rPr>
        <w:t>Tabel 4. Resultaten m.b.t. de werkzaamheid voor FAST-3</w:t>
      </w:r>
    </w:p>
    <w:p w14:paraId="4CAEC168" w14:textId="77777777" w:rsidR="005263A4" w:rsidRPr="000E7257" w:rsidRDefault="005263A4" w:rsidP="00681C4A">
      <w:pPr>
        <w:pStyle w:val="BodyText"/>
        <w:tabs>
          <w:tab w:val="left" w:pos="142"/>
          <w:tab w:val="left" w:pos="284"/>
        </w:tabs>
        <w:ind w:right="72"/>
        <w:rPr>
          <w:b/>
          <w:lang w:val="nl-NL"/>
        </w:rPr>
      </w:pPr>
    </w:p>
    <w:tbl>
      <w:tblPr>
        <w:tblStyle w:val="TableNormal1"/>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291"/>
        <w:gridCol w:w="1401"/>
        <w:gridCol w:w="1415"/>
        <w:gridCol w:w="1417"/>
      </w:tblGrid>
      <w:tr w:rsidR="005263A4" w:rsidRPr="003949D6" w14:paraId="658E8277" w14:textId="77777777" w:rsidTr="00C41327">
        <w:trPr>
          <w:trHeight w:val="373"/>
          <w:tblHeader/>
        </w:trPr>
        <w:tc>
          <w:tcPr>
            <w:tcW w:w="9069" w:type="dxa"/>
            <w:gridSpan w:val="5"/>
            <w:tcBorders>
              <w:bottom w:val="single" w:sz="6" w:space="0" w:color="000000"/>
            </w:tcBorders>
          </w:tcPr>
          <w:p w14:paraId="673E8C05" w14:textId="77777777" w:rsidR="005263A4" w:rsidRPr="000E7257" w:rsidRDefault="00807A83" w:rsidP="00C41327">
            <w:pPr>
              <w:pStyle w:val="TableParagraph"/>
              <w:tabs>
                <w:tab w:val="left" w:pos="142"/>
                <w:tab w:val="left" w:pos="284"/>
              </w:tabs>
              <w:ind w:left="633" w:right="72"/>
              <w:rPr>
                <w:b/>
                <w:lang w:val="nl-NL"/>
              </w:rPr>
            </w:pPr>
            <w:r w:rsidRPr="000E7257">
              <w:rPr>
                <w:b/>
                <w:lang w:val="nl-NL"/>
              </w:rPr>
              <w:t>Resultaten m.b.t. de werkzaamheid: FAST-3; Gecontroleerde Fase – ITT-populatie</w:t>
            </w:r>
          </w:p>
        </w:tc>
      </w:tr>
      <w:tr w:rsidR="005263A4" w:rsidRPr="000E7257" w14:paraId="7BBFC9F4" w14:textId="77777777" w:rsidTr="00C41327">
        <w:trPr>
          <w:trHeight w:val="373"/>
          <w:tblHeader/>
        </w:trPr>
        <w:tc>
          <w:tcPr>
            <w:tcW w:w="3545" w:type="dxa"/>
            <w:tcBorders>
              <w:top w:val="single" w:sz="6" w:space="0" w:color="000000"/>
              <w:bottom w:val="single" w:sz="6" w:space="0" w:color="000000"/>
              <w:right w:val="single" w:sz="6" w:space="0" w:color="000000"/>
            </w:tcBorders>
          </w:tcPr>
          <w:p w14:paraId="27300997" w14:textId="77777777" w:rsidR="005263A4" w:rsidRPr="000E7257" w:rsidRDefault="00807A83" w:rsidP="00C41327">
            <w:pPr>
              <w:pStyle w:val="TableParagraph"/>
              <w:tabs>
                <w:tab w:val="left" w:pos="142"/>
                <w:tab w:val="left" w:pos="284"/>
              </w:tabs>
              <w:ind w:left="107" w:right="72"/>
              <w:rPr>
                <w:b/>
                <w:lang w:val="nl-NL"/>
              </w:rPr>
            </w:pPr>
            <w:r w:rsidRPr="000E7257">
              <w:rPr>
                <w:b/>
                <w:lang w:val="nl-NL"/>
              </w:rPr>
              <w:t>Eindpunt</w:t>
            </w:r>
          </w:p>
        </w:tc>
        <w:tc>
          <w:tcPr>
            <w:tcW w:w="1291" w:type="dxa"/>
            <w:tcBorders>
              <w:top w:val="single" w:sz="6" w:space="0" w:color="000000"/>
              <w:left w:val="single" w:sz="6" w:space="0" w:color="000000"/>
              <w:bottom w:val="single" w:sz="6" w:space="0" w:color="000000"/>
              <w:right w:val="single" w:sz="6" w:space="0" w:color="000000"/>
            </w:tcBorders>
          </w:tcPr>
          <w:p w14:paraId="78ECB115" w14:textId="77777777" w:rsidR="005263A4" w:rsidRPr="000E7257" w:rsidRDefault="00807A83" w:rsidP="00C41327">
            <w:pPr>
              <w:pStyle w:val="TableParagraph"/>
              <w:tabs>
                <w:tab w:val="left" w:pos="142"/>
                <w:tab w:val="left" w:pos="284"/>
              </w:tabs>
              <w:ind w:left="105" w:right="72"/>
              <w:rPr>
                <w:b/>
                <w:lang w:val="nl-NL"/>
              </w:rPr>
            </w:pPr>
            <w:r w:rsidRPr="000E7257">
              <w:rPr>
                <w:b/>
                <w:lang w:val="nl-NL"/>
              </w:rPr>
              <w:t>Statistiek</w:t>
            </w:r>
          </w:p>
        </w:tc>
        <w:tc>
          <w:tcPr>
            <w:tcW w:w="1401" w:type="dxa"/>
            <w:tcBorders>
              <w:top w:val="single" w:sz="6" w:space="0" w:color="000000"/>
              <w:left w:val="single" w:sz="6" w:space="0" w:color="000000"/>
              <w:bottom w:val="single" w:sz="6" w:space="0" w:color="000000"/>
              <w:right w:val="single" w:sz="6" w:space="0" w:color="000000"/>
            </w:tcBorders>
          </w:tcPr>
          <w:p w14:paraId="2B525A8E" w14:textId="07AE88B3" w:rsidR="005263A4" w:rsidRPr="000E7257" w:rsidRDefault="002222E6" w:rsidP="00C41327">
            <w:pPr>
              <w:pStyle w:val="TableParagraph"/>
              <w:tabs>
                <w:tab w:val="left" w:pos="142"/>
                <w:tab w:val="left" w:pos="284"/>
              </w:tabs>
              <w:ind w:left="171" w:right="72"/>
              <w:jc w:val="center"/>
              <w:rPr>
                <w:b/>
                <w:lang w:val="nl-NL"/>
              </w:rPr>
            </w:pPr>
            <w:r w:rsidRPr="000E7257">
              <w:rPr>
                <w:b/>
                <w:lang w:val="nl-NL"/>
              </w:rPr>
              <w:t>Icatibant</w:t>
            </w:r>
          </w:p>
        </w:tc>
        <w:tc>
          <w:tcPr>
            <w:tcW w:w="1415" w:type="dxa"/>
            <w:tcBorders>
              <w:top w:val="single" w:sz="6" w:space="0" w:color="000000"/>
              <w:left w:val="single" w:sz="6" w:space="0" w:color="000000"/>
              <w:bottom w:val="single" w:sz="6" w:space="0" w:color="000000"/>
              <w:right w:val="single" w:sz="6" w:space="0" w:color="000000"/>
            </w:tcBorders>
          </w:tcPr>
          <w:p w14:paraId="1168D108" w14:textId="77777777" w:rsidR="005263A4" w:rsidRPr="000E7257" w:rsidRDefault="00807A83" w:rsidP="00C41327">
            <w:pPr>
              <w:pStyle w:val="TableParagraph"/>
              <w:tabs>
                <w:tab w:val="left" w:pos="142"/>
                <w:tab w:val="left" w:pos="284"/>
              </w:tabs>
              <w:ind w:left="319" w:right="72"/>
              <w:jc w:val="center"/>
              <w:rPr>
                <w:b/>
                <w:lang w:val="nl-NL"/>
              </w:rPr>
            </w:pPr>
            <w:r w:rsidRPr="000E7257">
              <w:rPr>
                <w:b/>
                <w:lang w:val="nl-NL"/>
              </w:rPr>
              <w:t>Placebo</w:t>
            </w:r>
          </w:p>
        </w:tc>
        <w:tc>
          <w:tcPr>
            <w:tcW w:w="1417" w:type="dxa"/>
            <w:tcBorders>
              <w:top w:val="single" w:sz="6" w:space="0" w:color="000000"/>
              <w:left w:val="single" w:sz="6" w:space="0" w:color="000000"/>
              <w:bottom w:val="single" w:sz="6" w:space="0" w:color="000000"/>
            </w:tcBorders>
          </w:tcPr>
          <w:p w14:paraId="7D27D268" w14:textId="77777777" w:rsidR="005263A4" w:rsidRPr="000E7257" w:rsidRDefault="00807A83" w:rsidP="00C41327">
            <w:pPr>
              <w:pStyle w:val="TableParagraph"/>
              <w:tabs>
                <w:tab w:val="left" w:pos="142"/>
                <w:tab w:val="left" w:pos="284"/>
              </w:tabs>
              <w:ind w:left="241" w:right="72"/>
              <w:jc w:val="center"/>
              <w:rPr>
                <w:b/>
                <w:lang w:val="nl-NL"/>
              </w:rPr>
            </w:pPr>
            <w:r w:rsidRPr="000E7257">
              <w:rPr>
                <w:b/>
                <w:lang w:val="nl-NL"/>
              </w:rPr>
              <w:t>p-waarde</w:t>
            </w:r>
          </w:p>
        </w:tc>
      </w:tr>
      <w:tr w:rsidR="005263A4" w:rsidRPr="000E7257" w14:paraId="4AAB14B8" w14:textId="77777777" w:rsidTr="00C41327">
        <w:trPr>
          <w:trHeight w:val="371"/>
          <w:tblHeader/>
        </w:trPr>
        <w:tc>
          <w:tcPr>
            <w:tcW w:w="3545" w:type="dxa"/>
            <w:tcBorders>
              <w:top w:val="single" w:sz="6" w:space="0" w:color="000000"/>
              <w:bottom w:val="single" w:sz="6" w:space="0" w:color="000000"/>
              <w:right w:val="single" w:sz="6" w:space="0" w:color="000000"/>
            </w:tcBorders>
          </w:tcPr>
          <w:p w14:paraId="07B37E52" w14:textId="77777777" w:rsidR="005263A4" w:rsidRPr="000E7257" w:rsidRDefault="005263A4" w:rsidP="00681C4A">
            <w:pPr>
              <w:pStyle w:val="TableParagraph"/>
              <w:tabs>
                <w:tab w:val="left" w:pos="142"/>
                <w:tab w:val="left" w:pos="284"/>
              </w:tabs>
              <w:ind w:right="72"/>
              <w:rPr>
                <w:lang w:val="nl-NL"/>
              </w:rPr>
            </w:pPr>
          </w:p>
        </w:tc>
        <w:tc>
          <w:tcPr>
            <w:tcW w:w="1291" w:type="dxa"/>
            <w:tcBorders>
              <w:top w:val="single" w:sz="6" w:space="0" w:color="000000"/>
              <w:left w:val="single" w:sz="6" w:space="0" w:color="000000"/>
              <w:bottom w:val="single" w:sz="6" w:space="0" w:color="000000"/>
              <w:right w:val="single" w:sz="6" w:space="0" w:color="000000"/>
            </w:tcBorders>
          </w:tcPr>
          <w:p w14:paraId="0C01B9D4" w14:textId="77777777" w:rsidR="005263A4" w:rsidRPr="000E7257" w:rsidRDefault="005263A4" w:rsidP="00681C4A">
            <w:pPr>
              <w:pStyle w:val="TableParagraph"/>
              <w:tabs>
                <w:tab w:val="left" w:pos="142"/>
                <w:tab w:val="left" w:pos="284"/>
              </w:tabs>
              <w:ind w:right="72"/>
              <w:rPr>
                <w:lang w:val="nl-NL"/>
              </w:rPr>
            </w:pPr>
          </w:p>
        </w:tc>
        <w:tc>
          <w:tcPr>
            <w:tcW w:w="1401" w:type="dxa"/>
            <w:tcBorders>
              <w:top w:val="single" w:sz="6" w:space="0" w:color="000000"/>
              <w:left w:val="single" w:sz="6" w:space="0" w:color="000000"/>
              <w:bottom w:val="single" w:sz="6" w:space="0" w:color="000000"/>
              <w:right w:val="single" w:sz="6" w:space="0" w:color="000000"/>
            </w:tcBorders>
          </w:tcPr>
          <w:p w14:paraId="3942A9AC" w14:textId="77777777" w:rsidR="005263A4" w:rsidRPr="000E7257" w:rsidRDefault="00807A83" w:rsidP="00C41327">
            <w:pPr>
              <w:pStyle w:val="TableParagraph"/>
              <w:tabs>
                <w:tab w:val="left" w:pos="142"/>
                <w:tab w:val="left" w:pos="284"/>
              </w:tabs>
              <w:ind w:left="323" w:right="72"/>
              <w:jc w:val="center"/>
              <w:rPr>
                <w:lang w:val="nl-NL"/>
              </w:rPr>
            </w:pPr>
            <w:r w:rsidRPr="000E7257">
              <w:rPr>
                <w:lang w:val="nl-NL"/>
              </w:rPr>
              <w:t>(n = 43)</w:t>
            </w:r>
          </w:p>
        </w:tc>
        <w:tc>
          <w:tcPr>
            <w:tcW w:w="1415" w:type="dxa"/>
            <w:tcBorders>
              <w:top w:val="single" w:sz="6" w:space="0" w:color="000000"/>
              <w:left w:val="single" w:sz="6" w:space="0" w:color="000000"/>
              <w:bottom w:val="single" w:sz="6" w:space="0" w:color="000000"/>
              <w:right w:val="single" w:sz="6" w:space="0" w:color="000000"/>
            </w:tcBorders>
          </w:tcPr>
          <w:p w14:paraId="4D73F30A" w14:textId="77777777" w:rsidR="005263A4" w:rsidRPr="000E7257" w:rsidRDefault="00807A83" w:rsidP="00C41327">
            <w:pPr>
              <w:pStyle w:val="TableParagraph"/>
              <w:tabs>
                <w:tab w:val="left" w:pos="142"/>
                <w:tab w:val="left" w:pos="284"/>
              </w:tabs>
              <w:ind w:left="319" w:right="72"/>
              <w:jc w:val="center"/>
              <w:rPr>
                <w:lang w:val="nl-NL"/>
              </w:rPr>
            </w:pPr>
            <w:r w:rsidRPr="000E7257">
              <w:rPr>
                <w:lang w:val="nl-NL"/>
              </w:rPr>
              <w:t>(n=45)</w:t>
            </w:r>
          </w:p>
        </w:tc>
        <w:tc>
          <w:tcPr>
            <w:tcW w:w="1417" w:type="dxa"/>
            <w:tcBorders>
              <w:top w:val="single" w:sz="6" w:space="0" w:color="000000"/>
              <w:left w:val="single" w:sz="6" w:space="0" w:color="000000"/>
              <w:bottom w:val="single" w:sz="6" w:space="0" w:color="000000"/>
            </w:tcBorders>
          </w:tcPr>
          <w:p w14:paraId="743FB260" w14:textId="77777777" w:rsidR="005263A4" w:rsidRPr="000E7257" w:rsidRDefault="005263A4" w:rsidP="00681C4A">
            <w:pPr>
              <w:pStyle w:val="TableParagraph"/>
              <w:tabs>
                <w:tab w:val="left" w:pos="142"/>
                <w:tab w:val="left" w:pos="284"/>
              </w:tabs>
              <w:ind w:right="72"/>
              <w:rPr>
                <w:lang w:val="nl-NL"/>
              </w:rPr>
            </w:pPr>
          </w:p>
        </w:tc>
      </w:tr>
      <w:tr w:rsidR="005263A4" w:rsidRPr="000E7257" w14:paraId="7F3661DB" w14:textId="77777777">
        <w:trPr>
          <w:trHeight w:val="373"/>
        </w:trPr>
        <w:tc>
          <w:tcPr>
            <w:tcW w:w="3545" w:type="dxa"/>
            <w:tcBorders>
              <w:top w:val="single" w:sz="6" w:space="0" w:color="000000"/>
              <w:bottom w:val="single" w:sz="6" w:space="0" w:color="000000"/>
              <w:right w:val="single" w:sz="6" w:space="0" w:color="000000"/>
            </w:tcBorders>
            <w:shd w:val="clear" w:color="auto" w:fill="E7E7E7"/>
          </w:tcPr>
          <w:p w14:paraId="2046BCD3" w14:textId="77777777" w:rsidR="005263A4" w:rsidRPr="000E7257" w:rsidRDefault="00807A83" w:rsidP="00C41327">
            <w:pPr>
              <w:pStyle w:val="TableParagraph"/>
              <w:tabs>
                <w:tab w:val="left" w:pos="142"/>
                <w:tab w:val="left" w:pos="284"/>
              </w:tabs>
              <w:ind w:left="107" w:right="72"/>
              <w:rPr>
                <w:lang w:val="nl-NL"/>
              </w:rPr>
            </w:pPr>
            <w:r w:rsidRPr="000E7257">
              <w:rPr>
                <w:lang w:val="nl-NL"/>
              </w:rPr>
              <w:t>Primair eindpunt</w:t>
            </w:r>
          </w:p>
        </w:tc>
        <w:tc>
          <w:tcPr>
            <w:tcW w:w="1291" w:type="dxa"/>
            <w:tcBorders>
              <w:top w:val="single" w:sz="6" w:space="0" w:color="000000"/>
              <w:left w:val="single" w:sz="6" w:space="0" w:color="000000"/>
              <w:bottom w:val="single" w:sz="6" w:space="0" w:color="000000"/>
              <w:right w:val="single" w:sz="6" w:space="0" w:color="000000"/>
            </w:tcBorders>
            <w:shd w:val="clear" w:color="auto" w:fill="E7E7E7"/>
          </w:tcPr>
          <w:p w14:paraId="54C6A64B" w14:textId="77777777" w:rsidR="005263A4" w:rsidRPr="000E7257" w:rsidRDefault="005263A4" w:rsidP="00681C4A">
            <w:pPr>
              <w:pStyle w:val="TableParagraph"/>
              <w:tabs>
                <w:tab w:val="left" w:pos="142"/>
                <w:tab w:val="left" w:pos="284"/>
              </w:tabs>
              <w:ind w:right="72"/>
              <w:rPr>
                <w:lang w:val="nl-NL"/>
              </w:rPr>
            </w:pPr>
          </w:p>
        </w:tc>
        <w:tc>
          <w:tcPr>
            <w:tcW w:w="1401" w:type="dxa"/>
            <w:tcBorders>
              <w:top w:val="single" w:sz="6" w:space="0" w:color="000000"/>
              <w:left w:val="single" w:sz="6" w:space="0" w:color="000000"/>
              <w:bottom w:val="single" w:sz="6" w:space="0" w:color="000000"/>
              <w:right w:val="single" w:sz="6" w:space="0" w:color="000000"/>
            </w:tcBorders>
            <w:shd w:val="clear" w:color="auto" w:fill="E7E7E7"/>
          </w:tcPr>
          <w:p w14:paraId="63E67B90" w14:textId="77777777" w:rsidR="005263A4" w:rsidRPr="000E7257" w:rsidRDefault="005263A4" w:rsidP="00681C4A">
            <w:pPr>
              <w:pStyle w:val="TableParagraph"/>
              <w:tabs>
                <w:tab w:val="left" w:pos="142"/>
                <w:tab w:val="left" w:pos="284"/>
              </w:tabs>
              <w:ind w:right="72"/>
              <w:rPr>
                <w:lang w:val="nl-NL"/>
              </w:rPr>
            </w:pPr>
          </w:p>
        </w:tc>
        <w:tc>
          <w:tcPr>
            <w:tcW w:w="1415" w:type="dxa"/>
            <w:tcBorders>
              <w:top w:val="single" w:sz="6" w:space="0" w:color="000000"/>
              <w:left w:val="single" w:sz="6" w:space="0" w:color="000000"/>
              <w:bottom w:val="single" w:sz="6" w:space="0" w:color="000000"/>
              <w:right w:val="single" w:sz="6" w:space="0" w:color="000000"/>
            </w:tcBorders>
            <w:shd w:val="clear" w:color="auto" w:fill="E7E7E7"/>
          </w:tcPr>
          <w:p w14:paraId="1C1F27DE" w14:textId="77777777" w:rsidR="005263A4" w:rsidRPr="000E7257" w:rsidRDefault="005263A4" w:rsidP="00681C4A">
            <w:pPr>
              <w:pStyle w:val="TableParagraph"/>
              <w:tabs>
                <w:tab w:val="left" w:pos="142"/>
                <w:tab w:val="left" w:pos="284"/>
              </w:tabs>
              <w:ind w:right="72"/>
              <w:rPr>
                <w:lang w:val="nl-NL"/>
              </w:rPr>
            </w:pPr>
          </w:p>
        </w:tc>
        <w:tc>
          <w:tcPr>
            <w:tcW w:w="1417" w:type="dxa"/>
            <w:tcBorders>
              <w:top w:val="single" w:sz="6" w:space="0" w:color="000000"/>
              <w:left w:val="single" w:sz="6" w:space="0" w:color="000000"/>
              <w:bottom w:val="single" w:sz="6" w:space="0" w:color="000000"/>
            </w:tcBorders>
            <w:shd w:val="clear" w:color="auto" w:fill="E7E7E7"/>
          </w:tcPr>
          <w:p w14:paraId="72494058" w14:textId="77777777" w:rsidR="005263A4" w:rsidRPr="000E7257" w:rsidRDefault="005263A4" w:rsidP="00681C4A">
            <w:pPr>
              <w:pStyle w:val="TableParagraph"/>
              <w:tabs>
                <w:tab w:val="left" w:pos="142"/>
                <w:tab w:val="left" w:pos="284"/>
              </w:tabs>
              <w:ind w:right="72"/>
              <w:rPr>
                <w:lang w:val="nl-NL"/>
              </w:rPr>
            </w:pPr>
          </w:p>
        </w:tc>
      </w:tr>
      <w:tr w:rsidR="005263A4" w:rsidRPr="000E7257" w14:paraId="5C493669" w14:textId="77777777">
        <w:trPr>
          <w:trHeight w:val="877"/>
        </w:trPr>
        <w:tc>
          <w:tcPr>
            <w:tcW w:w="3545" w:type="dxa"/>
            <w:tcBorders>
              <w:top w:val="single" w:sz="6" w:space="0" w:color="000000"/>
              <w:bottom w:val="single" w:sz="6" w:space="0" w:color="000000"/>
              <w:right w:val="single" w:sz="6" w:space="0" w:color="000000"/>
            </w:tcBorders>
          </w:tcPr>
          <w:p w14:paraId="6455125B" w14:textId="77777777" w:rsidR="005263A4" w:rsidRPr="000E7257" w:rsidRDefault="00807A83" w:rsidP="00C41327">
            <w:pPr>
              <w:pStyle w:val="TableParagraph"/>
              <w:tabs>
                <w:tab w:val="left" w:pos="142"/>
                <w:tab w:val="left" w:pos="284"/>
              </w:tabs>
              <w:ind w:left="107" w:right="72"/>
              <w:jc w:val="both"/>
              <w:rPr>
                <w:lang w:val="nl-NL"/>
              </w:rPr>
            </w:pPr>
            <w:r w:rsidRPr="000E7257">
              <w:rPr>
                <w:lang w:val="nl-NL"/>
              </w:rPr>
              <w:t>Tijd tot de aanvang van symptoomverlichting-- Samengestelde VAS (u)</w:t>
            </w:r>
          </w:p>
        </w:tc>
        <w:tc>
          <w:tcPr>
            <w:tcW w:w="1291" w:type="dxa"/>
            <w:tcBorders>
              <w:top w:val="single" w:sz="6" w:space="0" w:color="000000"/>
              <w:left w:val="single" w:sz="6" w:space="0" w:color="000000"/>
              <w:bottom w:val="single" w:sz="6" w:space="0" w:color="000000"/>
              <w:right w:val="single" w:sz="6" w:space="0" w:color="000000"/>
            </w:tcBorders>
          </w:tcPr>
          <w:p w14:paraId="2EAE1A61" w14:textId="77777777" w:rsidR="005263A4" w:rsidRPr="000E7257" w:rsidRDefault="00807A83" w:rsidP="00C41327">
            <w:pPr>
              <w:pStyle w:val="TableParagraph"/>
              <w:tabs>
                <w:tab w:val="left" w:pos="142"/>
                <w:tab w:val="left" w:pos="284"/>
              </w:tabs>
              <w:ind w:left="105" w:right="72"/>
              <w:rPr>
                <w:lang w:val="nl-NL"/>
              </w:rPr>
            </w:pPr>
            <w:r w:rsidRPr="000E7257">
              <w:rPr>
                <w:lang w:val="nl-NL"/>
              </w:rPr>
              <w:t>Mediaan</w:t>
            </w:r>
          </w:p>
        </w:tc>
        <w:tc>
          <w:tcPr>
            <w:tcW w:w="1401" w:type="dxa"/>
            <w:tcBorders>
              <w:top w:val="single" w:sz="6" w:space="0" w:color="000000"/>
              <w:left w:val="single" w:sz="6" w:space="0" w:color="000000"/>
              <w:bottom w:val="single" w:sz="6" w:space="0" w:color="000000"/>
              <w:right w:val="single" w:sz="6" w:space="0" w:color="000000"/>
            </w:tcBorders>
          </w:tcPr>
          <w:p w14:paraId="6836D59A"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2,0</w:t>
            </w:r>
          </w:p>
        </w:tc>
        <w:tc>
          <w:tcPr>
            <w:tcW w:w="1415" w:type="dxa"/>
            <w:tcBorders>
              <w:top w:val="single" w:sz="6" w:space="0" w:color="000000"/>
              <w:left w:val="single" w:sz="6" w:space="0" w:color="000000"/>
              <w:bottom w:val="single" w:sz="6" w:space="0" w:color="000000"/>
              <w:right w:val="single" w:sz="6" w:space="0" w:color="000000"/>
            </w:tcBorders>
          </w:tcPr>
          <w:p w14:paraId="1AAD5109" w14:textId="77777777" w:rsidR="005263A4" w:rsidRPr="000E7257" w:rsidRDefault="00807A83" w:rsidP="00C41327">
            <w:pPr>
              <w:pStyle w:val="TableParagraph"/>
              <w:tabs>
                <w:tab w:val="left" w:pos="142"/>
                <w:tab w:val="left" w:pos="284"/>
              </w:tabs>
              <w:ind w:left="319" w:right="72"/>
              <w:jc w:val="center"/>
              <w:rPr>
                <w:lang w:val="nl-NL"/>
              </w:rPr>
            </w:pPr>
            <w:r w:rsidRPr="000E7257">
              <w:rPr>
                <w:lang w:val="nl-NL"/>
              </w:rPr>
              <w:t>19,8</w:t>
            </w:r>
          </w:p>
        </w:tc>
        <w:tc>
          <w:tcPr>
            <w:tcW w:w="1417" w:type="dxa"/>
            <w:tcBorders>
              <w:top w:val="single" w:sz="6" w:space="0" w:color="000000"/>
              <w:left w:val="single" w:sz="6" w:space="0" w:color="000000"/>
              <w:bottom w:val="single" w:sz="6" w:space="0" w:color="000000"/>
            </w:tcBorders>
          </w:tcPr>
          <w:p w14:paraId="060A82D1"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76D990DC" w14:textId="77777777">
        <w:trPr>
          <w:trHeight w:val="373"/>
        </w:trPr>
        <w:tc>
          <w:tcPr>
            <w:tcW w:w="3545" w:type="dxa"/>
            <w:tcBorders>
              <w:top w:val="single" w:sz="6" w:space="0" w:color="000000"/>
              <w:bottom w:val="single" w:sz="6" w:space="0" w:color="000000"/>
              <w:right w:val="single" w:sz="6" w:space="0" w:color="000000"/>
            </w:tcBorders>
            <w:shd w:val="clear" w:color="auto" w:fill="E7E7E7"/>
          </w:tcPr>
          <w:p w14:paraId="7FB9339B" w14:textId="77777777" w:rsidR="005263A4" w:rsidRPr="000E7257" w:rsidRDefault="00807A83" w:rsidP="00C41327">
            <w:pPr>
              <w:pStyle w:val="TableParagraph"/>
              <w:tabs>
                <w:tab w:val="left" w:pos="142"/>
                <w:tab w:val="left" w:pos="284"/>
              </w:tabs>
              <w:ind w:left="107" w:right="72"/>
              <w:rPr>
                <w:lang w:val="nl-NL"/>
              </w:rPr>
            </w:pPr>
            <w:r w:rsidRPr="000E7257">
              <w:rPr>
                <w:lang w:val="nl-NL"/>
              </w:rPr>
              <w:t>Andere eindpunten</w:t>
            </w:r>
          </w:p>
        </w:tc>
        <w:tc>
          <w:tcPr>
            <w:tcW w:w="1291" w:type="dxa"/>
            <w:tcBorders>
              <w:top w:val="single" w:sz="6" w:space="0" w:color="000000"/>
              <w:left w:val="single" w:sz="6" w:space="0" w:color="000000"/>
              <w:bottom w:val="single" w:sz="6" w:space="0" w:color="000000"/>
              <w:right w:val="single" w:sz="6" w:space="0" w:color="000000"/>
            </w:tcBorders>
            <w:shd w:val="clear" w:color="auto" w:fill="E7E7E7"/>
          </w:tcPr>
          <w:p w14:paraId="7EFDBCDD" w14:textId="77777777" w:rsidR="005263A4" w:rsidRPr="000E7257" w:rsidRDefault="005263A4" w:rsidP="00681C4A">
            <w:pPr>
              <w:pStyle w:val="TableParagraph"/>
              <w:tabs>
                <w:tab w:val="left" w:pos="142"/>
                <w:tab w:val="left" w:pos="284"/>
              </w:tabs>
              <w:ind w:right="72"/>
              <w:rPr>
                <w:lang w:val="nl-NL"/>
              </w:rPr>
            </w:pPr>
          </w:p>
        </w:tc>
        <w:tc>
          <w:tcPr>
            <w:tcW w:w="1401" w:type="dxa"/>
            <w:tcBorders>
              <w:top w:val="single" w:sz="6" w:space="0" w:color="000000"/>
              <w:left w:val="single" w:sz="6" w:space="0" w:color="000000"/>
              <w:bottom w:val="single" w:sz="6" w:space="0" w:color="000000"/>
              <w:right w:val="single" w:sz="6" w:space="0" w:color="000000"/>
            </w:tcBorders>
            <w:shd w:val="clear" w:color="auto" w:fill="E7E7E7"/>
          </w:tcPr>
          <w:p w14:paraId="6743585A" w14:textId="77777777" w:rsidR="005263A4" w:rsidRPr="000E7257" w:rsidRDefault="005263A4" w:rsidP="00681C4A">
            <w:pPr>
              <w:pStyle w:val="TableParagraph"/>
              <w:tabs>
                <w:tab w:val="left" w:pos="142"/>
                <w:tab w:val="left" w:pos="284"/>
              </w:tabs>
              <w:ind w:right="72"/>
              <w:rPr>
                <w:lang w:val="nl-NL"/>
              </w:rPr>
            </w:pPr>
          </w:p>
        </w:tc>
        <w:tc>
          <w:tcPr>
            <w:tcW w:w="1415" w:type="dxa"/>
            <w:tcBorders>
              <w:top w:val="single" w:sz="6" w:space="0" w:color="000000"/>
              <w:left w:val="single" w:sz="6" w:space="0" w:color="000000"/>
              <w:bottom w:val="single" w:sz="6" w:space="0" w:color="000000"/>
              <w:right w:val="single" w:sz="6" w:space="0" w:color="000000"/>
            </w:tcBorders>
            <w:shd w:val="clear" w:color="auto" w:fill="E7E7E7"/>
          </w:tcPr>
          <w:p w14:paraId="1DA16E75" w14:textId="77777777" w:rsidR="005263A4" w:rsidRPr="000E7257" w:rsidRDefault="005263A4" w:rsidP="00681C4A">
            <w:pPr>
              <w:pStyle w:val="TableParagraph"/>
              <w:tabs>
                <w:tab w:val="left" w:pos="142"/>
                <w:tab w:val="left" w:pos="284"/>
              </w:tabs>
              <w:ind w:right="72"/>
              <w:rPr>
                <w:lang w:val="nl-NL"/>
              </w:rPr>
            </w:pPr>
          </w:p>
        </w:tc>
        <w:tc>
          <w:tcPr>
            <w:tcW w:w="1417" w:type="dxa"/>
            <w:tcBorders>
              <w:top w:val="single" w:sz="6" w:space="0" w:color="000000"/>
              <w:left w:val="single" w:sz="6" w:space="0" w:color="000000"/>
              <w:bottom w:val="single" w:sz="6" w:space="0" w:color="000000"/>
            </w:tcBorders>
            <w:shd w:val="clear" w:color="auto" w:fill="E7E7E7"/>
          </w:tcPr>
          <w:p w14:paraId="55173859" w14:textId="77777777" w:rsidR="005263A4" w:rsidRPr="000E7257" w:rsidRDefault="005263A4" w:rsidP="00681C4A">
            <w:pPr>
              <w:pStyle w:val="TableParagraph"/>
              <w:tabs>
                <w:tab w:val="left" w:pos="142"/>
                <w:tab w:val="left" w:pos="284"/>
              </w:tabs>
              <w:ind w:right="72"/>
              <w:rPr>
                <w:lang w:val="nl-NL"/>
              </w:rPr>
            </w:pPr>
          </w:p>
        </w:tc>
      </w:tr>
      <w:tr w:rsidR="005263A4" w:rsidRPr="000E7257" w14:paraId="2739D533" w14:textId="77777777">
        <w:trPr>
          <w:trHeight w:val="625"/>
        </w:trPr>
        <w:tc>
          <w:tcPr>
            <w:tcW w:w="3545" w:type="dxa"/>
            <w:tcBorders>
              <w:top w:val="single" w:sz="6" w:space="0" w:color="000000"/>
              <w:bottom w:val="single" w:sz="6" w:space="0" w:color="000000"/>
              <w:right w:val="single" w:sz="6" w:space="0" w:color="000000"/>
            </w:tcBorders>
          </w:tcPr>
          <w:p w14:paraId="139742A8" w14:textId="77777777" w:rsidR="005263A4" w:rsidRPr="000E7257" w:rsidRDefault="00807A83" w:rsidP="00C41327">
            <w:pPr>
              <w:pStyle w:val="TableParagraph"/>
              <w:tabs>
                <w:tab w:val="left" w:pos="142"/>
                <w:tab w:val="left" w:pos="284"/>
              </w:tabs>
              <w:ind w:left="107" w:right="72"/>
              <w:rPr>
                <w:lang w:val="nl-NL"/>
              </w:rPr>
            </w:pPr>
            <w:r w:rsidRPr="000E7257">
              <w:rPr>
                <w:lang w:val="nl-NL"/>
              </w:rPr>
              <w:t>Tijd tot de aanvang van primaire symptoomverlichting (u)</w:t>
            </w:r>
          </w:p>
        </w:tc>
        <w:tc>
          <w:tcPr>
            <w:tcW w:w="1291" w:type="dxa"/>
            <w:tcBorders>
              <w:top w:val="single" w:sz="6" w:space="0" w:color="000000"/>
              <w:left w:val="single" w:sz="6" w:space="0" w:color="000000"/>
              <w:bottom w:val="single" w:sz="6" w:space="0" w:color="000000"/>
              <w:right w:val="single" w:sz="6" w:space="0" w:color="000000"/>
            </w:tcBorders>
          </w:tcPr>
          <w:p w14:paraId="2CE4EEE4" w14:textId="77777777" w:rsidR="005263A4" w:rsidRPr="000E7257" w:rsidRDefault="00807A83" w:rsidP="00C41327">
            <w:pPr>
              <w:pStyle w:val="TableParagraph"/>
              <w:tabs>
                <w:tab w:val="left" w:pos="142"/>
                <w:tab w:val="left" w:pos="284"/>
              </w:tabs>
              <w:ind w:left="105" w:right="72"/>
              <w:rPr>
                <w:lang w:val="nl-NL"/>
              </w:rPr>
            </w:pPr>
            <w:r w:rsidRPr="000E7257">
              <w:rPr>
                <w:lang w:val="nl-NL"/>
              </w:rPr>
              <w:t>Mediaan</w:t>
            </w:r>
          </w:p>
        </w:tc>
        <w:tc>
          <w:tcPr>
            <w:tcW w:w="1401" w:type="dxa"/>
            <w:tcBorders>
              <w:top w:val="single" w:sz="6" w:space="0" w:color="000000"/>
              <w:left w:val="single" w:sz="6" w:space="0" w:color="000000"/>
              <w:bottom w:val="single" w:sz="6" w:space="0" w:color="000000"/>
              <w:right w:val="single" w:sz="6" w:space="0" w:color="000000"/>
            </w:tcBorders>
          </w:tcPr>
          <w:p w14:paraId="65AD5BB8"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1,5</w:t>
            </w:r>
          </w:p>
        </w:tc>
        <w:tc>
          <w:tcPr>
            <w:tcW w:w="1415" w:type="dxa"/>
            <w:tcBorders>
              <w:top w:val="single" w:sz="6" w:space="0" w:color="000000"/>
              <w:left w:val="single" w:sz="6" w:space="0" w:color="000000"/>
              <w:bottom w:val="single" w:sz="6" w:space="0" w:color="000000"/>
              <w:right w:val="single" w:sz="6" w:space="0" w:color="000000"/>
            </w:tcBorders>
          </w:tcPr>
          <w:p w14:paraId="46A49934" w14:textId="77777777" w:rsidR="005263A4" w:rsidRPr="000E7257" w:rsidRDefault="00807A83" w:rsidP="00C41327">
            <w:pPr>
              <w:pStyle w:val="TableParagraph"/>
              <w:tabs>
                <w:tab w:val="left" w:pos="142"/>
                <w:tab w:val="left" w:pos="284"/>
              </w:tabs>
              <w:ind w:left="319" w:right="72"/>
              <w:jc w:val="center"/>
              <w:rPr>
                <w:lang w:val="nl-NL"/>
              </w:rPr>
            </w:pPr>
            <w:r w:rsidRPr="000E7257">
              <w:rPr>
                <w:lang w:val="nl-NL"/>
              </w:rPr>
              <w:t>18,5</w:t>
            </w:r>
          </w:p>
        </w:tc>
        <w:tc>
          <w:tcPr>
            <w:tcW w:w="1417" w:type="dxa"/>
            <w:tcBorders>
              <w:top w:val="single" w:sz="6" w:space="0" w:color="000000"/>
              <w:left w:val="single" w:sz="6" w:space="0" w:color="000000"/>
              <w:bottom w:val="single" w:sz="6" w:space="0" w:color="000000"/>
            </w:tcBorders>
          </w:tcPr>
          <w:p w14:paraId="3396474B"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56F53207" w14:textId="77777777">
        <w:trPr>
          <w:trHeight w:val="625"/>
        </w:trPr>
        <w:tc>
          <w:tcPr>
            <w:tcW w:w="3545" w:type="dxa"/>
            <w:tcBorders>
              <w:top w:val="single" w:sz="6" w:space="0" w:color="000000"/>
              <w:bottom w:val="single" w:sz="6" w:space="0" w:color="000000"/>
              <w:right w:val="single" w:sz="6" w:space="0" w:color="000000"/>
            </w:tcBorders>
          </w:tcPr>
          <w:p w14:paraId="70B4CDE8" w14:textId="77777777" w:rsidR="005263A4" w:rsidRPr="000E7257" w:rsidRDefault="00807A83" w:rsidP="00C41327">
            <w:pPr>
              <w:pStyle w:val="TableParagraph"/>
              <w:tabs>
                <w:tab w:val="left" w:pos="142"/>
                <w:tab w:val="left" w:pos="284"/>
              </w:tabs>
              <w:ind w:left="107" w:right="72"/>
              <w:rPr>
                <w:lang w:val="nl-NL"/>
              </w:rPr>
            </w:pPr>
            <w:r w:rsidRPr="000E7257">
              <w:rPr>
                <w:lang w:val="nl-NL"/>
              </w:rPr>
              <w:t>Verandering in de samengestelde VAS-score 2 u na behandeling</w:t>
            </w:r>
          </w:p>
        </w:tc>
        <w:tc>
          <w:tcPr>
            <w:tcW w:w="1291" w:type="dxa"/>
            <w:tcBorders>
              <w:top w:val="single" w:sz="6" w:space="0" w:color="000000"/>
              <w:left w:val="single" w:sz="6" w:space="0" w:color="000000"/>
              <w:bottom w:val="single" w:sz="6" w:space="0" w:color="000000"/>
              <w:right w:val="single" w:sz="6" w:space="0" w:color="000000"/>
            </w:tcBorders>
          </w:tcPr>
          <w:p w14:paraId="634C28F4" w14:textId="77777777" w:rsidR="005263A4" w:rsidRPr="000E7257" w:rsidRDefault="00807A83" w:rsidP="00C41327">
            <w:pPr>
              <w:pStyle w:val="TableParagraph"/>
              <w:tabs>
                <w:tab w:val="left" w:pos="142"/>
                <w:tab w:val="left" w:pos="284"/>
              </w:tabs>
              <w:ind w:left="105" w:right="72"/>
              <w:rPr>
                <w:lang w:val="nl-NL"/>
              </w:rPr>
            </w:pPr>
            <w:r w:rsidRPr="000E7257">
              <w:rPr>
                <w:lang w:val="nl-NL"/>
              </w:rPr>
              <w:t>Gemiddelde</w:t>
            </w:r>
          </w:p>
        </w:tc>
        <w:tc>
          <w:tcPr>
            <w:tcW w:w="1401" w:type="dxa"/>
            <w:tcBorders>
              <w:top w:val="single" w:sz="6" w:space="0" w:color="000000"/>
              <w:left w:val="single" w:sz="6" w:space="0" w:color="000000"/>
              <w:bottom w:val="single" w:sz="6" w:space="0" w:color="000000"/>
              <w:right w:val="single" w:sz="6" w:space="0" w:color="000000"/>
            </w:tcBorders>
          </w:tcPr>
          <w:p w14:paraId="7BCBF33A"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-19,74</w:t>
            </w:r>
          </w:p>
        </w:tc>
        <w:tc>
          <w:tcPr>
            <w:tcW w:w="1415" w:type="dxa"/>
            <w:tcBorders>
              <w:top w:val="single" w:sz="6" w:space="0" w:color="000000"/>
              <w:left w:val="single" w:sz="6" w:space="0" w:color="000000"/>
              <w:bottom w:val="single" w:sz="6" w:space="0" w:color="000000"/>
              <w:right w:val="single" w:sz="6" w:space="0" w:color="000000"/>
            </w:tcBorders>
          </w:tcPr>
          <w:p w14:paraId="5A3EE910" w14:textId="77777777" w:rsidR="005263A4" w:rsidRPr="000E7257" w:rsidRDefault="00807A83" w:rsidP="00C41327">
            <w:pPr>
              <w:pStyle w:val="TableParagraph"/>
              <w:tabs>
                <w:tab w:val="left" w:pos="142"/>
                <w:tab w:val="left" w:pos="284"/>
              </w:tabs>
              <w:ind w:left="315" w:right="72"/>
              <w:jc w:val="center"/>
              <w:rPr>
                <w:lang w:val="nl-NL"/>
              </w:rPr>
            </w:pPr>
            <w:r w:rsidRPr="000E7257">
              <w:rPr>
                <w:lang w:val="nl-NL"/>
              </w:rPr>
              <w:t>-7,49</w:t>
            </w:r>
          </w:p>
        </w:tc>
        <w:tc>
          <w:tcPr>
            <w:tcW w:w="1417" w:type="dxa"/>
            <w:tcBorders>
              <w:top w:val="single" w:sz="6" w:space="0" w:color="000000"/>
              <w:left w:val="single" w:sz="6" w:space="0" w:color="000000"/>
              <w:bottom w:val="single" w:sz="6" w:space="0" w:color="000000"/>
            </w:tcBorders>
          </w:tcPr>
          <w:p w14:paraId="3A7FE15B"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49CBBF7D" w14:textId="77777777">
        <w:trPr>
          <w:trHeight w:val="880"/>
        </w:trPr>
        <w:tc>
          <w:tcPr>
            <w:tcW w:w="3545" w:type="dxa"/>
            <w:tcBorders>
              <w:top w:val="single" w:sz="6" w:space="0" w:color="000000"/>
              <w:right w:val="single" w:sz="6" w:space="0" w:color="000000"/>
            </w:tcBorders>
          </w:tcPr>
          <w:p w14:paraId="178D2BCF" w14:textId="77777777" w:rsidR="005263A4" w:rsidRPr="000E7257" w:rsidRDefault="00807A83" w:rsidP="00C41327">
            <w:pPr>
              <w:pStyle w:val="TableParagraph"/>
              <w:tabs>
                <w:tab w:val="left" w:pos="142"/>
                <w:tab w:val="left" w:pos="284"/>
              </w:tabs>
              <w:ind w:left="107" w:right="72"/>
              <w:rPr>
                <w:lang w:val="nl-NL"/>
              </w:rPr>
            </w:pPr>
            <w:r w:rsidRPr="000E7257">
              <w:rPr>
                <w:lang w:val="nl-NL"/>
              </w:rPr>
              <w:t>Verandering in de samengestelde symptoomscore geëvalueerd door de proefpersoon na 2 uur</w:t>
            </w:r>
          </w:p>
        </w:tc>
        <w:tc>
          <w:tcPr>
            <w:tcW w:w="1291" w:type="dxa"/>
            <w:tcBorders>
              <w:top w:val="single" w:sz="6" w:space="0" w:color="000000"/>
              <w:left w:val="single" w:sz="6" w:space="0" w:color="000000"/>
              <w:right w:val="single" w:sz="6" w:space="0" w:color="000000"/>
            </w:tcBorders>
          </w:tcPr>
          <w:p w14:paraId="1DD661F1" w14:textId="77777777" w:rsidR="005263A4" w:rsidRPr="000E7257" w:rsidRDefault="00807A83" w:rsidP="00C41327">
            <w:pPr>
              <w:pStyle w:val="TableParagraph"/>
              <w:tabs>
                <w:tab w:val="left" w:pos="142"/>
                <w:tab w:val="left" w:pos="284"/>
              </w:tabs>
              <w:ind w:left="105" w:right="72"/>
              <w:rPr>
                <w:lang w:val="nl-NL"/>
              </w:rPr>
            </w:pPr>
            <w:r w:rsidRPr="000E7257">
              <w:rPr>
                <w:lang w:val="nl-NL"/>
              </w:rPr>
              <w:t>Gemiddelde</w:t>
            </w:r>
          </w:p>
        </w:tc>
        <w:tc>
          <w:tcPr>
            <w:tcW w:w="1401" w:type="dxa"/>
            <w:tcBorders>
              <w:top w:val="single" w:sz="6" w:space="0" w:color="000000"/>
              <w:left w:val="single" w:sz="6" w:space="0" w:color="000000"/>
              <w:right w:val="single" w:sz="6" w:space="0" w:color="000000"/>
            </w:tcBorders>
          </w:tcPr>
          <w:p w14:paraId="447827CD"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-0,53</w:t>
            </w:r>
          </w:p>
        </w:tc>
        <w:tc>
          <w:tcPr>
            <w:tcW w:w="1415" w:type="dxa"/>
            <w:tcBorders>
              <w:top w:val="single" w:sz="6" w:space="0" w:color="000000"/>
              <w:left w:val="single" w:sz="6" w:space="0" w:color="000000"/>
              <w:right w:val="single" w:sz="6" w:space="0" w:color="000000"/>
            </w:tcBorders>
          </w:tcPr>
          <w:p w14:paraId="509BC7BA" w14:textId="77777777" w:rsidR="005263A4" w:rsidRPr="000E7257" w:rsidRDefault="00807A83" w:rsidP="00C41327">
            <w:pPr>
              <w:pStyle w:val="TableParagraph"/>
              <w:tabs>
                <w:tab w:val="left" w:pos="142"/>
                <w:tab w:val="left" w:pos="284"/>
              </w:tabs>
              <w:ind w:left="315" w:right="72"/>
              <w:jc w:val="center"/>
              <w:rPr>
                <w:lang w:val="nl-NL"/>
              </w:rPr>
            </w:pPr>
            <w:r w:rsidRPr="000E7257">
              <w:rPr>
                <w:lang w:val="nl-NL"/>
              </w:rPr>
              <w:t>-0,22</w:t>
            </w:r>
          </w:p>
        </w:tc>
        <w:tc>
          <w:tcPr>
            <w:tcW w:w="1417" w:type="dxa"/>
            <w:tcBorders>
              <w:top w:val="single" w:sz="6" w:space="0" w:color="000000"/>
              <w:left w:val="single" w:sz="6" w:space="0" w:color="000000"/>
            </w:tcBorders>
          </w:tcPr>
          <w:p w14:paraId="034A05C3"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2AE67BB5" w14:textId="77777777">
        <w:trPr>
          <w:trHeight w:val="880"/>
        </w:trPr>
        <w:tc>
          <w:tcPr>
            <w:tcW w:w="3545" w:type="dxa"/>
            <w:tcBorders>
              <w:top w:val="single" w:sz="6" w:space="0" w:color="000000"/>
              <w:bottom w:val="single" w:sz="6" w:space="0" w:color="000000"/>
              <w:right w:val="single" w:sz="6" w:space="0" w:color="000000"/>
            </w:tcBorders>
          </w:tcPr>
          <w:p w14:paraId="33DA6653" w14:textId="77777777" w:rsidR="005263A4" w:rsidRPr="000E7257" w:rsidRDefault="00807A83" w:rsidP="00C41327">
            <w:pPr>
              <w:pStyle w:val="TableParagraph"/>
              <w:tabs>
                <w:tab w:val="left" w:pos="142"/>
                <w:tab w:val="left" w:pos="284"/>
              </w:tabs>
              <w:ind w:left="107" w:right="72"/>
              <w:rPr>
                <w:lang w:val="nl-NL"/>
              </w:rPr>
            </w:pPr>
            <w:r w:rsidRPr="000E7257">
              <w:rPr>
                <w:lang w:val="nl-NL"/>
              </w:rPr>
              <w:t>Verandering in de samengestelde symptoomscore geëvalueerd door de onderzoeker na 2 uur</w:t>
            </w:r>
          </w:p>
        </w:tc>
        <w:tc>
          <w:tcPr>
            <w:tcW w:w="1291" w:type="dxa"/>
            <w:tcBorders>
              <w:top w:val="single" w:sz="6" w:space="0" w:color="000000"/>
              <w:left w:val="single" w:sz="6" w:space="0" w:color="000000"/>
              <w:bottom w:val="single" w:sz="6" w:space="0" w:color="000000"/>
              <w:right w:val="single" w:sz="6" w:space="0" w:color="000000"/>
            </w:tcBorders>
          </w:tcPr>
          <w:p w14:paraId="5C945957" w14:textId="77777777" w:rsidR="005263A4" w:rsidRPr="000E7257" w:rsidRDefault="00807A83" w:rsidP="00C41327">
            <w:pPr>
              <w:pStyle w:val="TableParagraph"/>
              <w:tabs>
                <w:tab w:val="left" w:pos="142"/>
                <w:tab w:val="left" w:pos="284"/>
              </w:tabs>
              <w:ind w:left="105" w:right="72"/>
              <w:rPr>
                <w:lang w:val="nl-NL"/>
              </w:rPr>
            </w:pPr>
            <w:r w:rsidRPr="000E7257">
              <w:rPr>
                <w:lang w:val="nl-NL"/>
              </w:rPr>
              <w:t>Gemiddelde</w:t>
            </w:r>
          </w:p>
        </w:tc>
        <w:tc>
          <w:tcPr>
            <w:tcW w:w="1401" w:type="dxa"/>
            <w:tcBorders>
              <w:top w:val="single" w:sz="6" w:space="0" w:color="000000"/>
              <w:left w:val="single" w:sz="6" w:space="0" w:color="000000"/>
              <w:bottom w:val="single" w:sz="6" w:space="0" w:color="000000"/>
              <w:right w:val="single" w:sz="6" w:space="0" w:color="000000"/>
            </w:tcBorders>
          </w:tcPr>
          <w:p w14:paraId="42343A9E"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-0,44</w:t>
            </w:r>
          </w:p>
        </w:tc>
        <w:tc>
          <w:tcPr>
            <w:tcW w:w="1415" w:type="dxa"/>
            <w:tcBorders>
              <w:top w:val="single" w:sz="6" w:space="0" w:color="000000"/>
              <w:left w:val="single" w:sz="6" w:space="0" w:color="000000"/>
              <w:bottom w:val="single" w:sz="6" w:space="0" w:color="000000"/>
              <w:right w:val="single" w:sz="6" w:space="0" w:color="000000"/>
            </w:tcBorders>
          </w:tcPr>
          <w:p w14:paraId="68B99B55" w14:textId="77777777" w:rsidR="005263A4" w:rsidRPr="000E7257" w:rsidRDefault="00807A83" w:rsidP="00C41327">
            <w:pPr>
              <w:pStyle w:val="TableParagraph"/>
              <w:tabs>
                <w:tab w:val="left" w:pos="142"/>
                <w:tab w:val="left" w:pos="284"/>
              </w:tabs>
              <w:ind w:left="315" w:right="72"/>
              <w:jc w:val="center"/>
              <w:rPr>
                <w:lang w:val="nl-NL"/>
              </w:rPr>
            </w:pPr>
            <w:r w:rsidRPr="000E7257">
              <w:rPr>
                <w:lang w:val="nl-NL"/>
              </w:rPr>
              <w:t>-0,19</w:t>
            </w:r>
          </w:p>
        </w:tc>
        <w:tc>
          <w:tcPr>
            <w:tcW w:w="1417" w:type="dxa"/>
            <w:tcBorders>
              <w:top w:val="single" w:sz="6" w:space="0" w:color="000000"/>
              <w:left w:val="single" w:sz="6" w:space="0" w:color="000000"/>
              <w:bottom w:val="single" w:sz="6" w:space="0" w:color="000000"/>
            </w:tcBorders>
          </w:tcPr>
          <w:p w14:paraId="33890736"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376DBE21" w14:textId="77777777">
        <w:trPr>
          <w:trHeight w:val="625"/>
        </w:trPr>
        <w:tc>
          <w:tcPr>
            <w:tcW w:w="3545" w:type="dxa"/>
            <w:tcBorders>
              <w:top w:val="single" w:sz="6" w:space="0" w:color="000000"/>
              <w:bottom w:val="single" w:sz="6" w:space="0" w:color="000000"/>
              <w:right w:val="single" w:sz="6" w:space="0" w:color="000000"/>
            </w:tcBorders>
          </w:tcPr>
          <w:p w14:paraId="6724A778" w14:textId="77777777" w:rsidR="005263A4" w:rsidRPr="000E7257" w:rsidRDefault="00807A83" w:rsidP="00C41327">
            <w:pPr>
              <w:pStyle w:val="TableParagraph"/>
              <w:tabs>
                <w:tab w:val="left" w:pos="142"/>
                <w:tab w:val="left" w:pos="284"/>
              </w:tabs>
              <w:ind w:left="107" w:right="72"/>
              <w:rPr>
                <w:lang w:val="nl-NL"/>
              </w:rPr>
            </w:pPr>
            <w:r w:rsidRPr="000E7257">
              <w:rPr>
                <w:lang w:val="nl-NL"/>
              </w:rPr>
              <w:t>Tijd tot bijna volledige symptoomverlichting (u)</w:t>
            </w:r>
          </w:p>
        </w:tc>
        <w:tc>
          <w:tcPr>
            <w:tcW w:w="1291" w:type="dxa"/>
            <w:tcBorders>
              <w:top w:val="single" w:sz="6" w:space="0" w:color="000000"/>
              <w:left w:val="single" w:sz="6" w:space="0" w:color="000000"/>
              <w:bottom w:val="single" w:sz="6" w:space="0" w:color="000000"/>
              <w:right w:val="single" w:sz="6" w:space="0" w:color="000000"/>
            </w:tcBorders>
          </w:tcPr>
          <w:p w14:paraId="043982D6" w14:textId="77777777" w:rsidR="005263A4" w:rsidRPr="000E7257" w:rsidRDefault="00807A83" w:rsidP="00C41327">
            <w:pPr>
              <w:pStyle w:val="TableParagraph"/>
              <w:tabs>
                <w:tab w:val="left" w:pos="142"/>
                <w:tab w:val="left" w:pos="284"/>
              </w:tabs>
              <w:ind w:left="105" w:right="72"/>
              <w:rPr>
                <w:lang w:val="nl-NL"/>
              </w:rPr>
            </w:pPr>
            <w:r w:rsidRPr="000E7257">
              <w:rPr>
                <w:lang w:val="nl-NL"/>
              </w:rPr>
              <w:t>Mediaan</w:t>
            </w:r>
          </w:p>
        </w:tc>
        <w:tc>
          <w:tcPr>
            <w:tcW w:w="1401" w:type="dxa"/>
            <w:tcBorders>
              <w:top w:val="single" w:sz="6" w:space="0" w:color="000000"/>
              <w:left w:val="single" w:sz="6" w:space="0" w:color="000000"/>
              <w:bottom w:val="single" w:sz="6" w:space="0" w:color="000000"/>
              <w:right w:val="single" w:sz="6" w:space="0" w:color="000000"/>
            </w:tcBorders>
          </w:tcPr>
          <w:p w14:paraId="2D5CEFDC"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8,0</w:t>
            </w:r>
          </w:p>
        </w:tc>
        <w:tc>
          <w:tcPr>
            <w:tcW w:w="1415" w:type="dxa"/>
            <w:tcBorders>
              <w:top w:val="single" w:sz="6" w:space="0" w:color="000000"/>
              <w:left w:val="single" w:sz="6" w:space="0" w:color="000000"/>
              <w:bottom w:val="single" w:sz="6" w:space="0" w:color="000000"/>
              <w:right w:val="single" w:sz="6" w:space="0" w:color="000000"/>
            </w:tcBorders>
          </w:tcPr>
          <w:p w14:paraId="616A9387" w14:textId="77777777" w:rsidR="005263A4" w:rsidRPr="000E7257" w:rsidRDefault="00807A83" w:rsidP="00C41327">
            <w:pPr>
              <w:pStyle w:val="TableParagraph"/>
              <w:tabs>
                <w:tab w:val="left" w:pos="142"/>
                <w:tab w:val="left" w:pos="284"/>
              </w:tabs>
              <w:ind w:left="319" w:right="72"/>
              <w:jc w:val="center"/>
              <w:rPr>
                <w:lang w:val="nl-NL"/>
              </w:rPr>
            </w:pPr>
            <w:r w:rsidRPr="000E7257">
              <w:rPr>
                <w:lang w:val="nl-NL"/>
              </w:rPr>
              <w:t>36,0</w:t>
            </w:r>
          </w:p>
        </w:tc>
        <w:tc>
          <w:tcPr>
            <w:tcW w:w="1417" w:type="dxa"/>
            <w:tcBorders>
              <w:top w:val="single" w:sz="6" w:space="0" w:color="000000"/>
              <w:left w:val="single" w:sz="6" w:space="0" w:color="000000"/>
              <w:bottom w:val="single" w:sz="6" w:space="0" w:color="000000"/>
            </w:tcBorders>
          </w:tcPr>
          <w:p w14:paraId="50AA7C42"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0,012</w:t>
            </w:r>
          </w:p>
        </w:tc>
      </w:tr>
      <w:tr w:rsidR="005263A4" w:rsidRPr="000E7257" w14:paraId="2E757590" w14:textId="77777777">
        <w:trPr>
          <w:trHeight w:val="877"/>
        </w:trPr>
        <w:tc>
          <w:tcPr>
            <w:tcW w:w="3545" w:type="dxa"/>
            <w:tcBorders>
              <w:top w:val="single" w:sz="6" w:space="0" w:color="000000"/>
              <w:bottom w:val="single" w:sz="6" w:space="0" w:color="000000"/>
              <w:right w:val="single" w:sz="6" w:space="0" w:color="000000"/>
            </w:tcBorders>
          </w:tcPr>
          <w:p w14:paraId="0823BCC7" w14:textId="77777777" w:rsidR="005263A4" w:rsidRPr="000E7257" w:rsidRDefault="00807A83" w:rsidP="00C41327">
            <w:pPr>
              <w:pStyle w:val="TableParagraph"/>
              <w:tabs>
                <w:tab w:val="left" w:pos="142"/>
                <w:tab w:val="left" w:pos="284"/>
              </w:tabs>
              <w:ind w:left="107" w:right="72"/>
              <w:rPr>
                <w:lang w:val="nl-NL"/>
              </w:rPr>
            </w:pPr>
            <w:r w:rsidRPr="000E7257">
              <w:rPr>
                <w:lang w:val="nl-NL"/>
              </w:rPr>
              <w:t>Tijd tot de eerste symptoomverlichting geëvalueerd door de proefpersoon (u)</w:t>
            </w:r>
          </w:p>
        </w:tc>
        <w:tc>
          <w:tcPr>
            <w:tcW w:w="1291" w:type="dxa"/>
            <w:tcBorders>
              <w:top w:val="single" w:sz="6" w:space="0" w:color="000000"/>
              <w:left w:val="single" w:sz="6" w:space="0" w:color="000000"/>
              <w:bottom w:val="single" w:sz="6" w:space="0" w:color="000000"/>
              <w:right w:val="single" w:sz="6" w:space="0" w:color="000000"/>
            </w:tcBorders>
          </w:tcPr>
          <w:p w14:paraId="5E0DC807" w14:textId="77777777" w:rsidR="005263A4" w:rsidRPr="000E7257" w:rsidRDefault="00807A83" w:rsidP="00C41327">
            <w:pPr>
              <w:pStyle w:val="TableParagraph"/>
              <w:tabs>
                <w:tab w:val="left" w:pos="142"/>
                <w:tab w:val="left" w:pos="284"/>
              </w:tabs>
              <w:ind w:left="105" w:right="72"/>
              <w:rPr>
                <w:lang w:val="nl-NL"/>
              </w:rPr>
            </w:pPr>
            <w:r w:rsidRPr="000E7257">
              <w:rPr>
                <w:lang w:val="nl-NL"/>
              </w:rPr>
              <w:t>Mediaan</w:t>
            </w:r>
          </w:p>
        </w:tc>
        <w:tc>
          <w:tcPr>
            <w:tcW w:w="1401" w:type="dxa"/>
            <w:tcBorders>
              <w:top w:val="single" w:sz="6" w:space="0" w:color="000000"/>
              <w:left w:val="single" w:sz="6" w:space="0" w:color="000000"/>
              <w:bottom w:val="single" w:sz="6" w:space="0" w:color="000000"/>
              <w:right w:val="single" w:sz="6" w:space="0" w:color="000000"/>
            </w:tcBorders>
          </w:tcPr>
          <w:p w14:paraId="51BF950D"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0,8</w:t>
            </w:r>
          </w:p>
        </w:tc>
        <w:tc>
          <w:tcPr>
            <w:tcW w:w="1415" w:type="dxa"/>
            <w:tcBorders>
              <w:top w:val="single" w:sz="6" w:space="0" w:color="000000"/>
              <w:left w:val="single" w:sz="6" w:space="0" w:color="000000"/>
              <w:bottom w:val="single" w:sz="6" w:space="0" w:color="000000"/>
              <w:right w:val="single" w:sz="6" w:space="0" w:color="000000"/>
            </w:tcBorders>
          </w:tcPr>
          <w:p w14:paraId="3DC5EBC4" w14:textId="77777777" w:rsidR="005263A4" w:rsidRPr="000E7257" w:rsidRDefault="00807A83" w:rsidP="00C41327">
            <w:pPr>
              <w:pStyle w:val="TableParagraph"/>
              <w:tabs>
                <w:tab w:val="left" w:pos="142"/>
                <w:tab w:val="left" w:pos="284"/>
              </w:tabs>
              <w:ind w:left="315" w:right="72"/>
              <w:jc w:val="center"/>
              <w:rPr>
                <w:lang w:val="nl-NL"/>
              </w:rPr>
            </w:pPr>
            <w:r w:rsidRPr="000E7257">
              <w:rPr>
                <w:lang w:val="nl-NL"/>
              </w:rPr>
              <w:t>3,5</w:t>
            </w:r>
          </w:p>
        </w:tc>
        <w:tc>
          <w:tcPr>
            <w:tcW w:w="1417" w:type="dxa"/>
            <w:tcBorders>
              <w:top w:val="single" w:sz="6" w:space="0" w:color="000000"/>
              <w:left w:val="single" w:sz="6" w:space="0" w:color="000000"/>
              <w:bottom w:val="single" w:sz="6" w:space="0" w:color="000000"/>
            </w:tcBorders>
          </w:tcPr>
          <w:p w14:paraId="6CF28216"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r w:rsidR="005263A4" w:rsidRPr="000E7257" w14:paraId="4EB763BF" w14:textId="77777777">
        <w:trPr>
          <w:trHeight w:val="880"/>
        </w:trPr>
        <w:tc>
          <w:tcPr>
            <w:tcW w:w="3545" w:type="dxa"/>
            <w:tcBorders>
              <w:top w:val="single" w:sz="6" w:space="0" w:color="000000"/>
              <w:right w:val="single" w:sz="6" w:space="0" w:color="000000"/>
            </w:tcBorders>
          </w:tcPr>
          <w:p w14:paraId="6B2BDA9E" w14:textId="77777777" w:rsidR="005263A4" w:rsidRPr="000E7257" w:rsidRDefault="00807A83" w:rsidP="00C41327">
            <w:pPr>
              <w:pStyle w:val="TableParagraph"/>
              <w:tabs>
                <w:tab w:val="left" w:pos="142"/>
                <w:tab w:val="left" w:pos="284"/>
              </w:tabs>
              <w:ind w:left="107" w:right="72"/>
              <w:rPr>
                <w:lang w:val="nl-NL"/>
              </w:rPr>
            </w:pPr>
            <w:r w:rsidRPr="000E7257">
              <w:rPr>
                <w:lang w:val="nl-NL"/>
              </w:rPr>
              <w:t>Tijd tot de eerste zichtbare symptoomverlichting geëvalueerd door de onderzoeker (u)</w:t>
            </w:r>
          </w:p>
        </w:tc>
        <w:tc>
          <w:tcPr>
            <w:tcW w:w="1291" w:type="dxa"/>
            <w:tcBorders>
              <w:top w:val="single" w:sz="6" w:space="0" w:color="000000"/>
              <w:left w:val="single" w:sz="6" w:space="0" w:color="000000"/>
              <w:right w:val="single" w:sz="6" w:space="0" w:color="000000"/>
            </w:tcBorders>
          </w:tcPr>
          <w:p w14:paraId="0C6EE047" w14:textId="77777777" w:rsidR="005263A4" w:rsidRPr="000E7257" w:rsidRDefault="00807A83" w:rsidP="00C41327">
            <w:pPr>
              <w:pStyle w:val="TableParagraph"/>
              <w:tabs>
                <w:tab w:val="left" w:pos="142"/>
                <w:tab w:val="left" w:pos="284"/>
              </w:tabs>
              <w:ind w:left="105" w:right="72"/>
              <w:rPr>
                <w:lang w:val="nl-NL"/>
              </w:rPr>
            </w:pPr>
            <w:r w:rsidRPr="000E7257">
              <w:rPr>
                <w:lang w:val="nl-NL"/>
              </w:rPr>
              <w:t>Mediaan</w:t>
            </w:r>
          </w:p>
        </w:tc>
        <w:tc>
          <w:tcPr>
            <w:tcW w:w="1401" w:type="dxa"/>
            <w:tcBorders>
              <w:top w:val="single" w:sz="6" w:space="0" w:color="000000"/>
              <w:left w:val="single" w:sz="6" w:space="0" w:color="000000"/>
              <w:right w:val="single" w:sz="6" w:space="0" w:color="000000"/>
            </w:tcBorders>
          </w:tcPr>
          <w:p w14:paraId="149EC775" w14:textId="77777777" w:rsidR="005263A4" w:rsidRPr="000E7257" w:rsidRDefault="00807A83" w:rsidP="00C41327">
            <w:pPr>
              <w:pStyle w:val="TableParagraph"/>
              <w:tabs>
                <w:tab w:val="left" w:pos="142"/>
                <w:tab w:val="left" w:pos="284"/>
              </w:tabs>
              <w:ind w:left="320" w:right="72"/>
              <w:jc w:val="center"/>
              <w:rPr>
                <w:lang w:val="nl-NL"/>
              </w:rPr>
            </w:pPr>
            <w:r w:rsidRPr="000E7257">
              <w:rPr>
                <w:lang w:val="nl-NL"/>
              </w:rPr>
              <w:t>0,8</w:t>
            </w:r>
          </w:p>
        </w:tc>
        <w:tc>
          <w:tcPr>
            <w:tcW w:w="1415" w:type="dxa"/>
            <w:tcBorders>
              <w:top w:val="single" w:sz="6" w:space="0" w:color="000000"/>
              <w:left w:val="single" w:sz="6" w:space="0" w:color="000000"/>
              <w:right w:val="single" w:sz="6" w:space="0" w:color="000000"/>
            </w:tcBorders>
          </w:tcPr>
          <w:p w14:paraId="2A5687CE" w14:textId="77777777" w:rsidR="005263A4" w:rsidRPr="000E7257" w:rsidRDefault="00807A83" w:rsidP="00C41327">
            <w:pPr>
              <w:pStyle w:val="TableParagraph"/>
              <w:tabs>
                <w:tab w:val="left" w:pos="142"/>
                <w:tab w:val="left" w:pos="284"/>
              </w:tabs>
              <w:ind w:left="315" w:right="72"/>
              <w:jc w:val="center"/>
              <w:rPr>
                <w:lang w:val="nl-NL"/>
              </w:rPr>
            </w:pPr>
            <w:r w:rsidRPr="000E7257">
              <w:rPr>
                <w:lang w:val="nl-NL"/>
              </w:rPr>
              <w:t>3,4</w:t>
            </w:r>
          </w:p>
        </w:tc>
        <w:tc>
          <w:tcPr>
            <w:tcW w:w="1417" w:type="dxa"/>
            <w:tcBorders>
              <w:top w:val="single" w:sz="6" w:space="0" w:color="000000"/>
              <w:left w:val="single" w:sz="6" w:space="0" w:color="000000"/>
            </w:tcBorders>
          </w:tcPr>
          <w:p w14:paraId="54A4BB6F" w14:textId="77777777" w:rsidR="005263A4" w:rsidRPr="000E7257" w:rsidRDefault="00807A83" w:rsidP="00C41327">
            <w:pPr>
              <w:pStyle w:val="TableParagraph"/>
              <w:tabs>
                <w:tab w:val="left" w:pos="142"/>
                <w:tab w:val="left" w:pos="284"/>
              </w:tabs>
              <w:ind w:left="241" w:right="72"/>
              <w:jc w:val="center"/>
              <w:rPr>
                <w:lang w:val="nl-NL"/>
              </w:rPr>
            </w:pPr>
            <w:r w:rsidRPr="000E7257">
              <w:rPr>
                <w:lang w:val="nl-NL"/>
              </w:rPr>
              <w:t>&lt; 0,001</w:t>
            </w:r>
          </w:p>
        </w:tc>
      </w:tr>
    </w:tbl>
    <w:p w14:paraId="6C7A68BB" w14:textId="77777777" w:rsidR="005263A4" w:rsidRPr="000E7257" w:rsidRDefault="005263A4" w:rsidP="00C41327">
      <w:pPr>
        <w:pStyle w:val="BodyText"/>
        <w:tabs>
          <w:tab w:val="left" w:pos="142"/>
          <w:tab w:val="left" w:pos="284"/>
        </w:tabs>
        <w:ind w:right="72"/>
        <w:rPr>
          <w:b/>
          <w:lang w:val="nl-NL"/>
        </w:rPr>
      </w:pPr>
    </w:p>
    <w:p w14:paraId="2F10BFAD" w14:textId="77777777" w:rsidR="005263A4" w:rsidRPr="000E7257" w:rsidRDefault="00807A83" w:rsidP="00C41327">
      <w:pPr>
        <w:pStyle w:val="BodyText"/>
        <w:tabs>
          <w:tab w:val="left" w:pos="142"/>
          <w:tab w:val="left" w:pos="284"/>
        </w:tabs>
        <w:ind w:left="238" w:right="72"/>
        <w:rPr>
          <w:lang w:val="nl-NL"/>
        </w:rPr>
      </w:pPr>
      <w:r w:rsidRPr="000E7257">
        <w:rPr>
          <w:lang w:val="nl-NL"/>
        </w:rPr>
        <w:t xml:space="preserve">Er werden in totaal 66 patiënten behandeld voor laryngeale HAE-aanvallen in deze klinische </w:t>
      </w:r>
      <w:r w:rsidRPr="000E7257">
        <w:rPr>
          <w:lang w:val="nl-NL"/>
        </w:rPr>
        <w:lastRenderedPageBreak/>
        <w:t>gecontroleerde fase III-onderzoeken. De resultaten waren gelijk aan die bij patiënten met niet- laryngeale HAE-aanvallen, wat betreft de tijd tot de aanvang van symptoomverlichting.</w:t>
      </w:r>
    </w:p>
    <w:p w14:paraId="30961F7F" w14:textId="77777777" w:rsidR="005263A4" w:rsidRPr="000E7257" w:rsidRDefault="005263A4" w:rsidP="00C41327">
      <w:pPr>
        <w:pStyle w:val="BodyText"/>
        <w:tabs>
          <w:tab w:val="left" w:pos="142"/>
          <w:tab w:val="left" w:pos="284"/>
        </w:tabs>
        <w:ind w:right="72"/>
        <w:rPr>
          <w:lang w:val="nl-NL"/>
        </w:rPr>
      </w:pPr>
    </w:p>
    <w:p w14:paraId="0A432834"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Pediatrische patiënten</w:t>
      </w:r>
    </w:p>
    <w:p w14:paraId="4D69F6EE" w14:textId="77777777" w:rsidR="005263A4" w:rsidRPr="000E7257" w:rsidRDefault="005263A4" w:rsidP="00C41327">
      <w:pPr>
        <w:pStyle w:val="BodyText"/>
        <w:tabs>
          <w:tab w:val="left" w:pos="142"/>
          <w:tab w:val="left" w:pos="284"/>
        </w:tabs>
        <w:ind w:right="72"/>
        <w:rPr>
          <w:lang w:val="nl-NL"/>
        </w:rPr>
      </w:pPr>
    </w:p>
    <w:p w14:paraId="7532F075" w14:textId="77777777" w:rsidR="005263A4" w:rsidRPr="000E7257" w:rsidRDefault="00807A83" w:rsidP="00C41327">
      <w:pPr>
        <w:pStyle w:val="BodyText"/>
        <w:tabs>
          <w:tab w:val="left" w:pos="142"/>
          <w:tab w:val="left" w:pos="284"/>
        </w:tabs>
        <w:ind w:left="238" w:right="72"/>
        <w:rPr>
          <w:lang w:val="nl-NL"/>
        </w:rPr>
      </w:pPr>
      <w:r w:rsidRPr="000E7257">
        <w:rPr>
          <w:lang w:val="nl-NL"/>
        </w:rPr>
        <w:t>Er is een open-label, niet-gerandomiseerd enkelarmig onderzoek (HGT-FIR-086) uitgevoerd met in totaal 32 patiënten. Alle patiënten kregen ten minste één dosis icatibant (0,4 mg/kg lichaamsgewicht, met een maximale dosis van 30 mg) en de meeste patiënten werden gedurende minimaal 6 maanden gevolgd. Elf patiënten waren in de prepuberteit en 21 patiënten waren in de puberteit of postpuberteit.</w:t>
      </w:r>
    </w:p>
    <w:p w14:paraId="3E3FBD34" w14:textId="77777777" w:rsidR="005263A4" w:rsidRPr="000E7257" w:rsidRDefault="005263A4" w:rsidP="00C41327">
      <w:pPr>
        <w:pStyle w:val="BodyText"/>
        <w:tabs>
          <w:tab w:val="left" w:pos="142"/>
          <w:tab w:val="left" w:pos="284"/>
        </w:tabs>
        <w:ind w:right="72"/>
        <w:rPr>
          <w:lang w:val="nl-NL"/>
        </w:rPr>
      </w:pPr>
    </w:p>
    <w:p w14:paraId="2E4A41BE" w14:textId="77777777" w:rsidR="005263A4" w:rsidRPr="000E7257" w:rsidRDefault="00807A83" w:rsidP="00681C4A">
      <w:pPr>
        <w:pStyle w:val="BodyText"/>
        <w:tabs>
          <w:tab w:val="left" w:pos="142"/>
          <w:tab w:val="left" w:pos="284"/>
        </w:tabs>
        <w:ind w:left="238" w:right="72"/>
        <w:rPr>
          <w:lang w:val="nl-NL"/>
        </w:rPr>
      </w:pPr>
      <w:r w:rsidRPr="000E7257">
        <w:rPr>
          <w:lang w:val="nl-NL"/>
        </w:rPr>
        <w:t>De populatie ter beoordeling van de werkzaamheid bestond uit 22 patiënten die voor een HAE-aanval met icatibant waren behandeld (11 in prepuberteit en 11 in puberteit/postpuberteit).</w:t>
      </w:r>
    </w:p>
    <w:p w14:paraId="71C8E54B" w14:textId="77777777" w:rsidR="005263A4" w:rsidRPr="000E7257" w:rsidRDefault="005263A4" w:rsidP="00C41327">
      <w:pPr>
        <w:pStyle w:val="BodyText"/>
        <w:tabs>
          <w:tab w:val="left" w:pos="142"/>
          <w:tab w:val="left" w:pos="284"/>
        </w:tabs>
        <w:ind w:right="72"/>
        <w:rPr>
          <w:lang w:val="nl-NL"/>
        </w:rPr>
      </w:pPr>
    </w:p>
    <w:p w14:paraId="43117531" w14:textId="77777777" w:rsidR="005263A4" w:rsidRPr="000E7257" w:rsidRDefault="00807A83" w:rsidP="00C41327">
      <w:pPr>
        <w:pStyle w:val="BodyText"/>
        <w:tabs>
          <w:tab w:val="left" w:pos="142"/>
          <w:tab w:val="left" w:pos="284"/>
        </w:tabs>
        <w:ind w:left="238" w:right="72"/>
        <w:rPr>
          <w:lang w:val="nl-NL"/>
        </w:rPr>
      </w:pPr>
      <w:r w:rsidRPr="000E7257">
        <w:rPr>
          <w:lang w:val="nl-NL"/>
        </w:rPr>
        <w:t>Het primaire werkzaamheidseindpunt was de tijd tot aanvang van symptoomverlichting (</w:t>
      </w:r>
      <w:r w:rsidRPr="000E7257">
        <w:rPr>
          <w:i/>
          <w:lang w:val="nl-NL"/>
        </w:rPr>
        <w:t>Time to Onset of Symptom Relief</w:t>
      </w:r>
      <w:r w:rsidRPr="000E7257">
        <w:rPr>
          <w:lang w:val="nl-NL"/>
        </w:rPr>
        <w:t>, TOSR), gemeten met behulp van een samengestelde, door de onderzoeker gemelde symptoomscore. De tijd tot symptoomverlichting werd gedefinieerd als de tijdsduur (in uren) die nodig was voor verbetering van de symptomen met een ordegrootte van 20%.</w:t>
      </w:r>
    </w:p>
    <w:p w14:paraId="0FC9B7E3" w14:textId="77777777" w:rsidR="005263A4" w:rsidRPr="000E7257" w:rsidRDefault="005263A4" w:rsidP="00C41327">
      <w:pPr>
        <w:pStyle w:val="BodyText"/>
        <w:tabs>
          <w:tab w:val="left" w:pos="142"/>
          <w:tab w:val="left" w:pos="284"/>
        </w:tabs>
        <w:ind w:right="72"/>
        <w:rPr>
          <w:lang w:val="nl-NL"/>
        </w:rPr>
      </w:pPr>
    </w:p>
    <w:p w14:paraId="48A04632" w14:textId="77777777" w:rsidR="005263A4" w:rsidRPr="000E7257" w:rsidRDefault="00807A83" w:rsidP="00681C4A">
      <w:pPr>
        <w:pStyle w:val="BodyText"/>
        <w:tabs>
          <w:tab w:val="left" w:pos="142"/>
          <w:tab w:val="left" w:pos="284"/>
        </w:tabs>
        <w:ind w:left="238" w:right="72"/>
        <w:rPr>
          <w:lang w:val="nl-NL"/>
        </w:rPr>
      </w:pPr>
      <w:r w:rsidRPr="000E7257">
        <w:rPr>
          <w:lang w:val="nl-NL"/>
        </w:rPr>
        <w:t>De globale, mediane tijd tot aanvang van symptoomverlichting bedroeg 1,0 uur (95% betrouwbaarheidsinterval, 1,0 – 1,1 uur). Een en twee uur na de behandeling ondervond respectievelijk ongeveer 50% en 90% van de patiënten aanvang van symptoomverlichting.</w:t>
      </w:r>
    </w:p>
    <w:p w14:paraId="47B1D7FC" w14:textId="77777777" w:rsidR="005263A4" w:rsidRPr="000E7257" w:rsidRDefault="005263A4" w:rsidP="00681C4A">
      <w:pPr>
        <w:pStyle w:val="BodyText"/>
        <w:tabs>
          <w:tab w:val="left" w:pos="142"/>
          <w:tab w:val="left" w:pos="284"/>
        </w:tabs>
        <w:ind w:right="72"/>
        <w:rPr>
          <w:lang w:val="nl-NL"/>
        </w:rPr>
      </w:pPr>
    </w:p>
    <w:p w14:paraId="0CB7C700" w14:textId="77777777" w:rsidR="005263A4" w:rsidRPr="000E7257" w:rsidRDefault="00807A83" w:rsidP="00681C4A">
      <w:pPr>
        <w:pStyle w:val="BodyText"/>
        <w:tabs>
          <w:tab w:val="left" w:pos="142"/>
          <w:tab w:val="left" w:pos="284"/>
        </w:tabs>
        <w:ind w:left="238" w:right="72"/>
        <w:rPr>
          <w:lang w:val="nl-NL"/>
        </w:rPr>
      </w:pPr>
      <w:r w:rsidRPr="000E7257">
        <w:rPr>
          <w:lang w:val="nl-NL"/>
        </w:rPr>
        <w:t>De globale, mediane tijd tot minimale symptomen (vroegste tijdstip na de behandeling waarop alle symptomen ofwel van lichte aard ofwel verdwenen waren) bedroeg 1,1 uur (95% betrouwbaarheidsinterval, 1,0 – 2,0 uur).</w:t>
      </w:r>
    </w:p>
    <w:p w14:paraId="015A066C" w14:textId="77777777" w:rsidR="005263A4" w:rsidRPr="000E7257" w:rsidRDefault="005263A4" w:rsidP="00C41327">
      <w:pPr>
        <w:pStyle w:val="BodyText"/>
        <w:tabs>
          <w:tab w:val="left" w:pos="142"/>
          <w:tab w:val="left" w:pos="284"/>
        </w:tabs>
        <w:ind w:right="72"/>
        <w:rPr>
          <w:lang w:val="nl-NL"/>
        </w:rPr>
      </w:pPr>
    </w:p>
    <w:p w14:paraId="75B51248" w14:textId="77777777" w:rsidR="005263A4" w:rsidRPr="000E7257" w:rsidRDefault="00807A83" w:rsidP="00681C4A">
      <w:pPr>
        <w:pStyle w:val="Heading1"/>
        <w:numPr>
          <w:ilvl w:val="1"/>
          <w:numId w:val="21"/>
        </w:numPr>
        <w:tabs>
          <w:tab w:val="left" w:pos="142"/>
          <w:tab w:val="left" w:pos="284"/>
          <w:tab w:val="left" w:pos="804"/>
          <w:tab w:val="left" w:pos="805"/>
        </w:tabs>
        <w:ind w:right="72"/>
        <w:rPr>
          <w:lang w:val="nl-NL"/>
        </w:rPr>
      </w:pPr>
      <w:r w:rsidRPr="000E7257">
        <w:rPr>
          <w:lang w:val="nl-NL"/>
        </w:rPr>
        <w:t>Farmacokinetische eigenschappen</w:t>
      </w:r>
    </w:p>
    <w:p w14:paraId="3E8B4513" w14:textId="77777777" w:rsidR="005263A4" w:rsidRPr="000E7257" w:rsidRDefault="005263A4" w:rsidP="00681C4A">
      <w:pPr>
        <w:pStyle w:val="BodyText"/>
        <w:tabs>
          <w:tab w:val="left" w:pos="142"/>
          <w:tab w:val="left" w:pos="284"/>
        </w:tabs>
        <w:ind w:right="72"/>
        <w:rPr>
          <w:b/>
          <w:lang w:val="nl-NL"/>
        </w:rPr>
      </w:pPr>
    </w:p>
    <w:p w14:paraId="7FE5C516" w14:textId="77777777" w:rsidR="005263A4" w:rsidRPr="000E7257" w:rsidRDefault="00807A83" w:rsidP="00C41327">
      <w:pPr>
        <w:pStyle w:val="BodyText"/>
        <w:tabs>
          <w:tab w:val="left" w:pos="142"/>
          <w:tab w:val="left" w:pos="284"/>
        </w:tabs>
        <w:ind w:left="238" w:right="72"/>
        <w:rPr>
          <w:lang w:val="nl-NL"/>
        </w:rPr>
      </w:pPr>
      <w:r w:rsidRPr="000E7257">
        <w:rPr>
          <w:lang w:val="nl-NL"/>
        </w:rPr>
        <w:t>De farmacokinetiek van icatibant is beschreven in onderzoeken met zowel intraveneuze als subcutane toediening aan gezonde vrijwilligers en patiënten. Het farmacokinetisch profiel van icatibant bij patiënten met HAE komt overeen met dat bij gezonde vrijwilligers.</w:t>
      </w:r>
    </w:p>
    <w:p w14:paraId="2CC6DF5E" w14:textId="77777777" w:rsidR="005263A4" w:rsidRPr="000E7257" w:rsidRDefault="005263A4" w:rsidP="00C41327">
      <w:pPr>
        <w:pStyle w:val="BodyText"/>
        <w:tabs>
          <w:tab w:val="left" w:pos="142"/>
          <w:tab w:val="left" w:pos="284"/>
        </w:tabs>
        <w:ind w:right="72"/>
        <w:rPr>
          <w:lang w:val="nl-NL"/>
        </w:rPr>
      </w:pPr>
    </w:p>
    <w:p w14:paraId="6473F515"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Absorptie</w:t>
      </w:r>
    </w:p>
    <w:p w14:paraId="4F8E21F6" w14:textId="77777777" w:rsidR="005263A4" w:rsidRPr="000E7257" w:rsidRDefault="005263A4" w:rsidP="00C41327">
      <w:pPr>
        <w:pStyle w:val="BodyText"/>
        <w:tabs>
          <w:tab w:val="left" w:pos="142"/>
          <w:tab w:val="left" w:pos="284"/>
        </w:tabs>
        <w:ind w:right="72"/>
        <w:rPr>
          <w:lang w:val="nl-NL"/>
        </w:rPr>
      </w:pPr>
    </w:p>
    <w:p w14:paraId="1AB9B376" w14:textId="77777777" w:rsidR="005263A4" w:rsidRPr="000E7257" w:rsidRDefault="00807A83" w:rsidP="00C41327">
      <w:pPr>
        <w:pStyle w:val="BodyText"/>
        <w:tabs>
          <w:tab w:val="left" w:pos="142"/>
          <w:tab w:val="left" w:pos="284"/>
        </w:tabs>
        <w:ind w:left="238" w:right="72"/>
        <w:rPr>
          <w:lang w:val="nl-NL"/>
        </w:rPr>
      </w:pPr>
      <w:r w:rsidRPr="000E7257">
        <w:rPr>
          <w:lang w:val="nl-NL"/>
        </w:rPr>
        <w:t>Na subcutane toediening is de biologische beschikbaarheid van icatibant 97 %. De tijd tot maximumconcentratie bedraagt ongeveer 30 minuten.</w:t>
      </w:r>
    </w:p>
    <w:p w14:paraId="61266838" w14:textId="77777777" w:rsidR="005720A4" w:rsidRPr="000E7257" w:rsidRDefault="005720A4" w:rsidP="00C41327">
      <w:pPr>
        <w:pStyle w:val="BodyText"/>
        <w:tabs>
          <w:tab w:val="left" w:pos="142"/>
          <w:tab w:val="left" w:pos="284"/>
        </w:tabs>
        <w:ind w:left="238" w:right="72"/>
        <w:rPr>
          <w:lang w:val="nl-NL"/>
        </w:rPr>
      </w:pPr>
    </w:p>
    <w:p w14:paraId="00495748"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Distributie</w:t>
      </w:r>
    </w:p>
    <w:p w14:paraId="18A61902" w14:textId="77777777" w:rsidR="005263A4" w:rsidRPr="000E7257" w:rsidRDefault="005263A4" w:rsidP="00C41327">
      <w:pPr>
        <w:pStyle w:val="BodyText"/>
        <w:tabs>
          <w:tab w:val="left" w:pos="142"/>
          <w:tab w:val="left" w:pos="284"/>
        </w:tabs>
        <w:ind w:right="72"/>
        <w:rPr>
          <w:lang w:val="nl-NL"/>
        </w:rPr>
      </w:pPr>
    </w:p>
    <w:p w14:paraId="371A2FE1" w14:textId="77777777" w:rsidR="005720A4" w:rsidRPr="000E7257" w:rsidRDefault="00807A83" w:rsidP="00C41327">
      <w:pPr>
        <w:pStyle w:val="BodyText"/>
        <w:tabs>
          <w:tab w:val="left" w:pos="142"/>
          <w:tab w:val="left" w:pos="284"/>
        </w:tabs>
        <w:ind w:left="238" w:right="72"/>
        <w:rPr>
          <w:lang w:val="nl-NL"/>
        </w:rPr>
      </w:pPr>
      <w:r w:rsidRPr="000E7257">
        <w:rPr>
          <w:lang w:val="nl-NL"/>
        </w:rPr>
        <w:t xml:space="preserve">Het distributievolume (Vss) van icatibant bedraagt ongeveer 20-25 l. De plasma-eiwitbinding is 44 %. </w:t>
      </w:r>
    </w:p>
    <w:p w14:paraId="02AB9DE5" w14:textId="77777777" w:rsidR="005720A4" w:rsidRPr="000E7257" w:rsidRDefault="005720A4" w:rsidP="00C41327">
      <w:pPr>
        <w:pStyle w:val="BodyText"/>
        <w:tabs>
          <w:tab w:val="left" w:pos="142"/>
          <w:tab w:val="left" w:pos="284"/>
        </w:tabs>
        <w:ind w:left="238" w:right="72"/>
        <w:rPr>
          <w:lang w:val="nl-NL"/>
        </w:rPr>
      </w:pPr>
    </w:p>
    <w:p w14:paraId="0CD50701"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Biotransformatie</w:t>
      </w:r>
    </w:p>
    <w:p w14:paraId="637A564E" w14:textId="77777777" w:rsidR="005263A4" w:rsidRPr="000E7257" w:rsidRDefault="00807A83" w:rsidP="00C41327">
      <w:pPr>
        <w:pStyle w:val="BodyText"/>
        <w:tabs>
          <w:tab w:val="left" w:pos="142"/>
          <w:tab w:val="left" w:pos="284"/>
        </w:tabs>
        <w:ind w:left="238" w:right="72"/>
        <w:rPr>
          <w:lang w:val="nl-NL"/>
        </w:rPr>
      </w:pPr>
      <w:r w:rsidRPr="000E7257">
        <w:rPr>
          <w:lang w:val="nl-NL"/>
        </w:rPr>
        <w:t>Icatibant wordt door proteolytische enzymen in sterke mate omgezet in inactieve metabolieten die voornamelijk in de urine worden uitgescheiden.</w:t>
      </w:r>
    </w:p>
    <w:p w14:paraId="674DCDDC" w14:textId="77777777" w:rsidR="005263A4" w:rsidRPr="000E7257" w:rsidRDefault="005263A4" w:rsidP="00C41327">
      <w:pPr>
        <w:pStyle w:val="BodyText"/>
        <w:tabs>
          <w:tab w:val="left" w:pos="142"/>
          <w:tab w:val="left" w:pos="284"/>
        </w:tabs>
        <w:ind w:right="72"/>
        <w:rPr>
          <w:lang w:val="nl-NL"/>
        </w:rPr>
      </w:pPr>
    </w:p>
    <w:p w14:paraId="2EDF522E" w14:textId="77777777" w:rsidR="005263A4" w:rsidRPr="000E7257" w:rsidRDefault="00807A83" w:rsidP="00681C4A">
      <w:pPr>
        <w:pStyle w:val="BodyText"/>
        <w:tabs>
          <w:tab w:val="left" w:pos="142"/>
          <w:tab w:val="left" w:pos="284"/>
        </w:tabs>
        <w:ind w:left="238" w:right="72"/>
        <w:rPr>
          <w:lang w:val="nl-NL"/>
        </w:rPr>
      </w:pPr>
      <w:r w:rsidRPr="000E7257">
        <w:rPr>
          <w:i/>
          <w:lang w:val="nl-NL"/>
        </w:rPr>
        <w:t>In-vitro</w:t>
      </w:r>
      <w:r w:rsidRPr="000E7257">
        <w:rPr>
          <w:lang w:val="nl-NL"/>
        </w:rPr>
        <w:t>-onderzoeken hebben bevestigd dat icatibant niet via oxidatieve metabole routes wordt afgebroken en geen remmer van belangrijke iso-enzymen van cytochroom P450 (CYP) (CYP 1A2, 2A6, 2B6, 2C8, 2C9, 2C19, 2D6, 2E1 en 3A4) en geen inductor van CYP 1A2 en 3A4 is.</w:t>
      </w:r>
    </w:p>
    <w:p w14:paraId="48607FB5" w14:textId="77777777" w:rsidR="005263A4" w:rsidRPr="000E7257" w:rsidRDefault="005263A4" w:rsidP="00C41327">
      <w:pPr>
        <w:pStyle w:val="BodyText"/>
        <w:tabs>
          <w:tab w:val="left" w:pos="142"/>
          <w:tab w:val="left" w:pos="284"/>
        </w:tabs>
        <w:ind w:right="72"/>
        <w:rPr>
          <w:lang w:val="nl-NL"/>
        </w:rPr>
      </w:pPr>
    </w:p>
    <w:p w14:paraId="39102A28" w14:textId="77777777" w:rsidR="005263A4" w:rsidRPr="000E7257" w:rsidRDefault="00807A83" w:rsidP="00681C4A">
      <w:pPr>
        <w:pStyle w:val="BodyText"/>
        <w:tabs>
          <w:tab w:val="left" w:pos="142"/>
          <w:tab w:val="left" w:pos="284"/>
        </w:tabs>
        <w:ind w:left="238" w:right="72"/>
        <w:rPr>
          <w:lang w:val="nl-NL"/>
        </w:rPr>
      </w:pPr>
      <w:r w:rsidRPr="000E7257">
        <w:rPr>
          <w:u w:val="single"/>
          <w:lang w:val="nl-NL"/>
        </w:rPr>
        <w:t>Eliminatie</w:t>
      </w:r>
    </w:p>
    <w:p w14:paraId="3C2E0D7C" w14:textId="77777777" w:rsidR="005263A4" w:rsidRPr="000E7257" w:rsidRDefault="005263A4" w:rsidP="00C41327">
      <w:pPr>
        <w:pStyle w:val="BodyText"/>
        <w:tabs>
          <w:tab w:val="left" w:pos="142"/>
          <w:tab w:val="left" w:pos="284"/>
        </w:tabs>
        <w:ind w:right="72"/>
        <w:rPr>
          <w:lang w:val="nl-NL"/>
        </w:rPr>
      </w:pPr>
    </w:p>
    <w:p w14:paraId="4DC8166D" w14:textId="77777777" w:rsidR="005263A4" w:rsidRPr="000E7257" w:rsidRDefault="00807A83" w:rsidP="00C41327">
      <w:pPr>
        <w:pStyle w:val="BodyText"/>
        <w:tabs>
          <w:tab w:val="left" w:pos="142"/>
          <w:tab w:val="left" w:pos="284"/>
        </w:tabs>
        <w:ind w:left="238" w:right="72"/>
        <w:jc w:val="both"/>
        <w:rPr>
          <w:lang w:val="nl-NL"/>
        </w:rPr>
      </w:pPr>
      <w:r w:rsidRPr="000E7257">
        <w:rPr>
          <w:lang w:val="nl-NL"/>
        </w:rPr>
        <w:t>Icatibant wordt voornamelijk door omzetting geëlimineerd, waarbij minder dan 10 % van de dosis als onveranderd geneesmiddel in de urine wordt geëlimineerd. De klaring bedraagt ongeveer 15-20 l/u en is onafhankelijk van de dosis. De terminale plasmahalfwaardetijd bedraagt ongeveer 1-2 uur.</w:t>
      </w:r>
    </w:p>
    <w:p w14:paraId="10113F46" w14:textId="77777777" w:rsidR="005263A4" w:rsidRPr="000E7257" w:rsidRDefault="005263A4" w:rsidP="00C41327">
      <w:pPr>
        <w:pStyle w:val="BodyText"/>
        <w:tabs>
          <w:tab w:val="left" w:pos="142"/>
          <w:tab w:val="left" w:pos="284"/>
        </w:tabs>
        <w:ind w:right="72"/>
        <w:rPr>
          <w:lang w:val="nl-NL"/>
        </w:rPr>
      </w:pPr>
    </w:p>
    <w:p w14:paraId="00B51495" w14:textId="77777777" w:rsidR="005263A4" w:rsidRPr="000E7257" w:rsidRDefault="00807A83" w:rsidP="00681C4A">
      <w:pPr>
        <w:pStyle w:val="BodyText"/>
        <w:tabs>
          <w:tab w:val="left" w:pos="142"/>
          <w:tab w:val="left" w:pos="284"/>
        </w:tabs>
        <w:ind w:left="238" w:right="72"/>
        <w:jc w:val="both"/>
        <w:rPr>
          <w:lang w:val="nl-NL"/>
        </w:rPr>
      </w:pPr>
      <w:r w:rsidRPr="000E7257">
        <w:rPr>
          <w:u w:val="single"/>
          <w:lang w:val="nl-NL"/>
        </w:rPr>
        <w:t>Speciale populaties</w:t>
      </w:r>
    </w:p>
    <w:p w14:paraId="3DE35BCA" w14:textId="77777777" w:rsidR="005263A4" w:rsidRPr="000E7257" w:rsidRDefault="005263A4" w:rsidP="00C41327">
      <w:pPr>
        <w:pStyle w:val="BodyText"/>
        <w:tabs>
          <w:tab w:val="left" w:pos="142"/>
          <w:tab w:val="left" w:pos="284"/>
        </w:tabs>
        <w:ind w:right="72"/>
        <w:rPr>
          <w:lang w:val="nl-NL"/>
        </w:rPr>
      </w:pPr>
    </w:p>
    <w:p w14:paraId="56452F0C" w14:textId="77777777" w:rsidR="005263A4" w:rsidRPr="000E7257" w:rsidRDefault="00807A83" w:rsidP="00C41327">
      <w:pPr>
        <w:tabs>
          <w:tab w:val="left" w:pos="142"/>
          <w:tab w:val="left" w:pos="284"/>
        </w:tabs>
        <w:ind w:left="238" w:right="72"/>
        <w:rPr>
          <w:i/>
          <w:lang w:val="nl-NL"/>
        </w:rPr>
      </w:pPr>
      <w:r w:rsidRPr="000E7257">
        <w:rPr>
          <w:i/>
          <w:lang w:val="nl-NL"/>
        </w:rPr>
        <w:t>Ouderen</w:t>
      </w:r>
    </w:p>
    <w:p w14:paraId="7D8B45A2" w14:textId="77777777" w:rsidR="005263A4" w:rsidRPr="000E7257" w:rsidRDefault="00807A83" w:rsidP="00681C4A">
      <w:pPr>
        <w:pStyle w:val="BodyText"/>
        <w:tabs>
          <w:tab w:val="left" w:pos="142"/>
          <w:tab w:val="left" w:pos="284"/>
        </w:tabs>
        <w:ind w:left="238" w:right="72" w:hanging="1"/>
        <w:rPr>
          <w:lang w:val="nl-NL"/>
        </w:rPr>
      </w:pPr>
      <w:r w:rsidRPr="000E7257">
        <w:rPr>
          <w:lang w:val="nl-NL"/>
        </w:rPr>
        <w:t>De gegevens duiden op een verminderde klaring naargelang de leeftijd, wat ertoe leidt dat ouderen (75-80 jaar) ongeveer 50-60% meer worden blootgesteld dan patiënten van 40 jaar.</w:t>
      </w:r>
    </w:p>
    <w:p w14:paraId="62FB6637" w14:textId="77777777" w:rsidR="005263A4" w:rsidRPr="000E7257" w:rsidRDefault="005263A4" w:rsidP="00C41327">
      <w:pPr>
        <w:pStyle w:val="BodyText"/>
        <w:tabs>
          <w:tab w:val="left" w:pos="142"/>
          <w:tab w:val="left" w:pos="284"/>
        </w:tabs>
        <w:ind w:right="72"/>
        <w:rPr>
          <w:lang w:val="nl-NL"/>
        </w:rPr>
      </w:pPr>
    </w:p>
    <w:p w14:paraId="618D2A50" w14:textId="77777777" w:rsidR="005263A4" w:rsidRPr="000E7257" w:rsidRDefault="00807A83" w:rsidP="00681C4A">
      <w:pPr>
        <w:tabs>
          <w:tab w:val="left" w:pos="142"/>
          <w:tab w:val="left" w:pos="284"/>
        </w:tabs>
        <w:ind w:left="238" w:right="72"/>
        <w:rPr>
          <w:i/>
          <w:lang w:val="nl-NL"/>
        </w:rPr>
      </w:pPr>
      <w:r w:rsidRPr="000E7257">
        <w:rPr>
          <w:i/>
          <w:lang w:val="nl-NL"/>
        </w:rPr>
        <w:t>Geslacht</w:t>
      </w:r>
    </w:p>
    <w:p w14:paraId="4CC21A32" w14:textId="77777777" w:rsidR="005263A4" w:rsidRPr="000E7257" w:rsidRDefault="00807A83" w:rsidP="00C41327">
      <w:pPr>
        <w:pStyle w:val="BodyText"/>
        <w:tabs>
          <w:tab w:val="left" w:pos="142"/>
          <w:tab w:val="left" w:pos="284"/>
        </w:tabs>
        <w:ind w:left="238" w:right="72"/>
        <w:rPr>
          <w:lang w:val="nl-NL"/>
        </w:rPr>
      </w:pPr>
      <w:r w:rsidRPr="000E7257">
        <w:rPr>
          <w:lang w:val="nl-NL"/>
        </w:rPr>
        <w:t>De gegevens duiden erop dat er geen verschil in de klaring is tussen vrouwen en mannen na correctie voor lichaamsgewicht.</w:t>
      </w:r>
    </w:p>
    <w:p w14:paraId="4D73D4F1" w14:textId="77777777" w:rsidR="005263A4" w:rsidRPr="000E7257" w:rsidRDefault="005263A4" w:rsidP="00C41327">
      <w:pPr>
        <w:pStyle w:val="BodyText"/>
        <w:tabs>
          <w:tab w:val="left" w:pos="142"/>
          <w:tab w:val="left" w:pos="284"/>
        </w:tabs>
        <w:ind w:right="72"/>
        <w:rPr>
          <w:lang w:val="nl-NL"/>
        </w:rPr>
      </w:pPr>
    </w:p>
    <w:p w14:paraId="6FBD0727" w14:textId="77777777" w:rsidR="005263A4" w:rsidRPr="000E7257" w:rsidRDefault="00807A83" w:rsidP="00681C4A">
      <w:pPr>
        <w:tabs>
          <w:tab w:val="left" w:pos="142"/>
          <w:tab w:val="left" w:pos="284"/>
        </w:tabs>
        <w:ind w:left="238" w:right="72"/>
        <w:rPr>
          <w:i/>
          <w:lang w:val="nl-NL"/>
        </w:rPr>
      </w:pPr>
      <w:r w:rsidRPr="000E7257">
        <w:rPr>
          <w:i/>
          <w:lang w:val="nl-NL"/>
        </w:rPr>
        <w:t>Lever- en nierfunctiestoornis</w:t>
      </w:r>
    </w:p>
    <w:p w14:paraId="3B99B34D" w14:textId="77777777" w:rsidR="005263A4" w:rsidRPr="000E7257" w:rsidRDefault="00807A83" w:rsidP="00C41327">
      <w:pPr>
        <w:pStyle w:val="BodyText"/>
        <w:tabs>
          <w:tab w:val="left" w:pos="142"/>
          <w:tab w:val="left" w:pos="284"/>
        </w:tabs>
        <w:ind w:left="238" w:right="72"/>
        <w:rPr>
          <w:lang w:val="nl-NL"/>
        </w:rPr>
      </w:pPr>
      <w:r w:rsidRPr="000E7257">
        <w:rPr>
          <w:lang w:val="nl-NL"/>
        </w:rPr>
        <w:t>Beperkte gegevens duiden erop dat blootstelling aan icatibant niet wordt beïnvloed door lever- of nierfunctiestoornis.</w:t>
      </w:r>
    </w:p>
    <w:p w14:paraId="12805443" w14:textId="77777777" w:rsidR="005263A4" w:rsidRPr="000E7257" w:rsidRDefault="005263A4" w:rsidP="00C41327">
      <w:pPr>
        <w:pStyle w:val="BodyText"/>
        <w:tabs>
          <w:tab w:val="left" w:pos="142"/>
          <w:tab w:val="left" w:pos="284"/>
        </w:tabs>
        <w:ind w:right="72"/>
        <w:rPr>
          <w:lang w:val="nl-NL"/>
        </w:rPr>
      </w:pPr>
    </w:p>
    <w:p w14:paraId="602D4629" w14:textId="77777777" w:rsidR="005263A4" w:rsidRPr="000E7257" w:rsidRDefault="00807A83" w:rsidP="00681C4A">
      <w:pPr>
        <w:tabs>
          <w:tab w:val="left" w:pos="142"/>
          <w:tab w:val="left" w:pos="284"/>
        </w:tabs>
        <w:ind w:left="238" w:right="72"/>
        <w:rPr>
          <w:i/>
          <w:lang w:val="nl-NL"/>
        </w:rPr>
      </w:pPr>
      <w:r w:rsidRPr="000E7257">
        <w:rPr>
          <w:i/>
          <w:lang w:val="nl-NL"/>
        </w:rPr>
        <w:t>Ras</w:t>
      </w:r>
    </w:p>
    <w:p w14:paraId="6ED784A1" w14:textId="77777777" w:rsidR="005263A4" w:rsidRPr="000E7257" w:rsidRDefault="00807A83" w:rsidP="00681C4A">
      <w:pPr>
        <w:pStyle w:val="BodyText"/>
        <w:tabs>
          <w:tab w:val="left" w:pos="142"/>
          <w:tab w:val="left" w:pos="284"/>
        </w:tabs>
        <w:ind w:left="238" w:right="72"/>
        <w:rPr>
          <w:lang w:val="nl-NL"/>
        </w:rPr>
      </w:pPr>
      <w:r w:rsidRPr="000E7257">
        <w:rPr>
          <w:lang w:val="nl-NL"/>
        </w:rPr>
        <w:t>Er is beperkte informatie over het effect op afzonderlijke rassen. Beschikbare gegevens over het gebruik duiden erop dat er geen verschil in de klaring is tussen niet-blanke (n=40) en blanke (n=132) proefpersonen.</w:t>
      </w:r>
    </w:p>
    <w:p w14:paraId="5D07F871" w14:textId="77777777" w:rsidR="005263A4" w:rsidRPr="000E7257" w:rsidRDefault="005263A4" w:rsidP="00C41327">
      <w:pPr>
        <w:pStyle w:val="BodyText"/>
        <w:tabs>
          <w:tab w:val="left" w:pos="142"/>
          <w:tab w:val="left" w:pos="284"/>
        </w:tabs>
        <w:ind w:right="72"/>
        <w:rPr>
          <w:lang w:val="nl-NL"/>
        </w:rPr>
      </w:pPr>
    </w:p>
    <w:p w14:paraId="15D2ECE2" w14:textId="77777777" w:rsidR="005263A4" w:rsidRPr="000E7257" w:rsidRDefault="00807A83" w:rsidP="00C41327">
      <w:pPr>
        <w:tabs>
          <w:tab w:val="left" w:pos="142"/>
          <w:tab w:val="left" w:pos="284"/>
        </w:tabs>
        <w:ind w:left="238" w:right="72"/>
        <w:rPr>
          <w:i/>
          <w:lang w:val="nl-NL"/>
        </w:rPr>
      </w:pPr>
      <w:r w:rsidRPr="000E7257">
        <w:rPr>
          <w:i/>
          <w:lang w:val="nl-NL"/>
        </w:rPr>
        <w:t>Pediatrische patiënten</w:t>
      </w:r>
    </w:p>
    <w:p w14:paraId="528DA265" w14:textId="77777777" w:rsidR="005263A4" w:rsidRPr="000E7257" w:rsidRDefault="00807A83" w:rsidP="00681C4A">
      <w:pPr>
        <w:pStyle w:val="BodyText"/>
        <w:tabs>
          <w:tab w:val="left" w:pos="142"/>
          <w:tab w:val="left" w:pos="284"/>
        </w:tabs>
        <w:ind w:left="237" w:right="72"/>
        <w:rPr>
          <w:lang w:val="nl-NL"/>
        </w:rPr>
      </w:pPr>
      <w:r w:rsidRPr="000E7257">
        <w:rPr>
          <w:lang w:val="nl-NL"/>
        </w:rPr>
        <w:t>De farmacokinetiek van icatibant werd onderzocht bij pediatrische patiënten met HAE in onderzoek HGT-FIR-086 (zie rubriek 5.1). Na een enkelvoudige subcutane toediening (0,4 mg/kg tot maximaal 30 mg) bedraagt de tijd tot maximale concentratie ongeveer 30 minuten en de terminale halfwaardetijd is ongeveer 2 uur. Er zijn geen verschillen in gebruik van icatibant waargenomen tussen HAE- patiënten met en zonder een aanval. Het farmacokinetische populatiemodel waarin gebruik werd gemaakt van gegevens afkomstig van zowel volwassenen als pediatrische patiënten toonde aan dat de klaring van icatibant verband houdt met het lichaamsgewicht, waarbij lagere klaringswaarden werden vastgesteld bij een lager lichaamsgewicht in de pediatrische populatie met HAE. Op basis van een model voor dosering op basis van lichaamsgewicht is de verwachte voorgeschreven dosis icatibant bij de pediatrische populatie met HAE (zie rubriek 4.2) lager dan die in onderzoeken met volwassen</w:t>
      </w:r>
    </w:p>
    <w:p w14:paraId="1E9BE080" w14:textId="77777777" w:rsidR="005263A4" w:rsidRPr="000E7257" w:rsidRDefault="00807A83" w:rsidP="00C41327">
      <w:pPr>
        <w:pStyle w:val="BodyText"/>
        <w:tabs>
          <w:tab w:val="left" w:pos="142"/>
          <w:tab w:val="left" w:pos="284"/>
        </w:tabs>
        <w:ind w:left="238" w:right="72"/>
        <w:rPr>
          <w:lang w:val="nl-NL"/>
        </w:rPr>
      </w:pPr>
      <w:r w:rsidRPr="000E7257">
        <w:rPr>
          <w:lang w:val="nl-NL"/>
        </w:rPr>
        <w:t>HAE-patiënten.</w:t>
      </w:r>
    </w:p>
    <w:p w14:paraId="5D003FE0" w14:textId="77777777" w:rsidR="002222E6" w:rsidRPr="000E7257" w:rsidRDefault="002222E6" w:rsidP="00C41327">
      <w:pPr>
        <w:pStyle w:val="BodyText"/>
        <w:tabs>
          <w:tab w:val="left" w:pos="142"/>
          <w:tab w:val="left" w:pos="284"/>
        </w:tabs>
        <w:ind w:left="238" w:right="72"/>
        <w:rPr>
          <w:lang w:val="nl-NL"/>
        </w:rPr>
      </w:pPr>
    </w:p>
    <w:p w14:paraId="176F0FE2" w14:textId="77777777" w:rsidR="005263A4" w:rsidRPr="000E7257" w:rsidRDefault="00807A83" w:rsidP="00C41327">
      <w:pPr>
        <w:pStyle w:val="Heading1"/>
        <w:numPr>
          <w:ilvl w:val="1"/>
          <w:numId w:val="21"/>
        </w:numPr>
        <w:tabs>
          <w:tab w:val="left" w:pos="142"/>
          <w:tab w:val="left" w:pos="284"/>
          <w:tab w:val="left" w:pos="804"/>
          <w:tab w:val="left" w:pos="805"/>
        </w:tabs>
        <w:ind w:right="72"/>
        <w:rPr>
          <w:lang w:val="nl-NL"/>
        </w:rPr>
      </w:pPr>
      <w:r w:rsidRPr="000E7257">
        <w:rPr>
          <w:lang w:val="nl-NL"/>
        </w:rPr>
        <w:t>Gegevens uit het preklinisch veiligheidsonderzoek</w:t>
      </w:r>
    </w:p>
    <w:p w14:paraId="1AC11357" w14:textId="77777777" w:rsidR="005263A4" w:rsidRPr="000E7257" w:rsidRDefault="005263A4" w:rsidP="00681C4A">
      <w:pPr>
        <w:pStyle w:val="BodyText"/>
        <w:tabs>
          <w:tab w:val="left" w:pos="142"/>
          <w:tab w:val="left" w:pos="284"/>
        </w:tabs>
        <w:ind w:right="72"/>
        <w:rPr>
          <w:b/>
          <w:lang w:val="nl-NL"/>
        </w:rPr>
      </w:pPr>
    </w:p>
    <w:p w14:paraId="7C0FB9F5" w14:textId="77777777" w:rsidR="005263A4" w:rsidRPr="000E7257" w:rsidRDefault="00807A83" w:rsidP="00681C4A">
      <w:pPr>
        <w:pStyle w:val="BodyText"/>
        <w:tabs>
          <w:tab w:val="left" w:pos="142"/>
          <w:tab w:val="left" w:pos="284"/>
        </w:tabs>
        <w:ind w:left="238" w:right="72"/>
        <w:rPr>
          <w:lang w:val="nl-NL"/>
        </w:rPr>
      </w:pPr>
      <w:r w:rsidRPr="000E7257">
        <w:rPr>
          <w:lang w:val="nl-NL"/>
        </w:rPr>
        <w:t>Onderzoeken naar herhaalde toediening van maximaal 6 maanden bij ratten en 9 maanden bij honden werden uitgevoerd. Zowel bij ratten als bij honden was er een dosisgerelateerde daling van circulerende geslachtshormonen en bij herhaald gebruik van icatibant werd de geslachtsrijping omkeerbaar vertraagd.</w:t>
      </w:r>
    </w:p>
    <w:p w14:paraId="025DE58B" w14:textId="77777777" w:rsidR="005263A4" w:rsidRPr="000E7257" w:rsidRDefault="005263A4" w:rsidP="00681C4A">
      <w:pPr>
        <w:pStyle w:val="BodyText"/>
        <w:tabs>
          <w:tab w:val="left" w:pos="142"/>
          <w:tab w:val="left" w:pos="284"/>
        </w:tabs>
        <w:ind w:right="72"/>
        <w:rPr>
          <w:lang w:val="nl-NL"/>
        </w:rPr>
      </w:pPr>
    </w:p>
    <w:p w14:paraId="673BAA95" w14:textId="77777777" w:rsidR="005263A4" w:rsidRPr="000E7257" w:rsidRDefault="00807A83" w:rsidP="00681C4A">
      <w:pPr>
        <w:pStyle w:val="BodyText"/>
        <w:tabs>
          <w:tab w:val="left" w:pos="142"/>
          <w:tab w:val="left" w:pos="284"/>
        </w:tabs>
        <w:ind w:left="238" w:right="72"/>
        <w:rPr>
          <w:lang w:val="nl-NL"/>
        </w:rPr>
      </w:pPr>
      <w:r w:rsidRPr="000E7257">
        <w:rPr>
          <w:lang w:val="nl-NL"/>
        </w:rPr>
        <w:t>De maximale dagelijkse blootstellingen gedefinieerd aan de hand van de oppervlakte onder de curve (AUC) in No Observed Adverse Effect Levels (NOAEL’s) in het 9 maanden durende onderzoek met honden waren 2,3 maal de AUC bij volwassen mensen na een subcutane toediening van 30 mg. In het onderzoek met ratten kon geen NOAEL bepaald worden. Toch toonden alle bevindingen van dat onderzoek ofwel volledig ofwel gedeeltelijk omkeerbare effecten bij behandelde ratten. Hypertrofie van de bijnier werd waargenomen bij alle doseringen die bij ratten werden onderzocht. Men stelde vast dat deze hypertrofie van de bijnier na stopzetting van de behandeling met icatibant verdween. De klinische relevantie van deze bevindingen betreffende de bijnier is niet bekend.</w:t>
      </w:r>
    </w:p>
    <w:p w14:paraId="770C12F5" w14:textId="77777777" w:rsidR="005263A4" w:rsidRPr="000E7257" w:rsidRDefault="005263A4" w:rsidP="00681C4A">
      <w:pPr>
        <w:pStyle w:val="BodyText"/>
        <w:tabs>
          <w:tab w:val="left" w:pos="142"/>
          <w:tab w:val="left" w:pos="284"/>
        </w:tabs>
        <w:ind w:right="72"/>
        <w:rPr>
          <w:lang w:val="nl-NL"/>
        </w:rPr>
      </w:pPr>
    </w:p>
    <w:p w14:paraId="25404960" w14:textId="77777777" w:rsidR="005263A4" w:rsidRPr="000E7257" w:rsidRDefault="00807A83" w:rsidP="00681C4A">
      <w:pPr>
        <w:pStyle w:val="BodyText"/>
        <w:tabs>
          <w:tab w:val="left" w:pos="142"/>
          <w:tab w:val="left" w:pos="284"/>
        </w:tabs>
        <w:ind w:left="238" w:right="72"/>
        <w:rPr>
          <w:lang w:val="nl-NL"/>
        </w:rPr>
      </w:pPr>
      <w:r w:rsidRPr="000E7257">
        <w:rPr>
          <w:lang w:val="nl-NL"/>
        </w:rPr>
        <w:t>Icatibant had geen effect op de vruchtbaarheid van mannelijke muizen (hoogste dosis 80,8 mg/kg/dag) en ratten (hoogste dosis 10 mg/kg/dag).</w:t>
      </w:r>
    </w:p>
    <w:p w14:paraId="2E4BB1D5" w14:textId="77777777" w:rsidR="005263A4" w:rsidRPr="000E7257" w:rsidRDefault="005263A4" w:rsidP="00C41327">
      <w:pPr>
        <w:pStyle w:val="BodyText"/>
        <w:tabs>
          <w:tab w:val="left" w:pos="142"/>
          <w:tab w:val="left" w:pos="284"/>
        </w:tabs>
        <w:ind w:right="72"/>
        <w:rPr>
          <w:lang w:val="nl-NL"/>
        </w:rPr>
      </w:pPr>
    </w:p>
    <w:p w14:paraId="28F1F692" w14:textId="77777777" w:rsidR="005263A4" w:rsidRPr="000E7257" w:rsidRDefault="00807A83" w:rsidP="00681C4A">
      <w:pPr>
        <w:pStyle w:val="BodyText"/>
        <w:tabs>
          <w:tab w:val="left" w:pos="142"/>
          <w:tab w:val="left" w:pos="284"/>
        </w:tabs>
        <w:ind w:left="238" w:right="72"/>
        <w:rPr>
          <w:lang w:val="nl-NL"/>
        </w:rPr>
      </w:pPr>
      <w:r w:rsidRPr="000E7257">
        <w:rPr>
          <w:lang w:val="nl-NL"/>
        </w:rPr>
        <w:t xml:space="preserve">In een 2 jaar durend onderzoek ter beoordeling van het carcinogene potentieel van icatibant bij ratten, hadden dagdoses die leidden tot blootstellingniveaus tot ongeveer tweemaal zo hoog als die worden bereikt na een therapeutische dosis bij de mens, geen effect op de incidentie of morfologie </w:t>
      </w:r>
      <w:r w:rsidRPr="000E7257">
        <w:rPr>
          <w:lang w:val="nl-NL"/>
        </w:rPr>
        <w:lastRenderedPageBreak/>
        <w:t>van tumoren. De resultaten wijzen niet op een carcinogeen potentieel voor icatibant.</w:t>
      </w:r>
    </w:p>
    <w:p w14:paraId="658D0FBC" w14:textId="77777777" w:rsidR="005263A4" w:rsidRPr="000E7257" w:rsidRDefault="005263A4" w:rsidP="00681C4A">
      <w:pPr>
        <w:pStyle w:val="BodyText"/>
        <w:tabs>
          <w:tab w:val="left" w:pos="142"/>
          <w:tab w:val="left" w:pos="284"/>
        </w:tabs>
        <w:ind w:right="72"/>
        <w:rPr>
          <w:lang w:val="nl-NL"/>
        </w:rPr>
      </w:pPr>
    </w:p>
    <w:p w14:paraId="6FA1912F" w14:textId="77777777" w:rsidR="005263A4" w:rsidRPr="000E7257" w:rsidRDefault="00807A83" w:rsidP="00681C4A">
      <w:pPr>
        <w:tabs>
          <w:tab w:val="left" w:pos="142"/>
          <w:tab w:val="left" w:pos="284"/>
        </w:tabs>
        <w:ind w:left="238" w:right="72"/>
        <w:rPr>
          <w:lang w:val="nl-NL"/>
        </w:rPr>
      </w:pPr>
      <w:r w:rsidRPr="000E7257">
        <w:rPr>
          <w:lang w:val="nl-NL"/>
        </w:rPr>
        <w:t xml:space="preserve">In een standaardreeks </w:t>
      </w:r>
      <w:r w:rsidRPr="000E7257">
        <w:rPr>
          <w:i/>
          <w:lang w:val="nl-NL"/>
        </w:rPr>
        <w:t xml:space="preserve">in-vitro- </w:t>
      </w:r>
      <w:r w:rsidRPr="000E7257">
        <w:rPr>
          <w:lang w:val="nl-NL"/>
        </w:rPr>
        <w:t xml:space="preserve">en </w:t>
      </w:r>
      <w:r w:rsidRPr="000E7257">
        <w:rPr>
          <w:i/>
          <w:lang w:val="nl-NL"/>
        </w:rPr>
        <w:t>in-vivo-</w:t>
      </w:r>
      <w:r w:rsidRPr="000E7257">
        <w:rPr>
          <w:lang w:val="nl-NL"/>
        </w:rPr>
        <w:t>onderzoeken was icatibant niet genotoxisch.</w:t>
      </w:r>
    </w:p>
    <w:p w14:paraId="244BBBE0" w14:textId="77777777" w:rsidR="005263A4" w:rsidRPr="000E7257" w:rsidRDefault="005263A4" w:rsidP="00681C4A">
      <w:pPr>
        <w:pStyle w:val="BodyText"/>
        <w:tabs>
          <w:tab w:val="left" w:pos="142"/>
          <w:tab w:val="left" w:pos="284"/>
        </w:tabs>
        <w:ind w:right="72"/>
        <w:rPr>
          <w:lang w:val="nl-NL"/>
        </w:rPr>
      </w:pPr>
    </w:p>
    <w:p w14:paraId="08734756" w14:textId="77777777" w:rsidR="005263A4" w:rsidRPr="000E7257" w:rsidRDefault="00807A83" w:rsidP="00681C4A">
      <w:pPr>
        <w:pStyle w:val="BodyText"/>
        <w:tabs>
          <w:tab w:val="left" w:pos="142"/>
          <w:tab w:val="left" w:pos="284"/>
        </w:tabs>
        <w:ind w:left="238" w:right="72"/>
        <w:rPr>
          <w:lang w:val="nl-NL"/>
        </w:rPr>
      </w:pPr>
      <w:r w:rsidRPr="000E7257">
        <w:rPr>
          <w:lang w:val="nl-NL"/>
        </w:rPr>
        <w:t>Icatibant was bij toediening als subcutane injectie niet teratogeen tijdens de vroege ontwikkeling van embryo en foetus bij ratten (hoogste dosis 25 mg/kg/dag) en konijnen (hoogste dosis 10 mg/kg/dag). Icatibant is een krachtige antagonist van bradykinine. Hierdoor kan behandeling met hoge doses effecten hebben op het innestelingsproces in de baarmoeder en de verdere stabiliteit van de baarmoeder tijdens de vroege zwangerschap. Deze effecten op de baarmoeder manifesteren zich ook in een laat stadium van de zwangerschap, wanneer icatibant een tocolytisch effect heeft dat leidt tot vertraging van de bevalling bij ratten en een toename van foetale nood en perinatale sterfte bij hoge doses (10 mg/kg/dag).</w:t>
      </w:r>
    </w:p>
    <w:p w14:paraId="4984623E" w14:textId="77777777" w:rsidR="005263A4" w:rsidRPr="000E7257" w:rsidRDefault="005263A4" w:rsidP="00681C4A">
      <w:pPr>
        <w:pStyle w:val="BodyText"/>
        <w:tabs>
          <w:tab w:val="left" w:pos="142"/>
          <w:tab w:val="left" w:pos="284"/>
        </w:tabs>
        <w:ind w:right="72"/>
        <w:rPr>
          <w:lang w:val="nl-NL"/>
        </w:rPr>
      </w:pPr>
    </w:p>
    <w:p w14:paraId="76B9C09B" w14:textId="77777777" w:rsidR="005263A4" w:rsidRPr="000E7257" w:rsidRDefault="00807A83" w:rsidP="00681C4A">
      <w:pPr>
        <w:pStyle w:val="BodyText"/>
        <w:tabs>
          <w:tab w:val="left" w:pos="142"/>
          <w:tab w:val="left" w:pos="284"/>
        </w:tabs>
        <w:ind w:left="238" w:right="72"/>
        <w:rPr>
          <w:lang w:val="nl-NL"/>
        </w:rPr>
      </w:pPr>
      <w:r w:rsidRPr="000E7257">
        <w:rPr>
          <w:lang w:val="nl-NL"/>
        </w:rPr>
        <w:t>Een onderzoek van 2 weken naar de parameters voor het subcutane-dosisbereik bij jonge ratten liet een maximaal getolereerde dosis van 25 mg/kg/dag zien. In het hoofdonderzoek met betrekking tot juveniele toxiciteit waarbij niet-geslachtsrijpe ratten dagelijks met 3 mg/kg/dag gedurende 7 weken werden behandeld, werd atrofie van de testes en epididymides waargenomen. De microscopische bevindingen die werden waargenomen, waren gedeeltelijk omkeerbaar. Bij geslachtsrijpe ratten en honden werden vergelijkbare effecten van icatibant op het geslachtsweefsel waargenomen. Deze bevindingen wat betreft het weefsel kwamen overeen met de gerapporteerde effecten op gonadotrofinen en blijken reversibel te zijn in de daaropvolgende behandelingsvrije periode.</w:t>
      </w:r>
    </w:p>
    <w:p w14:paraId="4F1F0394" w14:textId="77777777" w:rsidR="005263A4" w:rsidRPr="000E7257" w:rsidRDefault="005263A4" w:rsidP="00C41327">
      <w:pPr>
        <w:pStyle w:val="BodyText"/>
        <w:tabs>
          <w:tab w:val="left" w:pos="142"/>
          <w:tab w:val="left" w:pos="284"/>
        </w:tabs>
        <w:ind w:right="72"/>
        <w:rPr>
          <w:lang w:val="nl-NL"/>
        </w:rPr>
      </w:pPr>
    </w:p>
    <w:p w14:paraId="73D9159C" w14:textId="77777777" w:rsidR="005263A4" w:rsidRPr="000E7257" w:rsidRDefault="00807A83" w:rsidP="00681C4A">
      <w:pPr>
        <w:pStyle w:val="BodyText"/>
        <w:tabs>
          <w:tab w:val="left" w:pos="142"/>
          <w:tab w:val="left" w:pos="284"/>
        </w:tabs>
        <w:ind w:left="237" w:right="72"/>
        <w:rPr>
          <w:lang w:val="nl-NL"/>
        </w:rPr>
      </w:pPr>
      <w:r w:rsidRPr="000E7257">
        <w:rPr>
          <w:lang w:val="nl-NL"/>
        </w:rPr>
        <w:t xml:space="preserve">Icatibant veroorzaakte geen verandering in cardiale geleiding </w:t>
      </w:r>
      <w:r w:rsidRPr="000E7257">
        <w:rPr>
          <w:i/>
          <w:lang w:val="nl-NL"/>
        </w:rPr>
        <w:t xml:space="preserve">in vitro </w:t>
      </w:r>
      <w:r w:rsidRPr="000E7257">
        <w:rPr>
          <w:lang w:val="nl-NL"/>
        </w:rPr>
        <w:t xml:space="preserve">(hERG-kanaal) of </w:t>
      </w:r>
      <w:r w:rsidRPr="000E7257">
        <w:rPr>
          <w:i/>
          <w:lang w:val="nl-NL"/>
        </w:rPr>
        <w:t xml:space="preserve">in vivo </w:t>
      </w:r>
      <w:r w:rsidRPr="000E7257">
        <w:rPr>
          <w:lang w:val="nl-NL"/>
        </w:rPr>
        <w:t>bij gewone honden of in verschillende diermodellen met honden (ventriculaire pacing, lichamelijke inspanning en coronaire ligatie) waarin geen gerelateerde hemodynamische veranderingen werden waargenomen. Icatibant bleek in een aantal niet-klinische modellen cardiale ischemie te verergeren, hoewel een schadelijk effect bij acute ischemie niet consistent is aangetoond.</w:t>
      </w:r>
    </w:p>
    <w:p w14:paraId="6A1F017F" w14:textId="77777777" w:rsidR="005263A4" w:rsidRPr="000E7257" w:rsidRDefault="005263A4" w:rsidP="00C41327">
      <w:pPr>
        <w:pStyle w:val="BodyText"/>
        <w:tabs>
          <w:tab w:val="left" w:pos="142"/>
          <w:tab w:val="left" w:pos="284"/>
        </w:tabs>
        <w:ind w:right="72"/>
        <w:rPr>
          <w:lang w:val="nl-NL"/>
        </w:rPr>
      </w:pPr>
    </w:p>
    <w:p w14:paraId="428960D8" w14:textId="77777777" w:rsidR="002222E6" w:rsidRPr="000E7257" w:rsidRDefault="002222E6" w:rsidP="00C41327">
      <w:pPr>
        <w:pStyle w:val="BodyText"/>
        <w:tabs>
          <w:tab w:val="left" w:pos="142"/>
          <w:tab w:val="left" w:pos="284"/>
        </w:tabs>
        <w:ind w:right="72"/>
        <w:rPr>
          <w:lang w:val="nl-NL"/>
        </w:rPr>
      </w:pPr>
    </w:p>
    <w:p w14:paraId="2B55140A" w14:textId="77777777" w:rsidR="005263A4" w:rsidRPr="000E7257" w:rsidRDefault="00807A83" w:rsidP="00681C4A">
      <w:pPr>
        <w:pStyle w:val="ListParagraph"/>
        <w:numPr>
          <w:ilvl w:val="0"/>
          <w:numId w:val="22"/>
        </w:numPr>
        <w:tabs>
          <w:tab w:val="left" w:pos="142"/>
          <w:tab w:val="left" w:pos="284"/>
          <w:tab w:val="left" w:pos="946"/>
          <w:tab w:val="left" w:pos="947"/>
        </w:tabs>
        <w:ind w:left="946" w:right="72" w:hanging="709"/>
        <w:rPr>
          <w:b/>
          <w:lang w:val="nl-NL"/>
        </w:rPr>
      </w:pPr>
      <w:r w:rsidRPr="000E7257">
        <w:rPr>
          <w:b/>
          <w:lang w:val="nl-NL"/>
        </w:rPr>
        <w:t>FARMACEUTISCHE GEGEVENS</w:t>
      </w:r>
    </w:p>
    <w:p w14:paraId="79EE87BD" w14:textId="77777777" w:rsidR="005263A4" w:rsidRPr="000E7257" w:rsidRDefault="005263A4" w:rsidP="00681C4A">
      <w:pPr>
        <w:pStyle w:val="BodyText"/>
        <w:tabs>
          <w:tab w:val="left" w:pos="142"/>
          <w:tab w:val="left" w:pos="284"/>
        </w:tabs>
        <w:ind w:right="72"/>
        <w:rPr>
          <w:b/>
          <w:lang w:val="nl-NL"/>
        </w:rPr>
      </w:pPr>
    </w:p>
    <w:p w14:paraId="4EDA6222"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Lijst van hulpstoffen</w:t>
      </w:r>
    </w:p>
    <w:p w14:paraId="2AF39196" w14:textId="77777777" w:rsidR="005263A4" w:rsidRPr="000E7257" w:rsidRDefault="005263A4" w:rsidP="00681C4A">
      <w:pPr>
        <w:pStyle w:val="BodyText"/>
        <w:tabs>
          <w:tab w:val="left" w:pos="142"/>
          <w:tab w:val="left" w:pos="284"/>
        </w:tabs>
        <w:ind w:right="72"/>
        <w:rPr>
          <w:b/>
          <w:lang w:val="nl-NL"/>
        </w:rPr>
      </w:pPr>
    </w:p>
    <w:p w14:paraId="5D24FC29" w14:textId="77777777" w:rsidR="005263A4" w:rsidRPr="000E7257" w:rsidRDefault="00807A83" w:rsidP="00C41327">
      <w:pPr>
        <w:pStyle w:val="BodyText"/>
        <w:tabs>
          <w:tab w:val="left" w:pos="142"/>
          <w:tab w:val="left" w:pos="284"/>
        </w:tabs>
        <w:ind w:left="238" w:right="72"/>
        <w:rPr>
          <w:lang w:val="nl-NL"/>
        </w:rPr>
      </w:pPr>
      <w:r w:rsidRPr="000E7257">
        <w:rPr>
          <w:lang w:val="nl-NL"/>
        </w:rPr>
        <w:t>Natriumchloride</w:t>
      </w:r>
    </w:p>
    <w:p w14:paraId="68719870" w14:textId="77777777" w:rsidR="00014149" w:rsidRPr="000E7257" w:rsidRDefault="00807A83" w:rsidP="00681C4A">
      <w:pPr>
        <w:pStyle w:val="BodyText"/>
        <w:tabs>
          <w:tab w:val="left" w:pos="142"/>
          <w:tab w:val="left" w:pos="284"/>
        </w:tabs>
        <w:ind w:left="238" w:right="72"/>
        <w:rPr>
          <w:lang w:val="nl-NL"/>
        </w:rPr>
      </w:pPr>
      <w:r w:rsidRPr="000E7257">
        <w:rPr>
          <w:lang w:val="nl-NL"/>
        </w:rPr>
        <w:t xml:space="preserve">IJsazijnzuur (voor pH-stelling) </w:t>
      </w:r>
    </w:p>
    <w:p w14:paraId="6EEA9479" w14:textId="62761E34" w:rsidR="005263A4" w:rsidRPr="000E7257" w:rsidRDefault="00807A83" w:rsidP="00681C4A">
      <w:pPr>
        <w:pStyle w:val="BodyText"/>
        <w:tabs>
          <w:tab w:val="left" w:pos="142"/>
          <w:tab w:val="left" w:pos="284"/>
        </w:tabs>
        <w:ind w:left="238" w:right="72"/>
        <w:rPr>
          <w:lang w:val="nl-NL"/>
        </w:rPr>
      </w:pPr>
      <w:r w:rsidRPr="000E7257">
        <w:rPr>
          <w:lang w:val="nl-NL"/>
        </w:rPr>
        <w:t>Natriumhydroxide (voor pH-stelling)</w:t>
      </w:r>
    </w:p>
    <w:p w14:paraId="12D98BA2" w14:textId="77777777" w:rsidR="005263A4" w:rsidRPr="000E7257" w:rsidRDefault="00807A83" w:rsidP="00C41327">
      <w:pPr>
        <w:pStyle w:val="BodyText"/>
        <w:tabs>
          <w:tab w:val="left" w:pos="142"/>
          <w:tab w:val="left" w:pos="284"/>
        </w:tabs>
        <w:ind w:left="238" w:right="72"/>
        <w:rPr>
          <w:lang w:val="nl-NL"/>
        </w:rPr>
      </w:pPr>
      <w:r w:rsidRPr="000E7257">
        <w:rPr>
          <w:lang w:val="nl-NL"/>
        </w:rPr>
        <w:t>Water voor injecties</w:t>
      </w:r>
    </w:p>
    <w:p w14:paraId="3ECE9427" w14:textId="77777777" w:rsidR="005263A4" w:rsidRPr="000E7257" w:rsidRDefault="005263A4" w:rsidP="00681C4A">
      <w:pPr>
        <w:pStyle w:val="BodyText"/>
        <w:tabs>
          <w:tab w:val="left" w:pos="142"/>
          <w:tab w:val="left" w:pos="284"/>
        </w:tabs>
        <w:ind w:right="72"/>
        <w:rPr>
          <w:lang w:val="nl-NL"/>
        </w:rPr>
      </w:pPr>
    </w:p>
    <w:p w14:paraId="16166EE4"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Gevallen van onverenigbaarheid</w:t>
      </w:r>
    </w:p>
    <w:p w14:paraId="75A8E8AE" w14:textId="77777777" w:rsidR="005263A4" w:rsidRPr="000E7257" w:rsidRDefault="005263A4" w:rsidP="00C41327">
      <w:pPr>
        <w:pStyle w:val="BodyText"/>
        <w:tabs>
          <w:tab w:val="left" w:pos="142"/>
          <w:tab w:val="left" w:pos="284"/>
        </w:tabs>
        <w:ind w:right="72"/>
        <w:rPr>
          <w:b/>
          <w:lang w:val="nl-NL"/>
        </w:rPr>
      </w:pPr>
    </w:p>
    <w:p w14:paraId="6BF362D4" w14:textId="77777777" w:rsidR="005263A4" w:rsidRPr="000E7257" w:rsidRDefault="00807A83" w:rsidP="00681C4A">
      <w:pPr>
        <w:pStyle w:val="BodyText"/>
        <w:tabs>
          <w:tab w:val="left" w:pos="142"/>
          <w:tab w:val="left" w:pos="284"/>
        </w:tabs>
        <w:ind w:left="238" w:right="72"/>
        <w:rPr>
          <w:lang w:val="nl-NL"/>
        </w:rPr>
      </w:pPr>
      <w:r w:rsidRPr="000E7257">
        <w:rPr>
          <w:lang w:val="nl-NL"/>
        </w:rPr>
        <w:t>Niet van toepassing.</w:t>
      </w:r>
    </w:p>
    <w:p w14:paraId="73235686" w14:textId="77777777" w:rsidR="005263A4" w:rsidRPr="000E7257" w:rsidRDefault="005263A4" w:rsidP="00681C4A">
      <w:pPr>
        <w:pStyle w:val="BodyText"/>
        <w:tabs>
          <w:tab w:val="left" w:pos="142"/>
          <w:tab w:val="left" w:pos="284"/>
        </w:tabs>
        <w:ind w:right="72"/>
        <w:rPr>
          <w:lang w:val="nl-NL"/>
        </w:rPr>
      </w:pPr>
    </w:p>
    <w:p w14:paraId="2DBB4818"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Houdbaarheid</w:t>
      </w:r>
    </w:p>
    <w:p w14:paraId="04C98C7A" w14:textId="77777777" w:rsidR="005263A4" w:rsidRPr="000E7257" w:rsidRDefault="005263A4" w:rsidP="00681C4A">
      <w:pPr>
        <w:pStyle w:val="BodyText"/>
        <w:tabs>
          <w:tab w:val="left" w:pos="142"/>
          <w:tab w:val="left" w:pos="284"/>
        </w:tabs>
        <w:ind w:right="72"/>
        <w:rPr>
          <w:b/>
          <w:lang w:val="nl-NL"/>
        </w:rPr>
      </w:pPr>
    </w:p>
    <w:p w14:paraId="431EC9EF" w14:textId="77777777" w:rsidR="002222E6" w:rsidRPr="000E7257" w:rsidRDefault="002222E6" w:rsidP="00681C4A">
      <w:pPr>
        <w:pStyle w:val="BodyText"/>
        <w:tabs>
          <w:tab w:val="left" w:pos="142"/>
          <w:tab w:val="left" w:pos="284"/>
        </w:tabs>
        <w:ind w:left="238" w:right="72"/>
        <w:rPr>
          <w:lang w:val="nl-NL"/>
        </w:rPr>
      </w:pPr>
      <w:r w:rsidRPr="000E7257">
        <w:rPr>
          <w:lang w:val="nl-NL"/>
        </w:rPr>
        <w:t>2 jaar.</w:t>
      </w:r>
    </w:p>
    <w:p w14:paraId="1AAF1247" w14:textId="77777777" w:rsidR="005263A4" w:rsidRPr="000E7257" w:rsidRDefault="005263A4" w:rsidP="00C41327">
      <w:pPr>
        <w:pStyle w:val="BodyText"/>
        <w:tabs>
          <w:tab w:val="left" w:pos="142"/>
          <w:tab w:val="left" w:pos="284"/>
        </w:tabs>
        <w:ind w:right="72"/>
        <w:rPr>
          <w:lang w:val="nl-NL"/>
        </w:rPr>
      </w:pPr>
    </w:p>
    <w:p w14:paraId="495CDD13" w14:textId="77777777" w:rsidR="005263A4" w:rsidRPr="000E7257" w:rsidRDefault="00807A83" w:rsidP="00681C4A">
      <w:pPr>
        <w:pStyle w:val="Heading1"/>
        <w:numPr>
          <w:ilvl w:val="1"/>
          <w:numId w:val="22"/>
        </w:numPr>
        <w:tabs>
          <w:tab w:val="left" w:pos="142"/>
          <w:tab w:val="left" w:pos="284"/>
          <w:tab w:val="left" w:pos="804"/>
          <w:tab w:val="left" w:pos="805"/>
        </w:tabs>
        <w:ind w:right="72"/>
        <w:rPr>
          <w:lang w:val="nl-NL"/>
        </w:rPr>
      </w:pPr>
      <w:r w:rsidRPr="000E7257">
        <w:rPr>
          <w:lang w:val="nl-NL"/>
        </w:rPr>
        <w:t>Speciale voorzorgsmaatregelen bij bewaren</w:t>
      </w:r>
    </w:p>
    <w:p w14:paraId="0A99ECFC" w14:textId="77777777" w:rsidR="005263A4" w:rsidRPr="000E7257" w:rsidRDefault="005263A4" w:rsidP="00C41327">
      <w:pPr>
        <w:pStyle w:val="BodyText"/>
        <w:tabs>
          <w:tab w:val="left" w:pos="142"/>
          <w:tab w:val="left" w:pos="284"/>
        </w:tabs>
        <w:ind w:right="72"/>
        <w:rPr>
          <w:b/>
          <w:lang w:val="nl-NL"/>
        </w:rPr>
      </w:pPr>
    </w:p>
    <w:p w14:paraId="4E25332C" w14:textId="4FF14CD6" w:rsidR="005263A4" w:rsidRPr="000E7257" w:rsidRDefault="002222E6" w:rsidP="00C41327">
      <w:pPr>
        <w:pStyle w:val="BodyText"/>
        <w:tabs>
          <w:tab w:val="left" w:pos="142"/>
          <w:tab w:val="left" w:pos="284"/>
        </w:tabs>
        <w:ind w:left="238" w:right="72"/>
        <w:rPr>
          <w:lang w:val="nl-NL"/>
        </w:rPr>
      </w:pPr>
      <w:r w:rsidRPr="000E7257">
        <w:rPr>
          <w:lang w:val="nl-NL"/>
        </w:rPr>
        <w:t>Voor dit geneesmiddel zijn er geen speciale bewaarcondities</w:t>
      </w:r>
      <w:r w:rsidR="00A620D9" w:rsidRPr="000E7257">
        <w:rPr>
          <w:lang w:val="nl-NL"/>
        </w:rPr>
        <w:t xml:space="preserve"> wat betreft de temperatuur</w:t>
      </w:r>
      <w:r w:rsidRPr="000E7257">
        <w:rPr>
          <w:lang w:val="nl-NL"/>
        </w:rPr>
        <w:t xml:space="preserve">. </w:t>
      </w:r>
      <w:r w:rsidR="00807A83" w:rsidRPr="000E7257">
        <w:rPr>
          <w:lang w:val="nl-NL"/>
        </w:rPr>
        <w:t>Niet in de vriezer bewaren.</w:t>
      </w:r>
    </w:p>
    <w:p w14:paraId="177F0CFA" w14:textId="77777777" w:rsidR="00A620D9" w:rsidRPr="000E7257" w:rsidRDefault="00A620D9" w:rsidP="00C41327">
      <w:pPr>
        <w:pStyle w:val="BodyText"/>
        <w:tabs>
          <w:tab w:val="left" w:pos="142"/>
          <w:tab w:val="left" w:pos="284"/>
        </w:tabs>
        <w:ind w:left="238" w:right="72"/>
        <w:rPr>
          <w:lang w:val="nl-NL"/>
        </w:rPr>
      </w:pPr>
    </w:p>
    <w:p w14:paraId="0428FE99" w14:textId="77777777" w:rsidR="005263A4" w:rsidRPr="000E7257" w:rsidRDefault="00807A83" w:rsidP="00C41327">
      <w:pPr>
        <w:pStyle w:val="Heading1"/>
        <w:numPr>
          <w:ilvl w:val="1"/>
          <w:numId w:val="22"/>
        </w:numPr>
        <w:tabs>
          <w:tab w:val="left" w:pos="142"/>
          <w:tab w:val="left" w:pos="284"/>
          <w:tab w:val="left" w:pos="804"/>
          <w:tab w:val="left" w:pos="805"/>
        </w:tabs>
        <w:ind w:right="72"/>
        <w:rPr>
          <w:lang w:val="nl-NL"/>
        </w:rPr>
      </w:pPr>
      <w:r w:rsidRPr="000E7257">
        <w:rPr>
          <w:lang w:val="nl-NL"/>
        </w:rPr>
        <w:t>Aard en inhoud van de verpakking</w:t>
      </w:r>
    </w:p>
    <w:p w14:paraId="33BBDE5E" w14:textId="77777777" w:rsidR="005263A4" w:rsidRPr="000E7257" w:rsidRDefault="005263A4" w:rsidP="00681C4A">
      <w:pPr>
        <w:pStyle w:val="BodyText"/>
        <w:tabs>
          <w:tab w:val="left" w:pos="142"/>
          <w:tab w:val="left" w:pos="284"/>
        </w:tabs>
        <w:ind w:right="72"/>
        <w:rPr>
          <w:b/>
          <w:lang w:val="nl-NL"/>
        </w:rPr>
      </w:pPr>
    </w:p>
    <w:p w14:paraId="494E8B1F" w14:textId="77777777" w:rsidR="005263A4" w:rsidRPr="000E7257" w:rsidRDefault="002222E6" w:rsidP="00C41327">
      <w:pPr>
        <w:pStyle w:val="ListParagraph"/>
        <w:tabs>
          <w:tab w:val="left" w:pos="142"/>
          <w:tab w:val="left" w:pos="284"/>
          <w:tab w:val="left" w:pos="405"/>
        </w:tabs>
        <w:ind w:left="238" w:right="72" w:firstLine="0"/>
        <w:rPr>
          <w:lang w:val="nl-NL"/>
        </w:rPr>
      </w:pPr>
      <w:r w:rsidRPr="000E7257">
        <w:rPr>
          <w:lang w:val="nl-NL"/>
        </w:rPr>
        <w:t xml:space="preserve">3 </w:t>
      </w:r>
      <w:r w:rsidR="00807A83" w:rsidRPr="000E7257">
        <w:rPr>
          <w:lang w:val="nl-NL"/>
        </w:rPr>
        <w:t>ml oplossing in een voorgevulde spuit van 3 ml (glas type I) met plunjerstop (bromobutyl omhuld met fluorkoolstofpolymeer). Een naald voor hypodermale injectie (25 G, 16 mm) wordt meegeleverd in de verpakking.</w:t>
      </w:r>
    </w:p>
    <w:p w14:paraId="653C0F55" w14:textId="77777777" w:rsidR="005263A4" w:rsidRPr="000E7257" w:rsidRDefault="005263A4" w:rsidP="00C41327">
      <w:pPr>
        <w:pStyle w:val="BodyText"/>
        <w:tabs>
          <w:tab w:val="left" w:pos="142"/>
          <w:tab w:val="left" w:pos="284"/>
        </w:tabs>
        <w:ind w:right="72"/>
        <w:rPr>
          <w:lang w:val="nl-NL"/>
        </w:rPr>
      </w:pPr>
    </w:p>
    <w:p w14:paraId="4C251F5F" w14:textId="251AACE1" w:rsidR="005263A4" w:rsidRPr="000E7257" w:rsidRDefault="00807A83" w:rsidP="00681C4A">
      <w:pPr>
        <w:pStyle w:val="BodyText"/>
        <w:tabs>
          <w:tab w:val="left" w:pos="142"/>
          <w:tab w:val="left" w:pos="284"/>
        </w:tabs>
        <w:ind w:left="238" w:right="72"/>
        <w:rPr>
          <w:lang w:val="nl-NL"/>
        </w:rPr>
      </w:pPr>
      <w:r w:rsidRPr="000E7257">
        <w:rPr>
          <w:lang w:val="nl-NL"/>
        </w:rPr>
        <w:lastRenderedPageBreak/>
        <w:t>Verpakkingsgrootte met een voorgevulde spuit en een injectienaald met drie voorgevulde spuiten en drie injectienaalden.</w:t>
      </w:r>
    </w:p>
    <w:p w14:paraId="47316424" w14:textId="77777777" w:rsidR="005263A4" w:rsidRPr="000E7257" w:rsidRDefault="005263A4" w:rsidP="00C41327">
      <w:pPr>
        <w:pStyle w:val="BodyText"/>
        <w:tabs>
          <w:tab w:val="left" w:pos="142"/>
          <w:tab w:val="left" w:pos="284"/>
        </w:tabs>
        <w:ind w:right="72"/>
        <w:rPr>
          <w:lang w:val="nl-NL"/>
        </w:rPr>
      </w:pPr>
    </w:p>
    <w:p w14:paraId="4CDB90BE" w14:textId="77777777" w:rsidR="005263A4" w:rsidRPr="000E7257" w:rsidRDefault="00807A83" w:rsidP="00C41327">
      <w:pPr>
        <w:pStyle w:val="BodyText"/>
        <w:tabs>
          <w:tab w:val="left" w:pos="142"/>
          <w:tab w:val="left" w:pos="284"/>
        </w:tabs>
        <w:ind w:left="238" w:right="72"/>
        <w:rPr>
          <w:lang w:val="nl-NL"/>
        </w:rPr>
      </w:pPr>
      <w:r w:rsidRPr="000E7257">
        <w:rPr>
          <w:lang w:val="nl-NL"/>
        </w:rPr>
        <w:t>Niet alle genoemde verpakkingsgrootten worden in de handel gebracht.</w:t>
      </w:r>
    </w:p>
    <w:p w14:paraId="1E4CB6CC" w14:textId="77777777" w:rsidR="005263A4" w:rsidRPr="000E7257" w:rsidRDefault="005263A4" w:rsidP="00681C4A">
      <w:pPr>
        <w:pStyle w:val="BodyText"/>
        <w:tabs>
          <w:tab w:val="left" w:pos="142"/>
          <w:tab w:val="left" w:pos="284"/>
        </w:tabs>
        <w:ind w:right="72"/>
        <w:rPr>
          <w:lang w:val="nl-NL"/>
        </w:rPr>
      </w:pPr>
    </w:p>
    <w:p w14:paraId="000D678F" w14:textId="77777777" w:rsidR="005263A4" w:rsidRPr="000E7257" w:rsidRDefault="00807A83" w:rsidP="00681C4A">
      <w:pPr>
        <w:pStyle w:val="Heading1"/>
        <w:numPr>
          <w:ilvl w:val="1"/>
          <w:numId w:val="22"/>
        </w:numPr>
        <w:tabs>
          <w:tab w:val="left" w:pos="142"/>
          <w:tab w:val="left" w:pos="284"/>
          <w:tab w:val="left" w:pos="805"/>
          <w:tab w:val="left" w:pos="806"/>
        </w:tabs>
        <w:ind w:left="805" w:right="72" w:hanging="568"/>
        <w:rPr>
          <w:lang w:val="nl-NL"/>
        </w:rPr>
      </w:pPr>
      <w:r w:rsidRPr="000E7257">
        <w:rPr>
          <w:lang w:val="nl-NL"/>
        </w:rPr>
        <w:t>Speciale voorzorgsmaatregelen voor het verwijderen en andere instructies</w:t>
      </w:r>
    </w:p>
    <w:p w14:paraId="1D4A9C50" w14:textId="77777777" w:rsidR="005263A4" w:rsidRPr="000E7257" w:rsidRDefault="005263A4" w:rsidP="00C41327">
      <w:pPr>
        <w:pStyle w:val="BodyText"/>
        <w:tabs>
          <w:tab w:val="left" w:pos="142"/>
          <w:tab w:val="left" w:pos="284"/>
        </w:tabs>
        <w:ind w:right="72"/>
        <w:rPr>
          <w:b/>
          <w:lang w:val="nl-NL"/>
        </w:rPr>
      </w:pPr>
    </w:p>
    <w:p w14:paraId="41348790" w14:textId="77777777" w:rsidR="0042282B" w:rsidRPr="000E7257" w:rsidRDefault="00807A83" w:rsidP="00C41327">
      <w:pPr>
        <w:pStyle w:val="BodyText"/>
        <w:tabs>
          <w:tab w:val="left" w:pos="142"/>
          <w:tab w:val="left" w:pos="284"/>
        </w:tabs>
        <w:ind w:left="238" w:right="72"/>
        <w:rPr>
          <w:lang w:val="nl-NL"/>
        </w:rPr>
      </w:pPr>
      <w:r w:rsidRPr="000E7257">
        <w:rPr>
          <w:lang w:val="nl-NL"/>
        </w:rPr>
        <w:t xml:space="preserve">De oplossing moet helder en kleurloos zijn en vrij van vaste deeltjes. </w:t>
      </w:r>
    </w:p>
    <w:p w14:paraId="47474E07" w14:textId="77777777" w:rsidR="0042282B" w:rsidRPr="000E7257" w:rsidRDefault="0042282B" w:rsidP="00C41327">
      <w:pPr>
        <w:pStyle w:val="BodyText"/>
        <w:tabs>
          <w:tab w:val="left" w:pos="142"/>
          <w:tab w:val="left" w:pos="284"/>
        </w:tabs>
        <w:ind w:left="238" w:right="72"/>
        <w:rPr>
          <w:lang w:val="nl-NL"/>
        </w:rPr>
      </w:pPr>
    </w:p>
    <w:p w14:paraId="525B67DA" w14:textId="174182E5" w:rsidR="005263A4" w:rsidRPr="000E7257" w:rsidRDefault="00807A83" w:rsidP="00C41327">
      <w:pPr>
        <w:pStyle w:val="BodyText"/>
        <w:tabs>
          <w:tab w:val="left" w:pos="142"/>
          <w:tab w:val="left" w:pos="284"/>
        </w:tabs>
        <w:ind w:left="238" w:right="72"/>
        <w:rPr>
          <w:u w:val="single"/>
          <w:lang w:val="nl-NL"/>
        </w:rPr>
      </w:pPr>
      <w:r w:rsidRPr="000E7257">
        <w:rPr>
          <w:u w:val="single"/>
          <w:lang w:val="nl-NL"/>
        </w:rPr>
        <w:t>Gebruik bij pediatrische patiënten</w:t>
      </w:r>
    </w:p>
    <w:p w14:paraId="4D00CBB9" w14:textId="77777777" w:rsidR="0042282B" w:rsidRPr="000E7257" w:rsidRDefault="0042282B" w:rsidP="00C41327">
      <w:pPr>
        <w:pStyle w:val="BodyText"/>
        <w:tabs>
          <w:tab w:val="left" w:pos="142"/>
          <w:tab w:val="left" w:pos="284"/>
        </w:tabs>
        <w:ind w:left="238" w:right="72"/>
        <w:rPr>
          <w:lang w:val="nl-NL"/>
        </w:rPr>
      </w:pPr>
    </w:p>
    <w:p w14:paraId="17AC05EB" w14:textId="15893D49" w:rsidR="005263A4" w:rsidRPr="000E7257" w:rsidRDefault="00807A83" w:rsidP="00C41327">
      <w:pPr>
        <w:pStyle w:val="BodyText"/>
        <w:tabs>
          <w:tab w:val="left" w:pos="142"/>
          <w:tab w:val="left" w:pos="284"/>
        </w:tabs>
        <w:ind w:left="238" w:right="72"/>
        <w:rPr>
          <w:lang w:val="nl-NL"/>
        </w:rPr>
      </w:pPr>
      <w:r w:rsidRPr="000E7257">
        <w:rPr>
          <w:lang w:val="nl-NL"/>
        </w:rPr>
        <w:t>De geschikte dosis die moet worden toegediend, is gebaseerd op het lichaamsgewicht (zie rubriek 4.2).</w:t>
      </w:r>
    </w:p>
    <w:p w14:paraId="3D6BB52E" w14:textId="77777777" w:rsidR="005263A4" w:rsidRPr="000E7257" w:rsidRDefault="005263A4" w:rsidP="00681C4A">
      <w:pPr>
        <w:pStyle w:val="BodyText"/>
        <w:tabs>
          <w:tab w:val="left" w:pos="142"/>
          <w:tab w:val="left" w:pos="284"/>
        </w:tabs>
        <w:ind w:right="72"/>
        <w:rPr>
          <w:lang w:val="nl-NL"/>
        </w:rPr>
      </w:pPr>
    </w:p>
    <w:p w14:paraId="68127103" w14:textId="77777777" w:rsidR="005263A4" w:rsidRPr="000E7257" w:rsidRDefault="00807A83" w:rsidP="00681C4A">
      <w:pPr>
        <w:pStyle w:val="BodyText"/>
        <w:tabs>
          <w:tab w:val="left" w:pos="142"/>
          <w:tab w:val="left" w:pos="284"/>
        </w:tabs>
        <w:ind w:left="238" w:right="72"/>
        <w:rPr>
          <w:lang w:val="nl-NL"/>
        </w:rPr>
      </w:pPr>
      <w:r w:rsidRPr="000E7257">
        <w:rPr>
          <w:lang w:val="nl-NL"/>
        </w:rPr>
        <w:t>Wanneer de vereiste dosis lager dan 30 mg (3 ml) is, is het volgende materiaal nodig om de geschikte dosis op te trekken en toe te dienen:</w:t>
      </w:r>
    </w:p>
    <w:p w14:paraId="26866EFC" w14:textId="77777777" w:rsidR="005263A4" w:rsidRPr="000E7257" w:rsidRDefault="005263A4" w:rsidP="00C41327">
      <w:pPr>
        <w:pStyle w:val="BodyText"/>
        <w:tabs>
          <w:tab w:val="left" w:pos="142"/>
          <w:tab w:val="left" w:pos="284"/>
        </w:tabs>
        <w:ind w:right="72"/>
        <w:rPr>
          <w:lang w:val="nl-NL"/>
        </w:rPr>
      </w:pPr>
    </w:p>
    <w:p w14:paraId="0E5C8CCC" w14:textId="77777777" w:rsidR="005263A4" w:rsidRPr="000E7257" w:rsidRDefault="00807A83" w:rsidP="00C41327">
      <w:pPr>
        <w:pStyle w:val="ListParagraph"/>
        <w:numPr>
          <w:ilvl w:val="0"/>
          <w:numId w:val="19"/>
        </w:numPr>
        <w:tabs>
          <w:tab w:val="left" w:pos="142"/>
          <w:tab w:val="left" w:pos="284"/>
          <w:tab w:val="left" w:pos="804"/>
          <w:tab w:val="left" w:pos="805"/>
        </w:tabs>
        <w:ind w:left="804" w:right="72" w:hanging="237"/>
        <w:rPr>
          <w:lang w:val="nl-NL"/>
        </w:rPr>
      </w:pPr>
      <w:r w:rsidRPr="000E7257">
        <w:rPr>
          <w:lang w:val="nl-NL"/>
        </w:rPr>
        <w:t>Adapter (proximale en/of distale vrouwelijke luer-lockconnector/-verbindingsstuk)</w:t>
      </w:r>
    </w:p>
    <w:p w14:paraId="0F921A05" w14:textId="77777777" w:rsidR="005263A4" w:rsidRPr="000E7257" w:rsidRDefault="00807A83" w:rsidP="00C41327">
      <w:pPr>
        <w:pStyle w:val="ListParagraph"/>
        <w:numPr>
          <w:ilvl w:val="0"/>
          <w:numId w:val="19"/>
        </w:numPr>
        <w:tabs>
          <w:tab w:val="left" w:pos="142"/>
          <w:tab w:val="left" w:pos="284"/>
          <w:tab w:val="left" w:pos="805"/>
          <w:tab w:val="left" w:pos="806"/>
        </w:tabs>
        <w:ind w:right="72" w:hanging="237"/>
        <w:rPr>
          <w:lang w:val="nl-NL"/>
        </w:rPr>
      </w:pPr>
      <w:r w:rsidRPr="000E7257">
        <w:rPr>
          <w:lang w:val="nl-NL"/>
        </w:rPr>
        <w:t>Gegradueerde injectiespuit van 3 ml (aanbevolen)</w:t>
      </w:r>
    </w:p>
    <w:p w14:paraId="72FCF639" w14:textId="77777777" w:rsidR="005263A4" w:rsidRPr="000E7257" w:rsidRDefault="005263A4" w:rsidP="00C41327">
      <w:pPr>
        <w:pStyle w:val="BodyText"/>
        <w:tabs>
          <w:tab w:val="left" w:pos="142"/>
          <w:tab w:val="left" w:pos="284"/>
        </w:tabs>
        <w:ind w:right="72"/>
        <w:rPr>
          <w:lang w:val="nl-NL"/>
        </w:rPr>
      </w:pPr>
    </w:p>
    <w:p w14:paraId="6D7EE2B0" w14:textId="77777777" w:rsidR="005263A4" w:rsidRPr="000E7257" w:rsidRDefault="00807A83" w:rsidP="00681C4A">
      <w:pPr>
        <w:pStyle w:val="BodyText"/>
        <w:tabs>
          <w:tab w:val="left" w:pos="142"/>
          <w:tab w:val="left" w:pos="284"/>
        </w:tabs>
        <w:ind w:left="239" w:right="72" w:hanging="1"/>
        <w:rPr>
          <w:lang w:val="nl-NL"/>
        </w:rPr>
      </w:pPr>
      <w:r w:rsidRPr="000E7257">
        <w:rPr>
          <w:lang w:val="nl-NL"/>
        </w:rPr>
        <w:t>De voorgevulde spuit met icatibant en alle andere onderdelen zijn uitsluitend voor eenmalig gebruik.</w:t>
      </w:r>
    </w:p>
    <w:p w14:paraId="37CB6F0D" w14:textId="77777777" w:rsidR="005263A4" w:rsidRPr="000E7257" w:rsidRDefault="005263A4" w:rsidP="00C41327">
      <w:pPr>
        <w:pStyle w:val="BodyText"/>
        <w:tabs>
          <w:tab w:val="left" w:pos="142"/>
          <w:tab w:val="left" w:pos="284"/>
        </w:tabs>
        <w:ind w:right="72"/>
        <w:rPr>
          <w:lang w:val="nl-NL"/>
        </w:rPr>
      </w:pPr>
    </w:p>
    <w:p w14:paraId="12701BF8" w14:textId="77777777" w:rsidR="005263A4" w:rsidRPr="000E7257" w:rsidRDefault="00807A83" w:rsidP="00681C4A">
      <w:pPr>
        <w:pStyle w:val="BodyText"/>
        <w:tabs>
          <w:tab w:val="left" w:pos="142"/>
          <w:tab w:val="left" w:pos="284"/>
        </w:tabs>
        <w:ind w:left="239" w:right="72"/>
        <w:rPr>
          <w:lang w:val="nl-NL"/>
        </w:rPr>
      </w:pPr>
      <w:r w:rsidRPr="000E7257">
        <w:rPr>
          <w:lang w:val="nl-NL"/>
        </w:rPr>
        <w:t>Al het ongebruikte geneesmiddel of afvalmateriaal dient te worden vernietigd overeenkomstig lokale voorschriften.</w:t>
      </w:r>
    </w:p>
    <w:p w14:paraId="71EDAF30" w14:textId="77777777" w:rsidR="005263A4" w:rsidRPr="000E7257" w:rsidRDefault="005263A4" w:rsidP="00C41327">
      <w:pPr>
        <w:pStyle w:val="BodyText"/>
        <w:tabs>
          <w:tab w:val="left" w:pos="142"/>
          <w:tab w:val="left" w:pos="284"/>
        </w:tabs>
        <w:ind w:right="72"/>
        <w:rPr>
          <w:lang w:val="nl-NL"/>
        </w:rPr>
      </w:pPr>
    </w:p>
    <w:p w14:paraId="4666CA2F" w14:textId="77777777" w:rsidR="005263A4" w:rsidRPr="000E7257" w:rsidRDefault="00807A83" w:rsidP="00C41327">
      <w:pPr>
        <w:pStyle w:val="BodyText"/>
        <w:tabs>
          <w:tab w:val="left" w:pos="142"/>
          <w:tab w:val="left" w:pos="284"/>
        </w:tabs>
        <w:ind w:left="239" w:right="72"/>
        <w:rPr>
          <w:lang w:val="nl-NL"/>
        </w:rPr>
      </w:pPr>
      <w:r w:rsidRPr="000E7257">
        <w:rPr>
          <w:lang w:val="nl-NL"/>
        </w:rPr>
        <w:t>Alle naalden en spuiten moeten worden verwijderd in een container voor scherpe voorwerpen.</w:t>
      </w:r>
    </w:p>
    <w:p w14:paraId="70674FC1" w14:textId="77777777" w:rsidR="005263A4" w:rsidRPr="000E7257" w:rsidRDefault="005263A4" w:rsidP="00681C4A">
      <w:pPr>
        <w:pStyle w:val="BodyText"/>
        <w:tabs>
          <w:tab w:val="left" w:pos="142"/>
          <w:tab w:val="left" w:pos="284"/>
        </w:tabs>
        <w:ind w:right="72"/>
        <w:rPr>
          <w:lang w:val="nl-NL"/>
        </w:rPr>
      </w:pPr>
    </w:p>
    <w:p w14:paraId="466B816B" w14:textId="77777777" w:rsidR="005263A4" w:rsidRPr="000E7257" w:rsidRDefault="005263A4" w:rsidP="00C41327">
      <w:pPr>
        <w:pStyle w:val="BodyText"/>
        <w:tabs>
          <w:tab w:val="left" w:pos="142"/>
          <w:tab w:val="left" w:pos="284"/>
        </w:tabs>
        <w:ind w:right="72"/>
        <w:rPr>
          <w:lang w:val="nl-NL"/>
        </w:rPr>
      </w:pPr>
    </w:p>
    <w:p w14:paraId="2550CBB3" w14:textId="77777777" w:rsidR="005263A4" w:rsidRPr="000E7257" w:rsidRDefault="00807A83" w:rsidP="00681C4A">
      <w:pPr>
        <w:pStyle w:val="ListParagraph"/>
        <w:numPr>
          <w:ilvl w:val="0"/>
          <w:numId w:val="22"/>
        </w:numPr>
        <w:tabs>
          <w:tab w:val="left" w:pos="142"/>
          <w:tab w:val="left" w:pos="284"/>
          <w:tab w:val="left" w:pos="805"/>
          <w:tab w:val="left" w:pos="806"/>
        </w:tabs>
        <w:ind w:left="805" w:right="72"/>
        <w:rPr>
          <w:b/>
          <w:lang w:val="nl-NL"/>
        </w:rPr>
      </w:pPr>
      <w:r w:rsidRPr="000E7257">
        <w:rPr>
          <w:b/>
          <w:lang w:val="nl-NL"/>
        </w:rPr>
        <w:t>HOUDER VAN DE VERGUNNING VOOR HET IN DE HANDEL BRENGEN</w:t>
      </w:r>
    </w:p>
    <w:p w14:paraId="27A36619" w14:textId="77777777" w:rsidR="005263A4" w:rsidRPr="000E7257" w:rsidRDefault="005263A4" w:rsidP="00C41327">
      <w:pPr>
        <w:pStyle w:val="BodyText"/>
        <w:tabs>
          <w:tab w:val="left" w:pos="142"/>
          <w:tab w:val="left" w:pos="284"/>
        </w:tabs>
        <w:ind w:right="72"/>
        <w:rPr>
          <w:b/>
          <w:lang w:val="nl-NL"/>
        </w:rPr>
      </w:pPr>
    </w:p>
    <w:p w14:paraId="42909F47" w14:textId="77777777" w:rsidR="002222E6" w:rsidRPr="00C208DB" w:rsidRDefault="002222E6" w:rsidP="00C41327">
      <w:pPr>
        <w:pStyle w:val="BodyText"/>
        <w:tabs>
          <w:tab w:val="left" w:pos="142"/>
          <w:tab w:val="left" w:pos="284"/>
        </w:tabs>
        <w:ind w:left="239" w:right="72"/>
      </w:pPr>
      <w:r w:rsidRPr="00C208DB">
        <w:t xml:space="preserve">Accord Healthcare S.L.U. </w:t>
      </w:r>
    </w:p>
    <w:p w14:paraId="413B4A99" w14:textId="77777777" w:rsidR="002222E6" w:rsidRPr="00C208DB" w:rsidRDefault="002222E6" w:rsidP="00C41327">
      <w:pPr>
        <w:pStyle w:val="BodyText"/>
        <w:tabs>
          <w:tab w:val="left" w:pos="142"/>
          <w:tab w:val="left" w:pos="284"/>
        </w:tabs>
        <w:ind w:left="239" w:right="72"/>
      </w:pPr>
      <w:r w:rsidRPr="00C208DB">
        <w:t>World Trade Center</w:t>
      </w:r>
    </w:p>
    <w:p w14:paraId="1AA9A753" w14:textId="77777777" w:rsidR="002222E6" w:rsidRPr="00C208DB" w:rsidRDefault="002222E6" w:rsidP="00C41327">
      <w:pPr>
        <w:pStyle w:val="BodyText"/>
        <w:tabs>
          <w:tab w:val="left" w:pos="142"/>
          <w:tab w:val="left" w:pos="284"/>
        </w:tabs>
        <w:ind w:left="239" w:right="72"/>
      </w:pPr>
      <w:r w:rsidRPr="00C208DB">
        <w:t>Moll de Barcelona, s/n</w:t>
      </w:r>
    </w:p>
    <w:p w14:paraId="7984E986" w14:textId="77777777" w:rsidR="002222E6" w:rsidRPr="00C208DB" w:rsidRDefault="002222E6" w:rsidP="00C41327">
      <w:pPr>
        <w:pStyle w:val="BodyText"/>
        <w:tabs>
          <w:tab w:val="left" w:pos="142"/>
          <w:tab w:val="left" w:pos="284"/>
        </w:tabs>
        <w:ind w:left="239" w:right="72"/>
      </w:pPr>
      <w:r w:rsidRPr="00C208DB">
        <w:t>Edifici Est 6ª planta</w:t>
      </w:r>
    </w:p>
    <w:p w14:paraId="7AFFB9BB" w14:textId="77777777" w:rsidR="002222E6" w:rsidRPr="00C208DB" w:rsidRDefault="002222E6" w:rsidP="00C41327">
      <w:pPr>
        <w:pStyle w:val="BodyText"/>
        <w:tabs>
          <w:tab w:val="left" w:pos="142"/>
          <w:tab w:val="left" w:pos="284"/>
        </w:tabs>
        <w:ind w:left="239" w:right="72"/>
      </w:pPr>
      <w:r w:rsidRPr="00C208DB">
        <w:t>08039 Barcelona</w:t>
      </w:r>
    </w:p>
    <w:p w14:paraId="3F85251B" w14:textId="77777777" w:rsidR="002222E6" w:rsidRPr="00C208DB" w:rsidRDefault="002222E6" w:rsidP="00C41327">
      <w:pPr>
        <w:pStyle w:val="BodyText"/>
        <w:tabs>
          <w:tab w:val="left" w:pos="142"/>
          <w:tab w:val="left" w:pos="284"/>
        </w:tabs>
        <w:ind w:left="239" w:right="72"/>
      </w:pPr>
      <w:r w:rsidRPr="00C208DB">
        <w:t>Spanje</w:t>
      </w:r>
    </w:p>
    <w:p w14:paraId="3B59A4FE" w14:textId="785F8889" w:rsidR="002222E6" w:rsidRPr="00C208DB" w:rsidRDefault="002222E6" w:rsidP="00C41327">
      <w:pPr>
        <w:pStyle w:val="BodyText"/>
        <w:tabs>
          <w:tab w:val="left" w:pos="142"/>
          <w:tab w:val="left" w:pos="284"/>
        </w:tabs>
        <w:ind w:left="239" w:right="72"/>
      </w:pPr>
    </w:p>
    <w:p w14:paraId="791B6947" w14:textId="77777777" w:rsidR="002222E6" w:rsidRPr="00C208DB" w:rsidRDefault="002222E6" w:rsidP="00C41327">
      <w:pPr>
        <w:pStyle w:val="BodyText"/>
        <w:tabs>
          <w:tab w:val="left" w:pos="142"/>
          <w:tab w:val="left" w:pos="284"/>
        </w:tabs>
        <w:ind w:left="239" w:right="72"/>
      </w:pPr>
    </w:p>
    <w:p w14:paraId="674541CC" w14:textId="77777777" w:rsidR="005263A4" w:rsidRPr="000E7257" w:rsidRDefault="00807A83" w:rsidP="00C41327">
      <w:pPr>
        <w:pStyle w:val="ListParagraph"/>
        <w:numPr>
          <w:ilvl w:val="0"/>
          <w:numId w:val="22"/>
        </w:numPr>
        <w:tabs>
          <w:tab w:val="left" w:pos="142"/>
          <w:tab w:val="left" w:pos="284"/>
          <w:tab w:val="left" w:pos="804"/>
          <w:tab w:val="left" w:pos="805"/>
        </w:tabs>
        <w:ind w:right="72"/>
        <w:rPr>
          <w:b/>
          <w:lang w:val="nl-NL"/>
        </w:rPr>
      </w:pPr>
      <w:r w:rsidRPr="000E7257">
        <w:rPr>
          <w:b/>
          <w:lang w:val="nl-NL"/>
        </w:rPr>
        <w:t>NUMMER(S) VAN DE VERGUNNING VOOR HET IN DE HANDEL BRENGEN</w:t>
      </w:r>
    </w:p>
    <w:p w14:paraId="66FA0ECA" w14:textId="77777777" w:rsidR="005263A4" w:rsidRPr="000E7257" w:rsidRDefault="005263A4" w:rsidP="00C41327">
      <w:pPr>
        <w:pStyle w:val="BodyText"/>
        <w:tabs>
          <w:tab w:val="left" w:pos="142"/>
          <w:tab w:val="left" w:pos="284"/>
        </w:tabs>
        <w:ind w:right="72"/>
        <w:rPr>
          <w:b/>
          <w:lang w:val="nl-NL"/>
        </w:rPr>
      </w:pPr>
    </w:p>
    <w:p w14:paraId="4454E9F8" w14:textId="0405D4ED" w:rsidR="00C647D0" w:rsidRPr="000E7257" w:rsidRDefault="003C2FBC" w:rsidP="00C41327">
      <w:pPr>
        <w:pStyle w:val="BodyText"/>
        <w:kinsoku w:val="0"/>
        <w:overflowPunct w:val="0"/>
        <w:ind w:left="284"/>
        <w:rPr>
          <w:lang w:val="nl-NL"/>
        </w:rPr>
      </w:pPr>
      <w:r w:rsidRPr="000E7257">
        <w:rPr>
          <w:lang w:val="nl-NL"/>
        </w:rPr>
        <w:t>EU/1/21/1567/001</w:t>
      </w:r>
    </w:p>
    <w:p w14:paraId="4E823E23" w14:textId="18EE23D2" w:rsidR="005263A4" w:rsidRPr="000E7257" w:rsidRDefault="003C2FBC" w:rsidP="00C41327">
      <w:pPr>
        <w:pStyle w:val="BodyText"/>
        <w:tabs>
          <w:tab w:val="left" w:pos="142"/>
          <w:tab w:val="left" w:pos="284"/>
        </w:tabs>
        <w:ind w:left="284" w:right="72"/>
        <w:rPr>
          <w:lang w:val="nl-NL"/>
        </w:rPr>
      </w:pPr>
      <w:r w:rsidRPr="000E7257">
        <w:rPr>
          <w:lang w:val="nl-NL"/>
        </w:rPr>
        <w:t>EU/1/21/1567/002</w:t>
      </w:r>
    </w:p>
    <w:p w14:paraId="7596B029" w14:textId="77777777" w:rsidR="005263A4" w:rsidRPr="000E7257" w:rsidRDefault="005263A4" w:rsidP="00C41327">
      <w:pPr>
        <w:pStyle w:val="BodyText"/>
        <w:tabs>
          <w:tab w:val="left" w:pos="142"/>
          <w:tab w:val="left" w:pos="284"/>
        </w:tabs>
        <w:ind w:right="72"/>
        <w:rPr>
          <w:lang w:val="nl-NL"/>
        </w:rPr>
      </w:pPr>
    </w:p>
    <w:p w14:paraId="28BB14C0" w14:textId="19A3188E" w:rsidR="005263A4" w:rsidRPr="000541F3" w:rsidRDefault="00807A83" w:rsidP="00C208DB">
      <w:pPr>
        <w:pStyle w:val="ListParagraph"/>
        <w:numPr>
          <w:ilvl w:val="0"/>
          <w:numId w:val="22"/>
        </w:numPr>
        <w:tabs>
          <w:tab w:val="left" w:pos="142"/>
          <w:tab w:val="left" w:pos="284"/>
          <w:tab w:val="left" w:pos="804"/>
          <w:tab w:val="left" w:pos="805"/>
        </w:tabs>
        <w:ind w:right="72"/>
        <w:rPr>
          <w:b/>
          <w:lang w:val="nl-NL"/>
        </w:rPr>
      </w:pPr>
      <w:r w:rsidRPr="000541F3">
        <w:rPr>
          <w:b/>
          <w:lang w:val="nl-NL"/>
        </w:rPr>
        <w:t>DATUM VAN EERSTE VERLENING VAN DE VERGUNNING</w:t>
      </w:r>
    </w:p>
    <w:p w14:paraId="4E1CA2C9" w14:textId="77777777" w:rsidR="000541F3" w:rsidRDefault="000541F3" w:rsidP="00C41327">
      <w:pPr>
        <w:pStyle w:val="BodyText"/>
        <w:tabs>
          <w:tab w:val="left" w:pos="142"/>
          <w:tab w:val="left" w:pos="284"/>
        </w:tabs>
        <w:ind w:left="238" w:right="72"/>
        <w:rPr>
          <w:lang w:val="nl-NL"/>
        </w:rPr>
      </w:pPr>
    </w:p>
    <w:p w14:paraId="2C17C3E5" w14:textId="494C2FF5" w:rsidR="005263A4" w:rsidRPr="000E7257" w:rsidRDefault="00807A83" w:rsidP="00C41327">
      <w:pPr>
        <w:pStyle w:val="BodyText"/>
        <w:tabs>
          <w:tab w:val="left" w:pos="142"/>
          <w:tab w:val="left" w:pos="284"/>
        </w:tabs>
        <w:ind w:left="238" w:right="72"/>
        <w:rPr>
          <w:lang w:val="nl-NL"/>
        </w:rPr>
      </w:pPr>
      <w:r w:rsidRPr="000E7257">
        <w:rPr>
          <w:lang w:val="nl-NL"/>
        </w:rPr>
        <w:t>Datum van eerste verlening van de vergunning</w:t>
      </w:r>
      <w:r w:rsidR="005D539E">
        <w:rPr>
          <w:lang w:val="nl-NL"/>
        </w:rPr>
        <w:t xml:space="preserve"> </w:t>
      </w:r>
      <w:r w:rsidR="005D539E" w:rsidRPr="005D539E">
        <w:rPr>
          <w:lang w:val="nl-NL"/>
        </w:rPr>
        <w:t>16 juli 2021</w:t>
      </w:r>
    </w:p>
    <w:p w14:paraId="26C3003C" w14:textId="77777777" w:rsidR="005263A4" w:rsidRPr="000E7257" w:rsidRDefault="005263A4" w:rsidP="00681C4A">
      <w:pPr>
        <w:pStyle w:val="BodyText"/>
        <w:tabs>
          <w:tab w:val="left" w:pos="142"/>
          <w:tab w:val="left" w:pos="284"/>
        </w:tabs>
        <w:ind w:right="72"/>
        <w:rPr>
          <w:lang w:val="nl-NL"/>
        </w:rPr>
      </w:pPr>
    </w:p>
    <w:p w14:paraId="21ECC1AF" w14:textId="77777777" w:rsidR="005263A4" w:rsidRPr="000E7257" w:rsidRDefault="005263A4" w:rsidP="00C41327">
      <w:pPr>
        <w:pStyle w:val="BodyText"/>
        <w:tabs>
          <w:tab w:val="left" w:pos="142"/>
          <w:tab w:val="left" w:pos="284"/>
        </w:tabs>
        <w:ind w:right="72"/>
        <w:rPr>
          <w:lang w:val="nl-NL"/>
        </w:rPr>
      </w:pPr>
    </w:p>
    <w:p w14:paraId="12CF1FC8" w14:textId="77777777" w:rsidR="005263A4" w:rsidRPr="000E7257" w:rsidRDefault="00807A83" w:rsidP="00681C4A">
      <w:pPr>
        <w:pStyle w:val="ListParagraph"/>
        <w:numPr>
          <w:ilvl w:val="0"/>
          <w:numId w:val="22"/>
        </w:numPr>
        <w:tabs>
          <w:tab w:val="left" w:pos="142"/>
          <w:tab w:val="left" w:pos="284"/>
          <w:tab w:val="left" w:pos="804"/>
          <w:tab w:val="left" w:pos="805"/>
        </w:tabs>
        <w:ind w:right="72"/>
        <w:rPr>
          <w:b/>
          <w:lang w:val="nl-NL"/>
        </w:rPr>
      </w:pPr>
      <w:r w:rsidRPr="000E7257">
        <w:rPr>
          <w:b/>
          <w:lang w:val="nl-NL"/>
        </w:rPr>
        <w:t>DATUM VAN HERZIENING VAN DE TEKST</w:t>
      </w:r>
    </w:p>
    <w:p w14:paraId="2145FE60" w14:textId="77777777" w:rsidR="005263A4" w:rsidRPr="000E7257" w:rsidRDefault="005263A4" w:rsidP="00C41327">
      <w:pPr>
        <w:pStyle w:val="BodyText"/>
        <w:tabs>
          <w:tab w:val="left" w:pos="142"/>
          <w:tab w:val="left" w:pos="284"/>
        </w:tabs>
        <w:ind w:right="72"/>
        <w:rPr>
          <w:b/>
          <w:lang w:val="nl-NL"/>
        </w:rPr>
      </w:pPr>
    </w:p>
    <w:p w14:paraId="153C70A9" w14:textId="77777777" w:rsidR="005263A4" w:rsidRPr="000E7257" w:rsidRDefault="00807A83" w:rsidP="00681C4A">
      <w:pPr>
        <w:pStyle w:val="BodyText"/>
        <w:tabs>
          <w:tab w:val="left" w:pos="142"/>
          <w:tab w:val="left" w:pos="284"/>
        </w:tabs>
        <w:ind w:left="237" w:right="72"/>
        <w:rPr>
          <w:lang w:val="nl-NL"/>
        </w:rPr>
      </w:pPr>
      <w:r w:rsidRPr="000E7257">
        <w:rPr>
          <w:lang w:val="nl-NL"/>
        </w:rPr>
        <w:t xml:space="preserve">Gedetailleerde informatie over dit geneesmiddel is beschikbaar op de website van het Europees Geneesmiddelenbureau </w:t>
      </w:r>
      <w:r>
        <w:fldChar w:fldCharType="begin"/>
      </w:r>
      <w:r w:rsidRPr="003949D6">
        <w:rPr>
          <w:lang w:val="nl-NL"/>
          <w:rPrChange w:id="4" w:author="ES" w:date="2025-08-04T15:26:00Z" w16du:dateUtc="2025-08-04T13:26:00Z">
            <w:rPr/>
          </w:rPrChange>
        </w:rPr>
        <w:instrText>HYPERLINK "http://www.ema.europa.eu/" \h</w:instrText>
      </w:r>
      <w:r>
        <w:fldChar w:fldCharType="separate"/>
      </w:r>
      <w:r w:rsidRPr="000E7257">
        <w:rPr>
          <w:lang w:val="nl-NL"/>
        </w:rPr>
        <w:t>http://www.ema.europa.eu.</w:t>
      </w:r>
      <w:r>
        <w:fldChar w:fldCharType="end"/>
      </w:r>
    </w:p>
    <w:p w14:paraId="4ABAB752" w14:textId="77777777" w:rsidR="005263A4" w:rsidRPr="000E7257" w:rsidRDefault="005263A4" w:rsidP="00681C4A">
      <w:pPr>
        <w:tabs>
          <w:tab w:val="left" w:pos="142"/>
          <w:tab w:val="left" w:pos="284"/>
        </w:tabs>
        <w:ind w:right="72"/>
        <w:rPr>
          <w:lang w:val="nl-NL"/>
        </w:rPr>
        <w:sectPr w:rsidR="005263A4" w:rsidRPr="000E7257" w:rsidSect="00C41327">
          <w:pgSz w:w="11910" w:h="16840" w:code="9"/>
          <w:pgMar w:top="1134" w:right="1418" w:bottom="1134" w:left="1418" w:header="737" w:footer="737" w:gutter="0"/>
          <w:cols w:space="708"/>
        </w:sectPr>
      </w:pPr>
    </w:p>
    <w:p w14:paraId="781799E8" w14:textId="77777777" w:rsidR="005263A4" w:rsidRPr="000E7257" w:rsidRDefault="005263A4" w:rsidP="00681C4A">
      <w:pPr>
        <w:pStyle w:val="BodyText"/>
        <w:tabs>
          <w:tab w:val="left" w:pos="142"/>
          <w:tab w:val="left" w:pos="284"/>
        </w:tabs>
        <w:ind w:right="72"/>
        <w:rPr>
          <w:lang w:val="nl-NL"/>
        </w:rPr>
      </w:pPr>
    </w:p>
    <w:p w14:paraId="3C78404F" w14:textId="77777777" w:rsidR="005263A4" w:rsidRPr="000E7257" w:rsidRDefault="005263A4" w:rsidP="00681C4A">
      <w:pPr>
        <w:pStyle w:val="BodyText"/>
        <w:tabs>
          <w:tab w:val="left" w:pos="142"/>
          <w:tab w:val="left" w:pos="284"/>
        </w:tabs>
        <w:ind w:right="72"/>
        <w:rPr>
          <w:lang w:val="nl-NL"/>
        </w:rPr>
      </w:pPr>
    </w:p>
    <w:p w14:paraId="6C47E73F" w14:textId="77777777" w:rsidR="005263A4" w:rsidRPr="000E7257" w:rsidRDefault="005263A4" w:rsidP="00681C4A">
      <w:pPr>
        <w:pStyle w:val="BodyText"/>
        <w:tabs>
          <w:tab w:val="left" w:pos="142"/>
          <w:tab w:val="left" w:pos="284"/>
        </w:tabs>
        <w:ind w:right="72"/>
        <w:rPr>
          <w:lang w:val="nl-NL"/>
        </w:rPr>
      </w:pPr>
    </w:p>
    <w:p w14:paraId="1D7F3FD8" w14:textId="77777777" w:rsidR="005263A4" w:rsidRPr="000E7257" w:rsidRDefault="005263A4" w:rsidP="00681C4A">
      <w:pPr>
        <w:pStyle w:val="BodyText"/>
        <w:tabs>
          <w:tab w:val="left" w:pos="142"/>
          <w:tab w:val="left" w:pos="284"/>
        </w:tabs>
        <w:ind w:right="72"/>
        <w:rPr>
          <w:lang w:val="nl-NL"/>
        </w:rPr>
      </w:pPr>
    </w:p>
    <w:p w14:paraId="35C100EF" w14:textId="77777777" w:rsidR="005263A4" w:rsidRPr="000E7257" w:rsidRDefault="005263A4" w:rsidP="00681C4A">
      <w:pPr>
        <w:pStyle w:val="BodyText"/>
        <w:tabs>
          <w:tab w:val="left" w:pos="142"/>
          <w:tab w:val="left" w:pos="284"/>
        </w:tabs>
        <w:ind w:right="72"/>
        <w:rPr>
          <w:lang w:val="nl-NL"/>
        </w:rPr>
      </w:pPr>
    </w:p>
    <w:p w14:paraId="484DA4E5" w14:textId="77777777" w:rsidR="005263A4" w:rsidRPr="000E7257" w:rsidRDefault="005263A4" w:rsidP="00681C4A">
      <w:pPr>
        <w:pStyle w:val="BodyText"/>
        <w:tabs>
          <w:tab w:val="left" w:pos="142"/>
          <w:tab w:val="left" w:pos="284"/>
        </w:tabs>
        <w:ind w:right="72"/>
        <w:rPr>
          <w:lang w:val="nl-NL"/>
        </w:rPr>
      </w:pPr>
    </w:p>
    <w:p w14:paraId="65BBB763" w14:textId="77777777" w:rsidR="005263A4" w:rsidRPr="000E7257" w:rsidRDefault="005263A4" w:rsidP="00681C4A">
      <w:pPr>
        <w:pStyle w:val="BodyText"/>
        <w:tabs>
          <w:tab w:val="left" w:pos="142"/>
          <w:tab w:val="left" w:pos="284"/>
        </w:tabs>
        <w:ind w:right="72"/>
        <w:rPr>
          <w:lang w:val="nl-NL"/>
        </w:rPr>
      </w:pPr>
    </w:p>
    <w:p w14:paraId="6D7734C4" w14:textId="77777777" w:rsidR="005263A4" w:rsidRPr="000E7257" w:rsidRDefault="005263A4" w:rsidP="00681C4A">
      <w:pPr>
        <w:pStyle w:val="BodyText"/>
        <w:tabs>
          <w:tab w:val="left" w:pos="142"/>
          <w:tab w:val="left" w:pos="284"/>
        </w:tabs>
        <w:ind w:right="72"/>
        <w:rPr>
          <w:lang w:val="nl-NL"/>
        </w:rPr>
      </w:pPr>
    </w:p>
    <w:p w14:paraId="11304150" w14:textId="77777777" w:rsidR="005263A4" w:rsidRPr="000E7257" w:rsidRDefault="005263A4" w:rsidP="00681C4A">
      <w:pPr>
        <w:pStyle w:val="BodyText"/>
        <w:tabs>
          <w:tab w:val="left" w:pos="142"/>
          <w:tab w:val="left" w:pos="284"/>
        </w:tabs>
        <w:ind w:right="72"/>
        <w:rPr>
          <w:lang w:val="nl-NL"/>
        </w:rPr>
      </w:pPr>
    </w:p>
    <w:p w14:paraId="03464227" w14:textId="77777777" w:rsidR="005263A4" w:rsidRPr="000E7257" w:rsidRDefault="005263A4" w:rsidP="00681C4A">
      <w:pPr>
        <w:pStyle w:val="BodyText"/>
        <w:tabs>
          <w:tab w:val="left" w:pos="142"/>
          <w:tab w:val="left" w:pos="284"/>
        </w:tabs>
        <w:ind w:right="72"/>
        <w:rPr>
          <w:lang w:val="nl-NL"/>
        </w:rPr>
      </w:pPr>
    </w:p>
    <w:p w14:paraId="39648C77" w14:textId="77777777" w:rsidR="005263A4" w:rsidRPr="000E7257" w:rsidRDefault="005263A4" w:rsidP="00681C4A">
      <w:pPr>
        <w:pStyle w:val="BodyText"/>
        <w:tabs>
          <w:tab w:val="left" w:pos="142"/>
          <w:tab w:val="left" w:pos="284"/>
        </w:tabs>
        <w:ind w:right="72"/>
        <w:rPr>
          <w:lang w:val="nl-NL"/>
        </w:rPr>
      </w:pPr>
    </w:p>
    <w:p w14:paraId="616D70D8" w14:textId="77777777" w:rsidR="005263A4" w:rsidRPr="000E7257" w:rsidRDefault="005263A4" w:rsidP="00681C4A">
      <w:pPr>
        <w:pStyle w:val="BodyText"/>
        <w:tabs>
          <w:tab w:val="left" w:pos="142"/>
          <w:tab w:val="left" w:pos="284"/>
        </w:tabs>
        <w:ind w:right="72"/>
        <w:rPr>
          <w:lang w:val="nl-NL"/>
        </w:rPr>
      </w:pPr>
    </w:p>
    <w:p w14:paraId="3E8F077A" w14:textId="77777777" w:rsidR="005263A4" w:rsidRPr="000E7257" w:rsidRDefault="005263A4" w:rsidP="00681C4A">
      <w:pPr>
        <w:pStyle w:val="BodyText"/>
        <w:tabs>
          <w:tab w:val="left" w:pos="142"/>
          <w:tab w:val="left" w:pos="284"/>
        </w:tabs>
        <w:ind w:right="72"/>
        <w:rPr>
          <w:lang w:val="nl-NL"/>
        </w:rPr>
      </w:pPr>
    </w:p>
    <w:p w14:paraId="101EBA93" w14:textId="77777777" w:rsidR="005263A4" w:rsidRPr="000E7257" w:rsidRDefault="005263A4" w:rsidP="00681C4A">
      <w:pPr>
        <w:pStyle w:val="BodyText"/>
        <w:tabs>
          <w:tab w:val="left" w:pos="142"/>
          <w:tab w:val="left" w:pos="284"/>
        </w:tabs>
        <w:ind w:right="72"/>
        <w:rPr>
          <w:lang w:val="nl-NL"/>
        </w:rPr>
      </w:pPr>
    </w:p>
    <w:p w14:paraId="05E8586C" w14:textId="77777777" w:rsidR="005263A4" w:rsidRPr="000E7257" w:rsidRDefault="005263A4" w:rsidP="00681C4A">
      <w:pPr>
        <w:pStyle w:val="BodyText"/>
        <w:tabs>
          <w:tab w:val="left" w:pos="142"/>
          <w:tab w:val="left" w:pos="284"/>
        </w:tabs>
        <w:ind w:right="72"/>
        <w:rPr>
          <w:lang w:val="nl-NL"/>
        </w:rPr>
      </w:pPr>
    </w:p>
    <w:p w14:paraId="3D94D17F" w14:textId="77777777" w:rsidR="005263A4" w:rsidRPr="000E7257" w:rsidRDefault="005263A4" w:rsidP="00681C4A">
      <w:pPr>
        <w:pStyle w:val="BodyText"/>
        <w:tabs>
          <w:tab w:val="left" w:pos="142"/>
          <w:tab w:val="left" w:pos="284"/>
        </w:tabs>
        <w:ind w:right="72"/>
        <w:rPr>
          <w:lang w:val="nl-NL"/>
        </w:rPr>
      </w:pPr>
    </w:p>
    <w:p w14:paraId="1135B9B3" w14:textId="77777777" w:rsidR="005263A4" w:rsidRPr="000E7257" w:rsidRDefault="005263A4" w:rsidP="00681C4A">
      <w:pPr>
        <w:pStyle w:val="BodyText"/>
        <w:tabs>
          <w:tab w:val="left" w:pos="142"/>
          <w:tab w:val="left" w:pos="284"/>
        </w:tabs>
        <w:ind w:right="72"/>
        <w:rPr>
          <w:lang w:val="nl-NL"/>
        </w:rPr>
      </w:pPr>
    </w:p>
    <w:p w14:paraId="5521C338" w14:textId="77777777" w:rsidR="005263A4" w:rsidRPr="000E7257" w:rsidRDefault="005263A4" w:rsidP="00681C4A">
      <w:pPr>
        <w:pStyle w:val="BodyText"/>
        <w:tabs>
          <w:tab w:val="left" w:pos="142"/>
          <w:tab w:val="left" w:pos="284"/>
        </w:tabs>
        <w:ind w:right="72"/>
        <w:rPr>
          <w:lang w:val="nl-NL"/>
        </w:rPr>
      </w:pPr>
    </w:p>
    <w:p w14:paraId="0B4B2838" w14:textId="77777777" w:rsidR="005263A4" w:rsidRPr="000E7257" w:rsidRDefault="005263A4" w:rsidP="00681C4A">
      <w:pPr>
        <w:pStyle w:val="BodyText"/>
        <w:tabs>
          <w:tab w:val="left" w:pos="142"/>
          <w:tab w:val="left" w:pos="284"/>
        </w:tabs>
        <w:ind w:right="72"/>
        <w:rPr>
          <w:lang w:val="nl-NL"/>
        </w:rPr>
      </w:pPr>
    </w:p>
    <w:p w14:paraId="2D785582" w14:textId="77777777" w:rsidR="00C41327" w:rsidRPr="000E7257" w:rsidRDefault="00C41327" w:rsidP="00681C4A">
      <w:pPr>
        <w:pStyle w:val="BodyText"/>
        <w:tabs>
          <w:tab w:val="left" w:pos="142"/>
          <w:tab w:val="left" w:pos="284"/>
        </w:tabs>
        <w:ind w:right="72"/>
        <w:rPr>
          <w:lang w:val="nl-NL"/>
        </w:rPr>
      </w:pPr>
    </w:p>
    <w:p w14:paraId="5D529CE5" w14:textId="77777777" w:rsidR="005263A4" w:rsidRPr="000E7257" w:rsidRDefault="005263A4" w:rsidP="00681C4A">
      <w:pPr>
        <w:pStyle w:val="BodyText"/>
        <w:tabs>
          <w:tab w:val="left" w:pos="142"/>
          <w:tab w:val="left" w:pos="284"/>
        </w:tabs>
        <w:ind w:right="72"/>
        <w:rPr>
          <w:lang w:val="nl-NL"/>
        </w:rPr>
      </w:pPr>
    </w:p>
    <w:p w14:paraId="26A5F106" w14:textId="77777777" w:rsidR="005263A4" w:rsidRPr="000E7257" w:rsidRDefault="005263A4" w:rsidP="00C41327">
      <w:pPr>
        <w:pStyle w:val="BodyText"/>
        <w:tabs>
          <w:tab w:val="left" w:pos="142"/>
          <w:tab w:val="left" w:pos="284"/>
        </w:tabs>
        <w:ind w:right="72"/>
        <w:rPr>
          <w:lang w:val="nl-NL"/>
        </w:rPr>
      </w:pPr>
    </w:p>
    <w:p w14:paraId="471C32CB" w14:textId="77777777" w:rsidR="005263A4" w:rsidRPr="000E7257" w:rsidRDefault="00807A83" w:rsidP="00C41327">
      <w:pPr>
        <w:tabs>
          <w:tab w:val="left" w:pos="142"/>
          <w:tab w:val="left" w:pos="284"/>
        </w:tabs>
        <w:ind w:right="72"/>
        <w:jc w:val="center"/>
        <w:rPr>
          <w:b/>
          <w:lang w:val="nl-NL"/>
        </w:rPr>
      </w:pPr>
      <w:r w:rsidRPr="000E7257">
        <w:rPr>
          <w:b/>
          <w:lang w:val="nl-NL"/>
        </w:rPr>
        <w:t>BIJLAGE II</w:t>
      </w:r>
    </w:p>
    <w:p w14:paraId="1FD577C1" w14:textId="77777777" w:rsidR="005263A4" w:rsidRPr="000E7257" w:rsidRDefault="005263A4" w:rsidP="00681C4A">
      <w:pPr>
        <w:pStyle w:val="BodyText"/>
        <w:tabs>
          <w:tab w:val="left" w:pos="142"/>
          <w:tab w:val="left" w:pos="284"/>
        </w:tabs>
        <w:ind w:right="72"/>
        <w:rPr>
          <w:b/>
          <w:lang w:val="nl-NL"/>
        </w:rPr>
      </w:pPr>
    </w:p>
    <w:p w14:paraId="5B5FF111" w14:textId="3909EB20" w:rsidR="005263A4" w:rsidRPr="000E7257" w:rsidRDefault="00807A83" w:rsidP="00681C4A">
      <w:pPr>
        <w:pStyle w:val="ListParagraph"/>
        <w:numPr>
          <w:ilvl w:val="0"/>
          <w:numId w:val="18"/>
        </w:numPr>
        <w:tabs>
          <w:tab w:val="left" w:pos="142"/>
          <w:tab w:val="left" w:pos="284"/>
          <w:tab w:val="left" w:pos="1939"/>
          <w:tab w:val="left" w:pos="1940"/>
        </w:tabs>
        <w:ind w:right="72"/>
        <w:rPr>
          <w:b/>
          <w:lang w:val="nl-NL"/>
        </w:rPr>
      </w:pPr>
      <w:r w:rsidRPr="000E7257">
        <w:rPr>
          <w:b/>
          <w:lang w:val="nl-NL"/>
        </w:rPr>
        <w:t>FABRIKANTEN VERANTWOORDELIJK VOOR VRIJGIFTE</w:t>
      </w:r>
    </w:p>
    <w:p w14:paraId="0AAFFDBC" w14:textId="77777777" w:rsidR="005263A4" w:rsidRPr="000E7257" w:rsidRDefault="005263A4" w:rsidP="00C41327">
      <w:pPr>
        <w:pStyle w:val="BodyText"/>
        <w:tabs>
          <w:tab w:val="left" w:pos="142"/>
          <w:tab w:val="left" w:pos="284"/>
        </w:tabs>
        <w:ind w:right="72"/>
        <w:rPr>
          <w:b/>
          <w:lang w:val="nl-NL"/>
        </w:rPr>
      </w:pPr>
    </w:p>
    <w:p w14:paraId="1CA5BFA2" w14:textId="77777777" w:rsidR="005263A4" w:rsidRPr="000E7257" w:rsidRDefault="00807A83" w:rsidP="00681C4A">
      <w:pPr>
        <w:pStyle w:val="ListParagraph"/>
        <w:numPr>
          <w:ilvl w:val="0"/>
          <w:numId w:val="18"/>
        </w:numPr>
        <w:tabs>
          <w:tab w:val="left" w:pos="142"/>
          <w:tab w:val="left" w:pos="284"/>
          <w:tab w:val="left" w:pos="1939"/>
          <w:tab w:val="left" w:pos="1940"/>
        </w:tabs>
        <w:ind w:right="72"/>
        <w:rPr>
          <w:b/>
          <w:lang w:val="nl-NL"/>
        </w:rPr>
      </w:pPr>
      <w:r w:rsidRPr="000E7257">
        <w:rPr>
          <w:b/>
          <w:lang w:val="nl-NL"/>
        </w:rPr>
        <w:t>VOORWAARDEN OF BEPERKINGEN TEN AANZIEN VAN LEVERING EN GEBRUIK</w:t>
      </w:r>
    </w:p>
    <w:p w14:paraId="1DB57562" w14:textId="77777777" w:rsidR="005263A4" w:rsidRPr="000E7257" w:rsidRDefault="005263A4" w:rsidP="00C41327">
      <w:pPr>
        <w:pStyle w:val="BodyText"/>
        <w:tabs>
          <w:tab w:val="left" w:pos="142"/>
          <w:tab w:val="left" w:pos="284"/>
        </w:tabs>
        <w:ind w:right="72"/>
        <w:rPr>
          <w:b/>
          <w:lang w:val="nl-NL"/>
        </w:rPr>
      </w:pPr>
    </w:p>
    <w:p w14:paraId="5564E7AC" w14:textId="77777777" w:rsidR="005263A4" w:rsidRPr="000E7257" w:rsidRDefault="00807A83" w:rsidP="00681C4A">
      <w:pPr>
        <w:pStyle w:val="ListParagraph"/>
        <w:numPr>
          <w:ilvl w:val="0"/>
          <w:numId w:val="18"/>
        </w:numPr>
        <w:tabs>
          <w:tab w:val="left" w:pos="142"/>
          <w:tab w:val="left" w:pos="284"/>
          <w:tab w:val="left" w:pos="1939"/>
          <w:tab w:val="left" w:pos="1940"/>
        </w:tabs>
        <w:ind w:right="72"/>
        <w:rPr>
          <w:b/>
          <w:lang w:val="nl-NL"/>
        </w:rPr>
      </w:pPr>
      <w:r w:rsidRPr="000E7257">
        <w:rPr>
          <w:b/>
          <w:lang w:val="nl-NL"/>
        </w:rPr>
        <w:t>ANDERE VOORWAARDEN EN EISEN DIE DOOR DE HOUDER VAN DE HANDELSVERGUNNING MOETEN WORDEN NAGEKOMEN</w:t>
      </w:r>
    </w:p>
    <w:p w14:paraId="1B189EBB" w14:textId="77777777" w:rsidR="005263A4" w:rsidRPr="000E7257" w:rsidRDefault="005263A4" w:rsidP="00C41327">
      <w:pPr>
        <w:pStyle w:val="BodyText"/>
        <w:tabs>
          <w:tab w:val="left" w:pos="142"/>
          <w:tab w:val="left" w:pos="284"/>
        </w:tabs>
        <w:ind w:right="72"/>
        <w:rPr>
          <w:b/>
          <w:lang w:val="nl-NL"/>
        </w:rPr>
      </w:pPr>
    </w:p>
    <w:p w14:paraId="1A8E3F55" w14:textId="77777777" w:rsidR="005263A4" w:rsidRPr="000E7257" w:rsidRDefault="00807A83" w:rsidP="00681C4A">
      <w:pPr>
        <w:pStyle w:val="ListParagraph"/>
        <w:numPr>
          <w:ilvl w:val="0"/>
          <w:numId w:val="18"/>
        </w:numPr>
        <w:tabs>
          <w:tab w:val="left" w:pos="142"/>
          <w:tab w:val="left" w:pos="284"/>
          <w:tab w:val="left" w:pos="1939"/>
          <w:tab w:val="left" w:pos="1940"/>
        </w:tabs>
        <w:ind w:right="72"/>
        <w:rPr>
          <w:b/>
          <w:lang w:val="nl-NL"/>
        </w:rPr>
      </w:pPr>
      <w:r w:rsidRPr="000E7257">
        <w:rPr>
          <w:b/>
          <w:lang w:val="nl-NL"/>
        </w:rPr>
        <w:t>VOORWAARDEN OF BEPERKINGEN MET BETREKKING TOT EEN VEILIG EN DOELTREFFEND GEBRUIK VAN HET GENEESMIDDEL</w:t>
      </w:r>
    </w:p>
    <w:p w14:paraId="5E2059B9" w14:textId="77777777" w:rsidR="005263A4" w:rsidRPr="000E7257" w:rsidRDefault="005263A4" w:rsidP="00681C4A">
      <w:pPr>
        <w:tabs>
          <w:tab w:val="left" w:pos="142"/>
          <w:tab w:val="left" w:pos="284"/>
        </w:tabs>
        <w:ind w:right="72"/>
        <w:rPr>
          <w:lang w:val="nl-NL"/>
        </w:rPr>
        <w:sectPr w:rsidR="005263A4" w:rsidRPr="000E7257" w:rsidSect="00C41327">
          <w:pgSz w:w="11910" w:h="16840" w:code="9"/>
          <w:pgMar w:top="1134" w:right="1418" w:bottom="1134" w:left="1418" w:header="737" w:footer="737" w:gutter="0"/>
          <w:cols w:space="708"/>
        </w:sectPr>
      </w:pPr>
    </w:p>
    <w:p w14:paraId="1A1EF0BE" w14:textId="7E3FE70E" w:rsidR="005263A4" w:rsidRPr="000E7257" w:rsidRDefault="00807A83" w:rsidP="00C41327">
      <w:pPr>
        <w:pStyle w:val="ListParagraph"/>
        <w:numPr>
          <w:ilvl w:val="0"/>
          <w:numId w:val="17"/>
        </w:numPr>
        <w:tabs>
          <w:tab w:val="left" w:pos="142"/>
          <w:tab w:val="left" w:pos="284"/>
          <w:tab w:val="left" w:pos="804"/>
          <w:tab w:val="left" w:pos="805"/>
        </w:tabs>
        <w:ind w:right="72"/>
        <w:rPr>
          <w:b/>
          <w:lang w:val="nl-NL"/>
        </w:rPr>
      </w:pPr>
      <w:bookmarkStart w:id="5" w:name="A._FABRIKANT(EN)_VERANTWOORDELIJK_VOOR_V"/>
      <w:bookmarkEnd w:id="5"/>
      <w:r w:rsidRPr="000E7257">
        <w:rPr>
          <w:b/>
          <w:lang w:val="nl-NL"/>
        </w:rPr>
        <w:lastRenderedPageBreak/>
        <w:t>FABRIKANTEN VERANTWOORDELIJK VOOR VRIJGIFTE</w:t>
      </w:r>
    </w:p>
    <w:p w14:paraId="30065708" w14:textId="77777777" w:rsidR="005263A4" w:rsidRPr="000E7257" w:rsidRDefault="005263A4" w:rsidP="00681C4A">
      <w:pPr>
        <w:pStyle w:val="BodyText"/>
        <w:tabs>
          <w:tab w:val="left" w:pos="142"/>
          <w:tab w:val="left" w:pos="284"/>
        </w:tabs>
        <w:ind w:right="72"/>
        <w:rPr>
          <w:b/>
          <w:lang w:val="nl-NL"/>
        </w:rPr>
      </w:pPr>
    </w:p>
    <w:p w14:paraId="7E45959C" w14:textId="2DB14FA6" w:rsidR="005263A4" w:rsidRPr="000E7257" w:rsidRDefault="00807A83" w:rsidP="00C41327">
      <w:pPr>
        <w:pStyle w:val="BodyText"/>
        <w:tabs>
          <w:tab w:val="left" w:pos="142"/>
          <w:tab w:val="left" w:pos="284"/>
        </w:tabs>
        <w:ind w:left="238" w:right="72"/>
        <w:rPr>
          <w:lang w:val="nl-NL"/>
        </w:rPr>
      </w:pPr>
      <w:r w:rsidRPr="000E7257">
        <w:rPr>
          <w:u w:val="single"/>
          <w:lang w:val="nl-NL"/>
        </w:rPr>
        <w:t>Naam en adres van de fabrikant</w:t>
      </w:r>
      <w:r w:rsidR="006F005B">
        <w:rPr>
          <w:u w:val="single"/>
          <w:lang w:val="nl-NL"/>
        </w:rPr>
        <w:t>en</w:t>
      </w:r>
      <w:r w:rsidRPr="000E7257">
        <w:rPr>
          <w:u w:val="single"/>
          <w:lang w:val="nl-NL"/>
        </w:rPr>
        <w:t xml:space="preserve"> verantwoordelijk voor vrijgifte</w:t>
      </w:r>
    </w:p>
    <w:p w14:paraId="4E897B5B" w14:textId="77777777" w:rsidR="005263A4" w:rsidRPr="000E7257" w:rsidRDefault="005263A4" w:rsidP="00681C4A">
      <w:pPr>
        <w:pStyle w:val="BodyText"/>
        <w:tabs>
          <w:tab w:val="left" w:pos="142"/>
          <w:tab w:val="left" w:pos="284"/>
        </w:tabs>
        <w:ind w:right="72"/>
        <w:rPr>
          <w:lang w:val="nl-NL"/>
        </w:rPr>
      </w:pPr>
    </w:p>
    <w:p w14:paraId="0B4E2B4D" w14:textId="77777777" w:rsidR="005720A4" w:rsidRPr="00C208DB" w:rsidRDefault="005720A4" w:rsidP="00C41327">
      <w:pPr>
        <w:numPr>
          <w:ilvl w:val="12"/>
          <w:numId w:val="0"/>
        </w:numPr>
        <w:tabs>
          <w:tab w:val="left" w:pos="142"/>
          <w:tab w:val="left" w:pos="284"/>
        </w:tabs>
        <w:ind w:left="284" w:right="72"/>
        <w:rPr>
          <w:snapToGrid w:val="0"/>
        </w:rPr>
      </w:pPr>
      <w:r w:rsidRPr="00C208DB">
        <w:rPr>
          <w:snapToGrid w:val="0"/>
        </w:rPr>
        <w:t>Accord Healthcare Polska Sp.z.o.o.</w:t>
      </w:r>
    </w:p>
    <w:p w14:paraId="50DFE943" w14:textId="77777777" w:rsidR="005720A4" w:rsidRPr="00C208DB" w:rsidRDefault="005720A4" w:rsidP="00C41327">
      <w:pPr>
        <w:numPr>
          <w:ilvl w:val="12"/>
          <w:numId w:val="0"/>
        </w:numPr>
        <w:tabs>
          <w:tab w:val="left" w:pos="142"/>
          <w:tab w:val="left" w:pos="284"/>
        </w:tabs>
        <w:ind w:left="284" w:right="72"/>
        <w:rPr>
          <w:snapToGrid w:val="0"/>
        </w:rPr>
      </w:pPr>
      <w:r w:rsidRPr="00C208DB">
        <w:rPr>
          <w:snapToGrid w:val="0"/>
        </w:rPr>
        <w:t>ul. Lutomierska 50</w:t>
      </w:r>
    </w:p>
    <w:p w14:paraId="39048356" w14:textId="77777777" w:rsidR="005720A4" w:rsidRPr="00C208DB" w:rsidRDefault="005720A4" w:rsidP="00C41327">
      <w:pPr>
        <w:numPr>
          <w:ilvl w:val="12"/>
          <w:numId w:val="0"/>
        </w:numPr>
        <w:tabs>
          <w:tab w:val="left" w:pos="142"/>
          <w:tab w:val="left" w:pos="284"/>
        </w:tabs>
        <w:ind w:left="284" w:right="72"/>
        <w:rPr>
          <w:snapToGrid w:val="0"/>
        </w:rPr>
      </w:pPr>
      <w:r w:rsidRPr="00C208DB">
        <w:rPr>
          <w:snapToGrid w:val="0"/>
        </w:rPr>
        <w:t>95-200, Pabianice</w:t>
      </w:r>
    </w:p>
    <w:p w14:paraId="7D2F4577" w14:textId="77777777" w:rsidR="005720A4" w:rsidRPr="00C208DB" w:rsidRDefault="005720A4" w:rsidP="00C41327">
      <w:pPr>
        <w:numPr>
          <w:ilvl w:val="12"/>
          <w:numId w:val="0"/>
        </w:numPr>
        <w:tabs>
          <w:tab w:val="left" w:pos="142"/>
          <w:tab w:val="left" w:pos="284"/>
        </w:tabs>
        <w:ind w:left="284" w:right="72"/>
        <w:rPr>
          <w:snapToGrid w:val="0"/>
        </w:rPr>
      </w:pPr>
      <w:r w:rsidRPr="00C208DB">
        <w:rPr>
          <w:snapToGrid w:val="0"/>
        </w:rPr>
        <w:t>Polen</w:t>
      </w:r>
    </w:p>
    <w:p w14:paraId="1988F486" w14:textId="77777777" w:rsidR="005720A4" w:rsidRPr="00C208DB" w:rsidRDefault="005720A4" w:rsidP="00C41327">
      <w:pPr>
        <w:tabs>
          <w:tab w:val="left" w:pos="142"/>
          <w:tab w:val="left" w:pos="284"/>
        </w:tabs>
        <w:ind w:left="284" w:right="72"/>
        <w:rPr>
          <w:highlight w:val="lightGray"/>
        </w:rPr>
      </w:pPr>
    </w:p>
    <w:p w14:paraId="03DB9DA5" w14:textId="77777777" w:rsidR="00691C49" w:rsidRPr="001446B0" w:rsidRDefault="00691C49">
      <w:pPr>
        <w:numPr>
          <w:ilvl w:val="12"/>
          <w:numId w:val="0"/>
        </w:numPr>
        <w:ind w:left="284"/>
        <w:rPr>
          <w:ins w:id="6" w:author="ES" w:date="2025-08-04T15:28:00Z" w16du:dateUtc="2025-08-04T13:28:00Z"/>
          <w:snapToGrid w:val="0"/>
        </w:rPr>
        <w:pPrChange w:id="7" w:author="ES" w:date="2025-08-04T15:28:00Z" w16du:dateUtc="2025-08-04T13:28:00Z">
          <w:pPr>
            <w:numPr>
              <w:ilvl w:val="12"/>
            </w:numPr>
          </w:pPr>
        </w:pPrChange>
      </w:pPr>
      <w:ins w:id="8" w:author="ES" w:date="2025-08-04T15:28:00Z" w16du:dateUtc="2025-08-04T13:28:00Z">
        <w:r w:rsidRPr="001446B0">
          <w:rPr>
            <w:snapToGrid w:val="0"/>
          </w:rPr>
          <w:t>Accord Healthcare single member S.A.</w:t>
        </w:r>
      </w:ins>
    </w:p>
    <w:p w14:paraId="1B3B8601" w14:textId="78A1BD5C" w:rsidR="00691C49" w:rsidRPr="001446B0" w:rsidRDefault="00691C49">
      <w:pPr>
        <w:numPr>
          <w:ilvl w:val="12"/>
          <w:numId w:val="0"/>
        </w:numPr>
        <w:ind w:left="284"/>
        <w:rPr>
          <w:ins w:id="9" w:author="ES" w:date="2025-08-04T15:28:00Z" w16du:dateUtc="2025-08-04T13:28:00Z"/>
          <w:snapToGrid w:val="0"/>
        </w:rPr>
        <w:pPrChange w:id="10" w:author="ES" w:date="2025-08-04T15:28:00Z" w16du:dateUtc="2025-08-04T13:28:00Z">
          <w:pPr>
            <w:numPr>
              <w:ilvl w:val="12"/>
            </w:numPr>
          </w:pPr>
        </w:pPrChange>
      </w:pPr>
      <w:ins w:id="11" w:author="ES" w:date="2025-08-04T15:28:00Z" w16du:dateUtc="2025-08-04T13:28:00Z">
        <w:r w:rsidRPr="001446B0">
          <w:rPr>
            <w:snapToGrid w:val="0"/>
          </w:rPr>
          <w:t xml:space="preserve">64th Km National Road Athens </w:t>
        </w:r>
      </w:ins>
    </w:p>
    <w:p w14:paraId="55909DA4" w14:textId="7A178963" w:rsidR="00691C49" w:rsidRPr="001446B0" w:rsidRDefault="00691C49">
      <w:pPr>
        <w:numPr>
          <w:ilvl w:val="12"/>
          <w:numId w:val="0"/>
        </w:numPr>
        <w:ind w:left="284"/>
        <w:rPr>
          <w:ins w:id="12" w:author="ES" w:date="2025-08-04T15:28:00Z" w16du:dateUtc="2025-08-04T13:28:00Z"/>
          <w:snapToGrid w:val="0"/>
        </w:rPr>
        <w:pPrChange w:id="13" w:author="ES" w:date="2025-08-04T15:28:00Z" w16du:dateUtc="2025-08-04T13:28:00Z">
          <w:pPr>
            <w:numPr>
              <w:ilvl w:val="12"/>
            </w:numPr>
          </w:pPr>
        </w:pPrChange>
      </w:pPr>
      <w:ins w:id="14" w:author="ES" w:date="2025-08-04T15:28:00Z" w16du:dateUtc="2025-08-04T13:28:00Z">
        <w:r w:rsidRPr="001446B0">
          <w:rPr>
            <w:snapToGrid w:val="0"/>
          </w:rPr>
          <w:t xml:space="preserve">Lamia, Schimatari, 32009 </w:t>
        </w:r>
      </w:ins>
    </w:p>
    <w:p w14:paraId="27FC8F25" w14:textId="6681533B" w:rsidR="00691C49" w:rsidRPr="001446B0" w:rsidRDefault="00691C49">
      <w:pPr>
        <w:numPr>
          <w:ilvl w:val="12"/>
          <w:numId w:val="0"/>
        </w:numPr>
        <w:ind w:left="284"/>
        <w:rPr>
          <w:ins w:id="15" w:author="ES" w:date="2025-08-04T15:28:00Z" w16du:dateUtc="2025-08-04T13:28:00Z"/>
          <w:snapToGrid w:val="0"/>
        </w:rPr>
        <w:pPrChange w:id="16" w:author="ES" w:date="2025-08-04T15:28:00Z" w16du:dateUtc="2025-08-04T13:28:00Z">
          <w:pPr>
            <w:numPr>
              <w:ilvl w:val="12"/>
            </w:numPr>
          </w:pPr>
        </w:pPrChange>
      </w:pPr>
      <w:ins w:id="17" w:author="ES" w:date="2025-08-04T15:28:00Z" w16du:dateUtc="2025-08-04T13:28:00Z">
        <w:r w:rsidRPr="001446B0">
          <w:rPr>
            <w:snapToGrid w:val="0"/>
          </w:rPr>
          <w:t>Gr</w:t>
        </w:r>
      </w:ins>
      <w:ins w:id="18" w:author="ES" w:date="2025-08-04T15:29:00Z" w16du:dateUtc="2025-08-04T13:29:00Z">
        <w:r>
          <w:rPr>
            <w:snapToGrid w:val="0"/>
          </w:rPr>
          <w:t>iekenland</w:t>
        </w:r>
      </w:ins>
    </w:p>
    <w:p w14:paraId="1F0C4DDE" w14:textId="77777777" w:rsidR="00691C49" w:rsidRPr="00FE45F1" w:rsidRDefault="00691C49" w:rsidP="00691C49">
      <w:pPr>
        <w:numPr>
          <w:ilvl w:val="12"/>
          <w:numId w:val="0"/>
        </w:numPr>
        <w:rPr>
          <w:ins w:id="19" w:author="ES" w:date="2025-08-04T15:28:00Z" w16du:dateUtc="2025-08-04T13:28:00Z"/>
          <w:snapToGrid w:val="0"/>
        </w:rPr>
      </w:pPr>
    </w:p>
    <w:p w14:paraId="361969C2" w14:textId="5431CBA9" w:rsidR="005720A4" w:rsidRPr="00C208DB" w:rsidDel="00691C49" w:rsidRDefault="005720A4" w:rsidP="00C41327">
      <w:pPr>
        <w:numPr>
          <w:ilvl w:val="12"/>
          <w:numId w:val="0"/>
        </w:numPr>
        <w:tabs>
          <w:tab w:val="left" w:pos="142"/>
          <w:tab w:val="left" w:pos="284"/>
        </w:tabs>
        <w:ind w:left="284" w:right="72"/>
        <w:rPr>
          <w:del w:id="20" w:author="ES" w:date="2025-08-04T15:28:00Z" w16du:dateUtc="2025-08-04T13:28:00Z"/>
          <w:snapToGrid w:val="0"/>
        </w:rPr>
      </w:pPr>
      <w:del w:id="21" w:author="ES" w:date="2025-08-04T15:28:00Z" w16du:dateUtc="2025-08-04T13:28:00Z">
        <w:r w:rsidRPr="00C208DB" w:rsidDel="00691C49">
          <w:rPr>
            <w:snapToGrid w:val="0"/>
          </w:rPr>
          <w:delText>Accord Healthcare B.V.</w:delText>
        </w:r>
      </w:del>
    </w:p>
    <w:p w14:paraId="07FB1058" w14:textId="74ADD612" w:rsidR="005720A4" w:rsidRPr="00691C49" w:rsidDel="00691C49" w:rsidRDefault="005720A4" w:rsidP="00C41327">
      <w:pPr>
        <w:numPr>
          <w:ilvl w:val="12"/>
          <w:numId w:val="0"/>
        </w:numPr>
        <w:tabs>
          <w:tab w:val="left" w:pos="142"/>
          <w:tab w:val="left" w:pos="284"/>
        </w:tabs>
        <w:ind w:left="284" w:right="72"/>
        <w:rPr>
          <w:del w:id="22" w:author="ES" w:date="2025-08-04T15:28:00Z" w16du:dateUtc="2025-08-04T13:28:00Z"/>
          <w:snapToGrid w:val="0"/>
          <w:lang w:val="en-GB"/>
          <w:rPrChange w:id="23" w:author="ES" w:date="2025-08-04T15:29:00Z" w16du:dateUtc="2025-08-04T13:29:00Z">
            <w:rPr>
              <w:del w:id="24" w:author="ES" w:date="2025-08-04T15:28:00Z" w16du:dateUtc="2025-08-04T13:28:00Z"/>
              <w:snapToGrid w:val="0"/>
              <w:lang w:val="nl-NL"/>
            </w:rPr>
          </w:rPrChange>
        </w:rPr>
      </w:pPr>
      <w:del w:id="25" w:author="ES" w:date="2025-08-04T15:28:00Z" w16du:dateUtc="2025-08-04T13:28:00Z">
        <w:r w:rsidRPr="00691C49" w:rsidDel="00691C49">
          <w:rPr>
            <w:snapToGrid w:val="0"/>
            <w:lang w:val="en-GB"/>
            <w:rPrChange w:id="26" w:author="ES" w:date="2025-08-04T15:29:00Z" w16du:dateUtc="2025-08-04T13:29:00Z">
              <w:rPr>
                <w:snapToGrid w:val="0"/>
                <w:lang w:val="nl-NL"/>
              </w:rPr>
            </w:rPrChange>
          </w:rPr>
          <w:delText>Winthontlaan 200</w:delText>
        </w:r>
      </w:del>
    </w:p>
    <w:p w14:paraId="45AEC3C7" w14:textId="60990838" w:rsidR="005720A4" w:rsidRPr="00691C49" w:rsidDel="00691C49" w:rsidRDefault="005720A4" w:rsidP="00C41327">
      <w:pPr>
        <w:numPr>
          <w:ilvl w:val="12"/>
          <w:numId w:val="0"/>
        </w:numPr>
        <w:tabs>
          <w:tab w:val="left" w:pos="142"/>
          <w:tab w:val="left" w:pos="284"/>
        </w:tabs>
        <w:ind w:left="284" w:right="72"/>
        <w:rPr>
          <w:del w:id="27" w:author="ES" w:date="2025-08-04T15:28:00Z" w16du:dateUtc="2025-08-04T13:28:00Z"/>
          <w:snapToGrid w:val="0"/>
          <w:lang w:val="en-GB"/>
          <w:rPrChange w:id="28" w:author="ES" w:date="2025-08-04T15:29:00Z" w16du:dateUtc="2025-08-04T13:29:00Z">
            <w:rPr>
              <w:del w:id="29" w:author="ES" w:date="2025-08-04T15:28:00Z" w16du:dateUtc="2025-08-04T13:28:00Z"/>
              <w:snapToGrid w:val="0"/>
              <w:lang w:val="nl-NL"/>
            </w:rPr>
          </w:rPrChange>
        </w:rPr>
      </w:pPr>
      <w:del w:id="30" w:author="ES" w:date="2025-08-04T15:28:00Z" w16du:dateUtc="2025-08-04T13:28:00Z">
        <w:r w:rsidRPr="00691C49" w:rsidDel="00691C49">
          <w:rPr>
            <w:snapToGrid w:val="0"/>
            <w:lang w:val="en-GB"/>
            <w:rPrChange w:id="31" w:author="ES" w:date="2025-08-04T15:29:00Z" w16du:dateUtc="2025-08-04T13:29:00Z">
              <w:rPr>
                <w:snapToGrid w:val="0"/>
                <w:lang w:val="nl-NL"/>
              </w:rPr>
            </w:rPrChange>
          </w:rPr>
          <w:delText>3526KV Utrecht</w:delText>
        </w:r>
      </w:del>
    </w:p>
    <w:p w14:paraId="5C9991E4" w14:textId="6605B41D" w:rsidR="005720A4" w:rsidRPr="00691C49" w:rsidDel="00691C49" w:rsidRDefault="005720A4" w:rsidP="00C41327">
      <w:pPr>
        <w:pStyle w:val="BodyText"/>
        <w:tabs>
          <w:tab w:val="left" w:pos="142"/>
          <w:tab w:val="left" w:pos="284"/>
        </w:tabs>
        <w:ind w:left="284" w:right="72"/>
        <w:rPr>
          <w:del w:id="32" w:author="ES" w:date="2025-08-04T15:28:00Z" w16du:dateUtc="2025-08-04T13:28:00Z"/>
          <w:snapToGrid w:val="0"/>
          <w:lang w:val="en-GB"/>
          <w:rPrChange w:id="33" w:author="ES" w:date="2025-08-04T15:29:00Z" w16du:dateUtc="2025-08-04T13:29:00Z">
            <w:rPr>
              <w:del w:id="34" w:author="ES" w:date="2025-08-04T15:28:00Z" w16du:dateUtc="2025-08-04T13:28:00Z"/>
              <w:snapToGrid w:val="0"/>
              <w:lang w:val="nl-NL"/>
            </w:rPr>
          </w:rPrChange>
        </w:rPr>
      </w:pPr>
      <w:del w:id="35" w:author="ES" w:date="2025-08-04T15:28:00Z" w16du:dateUtc="2025-08-04T13:28:00Z">
        <w:r w:rsidRPr="00691C49" w:rsidDel="00691C49">
          <w:rPr>
            <w:snapToGrid w:val="0"/>
            <w:lang w:val="en-GB"/>
            <w:rPrChange w:id="36" w:author="ES" w:date="2025-08-04T15:29:00Z" w16du:dateUtc="2025-08-04T13:29:00Z">
              <w:rPr>
                <w:snapToGrid w:val="0"/>
                <w:lang w:val="nl-NL"/>
              </w:rPr>
            </w:rPrChange>
          </w:rPr>
          <w:delText>Nederland</w:delText>
        </w:r>
      </w:del>
    </w:p>
    <w:p w14:paraId="0A7EC78D" w14:textId="77777777" w:rsidR="005720A4" w:rsidRPr="00691C49" w:rsidRDefault="005720A4" w:rsidP="00C41327">
      <w:pPr>
        <w:pStyle w:val="BodyText"/>
        <w:tabs>
          <w:tab w:val="left" w:pos="142"/>
          <w:tab w:val="left" w:pos="284"/>
        </w:tabs>
        <w:ind w:left="284" w:right="72"/>
        <w:rPr>
          <w:snapToGrid w:val="0"/>
          <w:lang w:val="en-GB"/>
          <w:rPrChange w:id="37" w:author="ES" w:date="2025-08-04T15:29:00Z" w16du:dateUtc="2025-08-04T13:29:00Z">
            <w:rPr>
              <w:snapToGrid w:val="0"/>
              <w:lang w:val="nl-NL"/>
            </w:rPr>
          </w:rPrChange>
        </w:rPr>
      </w:pPr>
    </w:p>
    <w:p w14:paraId="497E9EC3" w14:textId="3393EBBB" w:rsidR="00D37DB4" w:rsidRPr="000E7257" w:rsidRDefault="00EB5747" w:rsidP="00C41327">
      <w:pPr>
        <w:pStyle w:val="BodyText"/>
        <w:tabs>
          <w:tab w:val="left" w:pos="142"/>
          <w:tab w:val="left" w:pos="284"/>
        </w:tabs>
        <w:ind w:left="284" w:right="72"/>
        <w:rPr>
          <w:lang w:val="nl-NL"/>
        </w:rPr>
      </w:pPr>
      <w:r w:rsidRPr="000E7257">
        <w:rPr>
          <w:lang w:val="nl-NL"/>
        </w:rPr>
        <w:t>In de gedrukte bijsluiter van het geneesmiddel moeten de naam en het adres van de fabrikant die verantwoordelijk is voor vrijgifte van de desbetreffende batch zijn opgenomen.</w:t>
      </w:r>
    </w:p>
    <w:p w14:paraId="60FE54FE" w14:textId="77777777" w:rsidR="005263A4" w:rsidRPr="000E7257" w:rsidRDefault="005263A4" w:rsidP="00C41327">
      <w:pPr>
        <w:pStyle w:val="BodyText"/>
        <w:tabs>
          <w:tab w:val="left" w:pos="142"/>
          <w:tab w:val="left" w:pos="284"/>
        </w:tabs>
        <w:ind w:left="284" w:right="72"/>
        <w:rPr>
          <w:lang w:val="nl-NL"/>
        </w:rPr>
      </w:pPr>
    </w:p>
    <w:p w14:paraId="180F7F0D" w14:textId="77777777" w:rsidR="005263A4" w:rsidRPr="000E7257" w:rsidRDefault="005263A4" w:rsidP="00C41327">
      <w:pPr>
        <w:pStyle w:val="BodyText"/>
        <w:tabs>
          <w:tab w:val="left" w:pos="142"/>
          <w:tab w:val="left" w:pos="284"/>
        </w:tabs>
        <w:ind w:right="72"/>
        <w:rPr>
          <w:lang w:val="nl-NL"/>
        </w:rPr>
      </w:pPr>
    </w:p>
    <w:p w14:paraId="2589C2FB" w14:textId="77777777" w:rsidR="005263A4" w:rsidRPr="000E7257" w:rsidRDefault="00807A83" w:rsidP="00681C4A">
      <w:pPr>
        <w:pStyle w:val="ListParagraph"/>
        <w:numPr>
          <w:ilvl w:val="0"/>
          <w:numId w:val="17"/>
        </w:numPr>
        <w:tabs>
          <w:tab w:val="left" w:pos="142"/>
          <w:tab w:val="left" w:pos="284"/>
          <w:tab w:val="left" w:pos="804"/>
          <w:tab w:val="left" w:pos="805"/>
        </w:tabs>
        <w:ind w:right="72"/>
        <w:rPr>
          <w:b/>
          <w:lang w:val="nl-NL"/>
        </w:rPr>
      </w:pPr>
      <w:bookmarkStart w:id="38" w:name="B._VOORWAARDEN_OF_BEPERKINGEN_TEN_AANZIE"/>
      <w:bookmarkEnd w:id="38"/>
      <w:r w:rsidRPr="000E7257">
        <w:rPr>
          <w:b/>
          <w:lang w:val="nl-NL"/>
        </w:rPr>
        <w:t>VOORWAARDEN OF BEPERKINGEN TEN AANZIEN VAN LEVERING EN GEBRUIK</w:t>
      </w:r>
    </w:p>
    <w:p w14:paraId="3109E5EF" w14:textId="77777777" w:rsidR="005263A4" w:rsidRPr="000E7257" w:rsidRDefault="005263A4" w:rsidP="00681C4A">
      <w:pPr>
        <w:pStyle w:val="BodyText"/>
        <w:tabs>
          <w:tab w:val="left" w:pos="142"/>
          <w:tab w:val="left" w:pos="284"/>
        </w:tabs>
        <w:ind w:right="72"/>
        <w:rPr>
          <w:b/>
          <w:lang w:val="nl-NL"/>
        </w:rPr>
      </w:pPr>
    </w:p>
    <w:p w14:paraId="63C6D7FD" w14:textId="77777777" w:rsidR="005263A4" w:rsidRPr="000E7257" w:rsidRDefault="00807A83" w:rsidP="00681C4A">
      <w:pPr>
        <w:pStyle w:val="BodyText"/>
        <w:tabs>
          <w:tab w:val="left" w:pos="142"/>
          <w:tab w:val="left" w:pos="284"/>
        </w:tabs>
        <w:ind w:left="238" w:right="72"/>
        <w:rPr>
          <w:lang w:val="nl-NL"/>
        </w:rPr>
      </w:pPr>
      <w:r w:rsidRPr="000E7257">
        <w:rPr>
          <w:lang w:val="nl-NL"/>
        </w:rPr>
        <w:t>Aan medisch voorschrift onderworpen geneesmiddel.</w:t>
      </w:r>
    </w:p>
    <w:p w14:paraId="5E5900C4" w14:textId="77777777" w:rsidR="005263A4" w:rsidRPr="000E7257" w:rsidRDefault="005263A4" w:rsidP="00681C4A">
      <w:pPr>
        <w:pStyle w:val="BodyText"/>
        <w:tabs>
          <w:tab w:val="left" w:pos="142"/>
          <w:tab w:val="left" w:pos="284"/>
        </w:tabs>
        <w:ind w:right="72"/>
        <w:rPr>
          <w:lang w:val="nl-NL"/>
        </w:rPr>
      </w:pPr>
    </w:p>
    <w:p w14:paraId="177F42B6" w14:textId="77777777" w:rsidR="005263A4" w:rsidRPr="000E7257" w:rsidRDefault="005263A4" w:rsidP="00C41327">
      <w:pPr>
        <w:pStyle w:val="BodyText"/>
        <w:tabs>
          <w:tab w:val="left" w:pos="142"/>
          <w:tab w:val="left" w:pos="284"/>
        </w:tabs>
        <w:ind w:right="72"/>
        <w:rPr>
          <w:lang w:val="nl-NL"/>
        </w:rPr>
      </w:pPr>
    </w:p>
    <w:p w14:paraId="082EFBFD" w14:textId="77777777" w:rsidR="005263A4" w:rsidRPr="000E7257" w:rsidRDefault="00807A83" w:rsidP="00C41327">
      <w:pPr>
        <w:pStyle w:val="ListParagraph"/>
        <w:numPr>
          <w:ilvl w:val="0"/>
          <w:numId w:val="17"/>
        </w:numPr>
        <w:tabs>
          <w:tab w:val="left" w:pos="142"/>
          <w:tab w:val="left" w:pos="284"/>
          <w:tab w:val="left" w:pos="804"/>
          <w:tab w:val="left" w:pos="805"/>
        </w:tabs>
        <w:ind w:right="72"/>
        <w:rPr>
          <w:b/>
          <w:lang w:val="nl-NL"/>
        </w:rPr>
      </w:pPr>
      <w:bookmarkStart w:id="39" w:name="C._ANDERE_VOORWAARDEN_EN_EISEN_DIE_DOOR_"/>
      <w:bookmarkEnd w:id="39"/>
      <w:r w:rsidRPr="000E7257">
        <w:rPr>
          <w:b/>
          <w:lang w:val="nl-NL"/>
        </w:rPr>
        <w:t>ANDERE VOORWAARDEN EN EISEN DIE DOOR DE HOUDER VAN DE HANDELSVERGUNNING MOETEN WORDEN NAGEKOMEN</w:t>
      </w:r>
    </w:p>
    <w:p w14:paraId="0D85D169" w14:textId="77777777" w:rsidR="005263A4" w:rsidRPr="000E7257" w:rsidRDefault="005263A4" w:rsidP="00C41327">
      <w:pPr>
        <w:pStyle w:val="BodyText"/>
        <w:tabs>
          <w:tab w:val="left" w:pos="142"/>
          <w:tab w:val="left" w:pos="284"/>
        </w:tabs>
        <w:ind w:right="72"/>
        <w:rPr>
          <w:b/>
          <w:lang w:val="nl-NL"/>
        </w:rPr>
      </w:pPr>
    </w:p>
    <w:p w14:paraId="61BF5AF8" w14:textId="77777777" w:rsidR="005263A4" w:rsidRPr="000E7257" w:rsidRDefault="00807A83" w:rsidP="00681C4A">
      <w:pPr>
        <w:pStyle w:val="Heading1"/>
        <w:numPr>
          <w:ilvl w:val="0"/>
          <w:numId w:val="19"/>
        </w:numPr>
        <w:tabs>
          <w:tab w:val="left" w:pos="142"/>
          <w:tab w:val="left" w:pos="284"/>
          <w:tab w:val="left" w:pos="804"/>
          <w:tab w:val="left" w:pos="805"/>
        </w:tabs>
        <w:ind w:left="804" w:right="72"/>
        <w:rPr>
          <w:lang w:val="nl-NL"/>
        </w:rPr>
      </w:pPr>
      <w:r w:rsidRPr="000E7257">
        <w:rPr>
          <w:lang w:val="nl-NL"/>
        </w:rPr>
        <w:t>Periodieke veiligheidsverslagen</w:t>
      </w:r>
    </w:p>
    <w:p w14:paraId="0511D448" w14:textId="77777777" w:rsidR="005263A4" w:rsidRPr="000E7257" w:rsidRDefault="005263A4" w:rsidP="00C41327">
      <w:pPr>
        <w:pStyle w:val="BodyText"/>
        <w:tabs>
          <w:tab w:val="left" w:pos="142"/>
          <w:tab w:val="left" w:pos="284"/>
        </w:tabs>
        <w:ind w:right="72"/>
        <w:rPr>
          <w:b/>
          <w:lang w:val="nl-NL"/>
        </w:rPr>
      </w:pPr>
    </w:p>
    <w:p w14:paraId="18098F1F" w14:textId="77777777" w:rsidR="005263A4" w:rsidRPr="000E7257" w:rsidRDefault="00807A83" w:rsidP="00681C4A">
      <w:pPr>
        <w:pStyle w:val="BodyText"/>
        <w:tabs>
          <w:tab w:val="left" w:pos="142"/>
          <w:tab w:val="left" w:pos="284"/>
        </w:tabs>
        <w:ind w:left="238" w:right="72"/>
        <w:rPr>
          <w:lang w:val="nl-NL"/>
        </w:rPr>
      </w:pPr>
      <w:r w:rsidRPr="000E7257">
        <w:rPr>
          <w:lang w:val="nl-NL"/>
        </w:rPr>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p>
    <w:p w14:paraId="41C45E3F" w14:textId="77777777" w:rsidR="005263A4" w:rsidRPr="000E7257" w:rsidRDefault="005263A4" w:rsidP="00681C4A">
      <w:pPr>
        <w:pStyle w:val="BodyText"/>
        <w:tabs>
          <w:tab w:val="left" w:pos="142"/>
          <w:tab w:val="left" w:pos="284"/>
        </w:tabs>
        <w:ind w:right="72"/>
        <w:rPr>
          <w:lang w:val="nl-NL"/>
        </w:rPr>
      </w:pPr>
    </w:p>
    <w:p w14:paraId="25606364" w14:textId="77777777" w:rsidR="005263A4" w:rsidRPr="000E7257" w:rsidRDefault="005263A4" w:rsidP="00C41327">
      <w:pPr>
        <w:pStyle w:val="BodyText"/>
        <w:tabs>
          <w:tab w:val="left" w:pos="142"/>
          <w:tab w:val="left" w:pos="284"/>
        </w:tabs>
        <w:ind w:right="72"/>
        <w:rPr>
          <w:lang w:val="nl-NL"/>
        </w:rPr>
      </w:pPr>
    </w:p>
    <w:p w14:paraId="7DD1B842" w14:textId="77777777" w:rsidR="005263A4" w:rsidRPr="000E7257" w:rsidRDefault="00807A83" w:rsidP="00681C4A">
      <w:pPr>
        <w:pStyle w:val="ListParagraph"/>
        <w:numPr>
          <w:ilvl w:val="0"/>
          <w:numId w:val="17"/>
        </w:numPr>
        <w:tabs>
          <w:tab w:val="left" w:pos="142"/>
          <w:tab w:val="left" w:pos="284"/>
          <w:tab w:val="left" w:pos="805"/>
          <w:tab w:val="left" w:pos="806"/>
        </w:tabs>
        <w:ind w:left="805" w:right="72"/>
        <w:rPr>
          <w:b/>
          <w:lang w:val="nl-NL"/>
        </w:rPr>
      </w:pPr>
      <w:bookmarkStart w:id="40" w:name="D.__VOORWAARDEN_OF_BEPERKINGEN_MET_BETRE"/>
      <w:bookmarkEnd w:id="40"/>
      <w:r w:rsidRPr="000E7257">
        <w:rPr>
          <w:b/>
          <w:lang w:val="nl-NL"/>
        </w:rPr>
        <w:t>VOORWAARDEN OF BEPERKINGEN MET BETREKKING TOT EEN VEILIG EN DOELTREFFEND GEBRUIK VAN HET GENEESMIDDEL</w:t>
      </w:r>
    </w:p>
    <w:p w14:paraId="7196C05F" w14:textId="77777777" w:rsidR="005263A4" w:rsidRPr="000E7257" w:rsidRDefault="005263A4" w:rsidP="00C41327">
      <w:pPr>
        <w:pStyle w:val="BodyText"/>
        <w:tabs>
          <w:tab w:val="left" w:pos="142"/>
          <w:tab w:val="left" w:pos="284"/>
        </w:tabs>
        <w:ind w:right="72"/>
        <w:rPr>
          <w:b/>
          <w:lang w:val="nl-NL"/>
        </w:rPr>
      </w:pPr>
    </w:p>
    <w:p w14:paraId="3F5EFB37" w14:textId="77777777" w:rsidR="005263A4" w:rsidRPr="000E7257" w:rsidRDefault="00807A83" w:rsidP="00C41327">
      <w:pPr>
        <w:pStyle w:val="Heading1"/>
        <w:numPr>
          <w:ilvl w:val="0"/>
          <w:numId w:val="19"/>
        </w:numPr>
        <w:tabs>
          <w:tab w:val="left" w:pos="142"/>
          <w:tab w:val="left" w:pos="284"/>
          <w:tab w:val="left" w:pos="805"/>
          <w:tab w:val="left" w:pos="806"/>
        </w:tabs>
        <w:ind w:right="72" w:hanging="568"/>
        <w:rPr>
          <w:lang w:val="nl-NL"/>
        </w:rPr>
      </w:pPr>
      <w:r w:rsidRPr="000E7257">
        <w:rPr>
          <w:lang w:val="nl-NL"/>
        </w:rPr>
        <w:t>Risk Management Plan (RMP)</w:t>
      </w:r>
    </w:p>
    <w:p w14:paraId="39D84CD1" w14:textId="77777777" w:rsidR="005263A4" w:rsidRPr="000E7257" w:rsidRDefault="005263A4" w:rsidP="00C41327">
      <w:pPr>
        <w:pStyle w:val="BodyText"/>
        <w:tabs>
          <w:tab w:val="left" w:pos="142"/>
          <w:tab w:val="left" w:pos="284"/>
        </w:tabs>
        <w:ind w:right="72"/>
        <w:rPr>
          <w:b/>
          <w:lang w:val="nl-NL"/>
        </w:rPr>
      </w:pPr>
    </w:p>
    <w:p w14:paraId="3A07AD9E" w14:textId="77777777" w:rsidR="005263A4" w:rsidRPr="000E7257" w:rsidRDefault="00807A83" w:rsidP="00681C4A">
      <w:pPr>
        <w:pStyle w:val="BodyText"/>
        <w:tabs>
          <w:tab w:val="left" w:pos="142"/>
          <w:tab w:val="left" w:pos="284"/>
        </w:tabs>
        <w:ind w:left="239" w:right="72" w:hanging="1"/>
        <w:rPr>
          <w:lang w:val="nl-NL"/>
        </w:rPr>
      </w:pPr>
      <w:r w:rsidRPr="000E7257">
        <w:rPr>
          <w:lang w:val="nl-NL"/>
        </w:rPr>
        <w:t>De vergunninghouder voert de verplichte onderzoeken en maatregelen uit ten behoeve van de geneesmiddelenbewaking, zoals uitgewerkt in het overeengekomen RMP en weergegeven in module</w:t>
      </w:r>
    </w:p>
    <w:p w14:paraId="539C4902" w14:textId="77777777" w:rsidR="005263A4" w:rsidRPr="000E7257" w:rsidRDefault="00807A83" w:rsidP="00C41327">
      <w:pPr>
        <w:pStyle w:val="ListParagraph"/>
        <w:numPr>
          <w:ilvl w:val="2"/>
          <w:numId w:val="16"/>
        </w:numPr>
        <w:tabs>
          <w:tab w:val="left" w:pos="142"/>
          <w:tab w:val="left" w:pos="284"/>
          <w:tab w:val="left" w:pos="736"/>
        </w:tabs>
        <w:ind w:right="72" w:firstLine="0"/>
        <w:rPr>
          <w:lang w:val="nl-NL"/>
        </w:rPr>
      </w:pPr>
      <w:r w:rsidRPr="000E7257">
        <w:rPr>
          <w:lang w:val="nl-NL"/>
        </w:rPr>
        <w:t>van de handelsvergunning, en in eventuele daaropvolgende overeengekomen RMP- aanpassingen.</w:t>
      </w:r>
    </w:p>
    <w:p w14:paraId="2DA9BDED" w14:textId="77777777" w:rsidR="005263A4" w:rsidRPr="000E7257" w:rsidRDefault="005263A4" w:rsidP="00C41327">
      <w:pPr>
        <w:pStyle w:val="BodyText"/>
        <w:tabs>
          <w:tab w:val="left" w:pos="142"/>
          <w:tab w:val="left" w:pos="284"/>
        </w:tabs>
        <w:ind w:right="72"/>
        <w:rPr>
          <w:lang w:val="nl-NL"/>
        </w:rPr>
      </w:pPr>
    </w:p>
    <w:p w14:paraId="63E7EBA9" w14:textId="77777777" w:rsidR="005263A4" w:rsidRPr="000E7257" w:rsidRDefault="00807A83" w:rsidP="00681C4A">
      <w:pPr>
        <w:pStyle w:val="BodyText"/>
        <w:tabs>
          <w:tab w:val="left" w:pos="142"/>
          <w:tab w:val="left" w:pos="284"/>
        </w:tabs>
        <w:ind w:left="239" w:right="72"/>
        <w:rPr>
          <w:lang w:val="nl-NL"/>
        </w:rPr>
      </w:pPr>
      <w:r w:rsidRPr="000E7257">
        <w:rPr>
          <w:lang w:val="nl-NL"/>
        </w:rPr>
        <w:t>Een aanpassing van het RMP wordt ingediend:</w:t>
      </w:r>
    </w:p>
    <w:p w14:paraId="5348A5EF" w14:textId="77777777" w:rsidR="005263A4" w:rsidRPr="000E7257" w:rsidRDefault="00807A83" w:rsidP="00C41327">
      <w:pPr>
        <w:pStyle w:val="ListParagraph"/>
        <w:numPr>
          <w:ilvl w:val="0"/>
          <w:numId w:val="19"/>
        </w:numPr>
        <w:tabs>
          <w:tab w:val="left" w:pos="142"/>
          <w:tab w:val="left" w:pos="284"/>
          <w:tab w:val="left" w:pos="805"/>
          <w:tab w:val="left" w:pos="806"/>
        </w:tabs>
        <w:ind w:right="72"/>
        <w:rPr>
          <w:lang w:val="nl-NL"/>
        </w:rPr>
      </w:pPr>
      <w:r w:rsidRPr="000E7257">
        <w:rPr>
          <w:lang w:val="nl-NL"/>
        </w:rPr>
        <w:t>op verzoek van het Europees Geneesmiddelenbureau;</w:t>
      </w:r>
    </w:p>
    <w:p w14:paraId="25129F1D" w14:textId="77777777" w:rsidR="005263A4" w:rsidRPr="000E7257" w:rsidRDefault="00807A83" w:rsidP="00681C4A">
      <w:pPr>
        <w:pStyle w:val="ListParagraph"/>
        <w:numPr>
          <w:ilvl w:val="0"/>
          <w:numId w:val="19"/>
        </w:numPr>
        <w:tabs>
          <w:tab w:val="left" w:pos="142"/>
          <w:tab w:val="left" w:pos="284"/>
          <w:tab w:val="left" w:pos="805"/>
          <w:tab w:val="left" w:pos="806"/>
        </w:tabs>
        <w:ind w:right="72"/>
        <w:rPr>
          <w:lang w:val="nl-NL"/>
        </w:rPr>
      </w:pPr>
      <w:r w:rsidRPr="000E7257">
        <w:rPr>
          <w:lang w:val="nl-NL"/>
        </w:rPr>
        <w:t xml:space="preserve">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w:t>
      </w:r>
      <w:r w:rsidRPr="000E7257">
        <w:rPr>
          <w:lang w:val="nl-NL"/>
        </w:rPr>
        <w:lastRenderedPageBreak/>
        <w:t>bereikt.</w:t>
      </w:r>
    </w:p>
    <w:p w14:paraId="566ED47B" w14:textId="77777777" w:rsidR="005263A4" w:rsidRPr="000E7257" w:rsidRDefault="005263A4" w:rsidP="00681C4A">
      <w:pPr>
        <w:tabs>
          <w:tab w:val="left" w:pos="142"/>
          <w:tab w:val="left" w:pos="284"/>
        </w:tabs>
        <w:ind w:right="72"/>
        <w:rPr>
          <w:lang w:val="nl-NL"/>
        </w:rPr>
        <w:sectPr w:rsidR="005263A4" w:rsidRPr="000E7257" w:rsidSect="00C41327">
          <w:pgSz w:w="11910" w:h="16840" w:code="9"/>
          <w:pgMar w:top="1134" w:right="1418" w:bottom="1134" w:left="1418" w:header="737" w:footer="737" w:gutter="0"/>
          <w:cols w:space="708"/>
        </w:sectPr>
      </w:pPr>
    </w:p>
    <w:p w14:paraId="74DA4E51" w14:textId="77777777" w:rsidR="005263A4" w:rsidRPr="000E7257" w:rsidRDefault="005263A4" w:rsidP="00681C4A">
      <w:pPr>
        <w:pStyle w:val="BodyText"/>
        <w:tabs>
          <w:tab w:val="left" w:pos="142"/>
          <w:tab w:val="left" w:pos="284"/>
        </w:tabs>
        <w:ind w:right="72"/>
        <w:rPr>
          <w:lang w:val="nl-NL"/>
        </w:rPr>
      </w:pPr>
    </w:p>
    <w:p w14:paraId="75FB7F3F" w14:textId="77777777" w:rsidR="005263A4" w:rsidRPr="000E7257" w:rsidRDefault="005263A4" w:rsidP="00681C4A">
      <w:pPr>
        <w:pStyle w:val="BodyText"/>
        <w:tabs>
          <w:tab w:val="left" w:pos="142"/>
          <w:tab w:val="left" w:pos="284"/>
        </w:tabs>
        <w:ind w:right="72"/>
        <w:rPr>
          <w:lang w:val="nl-NL"/>
        </w:rPr>
      </w:pPr>
    </w:p>
    <w:p w14:paraId="4C4D7D9C" w14:textId="77777777" w:rsidR="005263A4" w:rsidRPr="000E7257" w:rsidRDefault="005263A4" w:rsidP="00681C4A">
      <w:pPr>
        <w:pStyle w:val="BodyText"/>
        <w:tabs>
          <w:tab w:val="left" w:pos="142"/>
          <w:tab w:val="left" w:pos="284"/>
        </w:tabs>
        <w:ind w:right="72"/>
        <w:rPr>
          <w:lang w:val="nl-NL"/>
        </w:rPr>
      </w:pPr>
    </w:p>
    <w:p w14:paraId="53D8AEE6" w14:textId="77777777" w:rsidR="005263A4" w:rsidRPr="000E7257" w:rsidRDefault="005263A4" w:rsidP="00681C4A">
      <w:pPr>
        <w:pStyle w:val="BodyText"/>
        <w:tabs>
          <w:tab w:val="left" w:pos="142"/>
          <w:tab w:val="left" w:pos="284"/>
        </w:tabs>
        <w:ind w:right="72"/>
        <w:rPr>
          <w:lang w:val="nl-NL"/>
        </w:rPr>
      </w:pPr>
    </w:p>
    <w:p w14:paraId="3ABA969B" w14:textId="77777777" w:rsidR="005263A4" w:rsidRPr="000E7257" w:rsidRDefault="005263A4" w:rsidP="00681C4A">
      <w:pPr>
        <w:pStyle w:val="BodyText"/>
        <w:tabs>
          <w:tab w:val="left" w:pos="142"/>
          <w:tab w:val="left" w:pos="284"/>
        </w:tabs>
        <w:ind w:right="72"/>
        <w:rPr>
          <w:lang w:val="nl-NL"/>
        </w:rPr>
      </w:pPr>
    </w:p>
    <w:p w14:paraId="2330851D" w14:textId="77777777" w:rsidR="005263A4" w:rsidRPr="000E7257" w:rsidRDefault="005263A4" w:rsidP="00681C4A">
      <w:pPr>
        <w:pStyle w:val="BodyText"/>
        <w:tabs>
          <w:tab w:val="left" w:pos="142"/>
          <w:tab w:val="left" w:pos="284"/>
        </w:tabs>
        <w:ind w:right="72"/>
        <w:rPr>
          <w:lang w:val="nl-NL"/>
        </w:rPr>
      </w:pPr>
    </w:p>
    <w:p w14:paraId="176F63FB" w14:textId="77777777" w:rsidR="005263A4" w:rsidRPr="000E7257" w:rsidRDefault="005263A4" w:rsidP="00681C4A">
      <w:pPr>
        <w:pStyle w:val="BodyText"/>
        <w:tabs>
          <w:tab w:val="left" w:pos="142"/>
          <w:tab w:val="left" w:pos="284"/>
        </w:tabs>
        <w:ind w:right="72"/>
        <w:rPr>
          <w:lang w:val="nl-NL"/>
        </w:rPr>
      </w:pPr>
    </w:p>
    <w:p w14:paraId="275B61BC" w14:textId="77777777" w:rsidR="005263A4" w:rsidRPr="000E7257" w:rsidRDefault="005263A4" w:rsidP="00681C4A">
      <w:pPr>
        <w:pStyle w:val="BodyText"/>
        <w:tabs>
          <w:tab w:val="left" w:pos="142"/>
          <w:tab w:val="left" w:pos="284"/>
        </w:tabs>
        <w:ind w:right="72"/>
        <w:rPr>
          <w:lang w:val="nl-NL"/>
        </w:rPr>
      </w:pPr>
    </w:p>
    <w:p w14:paraId="77C1430F" w14:textId="77777777" w:rsidR="005263A4" w:rsidRPr="000E7257" w:rsidRDefault="005263A4" w:rsidP="00681C4A">
      <w:pPr>
        <w:pStyle w:val="BodyText"/>
        <w:tabs>
          <w:tab w:val="left" w:pos="142"/>
          <w:tab w:val="left" w:pos="284"/>
        </w:tabs>
        <w:ind w:right="72"/>
        <w:rPr>
          <w:lang w:val="nl-NL"/>
        </w:rPr>
      </w:pPr>
    </w:p>
    <w:p w14:paraId="4C368784" w14:textId="77777777" w:rsidR="005263A4" w:rsidRPr="000E7257" w:rsidRDefault="005263A4" w:rsidP="00681C4A">
      <w:pPr>
        <w:pStyle w:val="BodyText"/>
        <w:tabs>
          <w:tab w:val="left" w:pos="142"/>
          <w:tab w:val="left" w:pos="284"/>
        </w:tabs>
        <w:ind w:right="72"/>
        <w:rPr>
          <w:lang w:val="nl-NL"/>
        </w:rPr>
      </w:pPr>
    </w:p>
    <w:p w14:paraId="62F9B089" w14:textId="77777777" w:rsidR="005263A4" w:rsidRPr="000E7257" w:rsidRDefault="005263A4" w:rsidP="00681C4A">
      <w:pPr>
        <w:pStyle w:val="BodyText"/>
        <w:tabs>
          <w:tab w:val="left" w:pos="142"/>
          <w:tab w:val="left" w:pos="284"/>
        </w:tabs>
        <w:ind w:right="72"/>
        <w:rPr>
          <w:lang w:val="nl-NL"/>
        </w:rPr>
      </w:pPr>
    </w:p>
    <w:p w14:paraId="1FF672F4" w14:textId="77777777" w:rsidR="005263A4" w:rsidRPr="000E7257" w:rsidRDefault="005263A4" w:rsidP="00681C4A">
      <w:pPr>
        <w:pStyle w:val="BodyText"/>
        <w:tabs>
          <w:tab w:val="left" w:pos="142"/>
          <w:tab w:val="left" w:pos="284"/>
        </w:tabs>
        <w:ind w:right="72"/>
        <w:rPr>
          <w:lang w:val="nl-NL"/>
        </w:rPr>
      </w:pPr>
    </w:p>
    <w:p w14:paraId="4CA4C5CB" w14:textId="77777777" w:rsidR="005263A4" w:rsidRPr="000E7257" w:rsidRDefault="005263A4" w:rsidP="00681C4A">
      <w:pPr>
        <w:pStyle w:val="BodyText"/>
        <w:tabs>
          <w:tab w:val="left" w:pos="142"/>
          <w:tab w:val="left" w:pos="284"/>
        </w:tabs>
        <w:ind w:right="72"/>
        <w:rPr>
          <w:lang w:val="nl-NL"/>
        </w:rPr>
      </w:pPr>
    </w:p>
    <w:p w14:paraId="6844DDB3" w14:textId="77777777" w:rsidR="005263A4" w:rsidRPr="000E7257" w:rsidRDefault="005263A4" w:rsidP="00681C4A">
      <w:pPr>
        <w:pStyle w:val="BodyText"/>
        <w:tabs>
          <w:tab w:val="left" w:pos="142"/>
          <w:tab w:val="left" w:pos="284"/>
        </w:tabs>
        <w:ind w:right="72"/>
        <w:rPr>
          <w:lang w:val="nl-NL"/>
        </w:rPr>
      </w:pPr>
    </w:p>
    <w:p w14:paraId="34FA1DE1" w14:textId="77777777" w:rsidR="005263A4" w:rsidRPr="000E7257" w:rsidRDefault="005263A4" w:rsidP="00681C4A">
      <w:pPr>
        <w:pStyle w:val="BodyText"/>
        <w:tabs>
          <w:tab w:val="left" w:pos="142"/>
          <w:tab w:val="left" w:pos="284"/>
        </w:tabs>
        <w:ind w:right="72"/>
        <w:rPr>
          <w:lang w:val="nl-NL"/>
        </w:rPr>
      </w:pPr>
    </w:p>
    <w:p w14:paraId="7A591242" w14:textId="77777777" w:rsidR="005263A4" w:rsidRPr="000E7257" w:rsidRDefault="005263A4" w:rsidP="00681C4A">
      <w:pPr>
        <w:pStyle w:val="BodyText"/>
        <w:tabs>
          <w:tab w:val="left" w:pos="142"/>
          <w:tab w:val="left" w:pos="284"/>
        </w:tabs>
        <w:ind w:right="72"/>
        <w:rPr>
          <w:lang w:val="nl-NL"/>
        </w:rPr>
      </w:pPr>
    </w:p>
    <w:p w14:paraId="461E5FCB" w14:textId="77777777" w:rsidR="005263A4" w:rsidRPr="000E7257" w:rsidRDefault="005263A4" w:rsidP="00681C4A">
      <w:pPr>
        <w:pStyle w:val="BodyText"/>
        <w:tabs>
          <w:tab w:val="left" w:pos="142"/>
          <w:tab w:val="left" w:pos="284"/>
        </w:tabs>
        <w:ind w:right="72"/>
        <w:rPr>
          <w:lang w:val="nl-NL"/>
        </w:rPr>
      </w:pPr>
    </w:p>
    <w:p w14:paraId="164DC54B" w14:textId="77777777" w:rsidR="005263A4" w:rsidRPr="000E7257" w:rsidRDefault="005263A4" w:rsidP="00681C4A">
      <w:pPr>
        <w:pStyle w:val="BodyText"/>
        <w:tabs>
          <w:tab w:val="left" w:pos="142"/>
          <w:tab w:val="left" w:pos="284"/>
        </w:tabs>
        <w:ind w:right="72"/>
        <w:rPr>
          <w:lang w:val="nl-NL"/>
        </w:rPr>
      </w:pPr>
    </w:p>
    <w:p w14:paraId="409679DB" w14:textId="77777777" w:rsidR="005263A4" w:rsidRPr="000E7257" w:rsidRDefault="005263A4" w:rsidP="00681C4A">
      <w:pPr>
        <w:pStyle w:val="BodyText"/>
        <w:tabs>
          <w:tab w:val="left" w:pos="142"/>
          <w:tab w:val="left" w:pos="284"/>
        </w:tabs>
        <w:ind w:right="72"/>
        <w:rPr>
          <w:lang w:val="nl-NL"/>
        </w:rPr>
      </w:pPr>
    </w:p>
    <w:p w14:paraId="67CD9575" w14:textId="77777777" w:rsidR="005263A4" w:rsidRPr="000E7257" w:rsidRDefault="005263A4" w:rsidP="00681C4A">
      <w:pPr>
        <w:pStyle w:val="BodyText"/>
        <w:tabs>
          <w:tab w:val="left" w:pos="142"/>
          <w:tab w:val="left" w:pos="284"/>
        </w:tabs>
        <w:ind w:right="72"/>
        <w:rPr>
          <w:lang w:val="nl-NL"/>
        </w:rPr>
      </w:pPr>
    </w:p>
    <w:p w14:paraId="54EB8D9B" w14:textId="77777777" w:rsidR="005263A4" w:rsidRPr="000E7257" w:rsidRDefault="005263A4" w:rsidP="00681C4A">
      <w:pPr>
        <w:pStyle w:val="BodyText"/>
        <w:tabs>
          <w:tab w:val="left" w:pos="142"/>
          <w:tab w:val="left" w:pos="284"/>
        </w:tabs>
        <w:ind w:right="72"/>
        <w:rPr>
          <w:lang w:val="nl-NL"/>
        </w:rPr>
      </w:pPr>
    </w:p>
    <w:p w14:paraId="6BA466EC" w14:textId="77777777" w:rsidR="005263A4" w:rsidRPr="000E7257" w:rsidRDefault="005263A4" w:rsidP="00681C4A">
      <w:pPr>
        <w:pStyle w:val="BodyText"/>
        <w:tabs>
          <w:tab w:val="left" w:pos="142"/>
          <w:tab w:val="left" w:pos="284"/>
        </w:tabs>
        <w:ind w:right="72"/>
        <w:rPr>
          <w:lang w:val="nl-NL"/>
        </w:rPr>
      </w:pPr>
    </w:p>
    <w:p w14:paraId="1D0D4FFE" w14:textId="77777777" w:rsidR="005263A4" w:rsidRPr="000E7257" w:rsidRDefault="005263A4" w:rsidP="00C41327">
      <w:pPr>
        <w:pStyle w:val="BodyText"/>
        <w:tabs>
          <w:tab w:val="left" w:pos="142"/>
          <w:tab w:val="left" w:pos="284"/>
        </w:tabs>
        <w:ind w:right="72"/>
        <w:rPr>
          <w:lang w:val="nl-NL"/>
        </w:rPr>
      </w:pPr>
    </w:p>
    <w:p w14:paraId="50D50D4E" w14:textId="77777777" w:rsidR="00434BC9" w:rsidRDefault="00807A83" w:rsidP="00C41327">
      <w:pPr>
        <w:tabs>
          <w:tab w:val="left" w:pos="142"/>
          <w:tab w:val="left" w:pos="284"/>
        </w:tabs>
        <w:ind w:right="72" w:firstLine="1077"/>
        <w:jc w:val="center"/>
        <w:rPr>
          <w:b/>
          <w:lang w:val="nl-NL"/>
        </w:rPr>
      </w:pPr>
      <w:r w:rsidRPr="000E7257">
        <w:rPr>
          <w:b/>
          <w:lang w:val="nl-NL"/>
        </w:rPr>
        <w:t xml:space="preserve">BIJLAGE III </w:t>
      </w:r>
    </w:p>
    <w:p w14:paraId="22C27840" w14:textId="186C388A" w:rsidR="005263A4" w:rsidRPr="000E7257" w:rsidRDefault="00807A83" w:rsidP="00C41327">
      <w:pPr>
        <w:tabs>
          <w:tab w:val="left" w:pos="142"/>
          <w:tab w:val="left" w:pos="284"/>
        </w:tabs>
        <w:ind w:right="72" w:firstLine="1077"/>
        <w:jc w:val="center"/>
        <w:rPr>
          <w:b/>
          <w:lang w:val="nl-NL"/>
        </w:rPr>
      </w:pPr>
      <w:r w:rsidRPr="000E7257">
        <w:rPr>
          <w:b/>
          <w:lang w:val="nl-NL"/>
        </w:rPr>
        <w:t>ETIKETTERING EN BIJSLUITER</w:t>
      </w:r>
    </w:p>
    <w:p w14:paraId="198BF2D7" w14:textId="77777777" w:rsidR="00794A45" w:rsidRPr="000E7257" w:rsidRDefault="00794A45" w:rsidP="00C41327">
      <w:pPr>
        <w:tabs>
          <w:tab w:val="left" w:pos="142"/>
          <w:tab w:val="left" w:pos="284"/>
        </w:tabs>
        <w:ind w:right="72"/>
        <w:rPr>
          <w:lang w:val="nl-NL"/>
        </w:rPr>
        <w:sectPr w:rsidR="00794A45" w:rsidRPr="000E7257" w:rsidSect="00C41327">
          <w:pgSz w:w="11910" w:h="16840" w:code="9"/>
          <w:pgMar w:top="1134" w:right="1418" w:bottom="1134" w:left="1418" w:header="737" w:footer="737" w:gutter="0"/>
          <w:cols w:space="708"/>
        </w:sectPr>
      </w:pPr>
    </w:p>
    <w:p w14:paraId="28EFCF70" w14:textId="77777777" w:rsidR="005263A4" w:rsidRPr="000E7257" w:rsidRDefault="005263A4" w:rsidP="00681C4A">
      <w:pPr>
        <w:pStyle w:val="BodyText"/>
        <w:tabs>
          <w:tab w:val="left" w:pos="142"/>
          <w:tab w:val="left" w:pos="284"/>
        </w:tabs>
        <w:ind w:right="72"/>
        <w:rPr>
          <w:b/>
          <w:lang w:val="nl-NL"/>
        </w:rPr>
      </w:pPr>
    </w:p>
    <w:p w14:paraId="12F5D169" w14:textId="77777777" w:rsidR="005263A4" w:rsidRPr="000E7257" w:rsidRDefault="005263A4" w:rsidP="00681C4A">
      <w:pPr>
        <w:pStyle w:val="BodyText"/>
        <w:tabs>
          <w:tab w:val="left" w:pos="142"/>
          <w:tab w:val="left" w:pos="284"/>
        </w:tabs>
        <w:ind w:right="72"/>
        <w:rPr>
          <w:b/>
          <w:lang w:val="nl-NL"/>
        </w:rPr>
      </w:pPr>
    </w:p>
    <w:p w14:paraId="7B6F54D3" w14:textId="77777777" w:rsidR="005263A4" w:rsidRPr="000E7257" w:rsidRDefault="005263A4" w:rsidP="00681C4A">
      <w:pPr>
        <w:pStyle w:val="BodyText"/>
        <w:tabs>
          <w:tab w:val="left" w:pos="142"/>
          <w:tab w:val="left" w:pos="284"/>
        </w:tabs>
        <w:ind w:right="72"/>
        <w:rPr>
          <w:b/>
          <w:lang w:val="nl-NL"/>
        </w:rPr>
      </w:pPr>
    </w:p>
    <w:p w14:paraId="79161EE1" w14:textId="77777777" w:rsidR="005263A4" w:rsidRPr="000E7257" w:rsidRDefault="005263A4" w:rsidP="00681C4A">
      <w:pPr>
        <w:pStyle w:val="BodyText"/>
        <w:tabs>
          <w:tab w:val="left" w:pos="142"/>
          <w:tab w:val="left" w:pos="284"/>
        </w:tabs>
        <w:ind w:right="72"/>
        <w:rPr>
          <w:b/>
          <w:lang w:val="nl-NL"/>
        </w:rPr>
      </w:pPr>
    </w:p>
    <w:p w14:paraId="60ABA43C" w14:textId="77777777" w:rsidR="005263A4" w:rsidRPr="000E7257" w:rsidRDefault="005263A4" w:rsidP="00681C4A">
      <w:pPr>
        <w:pStyle w:val="BodyText"/>
        <w:tabs>
          <w:tab w:val="left" w:pos="142"/>
          <w:tab w:val="left" w:pos="284"/>
        </w:tabs>
        <w:ind w:right="72"/>
        <w:rPr>
          <w:b/>
          <w:lang w:val="nl-NL"/>
        </w:rPr>
      </w:pPr>
    </w:p>
    <w:p w14:paraId="33C86D6F" w14:textId="77777777" w:rsidR="005263A4" w:rsidRPr="000E7257" w:rsidRDefault="005263A4" w:rsidP="00681C4A">
      <w:pPr>
        <w:pStyle w:val="BodyText"/>
        <w:tabs>
          <w:tab w:val="left" w:pos="142"/>
          <w:tab w:val="left" w:pos="284"/>
        </w:tabs>
        <w:ind w:right="72"/>
        <w:rPr>
          <w:b/>
          <w:lang w:val="nl-NL"/>
        </w:rPr>
      </w:pPr>
    </w:p>
    <w:p w14:paraId="2B1B1AC9" w14:textId="77777777" w:rsidR="005263A4" w:rsidRPr="000E7257" w:rsidRDefault="005263A4" w:rsidP="00681C4A">
      <w:pPr>
        <w:pStyle w:val="BodyText"/>
        <w:tabs>
          <w:tab w:val="left" w:pos="142"/>
          <w:tab w:val="left" w:pos="284"/>
        </w:tabs>
        <w:ind w:right="72"/>
        <w:rPr>
          <w:b/>
          <w:lang w:val="nl-NL"/>
        </w:rPr>
      </w:pPr>
    </w:p>
    <w:p w14:paraId="49DF543B" w14:textId="77777777" w:rsidR="005263A4" w:rsidRPr="000E7257" w:rsidRDefault="005263A4" w:rsidP="00681C4A">
      <w:pPr>
        <w:pStyle w:val="BodyText"/>
        <w:tabs>
          <w:tab w:val="left" w:pos="142"/>
          <w:tab w:val="left" w:pos="284"/>
        </w:tabs>
        <w:ind w:right="72"/>
        <w:rPr>
          <w:b/>
          <w:lang w:val="nl-NL"/>
        </w:rPr>
      </w:pPr>
    </w:p>
    <w:p w14:paraId="17AF32A7" w14:textId="77777777" w:rsidR="005263A4" w:rsidRPr="000E7257" w:rsidRDefault="005263A4" w:rsidP="00681C4A">
      <w:pPr>
        <w:pStyle w:val="BodyText"/>
        <w:tabs>
          <w:tab w:val="left" w:pos="142"/>
          <w:tab w:val="left" w:pos="284"/>
        </w:tabs>
        <w:ind w:right="72"/>
        <w:rPr>
          <w:b/>
          <w:lang w:val="nl-NL"/>
        </w:rPr>
      </w:pPr>
    </w:p>
    <w:p w14:paraId="3736F4A1" w14:textId="77777777" w:rsidR="005263A4" w:rsidRPr="000E7257" w:rsidRDefault="005263A4" w:rsidP="00681C4A">
      <w:pPr>
        <w:pStyle w:val="BodyText"/>
        <w:tabs>
          <w:tab w:val="left" w:pos="142"/>
          <w:tab w:val="left" w:pos="284"/>
        </w:tabs>
        <w:ind w:right="72"/>
        <w:rPr>
          <w:b/>
          <w:lang w:val="nl-NL"/>
        </w:rPr>
      </w:pPr>
    </w:p>
    <w:p w14:paraId="525394A9" w14:textId="77777777" w:rsidR="005263A4" w:rsidRPr="000E7257" w:rsidRDefault="005263A4" w:rsidP="00681C4A">
      <w:pPr>
        <w:pStyle w:val="BodyText"/>
        <w:tabs>
          <w:tab w:val="left" w:pos="142"/>
          <w:tab w:val="left" w:pos="284"/>
        </w:tabs>
        <w:ind w:right="72"/>
        <w:rPr>
          <w:b/>
          <w:lang w:val="nl-NL"/>
        </w:rPr>
      </w:pPr>
    </w:p>
    <w:p w14:paraId="6B7AFEDE" w14:textId="77777777" w:rsidR="005263A4" w:rsidRPr="000E7257" w:rsidRDefault="005263A4" w:rsidP="00681C4A">
      <w:pPr>
        <w:pStyle w:val="BodyText"/>
        <w:tabs>
          <w:tab w:val="left" w:pos="142"/>
          <w:tab w:val="left" w:pos="284"/>
        </w:tabs>
        <w:ind w:right="72"/>
        <w:rPr>
          <w:b/>
          <w:lang w:val="nl-NL"/>
        </w:rPr>
      </w:pPr>
    </w:p>
    <w:p w14:paraId="689084EE" w14:textId="77777777" w:rsidR="005263A4" w:rsidRPr="000E7257" w:rsidRDefault="005263A4" w:rsidP="00681C4A">
      <w:pPr>
        <w:pStyle w:val="BodyText"/>
        <w:tabs>
          <w:tab w:val="left" w:pos="142"/>
          <w:tab w:val="left" w:pos="284"/>
        </w:tabs>
        <w:ind w:right="72"/>
        <w:rPr>
          <w:b/>
          <w:lang w:val="nl-NL"/>
        </w:rPr>
      </w:pPr>
    </w:p>
    <w:p w14:paraId="0B488916" w14:textId="77777777" w:rsidR="005263A4" w:rsidRPr="000E7257" w:rsidRDefault="005263A4" w:rsidP="00681C4A">
      <w:pPr>
        <w:pStyle w:val="BodyText"/>
        <w:tabs>
          <w:tab w:val="left" w:pos="142"/>
          <w:tab w:val="left" w:pos="284"/>
        </w:tabs>
        <w:ind w:right="72"/>
        <w:rPr>
          <w:b/>
          <w:lang w:val="nl-NL"/>
        </w:rPr>
      </w:pPr>
    </w:p>
    <w:p w14:paraId="78BFD6AC" w14:textId="77777777" w:rsidR="005263A4" w:rsidRPr="000E7257" w:rsidRDefault="005263A4" w:rsidP="00681C4A">
      <w:pPr>
        <w:pStyle w:val="BodyText"/>
        <w:tabs>
          <w:tab w:val="left" w:pos="142"/>
          <w:tab w:val="left" w:pos="284"/>
        </w:tabs>
        <w:ind w:right="72"/>
        <w:rPr>
          <w:b/>
          <w:lang w:val="nl-NL"/>
        </w:rPr>
      </w:pPr>
    </w:p>
    <w:p w14:paraId="729B81D6" w14:textId="77777777" w:rsidR="005263A4" w:rsidRPr="000E7257" w:rsidRDefault="005263A4" w:rsidP="00681C4A">
      <w:pPr>
        <w:pStyle w:val="BodyText"/>
        <w:tabs>
          <w:tab w:val="left" w:pos="142"/>
          <w:tab w:val="left" w:pos="284"/>
        </w:tabs>
        <w:ind w:right="72"/>
        <w:rPr>
          <w:b/>
          <w:lang w:val="nl-NL"/>
        </w:rPr>
      </w:pPr>
    </w:p>
    <w:p w14:paraId="52D0EA99" w14:textId="77777777" w:rsidR="005263A4" w:rsidRPr="000E7257" w:rsidRDefault="005263A4" w:rsidP="00681C4A">
      <w:pPr>
        <w:pStyle w:val="BodyText"/>
        <w:tabs>
          <w:tab w:val="left" w:pos="142"/>
          <w:tab w:val="left" w:pos="284"/>
        </w:tabs>
        <w:ind w:right="72"/>
        <w:rPr>
          <w:b/>
          <w:lang w:val="nl-NL"/>
        </w:rPr>
      </w:pPr>
    </w:p>
    <w:p w14:paraId="33C4D32A" w14:textId="77777777" w:rsidR="005263A4" w:rsidRPr="000E7257" w:rsidRDefault="005263A4" w:rsidP="00681C4A">
      <w:pPr>
        <w:pStyle w:val="BodyText"/>
        <w:tabs>
          <w:tab w:val="left" w:pos="142"/>
          <w:tab w:val="left" w:pos="284"/>
        </w:tabs>
        <w:ind w:right="72"/>
        <w:rPr>
          <w:b/>
          <w:lang w:val="nl-NL"/>
        </w:rPr>
      </w:pPr>
    </w:p>
    <w:p w14:paraId="20E5B519" w14:textId="77777777" w:rsidR="005263A4" w:rsidRPr="000E7257" w:rsidRDefault="005263A4" w:rsidP="00681C4A">
      <w:pPr>
        <w:pStyle w:val="BodyText"/>
        <w:tabs>
          <w:tab w:val="left" w:pos="142"/>
          <w:tab w:val="left" w:pos="284"/>
        </w:tabs>
        <w:ind w:right="72"/>
        <w:rPr>
          <w:b/>
          <w:lang w:val="nl-NL"/>
        </w:rPr>
      </w:pPr>
    </w:p>
    <w:p w14:paraId="27613475" w14:textId="77777777" w:rsidR="005263A4" w:rsidRPr="000E7257" w:rsidRDefault="005263A4" w:rsidP="00681C4A">
      <w:pPr>
        <w:pStyle w:val="BodyText"/>
        <w:tabs>
          <w:tab w:val="left" w:pos="142"/>
          <w:tab w:val="left" w:pos="284"/>
        </w:tabs>
        <w:ind w:right="72"/>
        <w:rPr>
          <w:b/>
          <w:lang w:val="nl-NL"/>
        </w:rPr>
      </w:pPr>
    </w:p>
    <w:p w14:paraId="57264511" w14:textId="77777777" w:rsidR="005263A4" w:rsidRPr="000E7257" w:rsidRDefault="005263A4" w:rsidP="00681C4A">
      <w:pPr>
        <w:pStyle w:val="BodyText"/>
        <w:tabs>
          <w:tab w:val="left" w:pos="142"/>
          <w:tab w:val="left" w:pos="284"/>
        </w:tabs>
        <w:ind w:right="72"/>
        <w:rPr>
          <w:b/>
          <w:lang w:val="nl-NL"/>
        </w:rPr>
      </w:pPr>
    </w:p>
    <w:p w14:paraId="723491D6" w14:textId="77777777" w:rsidR="005263A4" w:rsidRPr="000E7257" w:rsidRDefault="005263A4" w:rsidP="00681C4A">
      <w:pPr>
        <w:pStyle w:val="BodyText"/>
        <w:tabs>
          <w:tab w:val="left" w:pos="142"/>
          <w:tab w:val="left" w:pos="284"/>
        </w:tabs>
        <w:ind w:right="72"/>
        <w:rPr>
          <w:b/>
          <w:lang w:val="nl-NL"/>
        </w:rPr>
      </w:pPr>
    </w:p>
    <w:p w14:paraId="65CBB7D3" w14:textId="77777777" w:rsidR="005263A4" w:rsidRPr="000E7257" w:rsidRDefault="005263A4" w:rsidP="00C41327">
      <w:pPr>
        <w:pStyle w:val="BodyText"/>
        <w:tabs>
          <w:tab w:val="left" w:pos="142"/>
          <w:tab w:val="left" w:pos="284"/>
        </w:tabs>
        <w:ind w:right="72"/>
        <w:rPr>
          <w:b/>
          <w:lang w:val="nl-NL"/>
        </w:rPr>
      </w:pPr>
    </w:p>
    <w:p w14:paraId="535807DF" w14:textId="77777777" w:rsidR="005263A4" w:rsidRPr="000E7257" w:rsidRDefault="00807A83" w:rsidP="00C41327">
      <w:pPr>
        <w:pStyle w:val="ListParagraph"/>
        <w:numPr>
          <w:ilvl w:val="3"/>
          <w:numId w:val="16"/>
        </w:numPr>
        <w:tabs>
          <w:tab w:val="left" w:pos="142"/>
          <w:tab w:val="left" w:pos="284"/>
          <w:tab w:val="left" w:pos="4053"/>
        </w:tabs>
        <w:ind w:right="72" w:hanging="270"/>
        <w:jc w:val="left"/>
        <w:rPr>
          <w:b/>
          <w:lang w:val="nl-NL"/>
        </w:rPr>
      </w:pPr>
      <w:bookmarkStart w:id="41" w:name="A._ETIKETTERING"/>
      <w:bookmarkEnd w:id="41"/>
      <w:r w:rsidRPr="000E7257">
        <w:rPr>
          <w:b/>
          <w:lang w:val="nl-NL"/>
        </w:rPr>
        <w:t>ETIKETTERING</w:t>
      </w:r>
    </w:p>
    <w:p w14:paraId="7332D744" w14:textId="77777777" w:rsidR="005263A4" w:rsidRPr="000E7257" w:rsidRDefault="005263A4" w:rsidP="00681C4A">
      <w:pPr>
        <w:tabs>
          <w:tab w:val="left" w:pos="142"/>
          <w:tab w:val="left" w:pos="284"/>
        </w:tabs>
        <w:ind w:right="72"/>
        <w:rPr>
          <w:lang w:val="nl-NL"/>
        </w:rPr>
        <w:sectPr w:rsidR="005263A4" w:rsidRPr="000E7257" w:rsidSect="00C41327">
          <w:pgSz w:w="11910" w:h="16840" w:code="9"/>
          <w:pgMar w:top="1134" w:right="1418" w:bottom="1134" w:left="1418" w:header="737" w:footer="737" w:gutter="0"/>
          <w:cols w:space="708"/>
        </w:sectPr>
      </w:pPr>
    </w:p>
    <w:p w14:paraId="5C409650" w14:textId="77777777" w:rsidR="00942F6D" w:rsidRPr="000E7257" w:rsidRDefault="00942F6D" w:rsidP="00681C4A">
      <w:pPr>
        <w:tabs>
          <w:tab w:val="left" w:pos="142"/>
          <w:tab w:val="left" w:pos="284"/>
        </w:tabs>
        <w:ind w:right="72"/>
        <w:outlineLvl w:val="0"/>
        <w:rPr>
          <w:lang w:val="nl-NL"/>
        </w:rPr>
      </w:pPr>
    </w:p>
    <w:p w14:paraId="34D36C0E"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rPr>
          <w:b/>
          <w:lang w:val="nl-NL"/>
        </w:rPr>
      </w:pPr>
      <w:r w:rsidRPr="000E7257">
        <w:rPr>
          <w:b/>
          <w:lang w:val="nl-NL"/>
        </w:rPr>
        <w:t xml:space="preserve">GEGEVENS DIE OP DE BUITENVERPAKKING MOETEN WORDEN VERMELD </w:t>
      </w:r>
    </w:p>
    <w:p w14:paraId="2DE52BA1"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left="567" w:right="72" w:hanging="567"/>
        <w:rPr>
          <w:bCs/>
          <w:lang w:val="nl-NL"/>
        </w:rPr>
      </w:pPr>
    </w:p>
    <w:p w14:paraId="4BC79176"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rPr>
          <w:bCs/>
          <w:lang w:val="nl-NL"/>
        </w:rPr>
      </w:pPr>
      <w:r w:rsidRPr="000E7257">
        <w:rPr>
          <w:b/>
          <w:bCs/>
          <w:lang w:val="nl-NL"/>
        </w:rPr>
        <w:t>DOOS</w:t>
      </w:r>
    </w:p>
    <w:p w14:paraId="42242AC4" w14:textId="77777777" w:rsidR="00942F6D" w:rsidRPr="000E7257" w:rsidRDefault="00942F6D" w:rsidP="00C41327">
      <w:pPr>
        <w:tabs>
          <w:tab w:val="left" w:pos="142"/>
          <w:tab w:val="left" w:pos="284"/>
        </w:tabs>
        <w:ind w:right="72"/>
        <w:rPr>
          <w:lang w:val="nl-NL"/>
        </w:rPr>
      </w:pPr>
    </w:p>
    <w:p w14:paraId="00898550" w14:textId="77777777" w:rsidR="00942F6D" w:rsidRPr="000E7257" w:rsidRDefault="00942F6D" w:rsidP="00C41327">
      <w:pPr>
        <w:tabs>
          <w:tab w:val="left" w:pos="142"/>
          <w:tab w:val="left" w:pos="284"/>
        </w:tabs>
        <w:ind w:right="72"/>
        <w:rPr>
          <w:lang w:val="nl-NL"/>
        </w:rPr>
      </w:pPr>
    </w:p>
    <w:p w14:paraId="372CFDC5"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1.</w:t>
      </w:r>
      <w:r w:rsidRPr="007A35CC">
        <w:rPr>
          <w:b/>
          <w:lang w:val="nl-BE"/>
        </w:rPr>
        <w:tab/>
        <w:t>NAAM VAN HET GENEESMIDDEL</w:t>
      </w:r>
    </w:p>
    <w:p w14:paraId="4980F288" w14:textId="77777777" w:rsidR="00942F6D" w:rsidRPr="000E7257" w:rsidRDefault="00942F6D" w:rsidP="00C41327">
      <w:pPr>
        <w:tabs>
          <w:tab w:val="left" w:pos="142"/>
          <w:tab w:val="left" w:pos="284"/>
        </w:tabs>
        <w:ind w:right="72"/>
        <w:rPr>
          <w:lang w:val="nl-NL"/>
        </w:rPr>
      </w:pPr>
    </w:p>
    <w:p w14:paraId="72E5320E" w14:textId="77777777" w:rsidR="00942F6D" w:rsidRPr="000E7257" w:rsidRDefault="00942F6D" w:rsidP="00C41327">
      <w:pPr>
        <w:tabs>
          <w:tab w:val="left" w:pos="142"/>
          <w:tab w:val="left" w:pos="284"/>
          <w:tab w:val="left" w:pos="1092"/>
        </w:tabs>
        <w:ind w:right="72"/>
        <w:rPr>
          <w:lang w:val="nl-NL"/>
        </w:rPr>
      </w:pPr>
      <w:r w:rsidRPr="000E7257">
        <w:rPr>
          <w:lang w:val="nl-NL"/>
        </w:rPr>
        <w:t>Icatibant Accord 30 mg oplossing voor injectie, in voorgevulde spuit</w:t>
      </w:r>
    </w:p>
    <w:p w14:paraId="5DBE3D71" w14:textId="77777777" w:rsidR="00942F6D" w:rsidRPr="000E7257" w:rsidRDefault="00942F6D" w:rsidP="00C41327">
      <w:pPr>
        <w:tabs>
          <w:tab w:val="left" w:pos="142"/>
          <w:tab w:val="left" w:pos="284"/>
          <w:tab w:val="left" w:pos="1092"/>
        </w:tabs>
        <w:ind w:right="72"/>
        <w:rPr>
          <w:b/>
          <w:bCs/>
          <w:lang w:val="nl-NL"/>
        </w:rPr>
      </w:pPr>
      <w:r w:rsidRPr="000E7257">
        <w:rPr>
          <w:lang w:val="nl-NL"/>
        </w:rPr>
        <w:t>icatibant</w:t>
      </w:r>
    </w:p>
    <w:p w14:paraId="664809B7" w14:textId="77777777" w:rsidR="00942F6D" w:rsidRPr="000E7257" w:rsidRDefault="00942F6D" w:rsidP="00C41327">
      <w:pPr>
        <w:tabs>
          <w:tab w:val="left" w:pos="142"/>
          <w:tab w:val="left" w:pos="284"/>
        </w:tabs>
        <w:ind w:right="72"/>
        <w:rPr>
          <w:lang w:val="nl-NL"/>
        </w:rPr>
      </w:pPr>
    </w:p>
    <w:p w14:paraId="74A9A05F" w14:textId="77777777" w:rsidR="00942F6D" w:rsidRPr="000E7257" w:rsidRDefault="00942F6D" w:rsidP="00C41327">
      <w:pPr>
        <w:tabs>
          <w:tab w:val="left" w:pos="142"/>
          <w:tab w:val="left" w:pos="284"/>
        </w:tabs>
        <w:ind w:right="72"/>
        <w:rPr>
          <w:lang w:val="nl-NL"/>
        </w:rPr>
      </w:pPr>
    </w:p>
    <w:p w14:paraId="15E9F4A8"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b/>
          <w:lang w:val="nl-BE"/>
        </w:rPr>
      </w:pPr>
      <w:r w:rsidRPr="007A35CC">
        <w:rPr>
          <w:b/>
          <w:lang w:val="nl-BE"/>
        </w:rPr>
        <w:t>2.</w:t>
      </w:r>
      <w:r w:rsidRPr="007A35CC">
        <w:rPr>
          <w:b/>
          <w:lang w:val="nl-BE"/>
        </w:rPr>
        <w:tab/>
        <w:t xml:space="preserve">GEHALTE AAN </w:t>
      </w:r>
      <w:r w:rsidRPr="007A35CC">
        <w:rPr>
          <w:b/>
          <w:caps/>
          <w:lang w:val="nl-BE"/>
        </w:rPr>
        <w:t>werkzame stof(fen)</w:t>
      </w:r>
    </w:p>
    <w:p w14:paraId="3246B59C" w14:textId="77777777" w:rsidR="00942F6D" w:rsidRPr="000E7257" w:rsidRDefault="00942F6D" w:rsidP="00C41327">
      <w:pPr>
        <w:tabs>
          <w:tab w:val="left" w:pos="142"/>
          <w:tab w:val="left" w:pos="284"/>
        </w:tabs>
        <w:ind w:right="72"/>
        <w:rPr>
          <w:lang w:val="nl-NL"/>
        </w:rPr>
      </w:pPr>
    </w:p>
    <w:p w14:paraId="5DB1ED0C" w14:textId="77777777" w:rsidR="00942F6D" w:rsidRPr="000E7257" w:rsidRDefault="00942F6D" w:rsidP="00C41327">
      <w:pPr>
        <w:tabs>
          <w:tab w:val="left" w:pos="142"/>
          <w:tab w:val="left" w:pos="284"/>
        </w:tabs>
        <w:ind w:right="72"/>
        <w:rPr>
          <w:lang w:val="nl-NL"/>
        </w:rPr>
      </w:pPr>
      <w:r w:rsidRPr="000E7257">
        <w:rPr>
          <w:lang w:val="nl-NL"/>
        </w:rPr>
        <w:t xml:space="preserve">Elke voorgevulde spuit van 3 ml bevat icatibantacetaat dat equivalent is aan 30 mg icatibant. </w:t>
      </w:r>
    </w:p>
    <w:p w14:paraId="0DDFDB3A" w14:textId="77777777" w:rsidR="00942F6D" w:rsidRPr="000E7257" w:rsidRDefault="00942F6D" w:rsidP="00C41327">
      <w:pPr>
        <w:tabs>
          <w:tab w:val="left" w:pos="142"/>
          <w:tab w:val="left" w:pos="284"/>
        </w:tabs>
        <w:ind w:right="72"/>
        <w:rPr>
          <w:lang w:val="nl-NL"/>
        </w:rPr>
      </w:pPr>
      <w:r w:rsidRPr="000E7257">
        <w:rPr>
          <w:lang w:val="nl-NL"/>
        </w:rPr>
        <w:t>Elke ml oplossing bevat 10 mg icatibant.</w:t>
      </w:r>
    </w:p>
    <w:p w14:paraId="5FE9E8D4" w14:textId="77777777" w:rsidR="00942F6D" w:rsidRPr="000E7257" w:rsidRDefault="00942F6D" w:rsidP="00C41327">
      <w:pPr>
        <w:tabs>
          <w:tab w:val="left" w:pos="142"/>
          <w:tab w:val="left" w:pos="284"/>
        </w:tabs>
        <w:ind w:right="72"/>
        <w:rPr>
          <w:lang w:val="nl-NL"/>
        </w:rPr>
      </w:pPr>
    </w:p>
    <w:p w14:paraId="2B960607" w14:textId="77777777" w:rsidR="00942F6D" w:rsidRPr="000E7257" w:rsidRDefault="00942F6D" w:rsidP="00C41327">
      <w:pPr>
        <w:tabs>
          <w:tab w:val="left" w:pos="142"/>
          <w:tab w:val="left" w:pos="284"/>
        </w:tabs>
        <w:ind w:right="72"/>
        <w:rPr>
          <w:lang w:val="nl-NL"/>
        </w:rPr>
      </w:pPr>
    </w:p>
    <w:p w14:paraId="0FD6130A"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3.</w:t>
      </w:r>
      <w:r w:rsidRPr="007A35CC">
        <w:rPr>
          <w:b/>
          <w:lang w:val="nl-BE"/>
        </w:rPr>
        <w:tab/>
        <w:t>LIJST VAN HULPSTOFFEN</w:t>
      </w:r>
    </w:p>
    <w:p w14:paraId="70C79056" w14:textId="77777777" w:rsidR="00942F6D" w:rsidRPr="000E7257" w:rsidRDefault="00942F6D" w:rsidP="00C41327">
      <w:pPr>
        <w:tabs>
          <w:tab w:val="left" w:pos="142"/>
          <w:tab w:val="left" w:pos="284"/>
        </w:tabs>
        <w:ind w:right="72"/>
        <w:rPr>
          <w:snapToGrid w:val="0"/>
          <w:lang w:val="nl-NL"/>
        </w:rPr>
      </w:pPr>
    </w:p>
    <w:p w14:paraId="32F92A3B" w14:textId="6F195370" w:rsidR="00942F6D" w:rsidRPr="000E7257" w:rsidRDefault="00942F6D" w:rsidP="00C41327">
      <w:pPr>
        <w:pStyle w:val="Default"/>
        <w:tabs>
          <w:tab w:val="left" w:pos="142"/>
          <w:tab w:val="left" w:pos="284"/>
        </w:tabs>
        <w:ind w:right="72"/>
        <w:rPr>
          <w:color w:val="auto"/>
          <w:sz w:val="22"/>
          <w:szCs w:val="22"/>
        </w:rPr>
      </w:pPr>
      <w:r w:rsidRPr="000E7257">
        <w:rPr>
          <w:snapToGrid w:val="0"/>
          <w:color w:val="auto"/>
          <w:sz w:val="22"/>
          <w:szCs w:val="22"/>
        </w:rPr>
        <w:t>Bevat</w:t>
      </w:r>
      <w:r w:rsidRPr="000E7257">
        <w:rPr>
          <w:color w:val="auto"/>
          <w:sz w:val="22"/>
          <w:szCs w:val="22"/>
        </w:rPr>
        <w:t xml:space="preserve">: </w:t>
      </w:r>
      <w:r w:rsidR="0042282B" w:rsidRPr="000E7257">
        <w:rPr>
          <w:color w:val="auto"/>
          <w:sz w:val="22"/>
          <w:szCs w:val="22"/>
        </w:rPr>
        <w:t>natriumchloride</w:t>
      </w:r>
      <w:r w:rsidRPr="000E7257">
        <w:rPr>
          <w:color w:val="auto"/>
          <w:sz w:val="22"/>
          <w:szCs w:val="22"/>
        </w:rPr>
        <w:t xml:space="preserve">, ijsazijnzuur, </w:t>
      </w:r>
      <w:r w:rsidR="0042282B" w:rsidRPr="000E7257">
        <w:rPr>
          <w:color w:val="auto"/>
          <w:sz w:val="22"/>
          <w:szCs w:val="22"/>
        </w:rPr>
        <w:t>natriumhydroxide</w:t>
      </w:r>
      <w:r w:rsidR="0042282B" w:rsidRPr="000E7257" w:rsidDel="0042282B">
        <w:rPr>
          <w:color w:val="auto"/>
          <w:sz w:val="22"/>
          <w:szCs w:val="22"/>
        </w:rPr>
        <w:t xml:space="preserve"> </w:t>
      </w:r>
      <w:r w:rsidRPr="000E7257">
        <w:rPr>
          <w:color w:val="auto"/>
          <w:sz w:val="22"/>
          <w:szCs w:val="22"/>
        </w:rPr>
        <w:t>en water voor injecties</w:t>
      </w:r>
    </w:p>
    <w:p w14:paraId="1BD5DDFF" w14:textId="77777777" w:rsidR="00942F6D" w:rsidRPr="000E7257" w:rsidRDefault="00942F6D" w:rsidP="00C41327">
      <w:pPr>
        <w:tabs>
          <w:tab w:val="left" w:pos="142"/>
          <w:tab w:val="left" w:pos="284"/>
        </w:tabs>
        <w:ind w:right="72"/>
        <w:rPr>
          <w:lang w:val="nl-NL"/>
        </w:rPr>
      </w:pPr>
    </w:p>
    <w:p w14:paraId="76B23AD4" w14:textId="77777777" w:rsidR="00942F6D" w:rsidRPr="000E7257" w:rsidRDefault="00942F6D" w:rsidP="00C41327">
      <w:pPr>
        <w:tabs>
          <w:tab w:val="left" w:pos="142"/>
          <w:tab w:val="left" w:pos="284"/>
        </w:tabs>
        <w:ind w:right="72"/>
        <w:rPr>
          <w:lang w:val="nl-NL"/>
        </w:rPr>
      </w:pPr>
    </w:p>
    <w:p w14:paraId="7468FF75"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4.</w:t>
      </w:r>
      <w:r w:rsidRPr="007A35CC">
        <w:rPr>
          <w:b/>
          <w:lang w:val="nl-BE"/>
        </w:rPr>
        <w:tab/>
        <w:t>FARMACEUTISCHE VORM EN INHOUD</w:t>
      </w:r>
    </w:p>
    <w:p w14:paraId="2972B275" w14:textId="77777777" w:rsidR="00942F6D" w:rsidRPr="000E7257" w:rsidRDefault="00942F6D" w:rsidP="00C41327">
      <w:pPr>
        <w:tabs>
          <w:tab w:val="left" w:pos="142"/>
          <w:tab w:val="left" w:pos="284"/>
          <w:tab w:val="left" w:pos="640"/>
        </w:tabs>
        <w:adjustRightInd w:val="0"/>
        <w:ind w:right="72"/>
        <w:rPr>
          <w:lang w:val="nl-NL"/>
        </w:rPr>
      </w:pPr>
    </w:p>
    <w:p w14:paraId="303507EC" w14:textId="77777777" w:rsidR="00942F6D" w:rsidRPr="000E7257" w:rsidRDefault="00942F6D" w:rsidP="00C41327">
      <w:pPr>
        <w:tabs>
          <w:tab w:val="left" w:pos="142"/>
          <w:tab w:val="left" w:pos="284"/>
          <w:tab w:val="left" w:pos="640"/>
        </w:tabs>
        <w:adjustRightInd w:val="0"/>
        <w:ind w:right="72"/>
        <w:rPr>
          <w:lang w:val="nl-NL"/>
        </w:rPr>
      </w:pPr>
      <w:r w:rsidRPr="000E7257">
        <w:rPr>
          <w:highlight w:val="lightGray"/>
          <w:lang w:val="nl-NL"/>
        </w:rPr>
        <w:t>Oplossing voor injectie</w:t>
      </w:r>
      <w:r w:rsidRPr="000E7257">
        <w:rPr>
          <w:lang w:val="nl-NL"/>
        </w:rPr>
        <w:t xml:space="preserve"> </w:t>
      </w:r>
    </w:p>
    <w:p w14:paraId="7D7DC544"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rPr>
        <w:t>1 voorgevulde spuit</w:t>
      </w:r>
    </w:p>
    <w:p w14:paraId="5D05CE6B"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highlight w:val="lightGray"/>
        </w:rPr>
        <w:t>3 voorgevulde spuiten</w:t>
      </w:r>
    </w:p>
    <w:p w14:paraId="42CCBD81" w14:textId="77777777" w:rsidR="00942F6D" w:rsidRPr="000E7257" w:rsidRDefault="00942F6D" w:rsidP="00C41327">
      <w:pPr>
        <w:tabs>
          <w:tab w:val="left" w:pos="142"/>
          <w:tab w:val="left" w:pos="284"/>
        </w:tabs>
        <w:ind w:right="72"/>
        <w:rPr>
          <w:lang w:val="nl-NL"/>
        </w:rPr>
      </w:pPr>
    </w:p>
    <w:p w14:paraId="27891768"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5.</w:t>
      </w:r>
      <w:r w:rsidRPr="007A35CC">
        <w:rPr>
          <w:b/>
          <w:lang w:val="nl-BE"/>
        </w:rPr>
        <w:tab/>
        <w:t>WIJZE VAN GEBRUIK EN TOEDIENINGSWEG(EN)</w:t>
      </w:r>
    </w:p>
    <w:p w14:paraId="2D911422" w14:textId="77777777" w:rsidR="00942F6D" w:rsidRPr="000E7257" w:rsidRDefault="00942F6D" w:rsidP="00C41327">
      <w:pPr>
        <w:tabs>
          <w:tab w:val="left" w:pos="142"/>
          <w:tab w:val="left" w:pos="284"/>
        </w:tabs>
        <w:ind w:right="72"/>
        <w:rPr>
          <w:lang w:val="nl-NL"/>
        </w:rPr>
      </w:pPr>
    </w:p>
    <w:p w14:paraId="31BE2CE7"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rPr>
        <w:t>Uitsluitend voor éénmalig gebruik.</w:t>
      </w:r>
    </w:p>
    <w:p w14:paraId="67CD5782"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rPr>
        <w:t>Lees voor het gebruik de bijsluiter.</w:t>
      </w:r>
    </w:p>
    <w:p w14:paraId="4BA2FBE7"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rPr>
        <w:t>Subcutaan gebruik.</w:t>
      </w:r>
    </w:p>
    <w:p w14:paraId="46A6B96A" w14:textId="77777777" w:rsidR="00942F6D" w:rsidRPr="000E7257" w:rsidRDefault="00942F6D" w:rsidP="00C41327">
      <w:pPr>
        <w:tabs>
          <w:tab w:val="left" w:pos="142"/>
          <w:tab w:val="left" w:pos="284"/>
        </w:tabs>
        <w:ind w:right="72"/>
        <w:rPr>
          <w:lang w:val="nl-NL"/>
        </w:rPr>
      </w:pPr>
    </w:p>
    <w:p w14:paraId="0523F1F3" w14:textId="77777777" w:rsidR="00942F6D" w:rsidRPr="000E7257" w:rsidRDefault="00942F6D" w:rsidP="00C41327">
      <w:pPr>
        <w:tabs>
          <w:tab w:val="left" w:pos="142"/>
          <w:tab w:val="left" w:pos="284"/>
        </w:tabs>
        <w:ind w:right="72"/>
        <w:rPr>
          <w:lang w:val="nl-NL"/>
        </w:rPr>
      </w:pPr>
    </w:p>
    <w:p w14:paraId="19CAFA0B"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6.</w:t>
      </w:r>
      <w:r w:rsidRPr="007A35CC">
        <w:rPr>
          <w:b/>
          <w:lang w:val="nl-BE"/>
        </w:rPr>
        <w:tab/>
        <w:t>EEN SPECIALE WAARSCHUWING DAT HET GENEESMIDDEL BUITEN HET ZICHT EN BEREIK VAN KINDEREN DIENT TE WORDEN GEHOUDEN</w:t>
      </w:r>
    </w:p>
    <w:p w14:paraId="28D60FE1" w14:textId="77777777" w:rsidR="00942F6D" w:rsidRPr="000E7257" w:rsidRDefault="00942F6D" w:rsidP="00C41327">
      <w:pPr>
        <w:tabs>
          <w:tab w:val="left" w:pos="142"/>
          <w:tab w:val="left" w:pos="284"/>
        </w:tabs>
        <w:ind w:right="72"/>
        <w:rPr>
          <w:lang w:val="nl-NL"/>
        </w:rPr>
      </w:pPr>
    </w:p>
    <w:p w14:paraId="372BFBF6" w14:textId="77777777" w:rsidR="00942F6D" w:rsidRPr="000E7257" w:rsidRDefault="00942F6D" w:rsidP="00C41327">
      <w:pPr>
        <w:tabs>
          <w:tab w:val="left" w:pos="142"/>
          <w:tab w:val="left" w:pos="284"/>
        </w:tabs>
        <w:ind w:right="72"/>
        <w:outlineLvl w:val="0"/>
        <w:rPr>
          <w:lang w:val="nl-NL"/>
        </w:rPr>
      </w:pPr>
      <w:r w:rsidRPr="000E7257">
        <w:rPr>
          <w:lang w:val="nl-NL"/>
        </w:rPr>
        <w:t>Buiten het zicht en bereik van kinderen houden.</w:t>
      </w:r>
    </w:p>
    <w:p w14:paraId="2D6DE250" w14:textId="77777777" w:rsidR="00942F6D" w:rsidRPr="000E7257" w:rsidRDefault="00942F6D" w:rsidP="00C41327">
      <w:pPr>
        <w:tabs>
          <w:tab w:val="left" w:pos="142"/>
          <w:tab w:val="left" w:pos="284"/>
        </w:tabs>
        <w:ind w:right="72"/>
        <w:rPr>
          <w:lang w:val="nl-NL"/>
        </w:rPr>
      </w:pPr>
    </w:p>
    <w:p w14:paraId="6B8FD7A6" w14:textId="77777777" w:rsidR="00942F6D" w:rsidRPr="000E7257" w:rsidRDefault="00942F6D" w:rsidP="00C41327">
      <w:pPr>
        <w:tabs>
          <w:tab w:val="left" w:pos="142"/>
          <w:tab w:val="left" w:pos="284"/>
        </w:tabs>
        <w:ind w:right="72"/>
        <w:rPr>
          <w:lang w:val="nl-NL"/>
        </w:rPr>
      </w:pPr>
    </w:p>
    <w:p w14:paraId="4B15946D"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7.</w:t>
      </w:r>
      <w:r w:rsidRPr="007A35CC">
        <w:rPr>
          <w:b/>
          <w:lang w:val="nl-BE"/>
        </w:rPr>
        <w:tab/>
        <w:t>ANDERE SPECIALE WAARSCHUWING(EN), INDIEN NODIG</w:t>
      </w:r>
    </w:p>
    <w:p w14:paraId="235AD82B" w14:textId="77777777" w:rsidR="00942F6D" w:rsidRPr="000E7257" w:rsidRDefault="00942F6D" w:rsidP="00C41327">
      <w:pPr>
        <w:tabs>
          <w:tab w:val="left" w:pos="142"/>
          <w:tab w:val="left" w:pos="284"/>
        </w:tabs>
        <w:ind w:right="72"/>
        <w:rPr>
          <w:lang w:val="nl-NL"/>
        </w:rPr>
      </w:pPr>
    </w:p>
    <w:p w14:paraId="6F23B3A6" w14:textId="77777777" w:rsidR="00942F6D" w:rsidRPr="000E7257" w:rsidRDefault="00942F6D" w:rsidP="00C41327">
      <w:pPr>
        <w:tabs>
          <w:tab w:val="left" w:pos="142"/>
          <w:tab w:val="left" w:pos="284"/>
          <w:tab w:val="left" w:pos="749"/>
        </w:tabs>
        <w:ind w:right="72"/>
        <w:rPr>
          <w:lang w:val="nl-NL"/>
        </w:rPr>
      </w:pPr>
    </w:p>
    <w:p w14:paraId="7C984F22" w14:textId="77777777" w:rsidR="00AE34E1" w:rsidRPr="007A35CC" w:rsidRDefault="00AE34E1" w:rsidP="00AE34E1">
      <w:pPr>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8.</w:t>
      </w:r>
      <w:r w:rsidRPr="007A35CC">
        <w:rPr>
          <w:b/>
          <w:lang w:val="nl-BE"/>
        </w:rPr>
        <w:tab/>
        <w:t>UITERSTE GEBRUIKSDATUM</w:t>
      </w:r>
    </w:p>
    <w:p w14:paraId="3F37DBAB" w14:textId="77777777" w:rsidR="00942F6D" w:rsidRPr="000E7257" w:rsidRDefault="00942F6D" w:rsidP="00C41327">
      <w:pPr>
        <w:tabs>
          <w:tab w:val="left" w:pos="142"/>
          <w:tab w:val="left" w:pos="284"/>
        </w:tabs>
        <w:ind w:right="72"/>
        <w:rPr>
          <w:lang w:val="nl-NL"/>
        </w:rPr>
      </w:pPr>
    </w:p>
    <w:p w14:paraId="5CF301FE" w14:textId="77777777" w:rsidR="00942F6D" w:rsidRPr="000E7257" w:rsidRDefault="00942F6D" w:rsidP="00C41327">
      <w:pPr>
        <w:tabs>
          <w:tab w:val="left" w:pos="90"/>
          <w:tab w:val="left" w:pos="142"/>
          <w:tab w:val="left" w:pos="284"/>
        </w:tabs>
        <w:ind w:right="72"/>
        <w:rPr>
          <w:lang w:val="nl-NL"/>
        </w:rPr>
      </w:pPr>
      <w:r w:rsidRPr="000E7257">
        <w:rPr>
          <w:lang w:val="nl-NL"/>
        </w:rPr>
        <w:t xml:space="preserve">EXP </w:t>
      </w:r>
    </w:p>
    <w:p w14:paraId="71A04310" w14:textId="77777777" w:rsidR="00942F6D" w:rsidRPr="000E7257" w:rsidRDefault="00942F6D" w:rsidP="00C41327">
      <w:pPr>
        <w:tabs>
          <w:tab w:val="left" w:pos="142"/>
          <w:tab w:val="left" w:pos="284"/>
        </w:tabs>
        <w:ind w:right="72"/>
        <w:rPr>
          <w:lang w:val="nl-NL"/>
        </w:rPr>
      </w:pPr>
    </w:p>
    <w:p w14:paraId="48E89184" w14:textId="77777777" w:rsidR="00AE34E1" w:rsidRPr="007A35CC" w:rsidRDefault="00AE34E1" w:rsidP="00AE34E1">
      <w:pPr>
        <w:keepNext/>
        <w:pBdr>
          <w:top w:val="single" w:sz="4" w:space="1" w:color="auto"/>
          <w:left w:val="single" w:sz="4" w:space="4" w:color="auto"/>
          <w:bottom w:val="single" w:sz="4" w:space="1" w:color="auto"/>
          <w:right w:val="single" w:sz="4" w:space="4" w:color="auto"/>
        </w:pBdr>
        <w:ind w:left="567" w:hanging="567"/>
        <w:outlineLvl w:val="0"/>
        <w:rPr>
          <w:lang w:val="nl-BE"/>
        </w:rPr>
      </w:pPr>
      <w:r w:rsidRPr="007A35CC">
        <w:rPr>
          <w:b/>
          <w:lang w:val="nl-BE"/>
        </w:rPr>
        <w:t>9.</w:t>
      </w:r>
      <w:r w:rsidRPr="007A35CC">
        <w:rPr>
          <w:b/>
          <w:lang w:val="nl-BE"/>
        </w:rPr>
        <w:tab/>
        <w:t>BIJZONDERE VOORZORGSMAATREGELEN VOOR DE BEWARING</w:t>
      </w:r>
    </w:p>
    <w:p w14:paraId="3DF5758C" w14:textId="77777777" w:rsidR="00942F6D" w:rsidRPr="000E7257" w:rsidRDefault="00942F6D" w:rsidP="00C41327">
      <w:pPr>
        <w:keepNext/>
        <w:tabs>
          <w:tab w:val="left" w:pos="142"/>
          <w:tab w:val="left" w:pos="284"/>
        </w:tabs>
        <w:ind w:left="567" w:right="72" w:hanging="567"/>
        <w:rPr>
          <w:lang w:val="nl-NL"/>
        </w:rPr>
      </w:pPr>
    </w:p>
    <w:p w14:paraId="0CAB5C38" w14:textId="77777777" w:rsidR="00942F6D" w:rsidRPr="000E7257" w:rsidRDefault="00942F6D" w:rsidP="00C41327">
      <w:pPr>
        <w:keepNext/>
        <w:tabs>
          <w:tab w:val="left" w:pos="142"/>
          <w:tab w:val="left" w:pos="284"/>
        </w:tabs>
        <w:ind w:left="567" w:right="72" w:hanging="567"/>
        <w:rPr>
          <w:rFonts w:eastAsia="SimSun"/>
          <w:lang w:val="nl-NL"/>
        </w:rPr>
      </w:pPr>
      <w:r w:rsidRPr="000E7257">
        <w:rPr>
          <w:lang w:val="nl-NL"/>
        </w:rPr>
        <w:t>Niet in de vriezer bewaren.</w:t>
      </w:r>
    </w:p>
    <w:p w14:paraId="24FD9A73" w14:textId="77777777" w:rsidR="00942F6D" w:rsidRPr="000E7257" w:rsidRDefault="00942F6D" w:rsidP="00C41327">
      <w:pPr>
        <w:keepNext/>
        <w:tabs>
          <w:tab w:val="left" w:pos="142"/>
          <w:tab w:val="left" w:pos="284"/>
        </w:tabs>
        <w:ind w:left="567" w:right="72" w:hanging="567"/>
        <w:rPr>
          <w:lang w:val="nl-NL"/>
        </w:rPr>
      </w:pPr>
    </w:p>
    <w:p w14:paraId="61B80DE3"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ind w:left="567" w:hanging="567"/>
        <w:outlineLvl w:val="0"/>
        <w:rPr>
          <w:b/>
          <w:lang w:val="nl-BE"/>
        </w:rPr>
      </w:pPr>
      <w:r w:rsidRPr="007A35CC">
        <w:rPr>
          <w:b/>
          <w:lang w:val="nl-BE"/>
        </w:rPr>
        <w:t>10.</w:t>
      </w:r>
      <w:r w:rsidRPr="007A35CC">
        <w:rPr>
          <w:b/>
          <w:lang w:val="nl-BE"/>
        </w:rPr>
        <w:tab/>
        <w:t xml:space="preserve">BIJZONDERE VOORZORGSMAATREGELEN VOOR HET VERWIJDEREN VAN NIET-GEBRUIKTE GENEESMIDDELEN OF DAARVAN AFGELEIDE </w:t>
      </w:r>
      <w:r w:rsidRPr="007A35CC">
        <w:rPr>
          <w:b/>
          <w:lang w:val="nl-BE"/>
        </w:rPr>
        <w:lastRenderedPageBreak/>
        <w:t>AFVALSTOFFEN (INDIEN VAN TOEPASSING)</w:t>
      </w:r>
    </w:p>
    <w:p w14:paraId="00397BF1" w14:textId="77777777" w:rsidR="00942F6D" w:rsidRPr="000E7257" w:rsidRDefault="00942F6D" w:rsidP="00C41327">
      <w:pPr>
        <w:tabs>
          <w:tab w:val="left" w:pos="142"/>
          <w:tab w:val="left" w:pos="284"/>
        </w:tabs>
        <w:ind w:right="72"/>
        <w:rPr>
          <w:lang w:val="nl-NL"/>
        </w:rPr>
      </w:pPr>
    </w:p>
    <w:p w14:paraId="38547C95" w14:textId="77777777" w:rsidR="00942F6D" w:rsidRPr="000E7257" w:rsidRDefault="00942F6D" w:rsidP="00C41327">
      <w:pPr>
        <w:tabs>
          <w:tab w:val="left" w:pos="142"/>
          <w:tab w:val="left" w:pos="284"/>
        </w:tabs>
        <w:ind w:right="72"/>
        <w:rPr>
          <w:lang w:val="nl-NL"/>
        </w:rPr>
      </w:pPr>
    </w:p>
    <w:p w14:paraId="3DBFC495"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ind w:left="567" w:hanging="567"/>
        <w:outlineLvl w:val="0"/>
        <w:rPr>
          <w:b/>
          <w:lang w:val="nl-BE"/>
        </w:rPr>
      </w:pPr>
      <w:r w:rsidRPr="007A35CC">
        <w:rPr>
          <w:b/>
          <w:lang w:val="nl-BE"/>
        </w:rPr>
        <w:t>11.</w:t>
      </w:r>
      <w:r w:rsidRPr="007A35CC">
        <w:rPr>
          <w:b/>
          <w:lang w:val="nl-BE"/>
        </w:rPr>
        <w:tab/>
        <w:t>NAAM EN ADRES VAN DE HOUDER VAN DE VERGUNNING VOOR HET IN DE HANDEL BRENGEN</w:t>
      </w:r>
    </w:p>
    <w:p w14:paraId="4A4444C9" w14:textId="77777777" w:rsidR="00942F6D" w:rsidRPr="000E7257" w:rsidRDefault="00942F6D" w:rsidP="00C41327">
      <w:pPr>
        <w:tabs>
          <w:tab w:val="left" w:pos="142"/>
          <w:tab w:val="left" w:pos="284"/>
        </w:tabs>
        <w:ind w:right="72"/>
        <w:rPr>
          <w:i/>
          <w:lang w:val="nl-NL"/>
        </w:rPr>
      </w:pPr>
    </w:p>
    <w:p w14:paraId="380FB194" w14:textId="77777777" w:rsidR="00942F6D" w:rsidRPr="00C208DB" w:rsidRDefault="00942F6D" w:rsidP="00C41327">
      <w:pPr>
        <w:tabs>
          <w:tab w:val="left" w:pos="142"/>
          <w:tab w:val="left" w:pos="284"/>
        </w:tabs>
        <w:ind w:right="72"/>
        <w:rPr>
          <w:rFonts w:eastAsia="SimSun"/>
        </w:rPr>
      </w:pPr>
      <w:r w:rsidRPr="00C208DB">
        <w:t xml:space="preserve">Accord Healthcare S.L.U. </w:t>
      </w:r>
    </w:p>
    <w:p w14:paraId="4D1C5D72" w14:textId="77777777" w:rsidR="00942F6D" w:rsidRPr="00C208DB" w:rsidRDefault="00942F6D" w:rsidP="00C41327">
      <w:pPr>
        <w:tabs>
          <w:tab w:val="left" w:pos="142"/>
          <w:tab w:val="left" w:pos="284"/>
        </w:tabs>
        <w:ind w:right="72"/>
        <w:rPr>
          <w:rFonts w:eastAsia="SimSun"/>
        </w:rPr>
      </w:pPr>
      <w:r w:rsidRPr="00C208DB">
        <w:t xml:space="preserve">World Trade Center </w:t>
      </w:r>
    </w:p>
    <w:p w14:paraId="5439C0B8" w14:textId="77777777" w:rsidR="00942F6D" w:rsidRPr="00C208DB" w:rsidRDefault="00942F6D" w:rsidP="00C41327">
      <w:pPr>
        <w:tabs>
          <w:tab w:val="left" w:pos="142"/>
          <w:tab w:val="left" w:pos="284"/>
        </w:tabs>
        <w:ind w:right="72"/>
        <w:rPr>
          <w:rFonts w:eastAsia="SimSun"/>
        </w:rPr>
      </w:pPr>
      <w:r w:rsidRPr="00C208DB">
        <w:t xml:space="preserve">Moll de Barcelona, s/n </w:t>
      </w:r>
    </w:p>
    <w:p w14:paraId="46A338AC" w14:textId="77777777" w:rsidR="00942F6D" w:rsidRPr="00C208DB" w:rsidRDefault="00942F6D" w:rsidP="00C41327">
      <w:pPr>
        <w:tabs>
          <w:tab w:val="left" w:pos="142"/>
          <w:tab w:val="left" w:pos="284"/>
        </w:tabs>
        <w:ind w:right="72"/>
        <w:rPr>
          <w:rFonts w:eastAsia="SimSun"/>
        </w:rPr>
      </w:pPr>
      <w:r w:rsidRPr="00C208DB">
        <w:t xml:space="preserve">Edifici Est 6ª planta </w:t>
      </w:r>
    </w:p>
    <w:p w14:paraId="7EC1F28D" w14:textId="77777777" w:rsidR="00942F6D" w:rsidRPr="00C208DB" w:rsidRDefault="00942F6D" w:rsidP="00C41327">
      <w:pPr>
        <w:tabs>
          <w:tab w:val="left" w:pos="142"/>
          <w:tab w:val="left" w:pos="284"/>
        </w:tabs>
        <w:ind w:right="72"/>
        <w:rPr>
          <w:rFonts w:eastAsia="SimSun"/>
        </w:rPr>
      </w:pPr>
      <w:r w:rsidRPr="00C208DB">
        <w:t>08039 Barcelona, Spanje</w:t>
      </w:r>
    </w:p>
    <w:p w14:paraId="718303C8" w14:textId="77777777" w:rsidR="00942F6D" w:rsidRPr="00C208DB" w:rsidRDefault="00942F6D" w:rsidP="00C41327">
      <w:pPr>
        <w:tabs>
          <w:tab w:val="left" w:pos="142"/>
          <w:tab w:val="left" w:pos="284"/>
        </w:tabs>
        <w:ind w:right="72"/>
      </w:pPr>
    </w:p>
    <w:p w14:paraId="4A34F389" w14:textId="77777777" w:rsidR="00942F6D" w:rsidRPr="00C208DB" w:rsidRDefault="00942F6D" w:rsidP="00C41327">
      <w:pPr>
        <w:tabs>
          <w:tab w:val="left" w:pos="142"/>
          <w:tab w:val="left" w:pos="284"/>
        </w:tabs>
        <w:ind w:right="72"/>
      </w:pPr>
    </w:p>
    <w:p w14:paraId="68CB4192" w14:textId="77777777" w:rsidR="00AE34E1" w:rsidRPr="007A35CC" w:rsidRDefault="00AE34E1" w:rsidP="00AE34E1">
      <w:pPr>
        <w:pBdr>
          <w:top w:val="single" w:sz="4" w:space="1" w:color="auto"/>
          <w:left w:val="single" w:sz="4" w:space="4" w:color="auto"/>
          <w:bottom w:val="single" w:sz="4" w:space="1" w:color="auto"/>
          <w:right w:val="single" w:sz="4" w:space="4" w:color="auto"/>
        </w:pBdr>
        <w:outlineLvl w:val="0"/>
        <w:rPr>
          <w:lang w:val="nl-BE"/>
        </w:rPr>
      </w:pPr>
      <w:r w:rsidRPr="007A35CC">
        <w:rPr>
          <w:b/>
          <w:lang w:val="nl-BE"/>
        </w:rPr>
        <w:t>12.</w:t>
      </w:r>
      <w:r w:rsidRPr="007A35CC">
        <w:rPr>
          <w:b/>
          <w:lang w:val="nl-BE"/>
        </w:rPr>
        <w:tab/>
        <w:t xml:space="preserve">NUMMER(S) VAN DE VERGUNNING VOOR HET IN DE HANDEL BRENGEN </w:t>
      </w:r>
    </w:p>
    <w:p w14:paraId="1361F1D0" w14:textId="77777777" w:rsidR="00942F6D" w:rsidRPr="000E7257" w:rsidRDefault="00942F6D" w:rsidP="00C41327">
      <w:pPr>
        <w:tabs>
          <w:tab w:val="left" w:pos="142"/>
          <w:tab w:val="left" w:pos="284"/>
        </w:tabs>
        <w:ind w:right="72"/>
        <w:rPr>
          <w:lang w:val="nl-NL"/>
        </w:rPr>
      </w:pPr>
    </w:p>
    <w:p w14:paraId="2F866825" w14:textId="77777777" w:rsidR="00942F6D" w:rsidRPr="000E7257" w:rsidRDefault="00942F6D" w:rsidP="00C41327">
      <w:pPr>
        <w:tabs>
          <w:tab w:val="left" w:pos="142"/>
          <w:tab w:val="left" w:pos="284"/>
          <w:tab w:val="left" w:pos="720"/>
        </w:tabs>
        <w:ind w:right="72"/>
        <w:rPr>
          <w:lang w:val="nl-NL"/>
        </w:rPr>
      </w:pPr>
      <w:r w:rsidRPr="000E7257">
        <w:rPr>
          <w:lang w:val="nl-NL"/>
        </w:rPr>
        <w:t>EU/1/21/1567/001</w:t>
      </w:r>
    </w:p>
    <w:p w14:paraId="52561407" w14:textId="77777777" w:rsidR="00942F6D" w:rsidRPr="000E7257" w:rsidRDefault="00942F6D" w:rsidP="00C41327">
      <w:pPr>
        <w:tabs>
          <w:tab w:val="left" w:pos="142"/>
          <w:tab w:val="left" w:pos="284"/>
          <w:tab w:val="left" w:pos="720"/>
        </w:tabs>
        <w:ind w:right="72"/>
        <w:rPr>
          <w:lang w:val="nl-NL"/>
        </w:rPr>
      </w:pPr>
      <w:r w:rsidRPr="000E7257">
        <w:rPr>
          <w:lang w:val="nl-NL"/>
        </w:rPr>
        <w:t>EU/1/21/1567/002</w:t>
      </w:r>
    </w:p>
    <w:p w14:paraId="4B4B4069" w14:textId="77777777" w:rsidR="00942F6D" w:rsidRPr="000E7257" w:rsidRDefault="00942F6D" w:rsidP="00C41327">
      <w:pPr>
        <w:tabs>
          <w:tab w:val="left" w:pos="142"/>
          <w:tab w:val="left" w:pos="284"/>
        </w:tabs>
        <w:ind w:right="72"/>
        <w:rPr>
          <w:lang w:val="nl-NL"/>
        </w:rPr>
      </w:pPr>
    </w:p>
    <w:p w14:paraId="20F2DD41" w14:textId="77777777" w:rsidR="00942F6D" w:rsidRPr="000E7257" w:rsidRDefault="00942F6D" w:rsidP="00C41327">
      <w:pPr>
        <w:tabs>
          <w:tab w:val="left" w:pos="142"/>
          <w:tab w:val="left" w:pos="284"/>
        </w:tabs>
        <w:ind w:right="72"/>
        <w:rPr>
          <w:lang w:val="nl-NL"/>
        </w:rPr>
      </w:pPr>
    </w:p>
    <w:p w14:paraId="201EC9AD" w14:textId="6BEC647D"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outlineLvl w:val="0"/>
        <w:rPr>
          <w:lang w:val="nl-NL"/>
        </w:rPr>
      </w:pPr>
      <w:r w:rsidRPr="000E7257">
        <w:rPr>
          <w:b/>
          <w:lang w:val="nl-NL"/>
        </w:rPr>
        <w:t>13.</w:t>
      </w:r>
      <w:r w:rsidR="00AE34E1">
        <w:rPr>
          <w:b/>
          <w:lang w:val="nl-NL"/>
        </w:rPr>
        <w:tab/>
      </w:r>
      <w:r w:rsidRPr="000E7257">
        <w:rPr>
          <w:b/>
          <w:lang w:val="nl-NL"/>
        </w:rPr>
        <w:tab/>
        <w:t>PARTIJNUMMER</w:t>
      </w:r>
    </w:p>
    <w:p w14:paraId="582BBB20" w14:textId="77777777" w:rsidR="00942F6D" w:rsidRPr="000E7257" w:rsidRDefault="00942F6D" w:rsidP="00C41327">
      <w:pPr>
        <w:tabs>
          <w:tab w:val="left" w:pos="142"/>
          <w:tab w:val="left" w:pos="284"/>
        </w:tabs>
        <w:ind w:right="72"/>
        <w:rPr>
          <w:i/>
          <w:lang w:val="nl-NL"/>
        </w:rPr>
      </w:pPr>
    </w:p>
    <w:p w14:paraId="20B6AD31" w14:textId="77777777" w:rsidR="00942F6D" w:rsidRPr="000E7257" w:rsidRDefault="00942F6D" w:rsidP="00C41327">
      <w:pPr>
        <w:tabs>
          <w:tab w:val="left" w:pos="142"/>
          <w:tab w:val="left" w:pos="284"/>
        </w:tabs>
        <w:ind w:right="72"/>
        <w:rPr>
          <w:rFonts w:eastAsia="SimSun"/>
          <w:lang w:val="nl-NL"/>
        </w:rPr>
      </w:pPr>
      <w:r w:rsidRPr="000E7257">
        <w:rPr>
          <w:lang w:val="nl-NL"/>
        </w:rPr>
        <w:t>Lot</w:t>
      </w:r>
    </w:p>
    <w:p w14:paraId="1B1F003A" w14:textId="77777777" w:rsidR="00942F6D" w:rsidRPr="000E7257" w:rsidRDefault="00942F6D" w:rsidP="00C41327">
      <w:pPr>
        <w:tabs>
          <w:tab w:val="left" w:pos="142"/>
          <w:tab w:val="left" w:pos="284"/>
        </w:tabs>
        <w:ind w:right="72"/>
        <w:rPr>
          <w:lang w:val="nl-NL"/>
        </w:rPr>
      </w:pPr>
    </w:p>
    <w:p w14:paraId="0F58793B" w14:textId="77777777" w:rsidR="00942F6D" w:rsidRPr="000E7257" w:rsidRDefault="00942F6D" w:rsidP="00C41327">
      <w:pPr>
        <w:tabs>
          <w:tab w:val="left" w:pos="142"/>
          <w:tab w:val="left" w:pos="284"/>
        </w:tabs>
        <w:ind w:right="72"/>
        <w:rPr>
          <w:lang w:val="nl-NL"/>
        </w:rPr>
      </w:pPr>
    </w:p>
    <w:p w14:paraId="502F7CD6" w14:textId="66D7FADB"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outlineLvl w:val="0"/>
        <w:rPr>
          <w:lang w:val="nl-NL"/>
        </w:rPr>
      </w:pPr>
      <w:r w:rsidRPr="000E7257">
        <w:rPr>
          <w:b/>
          <w:lang w:val="nl-NL"/>
        </w:rPr>
        <w:t>14.</w:t>
      </w:r>
      <w:r w:rsidRPr="000E7257">
        <w:rPr>
          <w:b/>
          <w:lang w:val="nl-NL"/>
        </w:rPr>
        <w:tab/>
      </w:r>
      <w:r w:rsidR="00AE34E1">
        <w:rPr>
          <w:b/>
          <w:lang w:val="nl-NL"/>
        </w:rPr>
        <w:tab/>
      </w:r>
      <w:r w:rsidRPr="000E7257">
        <w:rPr>
          <w:b/>
          <w:lang w:val="nl-NL"/>
        </w:rPr>
        <w:t>ALGEMENE INDELING VOOR DE AFLEVERING</w:t>
      </w:r>
    </w:p>
    <w:p w14:paraId="48D5049E" w14:textId="77777777" w:rsidR="00942F6D" w:rsidRPr="000E7257" w:rsidRDefault="00942F6D" w:rsidP="00C41327">
      <w:pPr>
        <w:tabs>
          <w:tab w:val="left" w:pos="142"/>
          <w:tab w:val="left" w:pos="284"/>
        </w:tabs>
        <w:ind w:right="72"/>
        <w:rPr>
          <w:lang w:val="nl-NL"/>
        </w:rPr>
      </w:pPr>
    </w:p>
    <w:p w14:paraId="2F1F0A4D" w14:textId="77777777" w:rsidR="00942F6D" w:rsidRPr="000E7257" w:rsidRDefault="00942F6D" w:rsidP="00C41327">
      <w:pPr>
        <w:tabs>
          <w:tab w:val="left" w:pos="142"/>
          <w:tab w:val="left" w:pos="284"/>
        </w:tabs>
        <w:ind w:right="72"/>
        <w:rPr>
          <w:lang w:val="nl-NL"/>
        </w:rPr>
      </w:pPr>
    </w:p>
    <w:p w14:paraId="54DAEAD6" w14:textId="06BF8FAF" w:rsidR="00942F6D" w:rsidRPr="000E7257" w:rsidRDefault="00942F6D" w:rsidP="00C41327">
      <w:pPr>
        <w:pBdr>
          <w:top w:val="single" w:sz="4" w:space="2" w:color="auto"/>
          <w:left w:val="single" w:sz="4" w:space="4" w:color="auto"/>
          <w:bottom w:val="single" w:sz="4" w:space="1" w:color="auto"/>
          <w:right w:val="single" w:sz="4" w:space="4" w:color="auto"/>
        </w:pBdr>
        <w:tabs>
          <w:tab w:val="left" w:pos="142"/>
          <w:tab w:val="left" w:pos="284"/>
        </w:tabs>
        <w:ind w:right="72"/>
        <w:outlineLvl w:val="0"/>
        <w:rPr>
          <w:lang w:val="nl-NL"/>
        </w:rPr>
      </w:pPr>
      <w:r w:rsidRPr="000E7257">
        <w:rPr>
          <w:b/>
          <w:lang w:val="nl-NL"/>
        </w:rPr>
        <w:t>15.</w:t>
      </w:r>
      <w:r w:rsidRPr="000E7257">
        <w:rPr>
          <w:b/>
          <w:lang w:val="nl-NL"/>
        </w:rPr>
        <w:tab/>
      </w:r>
      <w:r w:rsidR="00AE34E1">
        <w:rPr>
          <w:b/>
          <w:lang w:val="nl-NL"/>
        </w:rPr>
        <w:tab/>
      </w:r>
      <w:r w:rsidRPr="000E7257">
        <w:rPr>
          <w:b/>
          <w:lang w:val="nl-NL"/>
        </w:rPr>
        <w:t>INSTRUCTIES VOOR GEBRUIK</w:t>
      </w:r>
    </w:p>
    <w:p w14:paraId="6D6FFCCA" w14:textId="77777777" w:rsidR="00942F6D" w:rsidRPr="000E7257" w:rsidRDefault="00942F6D" w:rsidP="00C41327">
      <w:pPr>
        <w:tabs>
          <w:tab w:val="left" w:pos="142"/>
          <w:tab w:val="left" w:pos="284"/>
        </w:tabs>
        <w:ind w:right="72"/>
        <w:rPr>
          <w:lang w:val="nl-NL"/>
        </w:rPr>
      </w:pPr>
    </w:p>
    <w:p w14:paraId="7C41C48B" w14:textId="77777777" w:rsidR="00942F6D" w:rsidRPr="000E7257" w:rsidRDefault="00942F6D" w:rsidP="00C41327">
      <w:pPr>
        <w:tabs>
          <w:tab w:val="left" w:pos="142"/>
          <w:tab w:val="left" w:pos="284"/>
        </w:tabs>
        <w:ind w:right="72"/>
        <w:rPr>
          <w:lang w:val="nl-NL"/>
        </w:rPr>
      </w:pPr>
    </w:p>
    <w:p w14:paraId="021E0FBF" w14:textId="7DF7E42B" w:rsidR="00942F6D" w:rsidRPr="000E7257" w:rsidRDefault="00942F6D" w:rsidP="00C41327">
      <w:pPr>
        <w:pBdr>
          <w:top w:val="single" w:sz="4" w:space="1" w:color="auto"/>
          <w:left w:val="single" w:sz="4" w:space="4" w:color="auto"/>
          <w:bottom w:val="single" w:sz="4" w:space="0" w:color="auto"/>
          <w:right w:val="single" w:sz="4" w:space="4" w:color="auto"/>
        </w:pBdr>
        <w:tabs>
          <w:tab w:val="left" w:pos="142"/>
          <w:tab w:val="left" w:pos="284"/>
        </w:tabs>
        <w:ind w:right="72"/>
        <w:rPr>
          <w:lang w:val="nl-NL"/>
        </w:rPr>
      </w:pPr>
      <w:r w:rsidRPr="000E7257">
        <w:rPr>
          <w:b/>
          <w:lang w:val="nl-NL"/>
        </w:rPr>
        <w:t>16.</w:t>
      </w:r>
      <w:r w:rsidRPr="000E7257">
        <w:rPr>
          <w:b/>
          <w:lang w:val="nl-NL"/>
        </w:rPr>
        <w:tab/>
      </w:r>
      <w:r w:rsidR="00AE34E1">
        <w:rPr>
          <w:b/>
          <w:lang w:val="nl-NL"/>
        </w:rPr>
        <w:tab/>
      </w:r>
      <w:r w:rsidRPr="000E7257">
        <w:rPr>
          <w:b/>
          <w:lang w:val="nl-NL"/>
        </w:rPr>
        <w:t>INFORMATIE IN BRAILLE</w:t>
      </w:r>
    </w:p>
    <w:p w14:paraId="564EC09E" w14:textId="77777777" w:rsidR="00942F6D" w:rsidRPr="000E7257" w:rsidRDefault="00942F6D" w:rsidP="00C41327">
      <w:pPr>
        <w:tabs>
          <w:tab w:val="left" w:pos="142"/>
          <w:tab w:val="left" w:pos="284"/>
        </w:tabs>
        <w:ind w:right="72"/>
        <w:rPr>
          <w:lang w:val="nl-NL"/>
        </w:rPr>
      </w:pPr>
    </w:p>
    <w:p w14:paraId="26404A04" w14:textId="77777777" w:rsidR="00942F6D" w:rsidRPr="000E7257" w:rsidRDefault="00942F6D" w:rsidP="00C41327">
      <w:pPr>
        <w:tabs>
          <w:tab w:val="left" w:pos="142"/>
          <w:tab w:val="left" w:pos="284"/>
        </w:tabs>
        <w:ind w:right="72"/>
        <w:rPr>
          <w:lang w:val="nl-NL"/>
        </w:rPr>
      </w:pPr>
      <w:r w:rsidRPr="000E7257">
        <w:rPr>
          <w:lang w:val="nl-NL"/>
        </w:rPr>
        <w:t>Icatibant Accord 30 mg</w:t>
      </w:r>
    </w:p>
    <w:p w14:paraId="0B64330E" w14:textId="77777777" w:rsidR="00942F6D" w:rsidRPr="000E7257" w:rsidRDefault="00942F6D" w:rsidP="00C41327">
      <w:pPr>
        <w:tabs>
          <w:tab w:val="left" w:pos="142"/>
          <w:tab w:val="left" w:pos="284"/>
        </w:tabs>
        <w:ind w:right="72"/>
        <w:rPr>
          <w:lang w:val="nl-NL"/>
        </w:rPr>
      </w:pPr>
    </w:p>
    <w:p w14:paraId="1E074B06" w14:textId="77777777" w:rsidR="00942F6D" w:rsidRPr="000E7257" w:rsidRDefault="00942F6D" w:rsidP="00C41327">
      <w:pPr>
        <w:tabs>
          <w:tab w:val="left" w:pos="142"/>
          <w:tab w:val="left" w:pos="284"/>
        </w:tabs>
        <w:ind w:right="72"/>
        <w:rPr>
          <w:shd w:val="clear" w:color="auto" w:fill="CCCCCC"/>
          <w:lang w:val="nl-NL"/>
        </w:rPr>
      </w:pPr>
    </w:p>
    <w:p w14:paraId="18D5DBBB" w14:textId="29F93D49" w:rsidR="00942F6D" w:rsidRPr="000E7257" w:rsidRDefault="00942F6D" w:rsidP="00C41327">
      <w:pPr>
        <w:pBdr>
          <w:top w:val="single" w:sz="4" w:space="1" w:color="auto"/>
          <w:left w:val="single" w:sz="4" w:space="4" w:color="auto"/>
          <w:bottom w:val="single" w:sz="4" w:space="0" w:color="auto"/>
          <w:right w:val="single" w:sz="4" w:space="4" w:color="auto"/>
        </w:pBdr>
        <w:tabs>
          <w:tab w:val="left" w:pos="142"/>
          <w:tab w:val="left" w:pos="284"/>
        </w:tabs>
        <w:ind w:right="72"/>
        <w:rPr>
          <w:i/>
          <w:lang w:val="nl-NL"/>
        </w:rPr>
      </w:pPr>
      <w:r w:rsidRPr="000E7257">
        <w:rPr>
          <w:b/>
          <w:lang w:val="nl-NL"/>
        </w:rPr>
        <w:t>17.</w:t>
      </w:r>
      <w:r w:rsidR="00AE34E1">
        <w:rPr>
          <w:b/>
          <w:lang w:val="nl-NL"/>
        </w:rPr>
        <w:tab/>
      </w:r>
      <w:r w:rsidRPr="000E7257">
        <w:rPr>
          <w:b/>
          <w:lang w:val="nl-NL"/>
        </w:rPr>
        <w:tab/>
        <w:t>UNIEK IDENTIFICATIEKENMERK – 2D MATRIXCODE</w:t>
      </w:r>
    </w:p>
    <w:p w14:paraId="5F5B5166" w14:textId="77777777" w:rsidR="00942F6D" w:rsidRPr="000E7257" w:rsidRDefault="00942F6D" w:rsidP="00C41327">
      <w:pPr>
        <w:tabs>
          <w:tab w:val="left" w:pos="142"/>
          <w:tab w:val="left" w:pos="284"/>
        </w:tabs>
        <w:ind w:right="72"/>
        <w:rPr>
          <w:lang w:val="nl-NL"/>
        </w:rPr>
      </w:pPr>
    </w:p>
    <w:p w14:paraId="4D4EA64C" w14:textId="77777777" w:rsidR="00942F6D" w:rsidRPr="000E7257" w:rsidRDefault="00942F6D" w:rsidP="00C41327">
      <w:pPr>
        <w:tabs>
          <w:tab w:val="left" w:pos="142"/>
          <w:tab w:val="left" w:pos="284"/>
        </w:tabs>
        <w:ind w:right="72"/>
        <w:rPr>
          <w:shd w:val="clear" w:color="auto" w:fill="CCCCCC"/>
          <w:lang w:val="nl-NL"/>
        </w:rPr>
      </w:pPr>
      <w:r w:rsidRPr="000E7257">
        <w:rPr>
          <w:highlight w:val="lightGray"/>
          <w:lang w:val="nl-NL"/>
        </w:rPr>
        <w:t>2D matrixcode met het unieke identificatiekenmerk.</w:t>
      </w:r>
    </w:p>
    <w:p w14:paraId="5D4E8F31" w14:textId="77777777" w:rsidR="00942F6D" w:rsidRPr="000E7257" w:rsidRDefault="00942F6D" w:rsidP="00C41327">
      <w:pPr>
        <w:tabs>
          <w:tab w:val="left" w:pos="142"/>
          <w:tab w:val="left" w:pos="284"/>
        </w:tabs>
        <w:ind w:right="72"/>
        <w:rPr>
          <w:vanish/>
          <w:lang w:val="nl-NL"/>
        </w:rPr>
      </w:pPr>
    </w:p>
    <w:p w14:paraId="29D845FC" w14:textId="77777777" w:rsidR="00942F6D" w:rsidRPr="000E7257" w:rsidRDefault="00942F6D" w:rsidP="00C41327">
      <w:pPr>
        <w:tabs>
          <w:tab w:val="left" w:pos="142"/>
          <w:tab w:val="left" w:pos="284"/>
        </w:tabs>
        <w:ind w:right="72"/>
        <w:rPr>
          <w:lang w:val="nl-NL"/>
        </w:rPr>
      </w:pPr>
    </w:p>
    <w:p w14:paraId="69019FB3" w14:textId="77777777" w:rsidR="00942F6D" w:rsidRPr="000E7257" w:rsidRDefault="00942F6D" w:rsidP="00C41327">
      <w:pPr>
        <w:tabs>
          <w:tab w:val="left" w:pos="142"/>
          <w:tab w:val="left" w:pos="284"/>
        </w:tabs>
        <w:ind w:right="72"/>
        <w:rPr>
          <w:lang w:val="nl-NL"/>
        </w:rPr>
      </w:pPr>
    </w:p>
    <w:p w14:paraId="7E5876FB" w14:textId="59B0D024" w:rsidR="00942F6D" w:rsidRPr="000E7257" w:rsidRDefault="00942F6D" w:rsidP="00C41327">
      <w:pPr>
        <w:pBdr>
          <w:top w:val="single" w:sz="4" w:space="1" w:color="auto"/>
          <w:left w:val="single" w:sz="4" w:space="4" w:color="auto"/>
          <w:bottom w:val="single" w:sz="4" w:space="0" w:color="auto"/>
          <w:right w:val="single" w:sz="4" w:space="4" w:color="auto"/>
        </w:pBdr>
        <w:tabs>
          <w:tab w:val="left" w:pos="142"/>
          <w:tab w:val="left" w:pos="284"/>
        </w:tabs>
        <w:ind w:right="72"/>
        <w:rPr>
          <w:i/>
          <w:lang w:val="nl-NL"/>
        </w:rPr>
      </w:pPr>
      <w:r w:rsidRPr="000E7257">
        <w:rPr>
          <w:b/>
          <w:lang w:val="nl-NL"/>
        </w:rPr>
        <w:t>18.</w:t>
      </w:r>
      <w:r w:rsidR="00AE34E1">
        <w:rPr>
          <w:b/>
          <w:lang w:val="nl-NL"/>
        </w:rPr>
        <w:tab/>
      </w:r>
      <w:r w:rsidRPr="000E7257">
        <w:rPr>
          <w:b/>
          <w:lang w:val="nl-NL"/>
        </w:rPr>
        <w:tab/>
        <w:t>UNIEKE IDENTIFICATIECODE – DOOR MENSEN LEESBARE GEGEVENS</w:t>
      </w:r>
    </w:p>
    <w:p w14:paraId="22D97D09" w14:textId="77777777" w:rsidR="00942F6D" w:rsidRPr="000E7257" w:rsidRDefault="00942F6D" w:rsidP="00C41327">
      <w:pPr>
        <w:tabs>
          <w:tab w:val="left" w:pos="142"/>
          <w:tab w:val="left" w:pos="284"/>
        </w:tabs>
        <w:ind w:right="72"/>
        <w:rPr>
          <w:lang w:val="nl-NL"/>
        </w:rPr>
      </w:pPr>
    </w:p>
    <w:p w14:paraId="0C9E93DF" w14:textId="77777777" w:rsidR="00942F6D" w:rsidRPr="000E7257" w:rsidRDefault="00942F6D" w:rsidP="00C41327">
      <w:pPr>
        <w:tabs>
          <w:tab w:val="left" w:pos="142"/>
          <w:tab w:val="left" w:pos="284"/>
        </w:tabs>
        <w:ind w:right="72"/>
        <w:rPr>
          <w:lang w:val="nl-NL"/>
        </w:rPr>
      </w:pPr>
      <w:r w:rsidRPr="000E7257">
        <w:rPr>
          <w:lang w:val="nl-NL"/>
        </w:rPr>
        <w:t>PC:</w:t>
      </w:r>
    </w:p>
    <w:p w14:paraId="3A9B7E12" w14:textId="77777777" w:rsidR="00942F6D" w:rsidRPr="000E7257" w:rsidRDefault="00942F6D" w:rsidP="00C41327">
      <w:pPr>
        <w:tabs>
          <w:tab w:val="left" w:pos="142"/>
          <w:tab w:val="left" w:pos="284"/>
        </w:tabs>
        <w:ind w:right="72"/>
        <w:rPr>
          <w:lang w:val="nl-NL"/>
        </w:rPr>
      </w:pPr>
      <w:r w:rsidRPr="000E7257">
        <w:rPr>
          <w:lang w:val="nl-NL"/>
        </w:rPr>
        <w:t>SN:</w:t>
      </w:r>
    </w:p>
    <w:p w14:paraId="7A404AE2" w14:textId="77777777" w:rsidR="00942F6D" w:rsidRPr="000E7257" w:rsidRDefault="00942F6D" w:rsidP="00C41327">
      <w:pPr>
        <w:tabs>
          <w:tab w:val="left" w:pos="142"/>
          <w:tab w:val="left" w:pos="284"/>
        </w:tabs>
        <w:ind w:right="72"/>
        <w:rPr>
          <w:lang w:val="nl-NL"/>
        </w:rPr>
      </w:pPr>
      <w:r w:rsidRPr="000E7257">
        <w:rPr>
          <w:lang w:val="nl-NL"/>
        </w:rPr>
        <w:t>NN:</w:t>
      </w:r>
    </w:p>
    <w:p w14:paraId="0F85B1D9" w14:textId="77777777" w:rsidR="00942F6D" w:rsidRPr="000E7257" w:rsidRDefault="00942F6D" w:rsidP="00C41327">
      <w:pPr>
        <w:tabs>
          <w:tab w:val="left" w:pos="142"/>
          <w:tab w:val="left" w:pos="284"/>
        </w:tabs>
        <w:ind w:right="72"/>
        <w:rPr>
          <w:lang w:val="nl-NL"/>
        </w:rPr>
      </w:pPr>
      <w:r w:rsidRPr="000E7257">
        <w:rPr>
          <w:lang w:val="nl-NL"/>
        </w:rPr>
        <w:br w:type="page"/>
      </w:r>
    </w:p>
    <w:p w14:paraId="17047B1F"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rPr>
          <w:b/>
          <w:lang w:val="nl-NL"/>
        </w:rPr>
      </w:pPr>
      <w:r w:rsidRPr="000E7257">
        <w:rPr>
          <w:b/>
          <w:lang w:val="nl-NL"/>
        </w:rPr>
        <w:lastRenderedPageBreak/>
        <w:t>GEGEVENS DIE IN IEDER GEVAL OP PRIMAIRE KLEINVERPAKKINGEN MOETEN WORDEN VERMELD</w:t>
      </w:r>
    </w:p>
    <w:p w14:paraId="21F40AF6"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rPr>
          <w:lang w:val="nl-NL"/>
        </w:rPr>
      </w:pPr>
    </w:p>
    <w:p w14:paraId="2A5549C6" w14:textId="77777777" w:rsidR="00942F6D" w:rsidRPr="000E7257" w:rsidRDefault="00942F6D" w:rsidP="00C41327">
      <w:pPr>
        <w:pBdr>
          <w:top w:val="single" w:sz="4" w:space="1" w:color="auto"/>
          <w:left w:val="single" w:sz="4" w:space="4" w:color="auto"/>
          <w:bottom w:val="single" w:sz="4" w:space="1" w:color="auto"/>
          <w:right w:val="single" w:sz="4" w:space="4" w:color="auto"/>
        </w:pBdr>
        <w:tabs>
          <w:tab w:val="left" w:pos="142"/>
          <w:tab w:val="left" w:pos="284"/>
        </w:tabs>
        <w:ind w:right="72"/>
        <w:rPr>
          <w:b/>
          <w:lang w:val="nl-NL"/>
        </w:rPr>
      </w:pPr>
      <w:r w:rsidRPr="000E7257">
        <w:rPr>
          <w:b/>
          <w:bCs/>
          <w:lang w:val="nl-NL"/>
        </w:rPr>
        <w:t>ETIKET OP VOORGEVULDE SPUIT</w:t>
      </w:r>
      <w:r w:rsidRPr="000E7257">
        <w:rPr>
          <w:b/>
          <w:lang w:val="nl-NL"/>
        </w:rPr>
        <w:t xml:space="preserve"> </w:t>
      </w:r>
    </w:p>
    <w:p w14:paraId="24FBF292" w14:textId="77777777" w:rsidR="00942F6D" w:rsidRPr="000E7257" w:rsidRDefault="00942F6D" w:rsidP="00C41327">
      <w:pPr>
        <w:tabs>
          <w:tab w:val="left" w:pos="142"/>
          <w:tab w:val="left" w:pos="284"/>
        </w:tabs>
        <w:ind w:right="72"/>
        <w:outlineLvl w:val="0"/>
        <w:rPr>
          <w:lang w:val="nl-NL"/>
        </w:rPr>
      </w:pPr>
    </w:p>
    <w:p w14:paraId="70958302" w14:textId="77777777" w:rsidR="00942F6D" w:rsidRPr="000E7257" w:rsidRDefault="00942F6D" w:rsidP="00C41327">
      <w:pPr>
        <w:tabs>
          <w:tab w:val="left" w:pos="142"/>
          <w:tab w:val="left" w:pos="284"/>
        </w:tabs>
        <w:ind w:right="72"/>
        <w:rPr>
          <w:lang w:val="nl-NL"/>
        </w:rPr>
      </w:pPr>
    </w:p>
    <w:p w14:paraId="7DD513D6"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7A35CC">
        <w:rPr>
          <w:b/>
          <w:lang w:val="nl-BE"/>
        </w:rPr>
        <w:t>1.</w:t>
      </w:r>
      <w:r w:rsidRPr="007A35CC">
        <w:rPr>
          <w:b/>
          <w:lang w:val="nl-BE"/>
        </w:rPr>
        <w:tab/>
        <w:t>NAAM VAN HET GENEESMIDDEL EN DE TOEDIENINGSWEG(EN)</w:t>
      </w:r>
    </w:p>
    <w:p w14:paraId="6A99281A" w14:textId="77777777" w:rsidR="00942F6D" w:rsidRPr="000E7257" w:rsidRDefault="00942F6D" w:rsidP="00C41327">
      <w:pPr>
        <w:tabs>
          <w:tab w:val="left" w:pos="142"/>
          <w:tab w:val="left" w:pos="284"/>
        </w:tabs>
        <w:ind w:right="72"/>
        <w:rPr>
          <w:lang w:val="nl-NL"/>
        </w:rPr>
      </w:pPr>
    </w:p>
    <w:p w14:paraId="0D070263" w14:textId="6F01AA0F" w:rsidR="00942F6D" w:rsidRPr="000E7257" w:rsidRDefault="00942F6D" w:rsidP="00C41327">
      <w:pPr>
        <w:tabs>
          <w:tab w:val="left" w:pos="142"/>
          <w:tab w:val="left" w:pos="284"/>
          <w:tab w:val="left" w:pos="1092"/>
        </w:tabs>
        <w:ind w:right="72"/>
        <w:rPr>
          <w:lang w:val="nl-NL"/>
        </w:rPr>
      </w:pPr>
      <w:r w:rsidRPr="000E7257">
        <w:rPr>
          <w:lang w:val="nl-NL"/>
        </w:rPr>
        <w:t>Icatibant Accord 30 mg injectie</w:t>
      </w:r>
    </w:p>
    <w:p w14:paraId="4F528B5C" w14:textId="77777777" w:rsidR="00B665DD" w:rsidRPr="000E7257" w:rsidRDefault="00B665DD" w:rsidP="00B665DD">
      <w:pPr>
        <w:tabs>
          <w:tab w:val="left" w:pos="142"/>
          <w:tab w:val="left" w:pos="284"/>
          <w:tab w:val="left" w:pos="1092"/>
        </w:tabs>
        <w:ind w:right="72"/>
        <w:rPr>
          <w:b/>
          <w:bCs/>
          <w:lang w:val="nl-NL"/>
        </w:rPr>
      </w:pPr>
      <w:r w:rsidRPr="000E7257">
        <w:rPr>
          <w:highlight w:val="lightGray"/>
          <w:lang w:val="nl-NL"/>
        </w:rPr>
        <w:t>icatibant</w:t>
      </w:r>
    </w:p>
    <w:p w14:paraId="60F35400" w14:textId="77777777" w:rsidR="00942F6D" w:rsidRPr="000E7257" w:rsidRDefault="00942F6D" w:rsidP="00C41327">
      <w:pPr>
        <w:pStyle w:val="Default"/>
        <w:tabs>
          <w:tab w:val="left" w:pos="142"/>
          <w:tab w:val="left" w:pos="284"/>
        </w:tabs>
        <w:ind w:right="72"/>
        <w:rPr>
          <w:color w:val="auto"/>
          <w:sz w:val="22"/>
          <w:szCs w:val="22"/>
        </w:rPr>
      </w:pPr>
      <w:r w:rsidRPr="000E7257">
        <w:rPr>
          <w:color w:val="auto"/>
          <w:sz w:val="22"/>
          <w:szCs w:val="22"/>
        </w:rPr>
        <w:t xml:space="preserve">Subcutaan </w:t>
      </w:r>
      <w:r w:rsidRPr="000E7257">
        <w:rPr>
          <w:color w:val="auto"/>
          <w:sz w:val="22"/>
          <w:szCs w:val="22"/>
          <w:highlight w:val="lightGray"/>
        </w:rPr>
        <w:t>gebruik</w:t>
      </w:r>
    </w:p>
    <w:p w14:paraId="71EA5B24" w14:textId="77777777" w:rsidR="00942F6D" w:rsidRPr="000E7257" w:rsidRDefault="00942F6D" w:rsidP="00C41327">
      <w:pPr>
        <w:pStyle w:val="Default"/>
        <w:tabs>
          <w:tab w:val="left" w:pos="142"/>
          <w:tab w:val="left" w:pos="284"/>
        </w:tabs>
        <w:ind w:right="72"/>
        <w:rPr>
          <w:color w:val="auto"/>
          <w:sz w:val="22"/>
          <w:szCs w:val="22"/>
        </w:rPr>
      </w:pPr>
    </w:p>
    <w:p w14:paraId="46B7576F" w14:textId="77777777" w:rsidR="00942F6D" w:rsidRPr="000E7257" w:rsidRDefault="00942F6D" w:rsidP="00C41327">
      <w:pPr>
        <w:tabs>
          <w:tab w:val="left" w:pos="142"/>
          <w:tab w:val="left" w:pos="284"/>
        </w:tabs>
        <w:ind w:right="72"/>
        <w:outlineLvl w:val="0"/>
        <w:rPr>
          <w:lang w:val="nl-NL"/>
        </w:rPr>
      </w:pPr>
    </w:p>
    <w:p w14:paraId="5CF3FFAA"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7A35CC">
        <w:rPr>
          <w:b/>
          <w:lang w:val="nl-BE"/>
        </w:rPr>
        <w:t>2.</w:t>
      </w:r>
      <w:r w:rsidRPr="007A35CC">
        <w:rPr>
          <w:b/>
          <w:lang w:val="nl-BE"/>
        </w:rPr>
        <w:tab/>
        <w:t>WIJZE VAN TOEDIENING</w:t>
      </w:r>
    </w:p>
    <w:p w14:paraId="1E90813E" w14:textId="77777777" w:rsidR="00942F6D" w:rsidRPr="000E7257" w:rsidRDefault="00942F6D" w:rsidP="00C41327">
      <w:pPr>
        <w:tabs>
          <w:tab w:val="left" w:pos="142"/>
          <w:tab w:val="left" w:pos="284"/>
        </w:tabs>
        <w:ind w:right="72"/>
        <w:rPr>
          <w:lang w:val="nl-NL"/>
        </w:rPr>
      </w:pPr>
    </w:p>
    <w:p w14:paraId="28BAF6BA" w14:textId="77777777" w:rsidR="00942F6D" w:rsidRPr="000E7257" w:rsidRDefault="00942F6D" w:rsidP="00C41327">
      <w:pPr>
        <w:tabs>
          <w:tab w:val="left" w:pos="142"/>
          <w:tab w:val="left" w:pos="284"/>
        </w:tabs>
        <w:ind w:right="72"/>
        <w:rPr>
          <w:lang w:val="nl-NL"/>
        </w:rPr>
      </w:pPr>
    </w:p>
    <w:p w14:paraId="62E77912"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7A35CC">
        <w:rPr>
          <w:b/>
          <w:lang w:val="nl-BE"/>
        </w:rPr>
        <w:t>3.</w:t>
      </w:r>
      <w:r w:rsidRPr="007A35CC">
        <w:rPr>
          <w:b/>
          <w:lang w:val="nl-BE"/>
        </w:rPr>
        <w:tab/>
        <w:t>UITERSTE GEBRUIKSDATUM</w:t>
      </w:r>
    </w:p>
    <w:p w14:paraId="0E7103B8" w14:textId="77777777" w:rsidR="00942F6D" w:rsidRPr="000E7257" w:rsidRDefault="00942F6D" w:rsidP="00C41327">
      <w:pPr>
        <w:tabs>
          <w:tab w:val="left" w:pos="142"/>
          <w:tab w:val="left" w:pos="284"/>
        </w:tabs>
        <w:ind w:right="72"/>
        <w:rPr>
          <w:lang w:val="nl-NL"/>
        </w:rPr>
      </w:pPr>
    </w:p>
    <w:p w14:paraId="20A86A0F" w14:textId="77777777" w:rsidR="00942F6D" w:rsidRPr="000E7257" w:rsidRDefault="00942F6D" w:rsidP="00C41327">
      <w:pPr>
        <w:tabs>
          <w:tab w:val="left" w:pos="142"/>
          <w:tab w:val="left" w:pos="284"/>
        </w:tabs>
        <w:ind w:right="72"/>
        <w:rPr>
          <w:lang w:val="nl-NL"/>
        </w:rPr>
      </w:pPr>
      <w:r w:rsidRPr="000E7257">
        <w:rPr>
          <w:lang w:val="nl-NL"/>
        </w:rPr>
        <w:t>EXP</w:t>
      </w:r>
    </w:p>
    <w:p w14:paraId="77F98E79" w14:textId="77777777" w:rsidR="00942F6D" w:rsidRPr="000E7257" w:rsidRDefault="00942F6D" w:rsidP="00C41327">
      <w:pPr>
        <w:tabs>
          <w:tab w:val="left" w:pos="142"/>
          <w:tab w:val="left" w:pos="284"/>
        </w:tabs>
        <w:ind w:right="72"/>
        <w:rPr>
          <w:lang w:val="nl-NL"/>
        </w:rPr>
      </w:pPr>
    </w:p>
    <w:p w14:paraId="3BDBADAC" w14:textId="77777777" w:rsidR="00942F6D" w:rsidRPr="000E7257" w:rsidRDefault="00942F6D" w:rsidP="00C41327">
      <w:pPr>
        <w:tabs>
          <w:tab w:val="left" w:pos="142"/>
          <w:tab w:val="left" w:pos="284"/>
        </w:tabs>
        <w:ind w:right="72"/>
        <w:rPr>
          <w:lang w:val="nl-NL"/>
        </w:rPr>
      </w:pPr>
    </w:p>
    <w:p w14:paraId="75A260BE" w14:textId="0CA3A08B" w:rsidR="00942F6D" w:rsidRPr="00C208DB" w:rsidRDefault="00942F6D" w:rsidP="00C208DB">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C208DB">
        <w:rPr>
          <w:b/>
          <w:lang w:val="nl-BE"/>
        </w:rPr>
        <w:t>4.</w:t>
      </w:r>
      <w:r w:rsidR="00AE34E1" w:rsidRPr="00C208DB">
        <w:rPr>
          <w:b/>
          <w:lang w:val="nl-BE"/>
        </w:rPr>
        <w:tab/>
      </w:r>
      <w:r w:rsidRPr="00C208DB">
        <w:rPr>
          <w:b/>
          <w:lang w:val="nl-BE"/>
        </w:rPr>
        <w:t>PARTIJNUMMER</w:t>
      </w:r>
    </w:p>
    <w:p w14:paraId="7166613E" w14:textId="77777777" w:rsidR="00942F6D" w:rsidRPr="000E7257" w:rsidRDefault="00942F6D" w:rsidP="00C41327">
      <w:pPr>
        <w:tabs>
          <w:tab w:val="left" w:pos="142"/>
          <w:tab w:val="left" w:pos="284"/>
        </w:tabs>
        <w:ind w:right="72"/>
        <w:rPr>
          <w:lang w:val="nl-NL"/>
        </w:rPr>
      </w:pPr>
    </w:p>
    <w:p w14:paraId="7FAD6A0D" w14:textId="77777777" w:rsidR="00942F6D" w:rsidRPr="000E7257" w:rsidRDefault="00942F6D" w:rsidP="00C41327">
      <w:pPr>
        <w:tabs>
          <w:tab w:val="left" w:pos="142"/>
          <w:tab w:val="left" w:pos="284"/>
        </w:tabs>
        <w:ind w:right="72"/>
        <w:rPr>
          <w:lang w:val="nl-NL"/>
        </w:rPr>
      </w:pPr>
      <w:r w:rsidRPr="000E7257">
        <w:rPr>
          <w:lang w:val="nl-NL"/>
        </w:rPr>
        <w:t>Lot</w:t>
      </w:r>
    </w:p>
    <w:p w14:paraId="3ACA6F88" w14:textId="77777777" w:rsidR="00942F6D" w:rsidRPr="000E7257" w:rsidRDefault="00942F6D" w:rsidP="00C41327">
      <w:pPr>
        <w:tabs>
          <w:tab w:val="left" w:pos="142"/>
          <w:tab w:val="left" w:pos="284"/>
        </w:tabs>
        <w:ind w:right="72"/>
        <w:rPr>
          <w:lang w:val="nl-NL"/>
        </w:rPr>
      </w:pPr>
    </w:p>
    <w:p w14:paraId="03258329" w14:textId="77777777" w:rsidR="00942F6D" w:rsidRPr="000E7257" w:rsidRDefault="00942F6D" w:rsidP="00C41327">
      <w:pPr>
        <w:tabs>
          <w:tab w:val="left" w:pos="142"/>
          <w:tab w:val="left" w:pos="284"/>
        </w:tabs>
        <w:ind w:right="72"/>
        <w:rPr>
          <w:lang w:val="nl-NL"/>
        </w:rPr>
      </w:pPr>
    </w:p>
    <w:p w14:paraId="6F6BF268"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7A35CC">
        <w:rPr>
          <w:b/>
          <w:lang w:val="nl-BE"/>
        </w:rPr>
        <w:t>5.</w:t>
      </w:r>
      <w:r w:rsidRPr="007A35CC">
        <w:rPr>
          <w:b/>
          <w:lang w:val="nl-BE"/>
        </w:rPr>
        <w:tab/>
        <w:t>INHOUD UITGEDRUKT IN GEWICHT, VOLUME OF EENHEID</w:t>
      </w:r>
    </w:p>
    <w:p w14:paraId="23A18786" w14:textId="77777777" w:rsidR="00942F6D" w:rsidRPr="000E7257" w:rsidRDefault="00942F6D" w:rsidP="00C41327">
      <w:pPr>
        <w:tabs>
          <w:tab w:val="left" w:pos="142"/>
          <w:tab w:val="left" w:pos="284"/>
        </w:tabs>
        <w:ind w:right="72"/>
        <w:rPr>
          <w:lang w:val="nl-NL"/>
        </w:rPr>
      </w:pPr>
    </w:p>
    <w:p w14:paraId="06D8F3D4" w14:textId="77777777" w:rsidR="00942F6D" w:rsidRPr="000E7257" w:rsidRDefault="00942F6D" w:rsidP="00C41327">
      <w:pPr>
        <w:tabs>
          <w:tab w:val="left" w:pos="90"/>
          <w:tab w:val="left" w:pos="142"/>
          <w:tab w:val="left" w:pos="284"/>
        </w:tabs>
        <w:ind w:right="72"/>
        <w:rPr>
          <w:lang w:val="nl-NL"/>
        </w:rPr>
      </w:pPr>
      <w:r w:rsidRPr="000E7257">
        <w:rPr>
          <w:lang w:val="nl-NL"/>
        </w:rPr>
        <w:t>30 mg / 3 ml</w:t>
      </w:r>
    </w:p>
    <w:p w14:paraId="4C0EBED1" w14:textId="77777777" w:rsidR="00942F6D" w:rsidRPr="000E7257" w:rsidRDefault="00942F6D" w:rsidP="00C41327">
      <w:pPr>
        <w:tabs>
          <w:tab w:val="left" w:pos="142"/>
          <w:tab w:val="left" w:pos="284"/>
        </w:tabs>
        <w:ind w:right="72"/>
        <w:rPr>
          <w:lang w:val="nl-NL"/>
        </w:rPr>
      </w:pPr>
    </w:p>
    <w:p w14:paraId="6CBB379B" w14:textId="77777777" w:rsidR="00942F6D" w:rsidRPr="000E7257" w:rsidRDefault="00942F6D" w:rsidP="00C41327">
      <w:pPr>
        <w:tabs>
          <w:tab w:val="left" w:pos="142"/>
          <w:tab w:val="left" w:pos="284"/>
        </w:tabs>
        <w:ind w:right="72"/>
        <w:rPr>
          <w:lang w:val="nl-NL"/>
        </w:rPr>
      </w:pPr>
    </w:p>
    <w:p w14:paraId="4EC447D0" w14:textId="77777777" w:rsidR="00AE34E1" w:rsidRPr="007A35CC" w:rsidRDefault="00AE34E1" w:rsidP="00AE34E1">
      <w:pPr>
        <w:pBdr>
          <w:top w:val="single" w:sz="4" w:space="1" w:color="auto"/>
          <w:left w:val="single" w:sz="4" w:space="4" w:color="auto"/>
          <w:bottom w:val="single" w:sz="4" w:space="1" w:color="auto"/>
          <w:right w:val="single" w:sz="4" w:space="4" w:color="auto"/>
        </w:pBdr>
        <w:tabs>
          <w:tab w:val="left" w:pos="567"/>
        </w:tabs>
        <w:outlineLvl w:val="0"/>
        <w:rPr>
          <w:b/>
          <w:lang w:val="nl-BE"/>
        </w:rPr>
      </w:pPr>
      <w:r w:rsidRPr="007A35CC">
        <w:rPr>
          <w:b/>
          <w:lang w:val="nl-BE"/>
        </w:rPr>
        <w:t>6.</w:t>
      </w:r>
      <w:r w:rsidRPr="007A35CC">
        <w:rPr>
          <w:b/>
          <w:lang w:val="nl-BE"/>
        </w:rPr>
        <w:tab/>
        <w:t>OVERIGE</w:t>
      </w:r>
    </w:p>
    <w:p w14:paraId="773C973C" w14:textId="77777777" w:rsidR="00942F6D" w:rsidRPr="000E7257" w:rsidRDefault="00942F6D" w:rsidP="00C41327">
      <w:pPr>
        <w:tabs>
          <w:tab w:val="left" w:pos="142"/>
          <w:tab w:val="left" w:pos="284"/>
        </w:tabs>
        <w:ind w:right="72"/>
        <w:outlineLvl w:val="0"/>
        <w:rPr>
          <w:lang w:val="nl-NL"/>
        </w:rPr>
      </w:pPr>
    </w:p>
    <w:p w14:paraId="6A82C43E" w14:textId="77777777" w:rsidR="00942F6D" w:rsidRPr="000E7257" w:rsidRDefault="00942F6D" w:rsidP="00C41327">
      <w:pPr>
        <w:tabs>
          <w:tab w:val="left" w:pos="142"/>
          <w:tab w:val="left" w:pos="284"/>
        </w:tabs>
        <w:ind w:right="72"/>
        <w:outlineLvl w:val="0"/>
        <w:rPr>
          <w:lang w:val="nl-NL"/>
        </w:rPr>
      </w:pPr>
    </w:p>
    <w:p w14:paraId="35AF6AA5" w14:textId="77777777" w:rsidR="00EB5747" w:rsidRPr="000E7257" w:rsidRDefault="00EB5747" w:rsidP="00C41327">
      <w:pPr>
        <w:pStyle w:val="BodyText"/>
        <w:tabs>
          <w:tab w:val="left" w:pos="142"/>
          <w:tab w:val="left" w:pos="284"/>
        </w:tabs>
        <w:ind w:right="72"/>
        <w:rPr>
          <w:lang w:val="nl-NL"/>
        </w:rPr>
      </w:pPr>
    </w:p>
    <w:p w14:paraId="259B19E7" w14:textId="77777777" w:rsidR="00EB5747" w:rsidRPr="000E7257" w:rsidRDefault="00EB5747" w:rsidP="00C41327">
      <w:pPr>
        <w:tabs>
          <w:tab w:val="left" w:pos="142"/>
          <w:tab w:val="left" w:pos="284"/>
        </w:tabs>
        <w:ind w:right="72"/>
        <w:rPr>
          <w:lang w:val="nl-NL"/>
        </w:rPr>
      </w:pPr>
      <w:r w:rsidRPr="000E7257">
        <w:rPr>
          <w:lang w:val="nl-NL"/>
        </w:rPr>
        <w:br w:type="page"/>
      </w:r>
    </w:p>
    <w:p w14:paraId="0342D447" w14:textId="77777777" w:rsidR="005263A4" w:rsidRPr="000E7257" w:rsidRDefault="005263A4" w:rsidP="00C41327">
      <w:pPr>
        <w:pStyle w:val="BodyText"/>
        <w:tabs>
          <w:tab w:val="left" w:pos="142"/>
          <w:tab w:val="left" w:pos="284"/>
        </w:tabs>
        <w:ind w:right="72"/>
        <w:rPr>
          <w:lang w:val="nl-NL"/>
        </w:rPr>
      </w:pPr>
    </w:p>
    <w:p w14:paraId="35D65F04" w14:textId="77777777" w:rsidR="005263A4" w:rsidRPr="000E7257" w:rsidRDefault="005263A4" w:rsidP="00C41327">
      <w:pPr>
        <w:pStyle w:val="BodyText"/>
        <w:tabs>
          <w:tab w:val="left" w:pos="142"/>
          <w:tab w:val="left" w:pos="284"/>
        </w:tabs>
        <w:ind w:right="72"/>
        <w:rPr>
          <w:lang w:val="nl-NL"/>
        </w:rPr>
      </w:pPr>
    </w:p>
    <w:p w14:paraId="7C07F145" w14:textId="77777777" w:rsidR="005263A4" w:rsidRPr="000E7257" w:rsidRDefault="005263A4" w:rsidP="00C41327">
      <w:pPr>
        <w:pStyle w:val="BodyText"/>
        <w:tabs>
          <w:tab w:val="left" w:pos="142"/>
          <w:tab w:val="left" w:pos="284"/>
        </w:tabs>
        <w:ind w:right="72"/>
        <w:rPr>
          <w:lang w:val="nl-NL"/>
        </w:rPr>
      </w:pPr>
    </w:p>
    <w:p w14:paraId="57BFEC96" w14:textId="77777777" w:rsidR="005263A4" w:rsidRPr="000E7257" w:rsidRDefault="005263A4" w:rsidP="00C41327">
      <w:pPr>
        <w:pStyle w:val="BodyText"/>
        <w:tabs>
          <w:tab w:val="left" w:pos="142"/>
          <w:tab w:val="left" w:pos="284"/>
        </w:tabs>
        <w:ind w:right="72"/>
        <w:rPr>
          <w:lang w:val="nl-NL"/>
        </w:rPr>
      </w:pPr>
    </w:p>
    <w:p w14:paraId="78E40E88" w14:textId="77777777" w:rsidR="005263A4" w:rsidRPr="000E7257" w:rsidRDefault="005263A4" w:rsidP="00C41327">
      <w:pPr>
        <w:pStyle w:val="BodyText"/>
        <w:tabs>
          <w:tab w:val="left" w:pos="142"/>
          <w:tab w:val="left" w:pos="284"/>
        </w:tabs>
        <w:ind w:right="72"/>
        <w:rPr>
          <w:lang w:val="nl-NL"/>
        </w:rPr>
      </w:pPr>
    </w:p>
    <w:p w14:paraId="600E61A7" w14:textId="77777777" w:rsidR="005263A4" w:rsidRPr="000E7257" w:rsidRDefault="005263A4" w:rsidP="00C41327">
      <w:pPr>
        <w:pStyle w:val="BodyText"/>
        <w:tabs>
          <w:tab w:val="left" w:pos="142"/>
          <w:tab w:val="left" w:pos="284"/>
        </w:tabs>
        <w:ind w:right="72"/>
        <w:rPr>
          <w:lang w:val="nl-NL"/>
        </w:rPr>
      </w:pPr>
    </w:p>
    <w:p w14:paraId="22C53363" w14:textId="77777777" w:rsidR="005263A4" w:rsidRPr="000E7257" w:rsidRDefault="005263A4" w:rsidP="00C41327">
      <w:pPr>
        <w:pStyle w:val="BodyText"/>
        <w:tabs>
          <w:tab w:val="left" w:pos="142"/>
          <w:tab w:val="left" w:pos="284"/>
        </w:tabs>
        <w:ind w:right="72"/>
        <w:rPr>
          <w:lang w:val="nl-NL"/>
        </w:rPr>
      </w:pPr>
    </w:p>
    <w:p w14:paraId="02513024" w14:textId="77777777" w:rsidR="005263A4" w:rsidRPr="000E7257" w:rsidRDefault="005263A4" w:rsidP="00C41327">
      <w:pPr>
        <w:pStyle w:val="BodyText"/>
        <w:tabs>
          <w:tab w:val="left" w:pos="142"/>
          <w:tab w:val="left" w:pos="284"/>
        </w:tabs>
        <w:ind w:right="72"/>
        <w:rPr>
          <w:lang w:val="nl-NL"/>
        </w:rPr>
      </w:pPr>
    </w:p>
    <w:p w14:paraId="7FB07A04" w14:textId="77777777" w:rsidR="005263A4" w:rsidRPr="000E7257" w:rsidRDefault="005263A4" w:rsidP="00C41327">
      <w:pPr>
        <w:pStyle w:val="BodyText"/>
        <w:tabs>
          <w:tab w:val="left" w:pos="142"/>
          <w:tab w:val="left" w:pos="284"/>
        </w:tabs>
        <w:ind w:right="72"/>
        <w:rPr>
          <w:lang w:val="nl-NL"/>
        </w:rPr>
      </w:pPr>
    </w:p>
    <w:p w14:paraId="3045DA5A" w14:textId="77777777" w:rsidR="005263A4" w:rsidRPr="000E7257" w:rsidRDefault="005263A4" w:rsidP="00C41327">
      <w:pPr>
        <w:pStyle w:val="BodyText"/>
        <w:tabs>
          <w:tab w:val="left" w:pos="142"/>
          <w:tab w:val="left" w:pos="284"/>
        </w:tabs>
        <w:ind w:right="72"/>
        <w:rPr>
          <w:lang w:val="nl-NL"/>
        </w:rPr>
      </w:pPr>
    </w:p>
    <w:p w14:paraId="02D672A9" w14:textId="77777777" w:rsidR="005263A4" w:rsidRPr="000E7257" w:rsidRDefault="005263A4" w:rsidP="00C41327">
      <w:pPr>
        <w:pStyle w:val="BodyText"/>
        <w:tabs>
          <w:tab w:val="left" w:pos="142"/>
          <w:tab w:val="left" w:pos="284"/>
        </w:tabs>
        <w:ind w:right="72"/>
        <w:rPr>
          <w:lang w:val="nl-NL"/>
        </w:rPr>
      </w:pPr>
    </w:p>
    <w:p w14:paraId="77F96734" w14:textId="77777777" w:rsidR="005263A4" w:rsidRPr="000E7257" w:rsidRDefault="005263A4" w:rsidP="00C41327">
      <w:pPr>
        <w:pStyle w:val="BodyText"/>
        <w:tabs>
          <w:tab w:val="left" w:pos="142"/>
          <w:tab w:val="left" w:pos="284"/>
        </w:tabs>
        <w:ind w:right="72"/>
        <w:rPr>
          <w:lang w:val="nl-NL"/>
        </w:rPr>
      </w:pPr>
    </w:p>
    <w:p w14:paraId="35F91D5F" w14:textId="77777777" w:rsidR="005263A4" w:rsidRPr="000E7257" w:rsidRDefault="005263A4" w:rsidP="00C41327">
      <w:pPr>
        <w:pStyle w:val="BodyText"/>
        <w:tabs>
          <w:tab w:val="left" w:pos="142"/>
          <w:tab w:val="left" w:pos="284"/>
        </w:tabs>
        <w:ind w:right="72"/>
        <w:rPr>
          <w:lang w:val="nl-NL"/>
        </w:rPr>
      </w:pPr>
    </w:p>
    <w:p w14:paraId="30E88A13" w14:textId="77777777" w:rsidR="005263A4" w:rsidRPr="000E7257" w:rsidRDefault="005263A4" w:rsidP="00C41327">
      <w:pPr>
        <w:pStyle w:val="BodyText"/>
        <w:tabs>
          <w:tab w:val="left" w:pos="142"/>
          <w:tab w:val="left" w:pos="284"/>
        </w:tabs>
        <w:ind w:right="72"/>
        <w:rPr>
          <w:lang w:val="nl-NL"/>
        </w:rPr>
      </w:pPr>
    </w:p>
    <w:p w14:paraId="6405B618" w14:textId="77777777" w:rsidR="005263A4" w:rsidRPr="000E7257" w:rsidRDefault="005263A4" w:rsidP="00C41327">
      <w:pPr>
        <w:pStyle w:val="BodyText"/>
        <w:tabs>
          <w:tab w:val="left" w:pos="142"/>
          <w:tab w:val="left" w:pos="284"/>
        </w:tabs>
        <w:ind w:right="72"/>
        <w:rPr>
          <w:lang w:val="nl-NL"/>
        </w:rPr>
      </w:pPr>
    </w:p>
    <w:p w14:paraId="4A27A397" w14:textId="77777777" w:rsidR="005263A4" w:rsidRPr="000E7257" w:rsidRDefault="005263A4" w:rsidP="00C41327">
      <w:pPr>
        <w:pStyle w:val="BodyText"/>
        <w:tabs>
          <w:tab w:val="left" w:pos="142"/>
          <w:tab w:val="left" w:pos="284"/>
        </w:tabs>
        <w:ind w:right="72"/>
        <w:rPr>
          <w:lang w:val="nl-NL"/>
        </w:rPr>
      </w:pPr>
    </w:p>
    <w:p w14:paraId="6DBBAEC5" w14:textId="77777777" w:rsidR="005263A4" w:rsidRPr="000E7257" w:rsidRDefault="005263A4" w:rsidP="00C41327">
      <w:pPr>
        <w:pStyle w:val="BodyText"/>
        <w:tabs>
          <w:tab w:val="left" w:pos="142"/>
          <w:tab w:val="left" w:pos="284"/>
        </w:tabs>
        <w:ind w:right="72"/>
        <w:rPr>
          <w:lang w:val="nl-NL"/>
        </w:rPr>
      </w:pPr>
    </w:p>
    <w:p w14:paraId="542CB061" w14:textId="77777777" w:rsidR="005263A4" w:rsidRPr="000E7257" w:rsidRDefault="005263A4" w:rsidP="00C41327">
      <w:pPr>
        <w:pStyle w:val="BodyText"/>
        <w:tabs>
          <w:tab w:val="left" w:pos="142"/>
          <w:tab w:val="left" w:pos="284"/>
        </w:tabs>
        <w:ind w:right="72"/>
        <w:rPr>
          <w:lang w:val="nl-NL"/>
        </w:rPr>
      </w:pPr>
    </w:p>
    <w:p w14:paraId="517759F8" w14:textId="77777777" w:rsidR="005263A4" w:rsidRPr="000E7257" w:rsidRDefault="005263A4" w:rsidP="00C41327">
      <w:pPr>
        <w:pStyle w:val="BodyText"/>
        <w:tabs>
          <w:tab w:val="left" w:pos="142"/>
          <w:tab w:val="left" w:pos="284"/>
        </w:tabs>
        <w:ind w:right="72"/>
        <w:rPr>
          <w:lang w:val="nl-NL"/>
        </w:rPr>
      </w:pPr>
    </w:p>
    <w:p w14:paraId="6AC36C0A" w14:textId="77777777" w:rsidR="005263A4" w:rsidRPr="000E7257" w:rsidRDefault="005263A4" w:rsidP="00C41327">
      <w:pPr>
        <w:pStyle w:val="BodyText"/>
        <w:tabs>
          <w:tab w:val="left" w:pos="142"/>
          <w:tab w:val="left" w:pos="284"/>
        </w:tabs>
        <w:ind w:right="72"/>
        <w:rPr>
          <w:lang w:val="nl-NL"/>
        </w:rPr>
      </w:pPr>
    </w:p>
    <w:p w14:paraId="66149984" w14:textId="77777777" w:rsidR="005263A4" w:rsidRPr="000E7257" w:rsidRDefault="005263A4" w:rsidP="00C41327">
      <w:pPr>
        <w:pStyle w:val="BodyText"/>
        <w:tabs>
          <w:tab w:val="left" w:pos="142"/>
          <w:tab w:val="left" w:pos="284"/>
        </w:tabs>
        <w:ind w:right="72"/>
        <w:rPr>
          <w:lang w:val="nl-NL"/>
        </w:rPr>
      </w:pPr>
    </w:p>
    <w:p w14:paraId="3F524DA5" w14:textId="77777777" w:rsidR="005263A4" w:rsidRPr="000E7257" w:rsidRDefault="005263A4" w:rsidP="00C41327">
      <w:pPr>
        <w:pStyle w:val="BodyText"/>
        <w:tabs>
          <w:tab w:val="left" w:pos="142"/>
          <w:tab w:val="left" w:pos="284"/>
        </w:tabs>
        <w:ind w:right="72"/>
        <w:rPr>
          <w:lang w:val="nl-NL"/>
        </w:rPr>
      </w:pPr>
    </w:p>
    <w:p w14:paraId="537993F9" w14:textId="77777777" w:rsidR="005263A4" w:rsidRPr="000E7257" w:rsidRDefault="005263A4" w:rsidP="00C41327">
      <w:pPr>
        <w:pStyle w:val="BodyText"/>
        <w:tabs>
          <w:tab w:val="left" w:pos="142"/>
          <w:tab w:val="left" w:pos="284"/>
        </w:tabs>
        <w:ind w:right="72"/>
        <w:rPr>
          <w:lang w:val="nl-NL"/>
        </w:rPr>
      </w:pPr>
    </w:p>
    <w:p w14:paraId="7A2E99E9" w14:textId="77777777" w:rsidR="005263A4" w:rsidRPr="000E7257" w:rsidRDefault="00807A83" w:rsidP="00C41327">
      <w:pPr>
        <w:pStyle w:val="ListParagraph"/>
        <w:numPr>
          <w:ilvl w:val="3"/>
          <w:numId w:val="16"/>
        </w:numPr>
        <w:tabs>
          <w:tab w:val="left" w:pos="142"/>
          <w:tab w:val="left" w:pos="284"/>
          <w:tab w:val="left" w:pos="4247"/>
        </w:tabs>
        <w:ind w:left="4246" w:right="72" w:hanging="258"/>
        <w:jc w:val="left"/>
        <w:rPr>
          <w:b/>
          <w:lang w:val="nl-NL"/>
        </w:rPr>
      </w:pPr>
      <w:bookmarkStart w:id="42" w:name="B._BIJSLUITER"/>
      <w:bookmarkEnd w:id="42"/>
      <w:r w:rsidRPr="000E7257">
        <w:rPr>
          <w:b/>
          <w:lang w:val="nl-NL"/>
        </w:rPr>
        <w:t>BIJSLUITER</w:t>
      </w:r>
    </w:p>
    <w:p w14:paraId="68D37368" w14:textId="77777777" w:rsidR="00794A45" w:rsidRPr="000E7257" w:rsidRDefault="00794A45" w:rsidP="00C41327">
      <w:pPr>
        <w:tabs>
          <w:tab w:val="left" w:pos="142"/>
          <w:tab w:val="left" w:pos="284"/>
        </w:tabs>
        <w:ind w:right="72"/>
        <w:rPr>
          <w:lang w:val="nl-NL"/>
        </w:rPr>
        <w:sectPr w:rsidR="00794A45" w:rsidRPr="000E7257" w:rsidSect="00C41327">
          <w:pgSz w:w="11910" w:h="16840" w:code="9"/>
          <w:pgMar w:top="1134" w:right="1418" w:bottom="1134" w:left="1418" w:header="737" w:footer="737" w:gutter="0"/>
          <w:cols w:space="708"/>
        </w:sectPr>
      </w:pPr>
    </w:p>
    <w:p w14:paraId="12FF4F0D" w14:textId="77777777" w:rsidR="005263A4" w:rsidRPr="000E7257" w:rsidRDefault="00807A83" w:rsidP="00C41327">
      <w:pPr>
        <w:pStyle w:val="Heading1"/>
        <w:tabs>
          <w:tab w:val="left" w:pos="142"/>
          <w:tab w:val="left" w:pos="284"/>
        </w:tabs>
        <w:ind w:left="284" w:right="72" w:firstLine="0"/>
        <w:jc w:val="center"/>
        <w:rPr>
          <w:lang w:val="nl-NL"/>
        </w:rPr>
      </w:pPr>
      <w:r w:rsidRPr="000E7257">
        <w:rPr>
          <w:lang w:val="nl-NL"/>
        </w:rPr>
        <w:lastRenderedPageBreak/>
        <w:t>Bijsluiter: informatie voor de gebruiker</w:t>
      </w:r>
    </w:p>
    <w:p w14:paraId="67885945" w14:textId="77777777" w:rsidR="005263A4" w:rsidRPr="000E7257" w:rsidRDefault="005263A4" w:rsidP="00C41327">
      <w:pPr>
        <w:pStyle w:val="BodyText"/>
        <w:tabs>
          <w:tab w:val="left" w:pos="142"/>
          <w:tab w:val="left" w:pos="284"/>
        </w:tabs>
        <w:ind w:left="284" w:right="72"/>
        <w:rPr>
          <w:b/>
          <w:lang w:val="nl-NL"/>
        </w:rPr>
      </w:pPr>
    </w:p>
    <w:p w14:paraId="74D5AB11" w14:textId="2D0D24DB" w:rsidR="005263A4" w:rsidRPr="000E7257" w:rsidRDefault="003661DF" w:rsidP="00C41327">
      <w:pPr>
        <w:tabs>
          <w:tab w:val="left" w:pos="142"/>
          <w:tab w:val="left" w:pos="284"/>
        </w:tabs>
        <w:ind w:left="284" w:right="72"/>
        <w:jc w:val="center"/>
        <w:rPr>
          <w:b/>
          <w:lang w:val="nl-NL"/>
        </w:rPr>
      </w:pPr>
      <w:r w:rsidRPr="000E7257">
        <w:rPr>
          <w:b/>
          <w:lang w:val="nl-NL"/>
        </w:rPr>
        <w:t>Icatibant Accord</w:t>
      </w:r>
      <w:r w:rsidR="00807A83" w:rsidRPr="000E7257">
        <w:rPr>
          <w:b/>
          <w:lang w:val="nl-NL"/>
        </w:rPr>
        <w:t xml:space="preserve"> 30 mg oplossing voor injectie</w:t>
      </w:r>
      <w:r w:rsidRPr="000E7257">
        <w:rPr>
          <w:b/>
          <w:lang w:val="nl-NL"/>
        </w:rPr>
        <w:t xml:space="preserve"> in een </w:t>
      </w:r>
      <w:r w:rsidR="00807A83" w:rsidRPr="000E7257">
        <w:rPr>
          <w:b/>
          <w:lang w:val="nl-NL"/>
        </w:rPr>
        <w:t>voorgevulde spuit</w:t>
      </w:r>
    </w:p>
    <w:p w14:paraId="4410A6CF" w14:textId="77777777" w:rsidR="005263A4" w:rsidRPr="000E7257" w:rsidRDefault="00807A83" w:rsidP="00C41327">
      <w:pPr>
        <w:pStyle w:val="BodyText"/>
        <w:tabs>
          <w:tab w:val="left" w:pos="142"/>
          <w:tab w:val="left" w:pos="284"/>
        </w:tabs>
        <w:ind w:left="284" w:right="72"/>
        <w:jc w:val="center"/>
        <w:rPr>
          <w:lang w:val="nl-NL"/>
        </w:rPr>
      </w:pPr>
      <w:r w:rsidRPr="000E7257">
        <w:rPr>
          <w:lang w:val="nl-NL"/>
        </w:rPr>
        <w:t>icatibant</w:t>
      </w:r>
    </w:p>
    <w:p w14:paraId="4DDC21F3" w14:textId="77777777" w:rsidR="005263A4" w:rsidRPr="000E7257" w:rsidRDefault="005263A4" w:rsidP="00C41327">
      <w:pPr>
        <w:pStyle w:val="BodyText"/>
        <w:tabs>
          <w:tab w:val="left" w:pos="142"/>
          <w:tab w:val="left" w:pos="284"/>
        </w:tabs>
        <w:ind w:left="284" w:right="72"/>
        <w:rPr>
          <w:lang w:val="nl-NL"/>
        </w:rPr>
      </w:pPr>
    </w:p>
    <w:p w14:paraId="110F3D73"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Lees goed de hele bijsluiter voordat u dit geneesmiddel gaat gebruiken want er staat belangrijke informatie in voor u.</w:t>
      </w:r>
    </w:p>
    <w:p w14:paraId="10B513E9" w14:textId="77777777" w:rsidR="005263A4" w:rsidRPr="000E7257" w:rsidRDefault="005263A4" w:rsidP="00C41327">
      <w:pPr>
        <w:pStyle w:val="BodyText"/>
        <w:tabs>
          <w:tab w:val="left" w:pos="142"/>
          <w:tab w:val="left" w:pos="284"/>
        </w:tabs>
        <w:ind w:right="72"/>
        <w:rPr>
          <w:b/>
          <w:lang w:val="nl-NL"/>
        </w:rPr>
      </w:pPr>
    </w:p>
    <w:p w14:paraId="0DC98ECA" w14:textId="77777777" w:rsidR="005263A4" w:rsidRPr="000E7257" w:rsidRDefault="00807A83" w:rsidP="00C41327">
      <w:pPr>
        <w:pStyle w:val="ListParagraph"/>
        <w:numPr>
          <w:ilvl w:val="0"/>
          <w:numId w:val="15"/>
        </w:numPr>
        <w:tabs>
          <w:tab w:val="left" w:pos="142"/>
          <w:tab w:val="left" w:pos="284"/>
          <w:tab w:val="left" w:pos="804"/>
          <w:tab w:val="left" w:pos="806"/>
        </w:tabs>
        <w:ind w:left="805" w:right="72" w:hanging="568"/>
        <w:rPr>
          <w:lang w:val="nl-NL"/>
        </w:rPr>
      </w:pPr>
      <w:r w:rsidRPr="000E7257">
        <w:rPr>
          <w:lang w:val="nl-NL"/>
        </w:rPr>
        <w:t>Bewaar deze bijsluiter. Misschien heeft u hem later weer nodig.</w:t>
      </w:r>
    </w:p>
    <w:p w14:paraId="08779741" w14:textId="77777777" w:rsidR="005263A4" w:rsidRPr="000E7257" w:rsidRDefault="00807A83" w:rsidP="00C41327">
      <w:pPr>
        <w:pStyle w:val="ListParagraph"/>
        <w:numPr>
          <w:ilvl w:val="0"/>
          <w:numId w:val="15"/>
        </w:numPr>
        <w:tabs>
          <w:tab w:val="left" w:pos="142"/>
          <w:tab w:val="left" w:pos="284"/>
          <w:tab w:val="left" w:pos="804"/>
          <w:tab w:val="left" w:pos="806"/>
        </w:tabs>
        <w:ind w:left="805" w:right="72" w:hanging="568"/>
        <w:rPr>
          <w:lang w:val="nl-NL"/>
        </w:rPr>
      </w:pPr>
      <w:r w:rsidRPr="000E7257">
        <w:rPr>
          <w:lang w:val="nl-NL"/>
        </w:rPr>
        <w:t>Heeft u nog vragen? Neem dan contact op met uw arts of apotheker.</w:t>
      </w:r>
    </w:p>
    <w:p w14:paraId="6EF2511B" w14:textId="77777777"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Geef dit geneesmiddel niet door aan anderen, want het is alleen aan u voorgeschreven. Het kan schadelijk zijn voor anderen, ook al hebben zij dezelfde klachten als u.</w:t>
      </w:r>
    </w:p>
    <w:p w14:paraId="611E775C" w14:textId="77777777" w:rsidR="005263A4" w:rsidRPr="000E7257" w:rsidRDefault="00807A83" w:rsidP="00C41327">
      <w:pPr>
        <w:pStyle w:val="ListParagraph"/>
        <w:numPr>
          <w:ilvl w:val="0"/>
          <w:numId w:val="15"/>
        </w:numPr>
        <w:tabs>
          <w:tab w:val="left" w:pos="142"/>
          <w:tab w:val="left" w:pos="284"/>
          <w:tab w:val="left" w:pos="804"/>
          <w:tab w:val="left" w:pos="805"/>
        </w:tabs>
        <w:ind w:left="805" w:right="72"/>
        <w:rPr>
          <w:lang w:val="nl-NL"/>
        </w:rPr>
      </w:pPr>
      <w:r w:rsidRPr="000E7257">
        <w:rPr>
          <w:lang w:val="nl-NL"/>
        </w:rPr>
        <w:t>Krijgt u last van een van de bijwerkingen die in rubriek 4 staan? Of krijgt u een bijwerking die niet in deze bijsluiter staat? Neem dan contact op met uw arts of apotheker.</w:t>
      </w:r>
    </w:p>
    <w:p w14:paraId="68D5FCAE" w14:textId="77777777" w:rsidR="005263A4" w:rsidRPr="000E7257" w:rsidRDefault="005263A4" w:rsidP="00C41327">
      <w:pPr>
        <w:pStyle w:val="BodyText"/>
        <w:tabs>
          <w:tab w:val="left" w:pos="142"/>
          <w:tab w:val="left" w:pos="284"/>
        </w:tabs>
        <w:ind w:right="72"/>
        <w:rPr>
          <w:lang w:val="nl-NL"/>
        </w:rPr>
      </w:pPr>
    </w:p>
    <w:p w14:paraId="744B8D81"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Inhoud van deze bijsluiter</w:t>
      </w:r>
    </w:p>
    <w:p w14:paraId="11807617" w14:textId="77777777" w:rsidR="005263A4" w:rsidRPr="000E7257" w:rsidRDefault="005263A4" w:rsidP="00C41327">
      <w:pPr>
        <w:pStyle w:val="BodyText"/>
        <w:tabs>
          <w:tab w:val="left" w:pos="142"/>
          <w:tab w:val="left" w:pos="284"/>
        </w:tabs>
        <w:ind w:right="72"/>
        <w:rPr>
          <w:b/>
          <w:lang w:val="nl-NL"/>
        </w:rPr>
      </w:pPr>
    </w:p>
    <w:p w14:paraId="083F1D50" w14:textId="6C4BB5CE" w:rsidR="005263A4" w:rsidRPr="000E7257" w:rsidRDefault="00807A83" w:rsidP="00C41327">
      <w:pPr>
        <w:pStyle w:val="ListParagraph"/>
        <w:numPr>
          <w:ilvl w:val="0"/>
          <w:numId w:val="14"/>
        </w:numPr>
        <w:tabs>
          <w:tab w:val="left" w:pos="142"/>
          <w:tab w:val="left" w:pos="284"/>
          <w:tab w:val="left" w:pos="804"/>
          <w:tab w:val="left" w:pos="806"/>
        </w:tabs>
        <w:ind w:right="72" w:hanging="568"/>
        <w:rPr>
          <w:lang w:val="nl-NL"/>
        </w:rPr>
      </w:pPr>
      <w:r w:rsidRPr="000E7257">
        <w:rPr>
          <w:lang w:val="nl-NL"/>
        </w:rPr>
        <w:t xml:space="preserve">Wat is </w:t>
      </w:r>
      <w:r w:rsidR="003661DF" w:rsidRPr="000E7257">
        <w:rPr>
          <w:lang w:val="nl-NL"/>
        </w:rPr>
        <w:t>Icatibant Accord</w:t>
      </w:r>
      <w:r w:rsidRPr="000E7257">
        <w:rPr>
          <w:lang w:val="nl-NL"/>
        </w:rPr>
        <w:t xml:space="preserve"> en waarvoor wordt dit middel gebruikt?</w:t>
      </w:r>
    </w:p>
    <w:p w14:paraId="78542814" w14:textId="77777777" w:rsidR="005263A4" w:rsidRPr="000E7257" w:rsidRDefault="00807A83" w:rsidP="00C41327">
      <w:pPr>
        <w:pStyle w:val="ListParagraph"/>
        <w:numPr>
          <w:ilvl w:val="0"/>
          <w:numId w:val="14"/>
        </w:numPr>
        <w:tabs>
          <w:tab w:val="left" w:pos="142"/>
          <w:tab w:val="left" w:pos="284"/>
          <w:tab w:val="left" w:pos="804"/>
          <w:tab w:val="left" w:pos="805"/>
        </w:tabs>
        <w:ind w:left="804" w:right="72"/>
        <w:rPr>
          <w:lang w:val="nl-NL"/>
        </w:rPr>
      </w:pPr>
      <w:r w:rsidRPr="000E7257">
        <w:rPr>
          <w:lang w:val="nl-NL"/>
        </w:rPr>
        <w:t>Wanneer mag u dit middel niet gebruiken of moet u er extra voorzichtig mee zijn?</w:t>
      </w:r>
    </w:p>
    <w:p w14:paraId="4F9272F0" w14:textId="77777777" w:rsidR="005263A4" w:rsidRPr="000E7257" w:rsidRDefault="00807A83" w:rsidP="00C41327">
      <w:pPr>
        <w:pStyle w:val="ListParagraph"/>
        <w:numPr>
          <w:ilvl w:val="0"/>
          <w:numId w:val="14"/>
        </w:numPr>
        <w:tabs>
          <w:tab w:val="left" w:pos="142"/>
          <w:tab w:val="left" w:pos="284"/>
          <w:tab w:val="left" w:pos="804"/>
          <w:tab w:val="left" w:pos="805"/>
        </w:tabs>
        <w:ind w:left="804" w:right="72"/>
        <w:rPr>
          <w:lang w:val="nl-NL"/>
        </w:rPr>
      </w:pPr>
      <w:r w:rsidRPr="000E7257">
        <w:rPr>
          <w:lang w:val="nl-NL"/>
        </w:rPr>
        <w:t>Hoe gebruikt u dit middel?</w:t>
      </w:r>
    </w:p>
    <w:p w14:paraId="40503BC7" w14:textId="77777777" w:rsidR="005263A4" w:rsidRPr="000E7257" w:rsidRDefault="00807A83" w:rsidP="00C41327">
      <w:pPr>
        <w:pStyle w:val="ListParagraph"/>
        <w:numPr>
          <w:ilvl w:val="0"/>
          <w:numId w:val="14"/>
        </w:numPr>
        <w:tabs>
          <w:tab w:val="left" w:pos="142"/>
          <w:tab w:val="left" w:pos="284"/>
          <w:tab w:val="left" w:pos="804"/>
          <w:tab w:val="left" w:pos="805"/>
        </w:tabs>
        <w:ind w:left="804" w:right="72"/>
        <w:rPr>
          <w:lang w:val="nl-NL"/>
        </w:rPr>
      </w:pPr>
      <w:r w:rsidRPr="000E7257">
        <w:rPr>
          <w:lang w:val="nl-NL"/>
        </w:rPr>
        <w:t>Mogelijke bijwerkingen</w:t>
      </w:r>
    </w:p>
    <w:p w14:paraId="61120BEB" w14:textId="77777777" w:rsidR="005263A4" w:rsidRPr="000E7257" w:rsidRDefault="00807A83" w:rsidP="00C41327">
      <w:pPr>
        <w:pStyle w:val="ListParagraph"/>
        <w:numPr>
          <w:ilvl w:val="0"/>
          <w:numId w:val="14"/>
        </w:numPr>
        <w:tabs>
          <w:tab w:val="left" w:pos="142"/>
          <w:tab w:val="left" w:pos="284"/>
          <w:tab w:val="left" w:pos="804"/>
          <w:tab w:val="left" w:pos="805"/>
        </w:tabs>
        <w:ind w:left="804" w:right="72"/>
        <w:rPr>
          <w:lang w:val="nl-NL"/>
        </w:rPr>
      </w:pPr>
      <w:r w:rsidRPr="000E7257">
        <w:rPr>
          <w:lang w:val="nl-NL"/>
        </w:rPr>
        <w:t>Hoe bewaart u dit middel?</w:t>
      </w:r>
    </w:p>
    <w:p w14:paraId="0C603348" w14:textId="77777777" w:rsidR="005263A4" w:rsidRPr="000E7257" w:rsidRDefault="00807A83" w:rsidP="00C41327">
      <w:pPr>
        <w:pStyle w:val="ListParagraph"/>
        <w:numPr>
          <w:ilvl w:val="0"/>
          <w:numId w:val="14"/>
        </w:numPr>
        <w:tabs>
          <w:tab w:val="left" w:pos="142"/>
          <w:tab w:val="left" w:pos="284"/>
          <w:tab w:val="left" w:pos="804"/>
          <w:tab w:val="left" w:pos="805"/>
        </w:tabs>
        <w:ind w:left="804" w:right="72"/>
        <w:rPr>
          <w:lang w:val="nl-NL"/>
        </w:rPr>
      </w:pPr>
      <w:r w:rsidRPr="000E7257">
        <w:rPr>
          <w:lang w:val="nl-NL"/>
        </w:rPr>
        <w:t>Inhoud van de verpakking en overige informatie</w:t>
      </w:r>
    </w:p>
    <w:p w14:paraId="619BFCC3" w14:textId="77777777" w:rsidR="005263A4" w:rsidRPr="000E7257" w:rsidRDefault="005263A4" w:rsidP="00C41327">
      <w:pPr>
        <w:pStyle w:val="BodyText"/>
        <w:tabs>
          <w:tab w:val="left" w:pos="142"/>
          <w:tab w:val="left" w:pos="284"/>
        </w:tabs>
        <w:ind w:right="72"/>
        <w:rPr>
          <w:lang w:val="nl-NL"/>
        </w:rPr>
      </w:pPr>
    </w:p>
    <w:p w14:paraId="383CBA1A" w14:textId="77777777" w:rsidR="005263A4" w:rsidRPr="000E7257" w:rsidRDefault="005263A4" w:rsidP="00C41327">
      <w:pPr>
        <w:pStyle w:val="BodyText"/>
        <w:tabs>
          <w:tab w:val="left" w:pos="142"/>
          <w:tab w:val="left" w:pos="284"/>
        </w:tabs>
        <w:ind w:right="72"/>
        <w:rPr>
          <w:lang w:val="nl-NL"/>
        </w:rPr>
      </w:pPr>
    </w:p>
    <w:p w14:paraId="0CBC5B8E" w14:textId="2F8A8E48" w:rsidR="005263A4" w:rsidRPr="000E7257" w:rsidRDefault="00807A83" w:rsidP="00C41327">
      <w:pPr>
        <w:pStyle w:val="Heading1"/>
        <w:numPr>
          <w:ilvl w:val="0"/>
          <w:numId w:val="13"/>
        </w:numPr>
        <w:tabs>
          <w:tab w:val="left" w:pos="142"/>
          <w:tab w:val="left" w:pos="284"/>
          <w:tab w:val="left" w:pos="804"/>
          <w:tab w:val="left" w:pos="805"/>
        </w:tabs>
        <w:ind w:right="72"/>
        <w:rPr>
          <w:lang w:val="nl-NL"/>
        </w:rPr>
      </w:pPr>
      <w:r w:rsidRPr="000E7257">
        <w:rPr>
          <w:lang w:val="nl-NL"/>
        </w:rPr>
        <w:t xml:space="preserve">Wat is </w:t>
      </w:r>
      <w:r w:rsidR="003661DF" w:rsidRPr="000E7257">
        <w:rPr>
          <w:lang w:val="nl-NL"/>
        </w:rPr>
        <w:t>Icatibant Accord</w:t>
      </w:r>
      <w:r w:rsidRPr="000E7257">
        <w:rPr>
          <w:lang w:val="nl-NL"/>
        </w:rPr>
        <w:t xml:space="preserve"> en waarvoor wordt dit middel gebruikt?</w:t>
      </w:r>
    </w:p>
    <w:p w14:paraId="3110FD7A" w14:textId="77777777" w:rsidR="005263A4" w:rsidRPr="000E7257" w:rsidRDefault="005263A4" w:rsidP="00C41327">
      <w:pPr>
        <w:pStyle w:val="BodyText"/>
        <w:tabs>
          <w:tab w:val="left" w:pos="142"/>
          <w:tab w:val="left" w:pos="284"/>
        </w:tabs>
        <w:ind w:right="72"/>
        <w:rPr>
          <w:b/>
          <w:lang w:val="nl-NL"/>
        </w:rPr>
      </w:pPr>
    </w:p>
    <w:p w14:paraId="73D8EF35" w14:textId="7181301A" w:rsidR="005263A4" w:rsidRPr="000E7257" w:rsidRDefault="003661DF" w:rsidP="00C41327">
      <w:pPr>
        <w:pStyle w:val="BodyText"/>
        <w:tabs>
          <w:tab w:val="left" w:pos="142"/>
          <w:tab w:val="left" w:pos="284"/>
        </w:tabs>
        <w:ind w:left="238" w:right="72"/>
        <w:rPr>
          <w:lang w:val="nl-NL"/>
        </w:rPr>
      </w:pPr>
      <w:r w:rsidRPr="000E7257">
        <w:rPr>
          <w:lang w:val="nl-NL"/>
        </w:rPr>
        <w:t>Icatibant Accord</w:t>
      </w:r>
      <w:r w:rsidR="00807A83" w:rsidRPr="000E7257">
        <w:rPr>
          <w:lang w:val="nl-NL"/>
        </w:rPr>
        <w:t xml:space="preserve"> bevat de werkzame stof icatibant.</w:t>
      </w:r>
    </w:p>
    <w:p w14:paraId="645DC5CE" w14:textId="77777777" w:rsidR="005263A4" w:rsidRPr="000E7257" w:rsidRDefault="005263A4" w:rsidP="00C41327">
      <w:pPr>
        <w:pStyle w:val="BodyText"/>
        <w:tabs>
          <w:tab w:val="left" w:pos="142"/>
          <w:tab w:val="left" w:pos="284"/>
        </w:tabs>
        <w:ind w:right="72"/>
        <w:rPr>
          <w:lang w:val="nl-NL"/>
        </w:rPr>
      </w:pPr>
    </w:p>
    <w:p w14:paraId="7C7A4BEB" w14:textId="041F4E62" w:rsidR="005263A4" w:rsidRPr="000E7257" w:rsidRDefault="003661DF" w:rsidP="00C41327">
      <w:pPr>
        <w:pStyle w:val="BodyText"/>
        <w:tabs>
          <w:tab w:val="left" w:pos="142"/>
          <w:tab w:val="left" w:pos="284"/>
        </w:tabs>
        <w:ind w:left="238" w:right="72" w:hanging="1"/>
        <w:rPr>
          <w:lang w:val="nl-NL"/>
        </w:rPr>
      </w:pPr>
      <w:r w:rsidRPr="000E7257">
        <w:rPr>
          <w:lang w:val="nl-NL"/>
        </w:rPr>
        <w:t>Icatibant Accord</w:t>
      </w:r>
      <w:r w:rsidR="00807A83" w:rsidRPr="000E7257">
        <w:rPr>
          <w:lang w:val="nl-NL"/>
        </w:rPr>
        <w:t xml:space="preserve"> wordt gebruikt voor de behandeling van de verschijnselen van erfelijk angio-oedeem (HAE) bij volwassenen, jongeren en kinderen van 2 jaar en ouder.</w:t>
      </w:r>
    </w:p>
    <w:p w14:paraId="7ABF7FA3" w14:textId="77777777" w:rsidR="005263A4" w:rsidRPr="000E7257" w:rsidRDefault="005263A4" w:rsidP="00C41327">
      <w:pPr>
        <w:pStyle w:val="BodyText"/>
        <w:tabs>
          <w:tab w:val="left" w:pos="142"/>
          <w:tab w:val="left" w:pos="284"/>
        </w:tabs>
        <w:ind w:right="72"/>
        <w:rPr>
          <w:lang w:val="nl-NL"/>
        </w:rPr>
      </w:pPr>
    </w:p>
    <w:p w14:paraId="1F90876E" w14:textId="77777777" w:rsidR="005263A4" w:rsidRPr="000E7257" w:rsidRDefault="00807A83" w:rsidP="00C41327">
      <w:pPr>
        <w:pStyle w:val="BodyText"/>
        <w:tabs>
          <w:tab w:val="left" w:pos="142"/>
          <w:tab w:val="left" w:pos="284"/>
        </w:tabs>
        <w:ind w:left="238" w:right="72"/>
        <w:rPr>
          <w:lang w:val="nl-NL"/>
        </w:rPr>
      </w:pPr>
      <w:r w:rsidRPr="000E7257">
        <w:rPr>
          <w:lang w:val="nl-NL"/>
        </w:rPr>
        <w:t>Bij HAE is de hoeveelheid van de stof bradykinine in uw bloed verhoogd, en dit leidt tot verschijnselen als zwelling, pijn, misselijkheid en diarree.</w:t>
      </w:r>
    </w:p>
    <w:p w14:paraId="06A83A24" w14:textId="77777777" w:rsidR="005263A4" w:rsidRPr="000E7257" w:rsidRDefault="005263A4" w:rsidP="00C41327">
      <w:pPr>
        <w:pStyle w:val="BodyText"/>
        <w:tabs>
          <w:tab w:val="left" w:pos="142"/>
          <w:tab w:val="left" w:pos="284"/>
        </w:tabs>
        <w:ind w:right="72"/>
        <w:rPr>
          <w:lang w:val="nl-NL"/>
        </w:rPr>
      </w:pPr>
    </w:p>
    <w:p w14:paraId="7ECB2CE0" w14:textId="400EBFAC" w:rsidR="005263A4" w:rsidRPr="000E7257" w:rsidRDefault="003661DF" w:rsidP="00C41327">
      <w:pPr>
        <w:pStyle w:val="BodyText"/>
        <w:tabs>
          <w:tab w:val="left" w:pos="142"/>
          <w:tab w:val="left" w:pos="284"/>
        </w:tabs>
        <w:ind w:left="238" w:right="72"/>
        <w:rPr>
          <w:lang w:val="nl-NL"/>
        </w:rPr>
      </w:pPr>
      <w:r w:rsidRPr="000E7257">
        <w:rPr>
          <w:lang w:val="nl-NL"/>
        </w:rPr>
        <w:t>Icatibant Accord</w:t>
      </w:r>
      <w:r w:rsidR="00807A83" w:rsidRPr="000E7257">
        <w:rPr>
          <w:lang w:val="nl-NL"/>
        </w:rPr>
        <w:t xml:space="preserve"> blokkeert de werking van bradykinine en voorkomt daardoor een verdere verergering van de verschijnselen van een HAE-aanval.</w:t>
      </w:r>
    </w:p>
    <w:p w14:paraId="5385773F" w14:textId="77777777" w:rsidR="005263A4" w:rsidRPr="000E7257" w:rsidRDefault="005263A4" w:rsidP="00C41327">
      <w:pPr>
        <w:pStyle w:val="BodyText"/>
        <w:tabs>
          <w:tab w:val="left" w:pos="142"/>
          <w:tab w:val="left" w:pos="284"/>
        </w:tabs>
        <w:ind w:right="72"/>
        <w:rPr>
          <w:lang w:val="nl-NL"/>
        </w:rPr>
      </w:pPr>
    </w:p>
    <w:p w14:paraId="423C9F0D" w14:textId="77777777" w:rsidR="005263A4" w:rsidRPr="000E7257" w:rsidRDefault="005263A4" w:rsidP="00C41327">
      <w:pPr>
        <w:pStyle w:val="BodyText"/>
        <w:tabs>
          <w:tab w:val="left" w:pos="142"/>
          <w:tab w:val="left" w:pos="284"/>
        </w:tabs>
        <w:ind w:right="72"/>
        <w:rPr>
          <w:lang w:val="nl-NL"/>
        </w:rPr>
      </w:pPr>
    </w:p>
    <w:p w14:paraId="2AAE9688" w14:textId="77777777" w:rsidR="005263A4" w:rsidRPr="000E7257" w:rsidRDefault="00807A83" w:rsidP="00C41327">
      <w:pPr>
        <w:pStyle w:val="Heading1"/>
        <w:numPr>
          <w:ilvl w:val="0"/>
          <w:numId w:val="13"/>
        </w:numPr>
        <w:tabs>
          <w:tab w:val="left" w:pos="142"/>
          <w:tab w:val="left" w:pos="284"/>
          <w:tab w:val="left" w:pos="804"/>
          <w:tab w:val="left" w:pos="805"/>
        </w:tabs>
        <w:ind w:right="72"/>
        <w:rPr>
          <w:lang w:val="nl-NL"/>
        </w:rPr>
      </w:pPr>
      <w:r w:rsidRPr="000E7257">
        <w:rPr>
          <w:lang w:val="nl-NL"/>
        </w:rPr>
        <w:t>Wanneer mag u dit middel niet gebruiken of moet u er extra voorzichtig mee zijn?</w:t>
      </w:r>
    </w:p>
    <w:p w14:paraId="06D1ACF6" w14:textId="77777777" w:rsidR="005263A4" w:rsidRPr="000E7257" w:rsidRDefault="005263A4" w:rsidP="00C41327">
      <w:pPr>
        <w:pStyle w:val="BodyText"/>
        <w:tabs>
          <w:tab w:val="left" w:pos="142"/>
          <w:tab w:val="left" w:pos="284"/>
        </w:tabs>
        <w:ind w:right="72"/>
        <w:rPr>
          <w:b/>
          <w:lang w:val="nl-NL"/>
        </w:rPr>
      </w:pPr>
    </w:p>
    <w:p w14:paraId="34E50CC5" w14:textId="77777777" w:rsidR="005263A4" w:rsidRPr="000E7257" w:rsidRDefault="00807A83" w:rsidP="00C41327">
      <w:pPr>
        <w:tabs>
          <w:tab w:val="left" w:pos="142"/>
          <w:tab w:val="left" w:pos="284"/>
        </w:tabs>
        <w:ind w:left="238" w:right="72"/>
        <w:rPr>
          <w:b/>
          <w:lang w:val="nl-NL"/>
        </w:rPr>
      </w:pPr>
      <w:r w:rsidRPr="000E7257">
        <w:rPr>
          <w:b/>
          <w:lang w:val="nl-NL"/>
        </w:rPr>
        <w:t>Wanneer mag u dit middel niet gebruiken?</w:t>
      </w:r>
    </w:p>
    <w:p w14:paraId="5227AC45" w14:textId="77777777" w:rsidR="005263A4" w:rsidRPr="000E7257" w:rsidRDefault="005263A4" w:rsidP="00C41327">
      <w:pPr>
        <w:pStyle w:val="BodyText"/>
        <w:tabs>
          <w:tab w:val="left" w:pos="142"/>
          <w:tab w:val="left" w:pos="284"/>
        </w:tabs>
        <w:ind w:right="72"/>
        <w:rPr>
          <w:b/>
          <w:lang w:val="nl-NL"/>
        </w:rPr>
      </w:pPr>
    </w:p>
    <w:p w14:paraId="5708B093" w14:textId="77777777" w:rsidR="005263A4" w:rsidRPr="000E7257" w:rsidRDefault="00807A83" w:rsidP="00C41327">
      <w:pPr>
        <w:pStyle w:val="ListParagraph"/>
        <w:numPr>
          <w:ilvl w:val="0"/>
          <w:numId w:val="15"/>
        </w:numPr>
        <w:tabs>
          <w:tab w:val="left" w:pos="142"/>
          <w:tab w:val="left" w:pos="284"/>
          <w:tab w:val="left" w:pos="804"/>
          <w:tab w:val="left" w:pos="805"/>
        </w:tabs>
        <w:ind w:left="805" w:right="72"/>
        <w:rPr>
          <w:lang w:val="nl-NL"/>
        </w:rPr>
      </w:pPr>
      <w:r w:rsidRPr="000E7257">
        <w:rPr>
          <w:lang w:val="nl-NL"/>
        </w:rPr>
        <w:t>U bent allergisch voor een van de stoffen in dit geneesmiddel. Deze stoffen kunt u vinden in rubriek 6.</w:t>
      </w:r>
    </w:p>
    <w:p w14:paraId="036AEB9F" w14:textId="77777777" w:rsidR="005263A4" w:rsidRPr="000E7257" w:rsidRDefault="005263A4" w:rsidP="00C41327">
      <w:pPr>
        <w:pStyle w:val="BodyText"/>
        <w:tabs>
          <w:tab w:val="left" w:pos="142"/>
          <w:tab w:val="left" w:pos="284"/>
        </w:tabs>
        <w:ind w:right="72"/>
        <w:rPr>
          <w:lang w:val="nl-NL"/>
        </w:rPr>
      </w:pPr>
    </w:p>
    <w:p w14:paraId="37DDDBAC"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Wanneer moet u extra voorzichtig zijn met dit middel?</w:t>
      </w:r>
    </w:p>
    <w:p w14:paraId="55413611" w14:textId="77777777" w:rsidR="005263A4" w:rsidRPr="000E7257" w:rsidRDefault="005263A4" w:rsidP="00C41327">
      <w:pPr>
        <w:pStyle w:val="BodyText"/>
        <w:tabs>
          <w:tab w:val="left" w:pos="142"/>
          <w:tab w:val="left" w:pos="284"/>
        </w:tabs>
        <w:ind w:right="72"/>
        <w:rPr>
          <w:b/>
          <w:lang w:val="nl-NL"/>
        </w:rPr>
      </w:pPr>
    </w:p>
    <w:p w14:paraId="41C4092F" w14:textId="77777777" w:rsidR="005263A4" w:rsidRPr="000E7257" w:rsidRDefault="00807A83" w:rsidP="00C41327">
      <w:pPr>
        <w:pStyle w:val="BodyText"/>
        <w:tabs>
          <w:tab w:val="left" w:pos="142"/>
          <w:tab w:val="left" w:pos="284"/>
        </w:tabs>
        <w:ind w:left="238" w:right="72"/>
        <w:rPr>
          <w:lang w:val="nl-NL"/>
        </w:rPr>
      </w:pPr>
      <w:r w:rsidRPr="000E7257">
        <w:rPr>
          <w:lang w:val="nl-NL"/>
        </w:rPr>
        <w:t>Neem contact op met uw arts voordat u dit middel gebruikt:</w:t>
      </w:r>
    </w:p>
    <w:p w14:paraId="18A13634" w14:textId="77777777" w:rsidR="005263A4" w:rsidRPr="000E7257" w:rsidRDefault="00807A83" w:rsidP="00C41327">
      <w:pPr>
        <w:pStyle w:val="ListParagraph"/>
        <w:numPr>
          <w:ilvl w:val="0"/>
          <w:numId w:val="15"/>
        </w:numPr>
        <w:tabs>
          <w:tab w:val="left" w:pos="142"/>
          <w:tab w:val="left" w:pos="284"/>
          <w:tab w:val="left" w:pos="804"/>
          <w:tab w:val="left" w:pos="806"/>
        </w:tabs>
        <w:ind w:left="805" w:right="72" w:hanging="568"/>
        <w:rPr>
          <w:lang w:val="nl-NL"/>
        </w:rPr>
      </w:pPr>
      <w:r w:rsidRPr="000E7257">
        <w:rPr>
          <w:lang w:val="nl-NL"/>
        </w:rPr>
        <w:t>als u lijdt aan angina pectoris (verminderde bloedstroom naar de hartspier)</w:t>
      </w:r>
    </w:p>
    <w:p w14:paraId="7BA93278" w14:textId="77777777" w:rsidR="005263A4" w:rsidRPr="000E7257" w:rsidRDefault="00807A83" w:rsidP="00C41327">
      <w:pPr>
        <w:pStyle w:val="ListParagraph"/>
        <w:numPr>
          <w:ilvl w:val="0"/>
          <w:numId w:val="15"/>
        </w:numPr>
        <w:tabs>
          <w:tab w:val="left" w:pos="142"/>
          <w:tab w:val="left" w:pos="284"/>
          <w:tab w:val="left" w:pos="805"/>
          <w:tab w:val="left" w:pos="806"/>
        </w:tabs>
        <w:ind w:left="805" w:right="72" w:hanging="568"/>
        <w:rPr>
          <w:lang w:val="nl-NL"/>
        </w:rPr>
      </w:pPr>
      <w:r w:rsidRPr="000E7257">
        <w:rPr>
          <w:lang w:val="nl-NL"/>
        </w:rPr>
        <w:t>als u onlangs een beroerte heeft gehad</w:t>
      </w:r>
    </w:p>
    <w:p w14:paraId="25020DAC" w14:textId="77777777" w:rsidR="005263A4" w:rsidRPr="000E7257" w:rsidRDefault="005263A4" w:rsidP="00C41327">
      <w:pPr>
        <w:pStyle w:val="BodyText"/>
        <w:tabs>
          <w:tab w:val="left" w:pos="142"/>
          <w:tab w:val="left" w:pos="284"/>
        </w:tabs>
        <w:ind w:right="72"/>
        <w:rPr>
          <w:lang w:val="nl-NL"/>
        </w:rPr>
      </w:pPr>
    </w:p>
    <w:p w14:paraId="5AD33E7F" w14:textId="622807F4" w:rsidR="005263A4" w:rsidRPr="000E7257" w:rsidRDefault="00807A83" w:rsidP="00C41327">
      <w:pPr>
        <w:pStyle w:val="BodyText"/>
        <w:tabs>
          <w:tab w:val="left" w:pos="142"/>
          <w:tab w:val="left" w:pos="284"/>
        </w:tabs>
        <w:ind w:left="238" w:right="72"/>
        <w:rPr>
          <w:lang w:val="nl-NL"/>
        </w:rPr>
      </w:pPr>
      <w:r w:rsidRPr="000E7257">
        <w:rPr>
          <w:lang w:val="nl-NL"/>
        </w:rPr>
        <w:t xml:space="preserve">sommige van de bijwerkingen die met </w:t>
      </w:r>
      <w:r w:rsidR="003661DF" w:rsidRPr="000E7257">
        <w:rPr>
          <w:lang w:val="nl-NL"/>
        </w:rPr>
        <w:t>Icatibant Accord</w:t>
      </w:r>
      <w:r w:rsidRPr="000E7257">
        <w:rPr>
          <w:lang w:val="nl-NL"/>
        </w:rPr>
        <w:t xml:space="preserve"> worden geassocieerd, lijken op de symptomen van uw aandoening. Als u merkt dat de symptomen van de aanval verergeren nadat u </w:t>
      </w:r>
      <w:r w:rsidR="003661DF" w:rsidRPr="000E7257">
        <w:rPr>
          <w:lang w:val="nl-NL"/>
        </w:rPr>
        <w:t>Icatibant Accord</w:t>
      </w:r>
      <w:r w:rsidRPr="000E7257">
        <w:rPr>
          <w:lang w:val="nl-NL"/>
        </w:rPr>
        <w:t xml:space="preserve"> kreeg toegediend, zeg dit dan onmiddellijk aan uw arts</w:t>
      </w:r>
      <w:r w:rsidR="003661DF" w:rsidRPr="000E7257">
        <w:rPr>
          <w:lang w:val="nl-NL"/>
        </w:rPr>
        <w:t>.</w:t>
      </w:r>
    </w:p>
    <w:p w14:paraId="7511851F" w14:textId="77777777" w:rsidR="003661DF" w:rsidRPr="000E7257" w:rsidRDefault="003661DF" w:rsidP="00C41327">
      <w:pPr>
        <w:pStyle w:val="BodyText"/>
        <w:tabs>
          <w:tab w:val="left" w:pos="142"/>
          <w:tab w:val="left" w:pos="284"/>
        </w:tabs>
        <w:ind w:left="238" w:right="72"/>
        <w:rPr>
          <w:lang w:val="nl-NL"/>
        </w:rPr>
      </w:pPr>
    </w:p>
    <w:p w14:paraId="26C6523B" w14:textId="77777777" w:rsidR="005263A4" w:rsidRPr="000E7257" w:rsidRDefault="00807A83" w:rsidP="00C41327">
      <w:pPr>
        <w:pStyle w:val="BodyText"/>
        <w:keepNext/>
        <w:keepLines/>
        <w:widowControl/>
        <w:tabs>
          <w:tab w:val="left" w:pos="142"/>
          <w:tab w:val="left" w:pos="284"/>
        </w:tabs>
        <w:ind w:left="238" w:right="72"/>
        <w:rPr>
          <w:lang w:val="nl-NL"/>
        </w:rPr>
      </w:pPr>
      <w:r w:rsidRPr="000E7257">
        <w:rPr>
          <w:lang w:val="nl-NL"/>
        </w:rPr>
        <w:lastRenderedPageBreak/>
        <w:t>Ook geldt dat:</w:t>
      </w:r>
    </w:p>
    <w:p w14:paraId="214D743B" w14:textId="77777777" w:rsidR="005263A4" w:rsidRPr="000E7257" w:rsidRDefault="005263A4" w:rsidP="00C41327">
      <w:pPr>
        <w:pStyle w:val="BodyText"/>
        <w:keepNext/>
        <w:keepLines/>
        <w:widowControl/>
        <w:tabs>
          <w:tab w:val="left" w:pos="142"/>
          <w:tab w:val="left" w:pos="284"/>
        </w:tabs>
        <w:ind w:right="72"/>
        <w:rPr>
          <w:lang w:val="nl-NL"/>
        </w:rPr>
      </w:pPr>
    </w:p>
    <w:p w14:paraId="3370CA42" w14:textId="2C9A7C80" w:rsidR="005263A4" w:rsidRPr="000E7257" w:rsidRDefault="00807A83" w:rsidP="00C41327">
      <w:pPr>
        <w:pStyle w:val="ListParagraph"/>
        <w:keepNext/>
        <w:keepLines/>
        <w:widowControl/>
        <w:numPr>
          <w:ilvl w:val="0"/>
          <w:numId w:val="15"/>
        </w:numPr>
        <w:tabs>
          <w:tab w:val="left" w:pos="142"/>
          <w:tab w:val="left" w:pos="284"/>
          <w:tab w:val="left" w:pos="804"/>
          <w:tab w:val="left" w:pos="805"/>
        </w:tabs>
        <w:ind w:right="72"/>
        <w:rPr>
          <w:lang w:val="nl-NL"/>
        </w:rPr>
      </w:pPr>
      <w:r w:rsidRPr="000E7257">
        <w:rPr>
          <w:lang w:val="nl-NL"/>
        </w:rPr>
        <w:t xml:space="preserve">u of uw zorgverlener getraind moet zijn in subcutane (onderhuidse) injectietechniek voordat u </w:t>
      </w:r>
      <w:r w:rsidR="003661DF" w:rsidRPr="000E7257">
        <w:rPr>
          <w:lang w:val="nl-NL"/>
        </w:rPr>
        <w:t>Icatibant Accord</w:t>
      </w:r>
      <w:r w:rsidRPr="000E7257">
        <w:rPr>
          <w:lang w:val="nl-NL"/>
        </w:rPr>
        <w:t xml:space="preserve"> bij uzelf injecteert of uw zorgverlener u met </w:t>
      </w:r>
      <w:r w:rsidR="003661DF" w:rsidRPr="000E7257">
        <w:rPr>
          <w:lang w:val="nl-NL"/>
        </w:rPr>
        <w:t>Icatibant Accord</w:t>
      </w:r>
      <w:r w:rsidRPr="000E7257">
        <w:rPr>
          <w:lang w:val="nl-NL"/>
        </w:rPr>
        <w:t xml:space="preserve"> injecteert;</w:t>
      </w:r>
    </w:p>
    <w:p w14:paraId="090C231E" w14:textId="4A2968CA"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 xml:space="preserve">onmiddellijk nadat u </w:t>
      </w:r>
      <w:r w:rsidR="003661DF" w:rsidRPr="000E7257">
        <w:rPr>
          <w:lang w:val="nl-NL"/>
        </w:rPr>
        <w:t>Icatibant Accord</w:t>
      </w:r>
      <w:r w:rsidRPr="000E7257">
        <w:rPr>
          <w:lang w:val="nl-NL"/>
        </w:rPr>
        <w:t xml:space="preserve"> bij uzelf injecteert of uw zorgverlener </w:t>
      </w:r>
      <w:r w:rsidR="003661DF" w:rsidRPr="000E7257">
        <w:rPr>
          <w:lang w:val="nl-NL"/>
        </w:rPr>
        <w:t>Icatibant Accord</w:t>
      </w:r>
      <w:r w:rsidRPr="000E7257">
        <w:rPr>
          <w:lang w:val="nl-NL"/>
        </w:rPr>
        <w:t xml:space="preserve"> bij u injecteert wanneer u een laryngeale aanval heeft (belemmering van de doorgang naar de bovenste luchtwegen), u medische hulp in een ziekenhuis moet zoeken;</w:t>
      </w:r>
    </w:p>
    <w:p w14:paraId="31ABE0E9" w14:textId="47590836"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 xml:space="preserve">als uw symptomen niet verdwenen zijn na één door uzelf of uw zorgverlener toegediende injectie van </w:t>
      </w:r>
      <w:r w:rsidR="003661DF" w:rsidRPr="000E7257">
        <w:rPr>
          <w:lang w:val="nl-NL"/>
        </w:rPr>
        <w:t>Icatibant Accord</w:t>
      </w:r>
      <w:r w:rsidRPr="000E7257">
        <w:rPr>
          <w:lang w:val="nl-NL"/>
        </w:rPr>
        <w:t xml:space="preserve">, u medische hulp moet zoeken voor extra injecties </w:t>
      </w:r>
      <w:r w:rsidR="003661DF" w:rsidRPr="000E7257">
        <w:rPr>
          <w:lang w:val="nl-NL"/>
        </w:rPr>
        <w:t>Icatibant Accord</w:t>
      </w:r>
      <w:r w:rsidRPr="000E7257">
        <w:rPr>
          <w:lang w:val="nl-NL"/>
        </w:rPr>
        <w:t>. Bij volwassenen kunnen per 24 uur maximaal 2 extra injecties worden toegediend.</w:t>
      </w:r>
    </w:p>
    <w:p w14:paraId="29E0082A" w14:textId="77777777" w:rsidR="005263A4" w:rsidRPr="000E7257" w:rsidRDefault="005263A4" w:rsidP="00C41327">
      <w:pPr>
        <w:pStyle w:val="BodyText"/>
        <w:tabs>
          <w:tab w:val="left" w:pos="142"/>
          <w:tab w:val="left" w:pos="284"/>
        </w:tabs>
        <w:ind w:right="72"/>
        <w:rPr>
          <w:lang w:val="nl-NL"/>
        </w:rPr>
      </w:pPr>
    </w:p>
    <w:p w14:paraId="12A5EB9B"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Kinderen en jongeren tot 18 jaar</w:t>
      </w:r>
    </w:p>
    <w:p w14:paraId="024C6391" w14:textId="77777777" w:rsidR="005263A4" w:rsidRPr="000E7257" w:rsidRDefault="005263A4" w:rsidP="00C41327">
      <w:pPr>
        <w:pStyle w:val="BodyText"/>
        <w:tabs>
          <w:tab w:val="left" w:pos="142"/>
          <w:tab w:val="left" w:pos="284"/>
        </w:tabs>
        <w:ind w:right="72"/>
        <w:rPr>
          <w:b/>
          <w:lang w:val="nl-NL"/>
        </w:rPr>
      </w:pPr>
    </w:p>
    <w:p w14:paraId="47946560" w14:textId="3D9CDD47" w:rsidR="005263A4" w:rsidRPr="000E7257" w:rsidRDefault="003661DF" w:rsidP="00C41327">
      <w:pPr>
        <w:pStyle w:val="BodyText"/>
        <w:tabs>
          <w:tab w:val="left" w:pos="142"/>
          <w:tab w:val="left" w:pos="284"/>
        </w:tabs>
        <w:ind w:left="238" w:right="72"/>
        <w:rPr>
          <w:lang w:val="nl-NL"/>
        </w:rPr>
      </w:pPr>
      <w:r w:rsidRPr="000E7257">
        <w:rPr>
          <w:lang w:val="nl-NL"/>
        </w:rPr>
        <w:t>Icatibant Accord</w:t>
      </w:r>
      <w:r w:rsidR="00807A83" w:rsidRPr="000E7257">
        <w:rPr>
          <w:lang w:val="nl-NL"/>
        </w:rPr>
        <w:t xml:space="preserve"> wordt niet aanbevolen voor gebruik bij kinderen jonger dan 2 jaar of kinderen die minder dan 12 kg wegen, omdat het niet bij deze patiënten is onderzocht.</w:t>
      </w:r>
    </w:p>
    <w:p w14:paraId="2301FA75" w14:textId="77777777" w:rsidR="005263A4" w:rsidRPr="000E7257" w:rsidRDefault="005263A4" w:rsidP="00C41327">
      <w:pPr>
        <w:pStyle w:val="BodyText"/>
        <w:tabs>
          <w:tab w:val="left" w:pos="142"/>
          <w:tab w:val="left" w:pos="284"/>
        </w:tabs>
        <w:ind w:right="72"/>
        <w:rPr>
          <w:lang w:val="nl-NL"/>
        </w:rPr>
      </w:pPr>
    </w:p>
    <w:p w14:paraId="1DF2182C"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Gebruikt u nog andere geneesmiddelen?</w:t>
      </w:r>
    </w:p>
    <w:p w14:paraId="6B961644" w14:textId="77777777" w:rsidR="005263A4" w:rsidRPr="000E7257" w:rsidRDefault="005263A4" w:rsidP="00C41327">
      <w:pPr>
        <w:pStyle w:val="BodyText"/>
        <w:tabs>
          <w:tab w:val="left" w:pos="142"/>
          <w:tab w:val="left" w:pos="284"/>
        </w:tabs>
        <w:ind w:right="72"/>
        <w:rPr>
          <w:b/>
          <w:lang w:val="nl-NL"/>
        </w:rPr>
      </w:pPr>
    </w:p>
    <w:p w14:paraId="77E11713" w14:textId="45E1C895" w:rsidR="005263A4" w:rsidRPr="000E7257" w:rsidRDefault="00807A83" w:rsidP="00C41327">
      <w:pPr>
        <w:pStyle w:val="BodyText"/>
        <w:tabs>
          <w:tab w:val="left" w:pos="142"/>
          <w:tab w:val="left" w:pos="284"/>
        </w:tabs>
        <w:ind w:left="238" w:right="72"/>
        <w:rPr>
          <w:lang w:val="nl-NL"/>
        </w:rPr>
      </w:pPr>
      <w:r w:rsidRPr="000E7257">
        <w:rPr>
          <w:lang w:val="nl-NL"/>
        </w:rPr>
        <w:t xml:space="preserve">Gebruikt u naast </w:t>
      </w:r>
      <w:r w:rsidR="003661DF" w:rsidRPr="000E7257">
        <w:rPr>
          <w:lang w:val="nl-NL"/>
        </w:rPr>
        <w:t>Icatibant Accord</w:t>
      </w:r>
      <w:r w:rsidRPr="000E7257">
        <w:rPr>
          <w:lang w:val="nl-NL"/>
        </w:rPr>
        <w:t xml:space="preserve"> nog andere geneesmiddelen, heeft u dat kort geleden gedaan of bestaat de mogelijkheid dat u binnenkort andere geneesmiddelen gaat gebruiken? Vertel dat dan uw arts of apotheker. Dat geldt ook voor geneesmiddelen waar u geen voorschrift voor nodig heeft.</w:t>
      </w:r>
    </w:p>
    <w:p w14:paraId="113F3528" w14:textId="77777777" w:rsidR="005263A4" w:rsidRPr="000E7257" w:rsidRDefault="005263A4" w:rsidP="00C41327">
      <w:pPr>
        <w:pStyle w:val="BodyText"/>
        <w:tabs>
          <w:tab w:val="left" w:pos="142"/>
          <w:tab w:val="left" w:pos="284"/>
        </w:tabs>
        <w:ind w:right="72"/>
        <w:rPr>
          <w:lang w:val="nl-NL"/>
        </w:rPr>
      </w:pPr>
    </w:p>
    <w:p w14:paraId="40E6FFBF" w14:textId="73C3DD39" w:rsidR="005263A4" w:rsidRPr="000E7257" w:rsidRDefault="00807A83" w:rsidP="00C41327">
      <w:pPr>
        <w:pStyle w:val="BodyText"/>
        <w:tabs>
          <w:tab w:val="left" w:pos="142"/>
          <w:tab w:val="left" w:pos="284"/>
        </w:tabs>
        <w:ind w:left="237" w:right="72"/>
        <w:rPr>
          <w:lang w:val="nl-NL"/>
        </w:rPr>
      </w:pPr>
      <w:r w:rsidRPr="000E7257">
        <w:rPr>
          <w:lang w:val="nl-NL"/>
        </w:rPr>
        <w:t xml:space="preserve">Van </w:t>
      </w:r>
      <w:r w:rsidR="003661DF" w:rsidRPr="000E7257">
        <w:rPr>
          <w:lang w:val="nl-NL"/>
        </w:rPr>
        <w:t>Icatibant Accord</w:t>
      </w:r>
      <w:r w:rsidRPr="000E7257">
        <w:rPr>
          <w:lang w:val="nl-NL"/>
        </w:rPr>
        <w:t xml:space="preserve"> is niet bekend dat het een wisselwerking vertoont met andere geneesmiddelen. Als u om uw bloeddruk te verlagen of om een andere reden een angiotensineconverterendenzymremmer (ACE- remmer) gebruikt (bijvoorbeeld captopril, enalapril, ramipril, quinapril, lisinopril), moet u uw arts hierover informeren voor u </w:t>
      </w:r>
      <w:r w:rsidR="003661DF" w:rsidRPr="000E7257">
        <w:rPr>
          <w:lang w:val="nl-NL"/>
        </w:rPr>
        <w:t>Icatibant Accord</w:t>
      </w:r>
      <w:r w:rsidRPr="000E7257">
        <w:rPr>
          <w:lang w:val="nl-NL"/>
        </w:rPr>
        <w:t xml:space="preserve"> krijgt toegediend.</w:t>
      </w:r>
    </w:p>
    <w:p w14:paraId="78EE0F69" w14:textId="77777777" w:rsidR="005263A4" w:rsidRPr="000E7257" w:rsidRDefault="005263A4" w:rsidP="00C41327">
      <w:pPr>
        <w:pStyle w:val="BodyText"/>
        <w:tabs>
          <w:tab w:val="left" w:pos="142"/>
          <w:tab w:val="left" w:pos="284"/>
        </w:tabs>
        <w:ind w:right="72"/>
        <w:rPr>
          <w:lang w:val="nl-NL"/>
        </w:rPr>
      </w:pPr>
    </w:p>
    <w:p w14:paraId="5FD224DB"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Zwangerschap en borstvoeding</w:t>
      </w:r>
    </w:p>
    <w:p w14:paraId="1BDCCD30" w14:textId="77777777" w:rsidR="005263A4" w:rsidRPr="000E7257" w:rsidRDefault="005263A4" w:rsidP="00C41327">
      <w:pPr>
        <w:pStyle w:val="BodyText"/>
        <w:tabs>
          <w:tab w:val="left" w:pos="142"/>
          <w:tab w:val="left" w:pos="284"/>
        </w:tabs>
        <w:ind w:right="72"/>
        <w:rPr>
          <w:b/>
          <w:lang w:val="nl-NL"/>
        </w:rPr>
      </w:pPr>
    </w:p>
    <w:p w14:paraId="00B865EF" w14:textId="3C0AD20A" w:rsidR="005263A4" w:rsidRPr="000E7257" w:rsidRDefault="00807A83" w:rsidP="00C41327">
      <w:pPr>
        <w:pStyle w:val="BodyText"/>
        <w:tabs>
          <w:tab w:val="left" w:pos="142"/>
          <w:tab w:val="left" w:pos="284"/>
        </w:tabs>
        <w:ind w:left="238" w:right="72"/>
        <w:rPr>
          <w:lang w:val="nl-NL"/>
        </w:rPr>
      </w:pPr>
      <w:r w:rsidRPr="000E7257">
        <w:rPr>
          <w:lang w:val="nl-NL"/>
        </w:rPr>
        <w:t xml:space="preserve">Bent u zwanger, denkt u zwanger te zijn, wilt u zwanger worden of geeft u borstvoeding? Neem dan contact op met uw arts voordat u </w:t>
      </w:r>
      <w:r w:rsidR="003661DF" w:rsidRPr="000E7257">
        <w:rPr>
          <w:lang w:val="nl-NL"/>
        </w:rPr>
        <w:t>Icatibant Accord</w:t>
      </w:r>
      <w:r w:rsidRPr="000E7257">
        <w:rPr>
          <w:lang w:val="nl-NL"/>
        </w:rPr>
        <w:t xml:space="preserve"> gebruikt.</w:t>
      </w:r>
    </w:p>
    <w:p w14:paraId="3D2B3DD8" w14:textId="77777777" w:rsidR="005263A4" w:rsidRPr="000E7257" w:rsidRDefault="005263A4" w:rsidP="00C41327">
      <w:pPr>
        <w:pStyle w:val="BodyText"/>
        <w:tabs>
          <w:tab w:val="left" w:pos="142"/>
          <w:tab w:val="left" w:pos="284"/>
        </w:tabs>
        <w:ind w:right="72"/>
        <w:rPr>
          <w:lang w:val="nl-NL"/>
        </w:rPr>
      </w:pPr>
    </w:p>
    <w:p w14:paraId="3EF04DE7" w14:textId="5F33F4B7" w:rsidR="005263A4" w:rsidRPr="000E7257" w:rsidRDefault="00807A83" w:rsidP="00C41327">
      <w:pPr>
        <w:pStyle w:val="BodyText"/>
        <w:tabs>
          <w:tab w:val="left" w:pos="142"/>
          <w:tab w:val="left" w:pos="284"/>
        </w:tabs>
        <w:ind w:left="237" w:right="72"/>
        <w:rPr>
          <w:lang w:val="nl-NL"/>
        </w:rPr>
      </w:pPr>
      <w:r w:rsidRPr="000E7257">
        <w:rPr>
          <w:lang w:val="nl-NL"/>
        </w:rPr>
        <w:t xml:space="preserve">Als u borstvoeding geeft, mag u tot 12 uur na de laatste toediening van </w:t>
      </w:r>
      <w:r w:rsidR="003661DF" w:rsidRPr="000E7257">
        <w:rPr>
          <w:lang w:val="nl-NL"/>
        </w:rPr>
        <w:t>Icatibant Accord</w:t>
      </w:r>
      <w:r w:rsidRPr="000E7257">
        <w:rPr>
          <w:lang w:val="nl-NL"/>
        </w:rPr>
        <w:t xml:space="preserve"> geen borstvoeding geven.</w:t>
      </w:r>
    </w:p>
    <w:p w14:paraId="23E97255" w14:textId="77777777" w:rsidR="005263A4" w:rsidRPr="000E7257" w:rsidRDefault="005263A4" w:rsidP="00C41327">
      <w:pPr>
        <w:pStyle w:val="BodyText"/>
        <w:tabs>
          <w:tab w:val="left" w:pos="142"/>
          <w:tab w:val="left" w:pos="284"/>
        </w:tabs>
        <w:ind w:right="72"/>
        <w:rPr>
          <w:lang w:val="nl-NL"/>
        </w:rPr>
      </w:pPr>
    </w:p>
    <w:p w14:paraId="4DD3F16F" w14:textId="77777777" w:rsidR="005263A4" w:rsidRPr="000E7257" w:rsidRDefault="00807A83" w:rsidP="00C41327">
      <w:pPr>
        <w:pStyle w:val="Heading1"/>
        <w:tabs>
          <w:tab w:val="left" w:pos="142"/>
          <w:tab w:val="left" w:pos="284"/>
        </w:tabs>
        <w:ind w:left="237" w:right="72" w:firstLine="0"/>
        <w:rPr>
          <w:lang w:val="nl-NL"/>
        </w:rPr>
      </w:pPr>
      <w:r w:rsidRPr="000E7257">
        <w:rPr>
          <w:lang w:val="nl-NL"/>
        </w:rPr>
        <w:t>Rijvaardigheid en het gebruik van machines</w:t>
      </w:r>
    </w:p>
    <w:p w14:paraId="56E1FEE6" w14:textId="77777777" w:rsidR="005263A4" w:rsidRPr="000E7257" w:rsidRDefault="005263A4" w:rsidP="00C41327">
      <w:pPr>
        <w:pStyle w:val="BodyText"/>
        <w:tabs>
          <w:tab w:val="left" w:pos="142"/>
          <w:tab w:val="left" w:pos="284"/>
        </w:tabs>
        <w:ind w:right="72"/>
        <w:rPr>
          <w:b/>
          <w:lang w:val="nl-NL"/>
        </w:rPr>
      </w:pPr>
    </w:p>
    <w:p w14:paraId="36FC93A6" w14:textId="673FF867" w:rsidR="005263A4" w:rsidRPr="000E7257" w:rsidRDefault="00807A83" w:rsidP="00C41327">
      <w:pPr>
        <w:pStyle w:val="BodyText"/>
        <w:tabs>
          <w:tab w:val="left" w:pos="142"/>
          <w:tab w:val="left" w:pos="284"/>
        </w:tabs>
        <w:ind w:left="237" w:right="72"/>
        <w:rPr>
          <w:lang w:val="nl-NL"/>
        </w:rPr>
      </w:pPr>
      <w:r w:rsidRPr="000E7257">
        <w:rPr>
          <w:lang w:val="nl-NL"/>
        </w:rPr>
        <w:t xml:space="preserve">Neem niet deel aan het verkeer en bedien geen machines als u moe of duizelig bent als gevolg van uw HAE-aanval of na toediening van </w:t>
      </w:r>
      <w:r w:rsidR="003661DF" w:rsidRPr="000E7257">
        <w:rPr>
          <w:lang w:val="nl-NL"/>
        </w:rPr>
        <w:t>Icatibant Accord</w:t>
      </w:r>
      <w:r w:rsidRPr="000E7257">
        <w:rPr>
          <w:lang w:val="nl-NL"/>
        </w:rPr>
        <w:t>.</w:t>
      </w:r>
    </w:p>
    <w:p w14:paraId="12B915D5" w14:textId="77777777" w:rsidR="005263A4" w:rsidRPr="000E7257" w:rsidRDefault="005263A4" w:rsidP="00C41327">
      <w:pPr>
        <w:pStyle w:val="BodyText"/>
        <w:tabs>
          <w:tab w:val="left" w:pos="142"/>
          <w:tab w:val="left" w:pos="284"/>
        </w:tabs>
        <w:ind w:right="72"/>
        <w:rPr>
          <w:lang w:val="nl-NL"/>
        </w:rPr>
      </w:pPr>
    </w:p>
    <w:p w14:paraId="61874DA4" w14:textId="1C298526" w:rsidR="005263A4" w:rsidRPr="000E7257" w:rsidRDefault="003661DF" w:rsidP="00C41327">
      <w:pPr>
        <w:pStyle w:val="Heading1"/>
        <w:tabs>
          <w:tab w:val="left" w:pos="142"/>
          <w:tab w:val="left" w:pos="284"/>
        </w:tabs>
        <w:ind w:left="237" w:right="72" w:firstLine="0"/>
        <w:rPr>
          <w:lang w:val="nl-NL"/>
        </w:rPr>
      </w:pPr>
      <w:r w:rsidRPr="000E7257">
        <w:rPr>
          <w:lang w:val="nl-NL"/>
        </w:rPr>
        <w:t>Icatibant Accord</w:t>
      </w:r>
      <w:r w:rsidR="00807A83" w:rsidRPr="000E7257">
        <w:rPr>
          <w:lang w:val="nl-NL"/>
        </w:rPr>
        <w:t xml:space="preserve"> bevat natrium</w:t>
      </w:r>
    </w:p>
    <w:p w14:paraId="1EBA6E70" w14:textId="77777777" w:rsidR="005263A4" w:rsidRPr="000E7257" w:rsidRDefault="005263A4" w:rsidP="00C41327">
      <w:pPr>
        <w:pStyle w:val="BodyText"/>
        <w:tabs>
          <w:tab w:val="left" w:pos="142"/>
          <w:tab w:val="left" w:pos="284"/>
        </w:tabs>
        <w:ind w:right="72"/>
        <w:rPr>
          <w:b/>
          <w:lang w:val="nl-NL"/>
        </w:rPr>
      </w:pPr>
    </w:p>
    <w:p w14:paraId="712B7AB4" w14:textId="06B9C22A" w:rsidR="005263A4" w:rsidRPr="000E7257" w:rsidRDefault="003661DF" w:rsidP="00C41327">
      <w:pPr>
        <w:pStyle w:val="BodyText"/>
        <w:tabs>
          <w:tab w:val="left" w:pos="142"/>
          <w:tab w:val="left" w:pos="284"/>
        </w:tabs>
        <w:ind w:left="237" w:right="72"/>
        <w:rPr>
          <w:lang w:val="nl-NL"/>
        </w:rPr>
      </w:pPr>
      <w:r w:rsidRPr="000E7257">
        <w:rPr>
          <w:lang w:val="nl-NL"/>
        </w:rPr>
        <w:t>Dit geneesmiddel</w:t>
      </w:r>
      <w:r w:rsidR="00807A83" w:rsidRPr="000E7257">
        <w:rPr>
          <w:lang w:val="nl-NL"/>
        </w:rPr>
        <w:t xml:space="preserve"> bevat minder dan 1 mmol </w:t>
      </w:r>
      <w:r w:rsidRPr="000E7257">
        <w:rPr>
          <w:lang w:val="nl-NL"/>
        </w:rPr>
        <w:t xml:space="preserve">natrium </w:t>
      </w:r>
      <w:r w:rsidR="00807A83" w:rsidRPr="000E7257">
        <w:rPr>
          <w:lang w:val="nl-NL"/>
        </w:rPr>
        <w:t xml:space="preserve">(23 milligram) en is dus </w:t>
      </w:r>
      <w:r w:rsidRPr="000E7257">
        <w:rPr>
          <w:lang w:val="nl-NL"/>
        </w:rPr>
        <w:t>in wezen</w:t>
      </w:r>
      <w:r w:rsidR="00807A83" w:rsidRPr="000E7257">
        <w:rPr>
          <w:lang w:val="nl-NL"/>
        </w:rPr>
        <w:t xml:space="preserve"> ‘natriumvrij’.</w:t>
      </w:r>
    </w:p>
    <w:p w14:paraId="2C0F3830" w14:textId="77777777" w:rsidR="005263A4" w:rsidRPr="000E7257" w:rsidRDefault="005263A4" w:rsidP="00C41327">
      <w:pPr>
        <w:pStyle w:val="BodyText"/>
        <w:tabs>
          <w:tab w:val="left" w:pos="142"/>
          <w:tab w:val="left" w:pos="284"/>
        </w:tabs>
        <w:ind w:right="72"/>
        <w:rPr>
          <w:lang w:val="nl-NL"/>
        </w:rPr>
      </w:pPr>
    </w:p>
    <w:p w14:paraId="5EEB5962" w14:textId="77777777" w:rsidR="005263A4" w:rsidRPr="000E7257" w:rsidRDefault="005263A4" w:rsidP="00C41327">
      <w:pPr>
        <w:pStyle w:val="BodyText"/>
        <w:tabs>
          <w:tab w:val="left" w:pos="142"/>
          <w:tab w:val="left" w:pos="284"/>
        </w:tabs>
        <w:ind w:right="72"/>
        <w:rPr>
          <w:lang w:val="nl-NL"/>
        </w:rPr>
      </w:pPr>
    </w:p>
    <w:p w14:paraId="05D0FD8A" w14:textId="77777777" w:rsidR="005263A4" w:rsidRPr="000E7257" w:rsidRDefault="00807A83" w:rsidP="00C41327">
      <w:pPr>
        <w:pStyle w:val="Heading1"/>
        <w:numPr>
          <w:ilvl w:val="0"/>
          <w:numId w:val="13"/>
        </w:numPr>
        <w:tabs>
          <w:tab w:val="left" w:pos="142"/>
          <w:tab w:val="left" w:pos="284"/>
          <w:tab w:val="left" w:pos="803"/>
          <w:tab w:val="left" w:pos="805"/>
        </w:tabs>
        <w:ind w:right="72" w:hanging="568"/>
        <w:rPr>
          <w:lang w:val="nl-NL"/>
        </w:rPr>
      </w:pPr>
      <w:r w:rsidRPr="000E7257">
        <w:rPr>
          <w:lang w:val="nl-NL"/>
        </w:rPr>
        <w:t>Hoe gebruikt u dit middel?</w:t>
      </w:r>
    </w:p>
    <w:p w14:paraId="3D9B510E" w14:textId="77777777" w:rsidR="005263A4" w:rsidRPr="000E7257" w:rsidRDefault="005263A4" w:rsidP="00C41327">
      <w:pPr>
        <w:pStyle w:val="BodyText"/>
        <w:tabs>
          <w:tab w:val="left" w:pos="142"/>
          <w:tab w:val="left" w:pos="284"/>
        </w:tabs>
        <w:ind w:right="72"/>
        <w:rPr>
          <w:b/>
          <w:lang w:val="nl-NL"/>
        </w:rPr>
      </w:pPr>
    </w:p>
    <w:p w14:paraId="0A81493A" w14:textId="77777777" w:rsidR="005263A4" w:rsidRPr="000E7257" w:rsidRDefault="00807A83" w:rsidP="00C41327">
      <w:pPr>
        <w:pStyle w:val="BodyText"/>
        <w:tabs>
          <w:tab w:val="left" w:pos="142"/>
          <w:tab w:val="left" w:pos="284"/>
        </w:tabs>
        <w:ind w:left="237" w:right="72" w:hanging="1"/>
        <w:rPr>
          <w:lang w:val="nl-NL"/>
        </w:rPr>
      </w:pPr>
      <w:r w:rsidRPr="000E7257">
        <w:rPr>
          <w:lang w:val="nl-NL"/>
        </w:rPr>
        <w:t>Gebruik dit geneesmiddel altijd precies zoals uw arts u dat heeft verteld. Twijfelt u over het juiste gebruik? Neem dan contact op met uw arts.</w:t>
      </w:r>
    </w:p>
    <w:p w14:paraId="1CE2DFF5" w14:textId="77777777" w:rsidR="005263A4" w:rsidRPr="000E7257" w:rsidRDefault="005263A4" w:rsidP="00C41327">
      <w:pPr>
        <w:pStyle w:val="BodyText"/>
        <w:tabs>
          <w:tab w:val="left" w:pos="142"/>
          <w:tab w:val="left" w:pos="284"/>
        </w:tabs>
        <w:ind w:right="72"/>
        <w:rPr>
          <w:lang w:val="nl-NL"/>
        </w:rPr>
      </w:pPr>
    </w:p>
    <w:p w14:paraId="154D1162" w14:textId="6D7AD85C" w:rsidR="005263A4" w:rsidRPr="000E7257" w:rsidRDefault="00807A83" w:rsidP="00C41327">
      <w:pPr>
        <w:pStyle w:val="BodyText"/>
        <w:tabs>
          <w:tab w:val="left" w:pos="142"/>
          <w:tab w:val="left" w:pos="284"/>
        </w:tabs>
        <w:ind w:left="238" w:right="72"/>
        <w:rPr>
          <w:lang w:val="nl-NL"/>
        </w:rPr>
      </w:pPr>
      <w:r w:rsidRPr="000E7257">
        <w:rPr>
          <w:lang w:val="nl-NL"/>
        </w:rPr>
        <w:t xml:space="preserve">Als u nooit eerder </w:t>
      </w:r>
      <w:r w:rsidR="003661DF" w:rsidRPr="000E7257">
        <w:rPr>
          <w:lang w:val="nl-NL"/>
        </w:rPr>
        <w:t>Icatibant Accord</w:t>
      </w:r>
      <w:r w:rsidRPr="000E7257">
        <w:rPr>
          <w:lang w:val="nl-NL"/>
        </w:rPr>
        <w:t xml:space="preserve"> heeft gekregen, dan zal uw eerste dosis </w:t>
      </w:r>
      <w:r w:rsidR="003661DF" w:rsidRPr="000E7257">
        <w:rPr>
          <w:lang w:val="nl-NL"/>
        </w:rPr>
        <w:t>Icatibant Accord</w:t>
      </w:r>
      <w:r w:rsidRPr="000E7257">
        <w:rPr>
          <w:lang w:val="nl-NL"/>
        </w:rPr>
        <w:t xml:space="preserve"> altijd door uw arts of verpleegkundige worden geïnjecteerd. Uw arts zal u zeggen wanneer u veilig naar huis kunt gaan. Nadat u dit besproken heeft met uw arts of verpleegkundige en nadat u een training heeft gekregen in subcutane (onderhuidse) injectietechniek, kunt u </w:t>
      </w:r>
      <w:r w:rsidR="003661DF" w:rsidRPr="000E7257">
        <w:rPr>
          <w:lang w:val="nl-NL"/>
        </w:rPr>
        <w:t>Icatibant Accord</w:t>
      </w:r>
      <w:r w:rsidRPr="000E7257">
        <w:rPr>
          <w:lang w:val="nl-NL"/>
        </w:rPr>
        <w:t xml:space="preserve"> bij uzelf injecteren of kan uw zorgverlener </w:t>
      </w:r>
      <w:r w:rsidR="003661DF" w:rsidRPr="000E7257">
        <w:rPr>
          <w:lang w:val="nl-NL"/>
        </w:rPr>
        <w:t>Icatibant Accord</w:t>
      </w:r>
      <w:r w:rsidRPr="000E7257">
        <w:rPr>
          <w:lang w:val="nl-NL"/>
        </w:rPr>
        <w:t xml:space="preserve"> bij u injecteren wanneer u een HAE-aanval </w:t>
      </w:r>
      <w:r w:rsidRPr="000E7257">
        <w:rPr>
          <w:lang w:val="nl-NL"/>
        </w:rPr>
        <w:lastRenderedPageBreak/>
        <w:t xml:space="preserve">heeft. Het is belangrijk dat </w:t>
      </w:r>
      <w:r w:rsidR="003661DF" w:rsidRPr="000E7257">
        <w:rPr>
          <w:lang w:val="nl-NL"/>
        </w:rPr>
        <w:t>Icatibant Accord</w:t>
      </w:r>
      <w:r w:rsidRPr="000E7257">
        <w:rPr>
          <w:lang w:val="nl-NL"/>
        </w:rPr>
        <w:t xml:space="preserve"> subcutaan (onderhuids) wordt geïnjecteerd zodra u merkt dat u een aanval van angio-oedeem krijgt. Uw</w:t>
      </w:r>
      <w:r w:rsidR="003661DF" w:rsidRPr="000E7257">
        <w:rPr>
          <w:lang w:val="nl-NL"/>
        </w:rPr>
        <w:t xml:space="preserve"> </w:t>
      </w:r>
      <w:r w:rsidRPr="000E7257">
        <w:rPr>
          <w:lang w:val="nl-NL"/>
        </w:rPr>
        <w:t xml:space="preserve">behandelend arts zal u en uw zorgverlener leren hoe u </w:t>
      </w:r>
      <w:r w:rsidR="003661DF" w:rsidRPr="000E7257">
        <w:rPr>
          <w:lang w:val="nl-NL"/>
        </w:rPr>
        <w:t>Icatibant Accord</w:t>
      </w:r>
      <w:r w:rsidRPr="000E7257">
        <w:rPr>
          <w:lang w:val="nl-NL"/>
        </w:rPr>
        <w:t xml:space="preserve"> veilig injecteert op basis van de instructies in de bijsluiter.</w:t>
      </w:r>
    </w:p>
    <w:p w14:paraId="48A09EC3" w14:textId="77777777" w:rsidR="005263A4" w:rsidRPr="000E7257" w:rsidRDefault="005263A4" w:rsidP="00C41327">
      <w:pPr>
        <w:pStyle w:val="BodyText"/>
        <w:tabs>
          <w:tab w:val="left" w:pos="142"/>
          <w:tab w:val="left" w:pos="284"/>
        </w:tabs>
        <w:ind w:right="72"/>
        <w:rPr>
          <w:lang w:val="nl-NL"/>
        </w:rPr>
      </w:pPr>
    </w:p>
    <w:p w14:paraId="54F78797"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Wanneer en hoe vaak moet dit middel worden toegediend?</w:t>
      </w:r>
    </w:p>
    <w:p w14:paraId="37198326" w14:textId="77777777" w:rsidR="005263A4" w:rsidRPr="000E7257" w:rsidRDefault="005263A4" w:rsidP="00C41327">
      <w:pPr>
        <w:pStyle w:val="BodyText"/>
        <w:tabs>
          <w:tab w:val="left" w:pos="142"/>
          <w:tab w:val="left" w:pos="284"/>
        </w:tabs>
        <w:ind w:right="72"/>
        <w:rPr>
          <w:b/>
          <w:lang w:val="nl-NL"/>
        </w:rPr>
      </w:pPr>
    </w:p>
    <w:p w14:paraId="68C913BB" w14:textId="1CCB3D6E" w:rsidR="005263A4" w:rsidRPr="000E7257" w:rsidRDefault="00807A83" w:rsidP="00C41327">
      <w:pPr>
        <w:pStyle w:val="BodyText"/>
        <w:tabs>
          <w:tab w:val="left" w:pos="142"/>
          <w:tab w:val="left" w:pos="284"/>
        </w:tabs>
        <w:ind w:left="238" w:right="72"/>
        <w:rPr>
          <w:lang w:val="nl-NL"/>
        </w:rPr>
      </w:pPr>
      <w:r w:rsidRPr="000E7257">
        <w:rPr>
          <w:lang w:val="nl-NL"/>
        </w:rPr>
        <w:t xml:space="preserve">Uw arts heeft de exacte dosis </w:t>
      </w:r>
      <w:r w:rsidR="003661DF" w:rsidRPr="000E7257">
        <w:rPr>
          <w:lang w:val="nl-NL"/>
        </w:rPr>
        <w:t>Icatibant Accord</w:t>
      </w:r>
      <w:r w:rsidRPr="000E7257">
        <w:rPr>
          <w:lang w:val="nl-NL"/>
        </w:rPr>
        <w:t xml:space="preserve"> vastgesteld en hij/zij zal u zeggen hoe vaak deze dosis moet worden toegediend.</w:t>
      </w:r>
    </w:p>
    <w:p w14:paraId="0506DF5A" w14:textId="77777777" w:rsidR="005263A4" w:rsidRPr="000E7257" w:rsidRDefault="005263A4" w:rsidP="00C41327">
      <w:pPr>
        <w:pStyle w:val="BodyText"/>
        <w:tabs>
          <w:tab w:val="left" w:pos="142"/>
          <w:tab w:val="left" w:pos="284"/>
        </w:tabs>
        <w:ind w:right="72"/>
        <w:rPr>
          <w:lang w:val="nl-NL"/>
        </w:rPr>
      </w:pPr>
    </w:p>
    <w:p w14:paraId="73B3412E"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Volwassenen</w:t>
      </w:r>
    </w:p>
    <w:p w14:paraId="3ED87879" w14:textId="77777777" w:rsidR="005263A4" w:rsidRPr="000E7257" w:rsidRDefault="005263A4" w:rsidP="00C41327">
      <w:pPr>
        <w:pStyle w:val="BodyText"/>
        <w:tabs>
          <w:tab w:val="left" w:pos="142"/>
          <w:tab w:val="left" w:pos="284"/>
        </w:tabs>
        <w:ind w:right="72"/>
        <w:rPr>
          <w:b/>
          <w:lang w:val="nl-NL"/>
        </w:rPr>
      </w:pPr>
    </w:p>
    <w:p w14:paraId="1192900E" w14:textId="3C00701D" w:rsidR="005263A4" w:rsidRPr="000E7257" w:rsidRDefault="00807A83" w:rsidP="00C41327">
      <w:pPr>
        <w:pStyle w:val="ListParagraph"/>
        <w:numPr>
          <w:ilvl w:val="0"/>
          <w:numId w:val="15"/>
        </w:numPr>
        <w:tabs>
          <w:tab w:val="left" w:pos="142"/>
          <w:tab w:val="left" w:pos="284"/>
          <w:tab w:val="left" w:pos="805"/>
        </w:tabs>
        <w:ind w:right="72" w:hanging="566"/>
        <w:jc w:val="both"/>
        <w:rPr>
          <w:lang w:val="nl-NL"/>
        </w:rPr>
      </w:pPr>
      <w:r w:rsidRPr="000E7257">
        <w:rPr>
          <w:lang w:val="nl-NL"/>
        </w:rPr>
        <w:t xml:space="preserve">De aanbevolen dosis </w:t>
      </w:r>
      <w:r w:rsidR="003661DF" w:rsidRPr="000E7257">
        <w:rPr>
          <w:lang w:val="nl-NL"/>
        </w:rPr>
        <w:t>Icatibant Accord</w:t>
      </w:r>
      <w:r w:rsidRPr="000E7257">
        <w:rPr>
          <w:lang w:val="nl-NL"/>
        </w:rPr>
        <w:t xml:space="preserve"> is één injectie (3 ml, 30 mg) die subcutaan (onder de huid) wordt geïnjecteerd zodra u de aanval van angio-oedeem opmerkt (bijvoorbeeld sterkere zwelling van de huid, met name van gezicht en hals, of verergering van buikpijn).</w:t>
      </w:r>
    </w:p>
    <w:p w14:paraId="3EAD113F" w14:textId="77777777" w:rsidR="005263A4" w:rsidRPr="000E7257" w:rsidRDefault="005263A4" w:rsidP="00C41327">
      <w:pPr>
        <w:pStyle w:val="BodyText"/>
        <w:tabs>
          <w:tab w:val="left" w:pos="142"/>
          <w:tab w:val="left" w:pos="284"/>
        </w:tabs>
        <w:ind w:right="72"/>
        <w:rPr>
          <w:lang w:val="nl-NL"/>
        </w:rPr>
      </w:pPr>
    </w:p>
    <w:p w14:paraId="107B8584" w14:textId="77D9E97D"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 xml:space="preserve">Als na 6 uur geen verlichting van de verschijnselen optreedt, moet u medische hulp zoeken voor extra injecties </w:t>
      </w:r>
      <w:r w:rsidR="003661DF" w:rsidRPr="000E7257">
        <w:rPr>
          <w:lang w:val="nl-NL"/>
        </w:rPr>
        <w:t>Icatibant Accord</w:t>
      </w:r>
      <w:r w:rsidRPr="000E7257">
        <w:rPr>
          <w:lang w:val="nl-NL"/>
        </w:rPr>
        <w:t>. Bij volwassenen kunnen per 24 uur maximaal 2 extra injecties worden toegediend.</w:t>
      </w:r>
    </w:p>
    <w:p w14:paraId="6DBDD472" w14:textId="77777777" w:rsidR="005263A4" w:rsidRPr="000E7257" w:rsidRDefault="005263A4" w:rsidP="00C41327">
      <w:pPr>
        <w:pStyle w:val="BodyText"/>
        <w:tabs>
          <w:tab w:val="left" w:pos="142"/>
          <w:tab w:val="left" w:pos="284"/>
        </w:tabs>
        <w:ind w:right="72"/>
        <w:rPr>
          <w:lang w:val="nl-NL"/>
        </w:rPr>
      </w:pPr>
    </w:p>
    <w:p w14:paraId="268BFBCC" w14:textId="7DDF6242" w:rsidR="005263A4" w:rsidRPr="000E7257" w:rsidRDefault="00807A83" w:rsidP="00C41327">
      <w:pPr>
        <w:pStyle w:val="Heading1"/>
        <w:numPr>
          <w:ilvl w:val="0"/>
          <w:numId w:val="15"/>
        </w:numPr>
        <w:tabs>
          <w:tab w:val="left" w:pos="142"/>
          <w:tab w:val="left" w:pos="284"/>
          <w:tab w:val="left" w:pos="804"/>
          <w:tab w:val="left" w:pos="805"/>
        </w:tabs>
        <w:ind w:right="72"/>
        <w:rPr>
          <w:lang w:val="nl-NL"/>
        </w:rPr>
      </w:pPr>
      <w:r w:rsidRPr="000E7257">
        <w:rPr>
          <w:lang w:val="nl-NL"/>
        </w:rPr>
        <w:t xml:space="preserve">U mag binnen een periode van 24 uur niet meer dan 3 injecties krijgen en als u per maand meer dan 8 injecties </w:t>
      </w:r>
      <w:r w:rsidR="003661DF" w:rsidRPr="000E7257">
        <w:rPr>
          <w:lang w:val="nl-NL"/>
        </w:rPr>
        <w:t>Icatibant Accord</w:t>
      </w:r>
      <w:r w:rsidRPr="000E7257">
        <w:rPr>
          <w:lang w:val="nl-NL"/>
        </w:rPr>
        <w:t xml:space="preserve"> nodig heeft, moet u medische hulp zoeken.</w:t>
      </w:r>
    </w:p>
    <w:p w14:paraId="6347879D" w14:textId="77777777" w:rsidR="005263A4" w:rsidRPr="000E7257" w:rsidRDefault="005263A4" w:rsidP="00C41327">
      <w:pPr>
        <w:pStyle w:val="BodyText"/>
        <w:tabs>
          <w:tab w:val="left" w:pos="142"/>
          <w:tab w:val="left" w:pos="284"/>
        </w:tabs>
        <w:ind w:right="72"/>
        <w:rPr>
          <w:b/>
          <w:lang w:val="nl-NL"/>
        </w:rPr>
      </w:pPr>
    </w:p>
    <w:p w14:paraId="4A2A8F51" w14:textId="77777777" w:rsidR="005263A4" w:rsidRPr="000E7257" w:rsidRDefault="00807A83" w:rsidP="00C41327">
      <w:pPr>
        <w:tabs>
          <w:tab w:val="left" w:pos="142"/>
          <w:tab w:val="left" w:pos="284"/>
        </w:tabs>
        <w:ind w:left="238" w:right="72"/>
        <w:rPr>
          <w:b/>
          <w:lang w:val="nl-NL"/>
        </w:rPr>
      </w:pPr>
      <w:r w:rsidRPr="000E7257">
        <w:rPr>
          <w:b/>
          <w:lang w:val="nl-NL"/>
        </w:rPr>
        <w:t>Kinderen en jongeren van 2 tot 17 jaar</w:t>
      </w:r>
    </w:p>
    <w:p w14:paraId="5DC8E4E0" w14:textId="77777777" w:rsidR="005263A4" w:rsidRPr="000E7257" w:rsidRDefault="005263A4" w:rsidP="00C41327">
      <w:pPr>
        <w:pStyle w:val="BodyText"/>
        <w:tabs>
          <w:tab w:val="left" w:pos="142"/>
          <w:tab w:val="left" w:pos="284"/>
        </w:tabs>
        <w:ind w:right="72"/>
        <w:rPr>
          <w:b/>
          <w:lang w:val="nl-NL"/>
        </w:rPr>
      </w:pPr>
    </w:p>
    <w:p w14:paraId="7F014607" w14:textId="7DC975EF"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 xml:space="preserve">De aanbevolen dosis </w:t>
      </w:r>
      <w:r w:rsidR="003661DF" w:rsidRPr="000E7257">
        <w:rPr>
          <w:lang w:val="nl-NL"/>
        </w:rPr>
        <w:t>Icatibant Accord</w:t>
      </w:r>
      <w:r w:rsidRPr="000E7257">
        <w:rPr>
          <w:lang w:val="nl-NL"/>
        </w:rPr>
        <w:t xml:space="preserve"> is één injectie van 1 ml tot maximaal 3 ml op basis van het lichaamsgewicht die subcutaan (onder de huid) wordt geïnjecteerd zodra u verschijnselen van een aanval van angio-oedeem ontwikkelt (bijvoorbeeld sterkere zwelling van de huid, met name van gezicht en hals, verergerende van buikpijn).</w:t>
      </w:r>
    </w:p>
    <w:p w14:paraId="6EE886E2" w14:textId="77777777" w:rsidR="005263A4" w:rsidRPr="000E7257" w:rsidRDefault="005263A4" w:rsidP="00C41327">
      <w:pPr>
        <w:pStyle w:val="BodyText"/>
        <w:tabs>
          <w:tab w:val="left" w:pos="142"/>
          <w:tab w:val="left" w:pos="284"/>
        </w:tabs>
        <w:ind w:right="72"/>
        <w:rPr>
          <w:lang w:val="nl-NL"/>
        </w:rPr>
      </w:pPr>
    </w:p>
    <w:p w14:paraId="698B6E2E" w14:textId="77777777"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Zie de rubriek over instructies voor gebruik voor de dosis die moet worden geïnjecteerd.</w:t>
      </w:r>
    </w:p>
    <w:p w14:paraId="250ED213" w14:textId="77777777" w:rsidR="005263A4" w:rsidRPr="000E7257" w:rsidRDefault="005263A4" w:rsidP="00C41327">
      <w:pPr>
        <w:pStyle w:val="BodyText"/>
        <w:tabs>
          <w:tab w:val="left" w:pos="142"/>
          <w:tab w:val="left" w:pos="284"/>
        </w:tabs>
        <w:ind w:right="72"/>
        <w:rPr>
          <w:lang w:val="nl-NL"/>
        </w:rPr>
      </w:pPr>
    </w:p>
    <w:p w14:paraId="449DE3F1" w14:textId="77777777"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t>Twijfelt u over de dosis die moet worden geïnjecteerd? Neem dan contact op met uw arts, apotheker of verpleegkundige.</w:t>
      </w:r>
    </w:p>
    <w:p w14:paraId="783E6180" w14:textId="77777777" w:rsidR="005263A4" w:rsidRPr="000E7257" w:rsidRDefault="005263A4" w:rsidP="00C41327">
      <w:pPr>
        <w:pStyle w:val="BodyText"/>
        <w:tabs>
          <w:tab w:val="left" w:pos="142"/>
          <w:tab w:val="left" w:pos="284"/>
        </w:tabs>
        <w:ind w:right="72"/>
        <w:rPr>
          <w:lang w:val="nl-NL"/>
        </w:rPr>
      </w:pPr>
    </w:p>
    <w:p w14:paraId="0C2F5A3F" w14:textId="77777777" w:rsidR="005263A4" w:rsidRPr="000E7257" w:rsidRDefault="00807A83" w:rsidP="00C41327">
      <w:pPr>
        <w:pStyle w:val="Heading1"/>
        <w:numPr>
          <w:ilvl w:val="0"/>
          <w:numId w:val="15"/>
        </w:numPr>
        <w:tabs>
          <w:tab w:val="left" w:pos="142"/>
          <w:tab w:val="left" w:pos="284"/>
          <w:tab w:val="left" w:pos="803"/>
          <w:tab w:val="left" w:pos="805"/>
        </w:tabs>
        <w:ind w:left="803" w:right="72"/>
        <w:rPr>
          <w:lang w:val="nl-NL"/>
        </w:rPr>
      </w:pPr>
      <w:r w:rsidRPr="000E7257">
        <w:rPr>
          <w:lang w:val="nl-NL"/>
        </w:rPr>
        <w:t>Als uw symptomen verergeren of als ze niet verbeteren, moet u onmiddellijk medische hulp zoeken.</w:t>
      </w:r>
    </w:p>
    <w:p w14:paraId="0FA5E859" w14:textId="77777777" w:rsidR="005263A4" w:rsidRPr="000E7257" w:rsidRDefault="005263A4" w:rsidP="00C41327">
      <w:pPr>
        <w:pStyle w:val="BodyText"/>
        <w:tabs>
          <w:tab w:val="left" w:pos="142"/>
          <w:tab w:val="left" w:pos="284"/>
        </w:tabs>
        <w:ind w:right="72"/>
        <w:rPr>
          <w:b/>
          <w:lang w:val="nl-NL"/>
        </w:rPr>
      </w:pPr>
    </w:p>
    <w:p w14:paraId="6ACF606B" w14:textId="77777777" w:rsidR="005263A4" w:rsidRPr="000E7257" w:rsidRDefault="00807A83" w:rsidP="00C41327">
      <w:pPr>
        <w:tabs>
          <w:tab w:val="left" w:pos="142"/>
          <w:tab w:val="left" w:pos="284"/>
        </w:tabs>
        <w:ind w:left="237" w:right="72"/>
        <w:rPr>
          <w:b/>
          <w:lang w:val="nl-NL"/>
        </w:rPr>
      </w:pPr>
      <w:r w:rsidRPr="000E7257">
        <w:rPr>
          <w:b/>
          <w:lang w:val="nl-NL"/>
        </w:rPr>
        <w:t>Hoe wordt dit middel toegediend?</w:t>
      </w:r>
    </w:p>
    <w:p w14:paraId="30B2CAA7" w14:textId="77777777" w:rsidR="005263A4" w:rsidRPr="000E7257" w:rsidRDefault="005263A4" w:rsidP="00C41327">
      <w:pPr>
        <w:pStyle w:val="BodyText"/>
        <w:tabs>
          <w:tab w:val="left" w:pos="142"/>
          <w:tab w:val="left" w:pos="284"/>
        </w:tabs>
        <w:ind w:right="72"/>
        <w:rPr>
          <w:b/>
          <w:lang w:val="nl-NL"/>
        </w:rPr>
      </w:pPr>
    </w:p>
    <w:p w14:paraId="56154428" w14:textId="34BE4AAF" w:rsidR="005263A4" w:rsidRPr="000E7257" w:rsidRDefault="003661DF" w:rsidP="00C41327">
      <w:pPr>
        <w:pStyle w:val="BodyText"/>
        <w:tabs>
          <w:tab w:val="left" w:pos="142"/>
          <w:tab w:val="left" w:pos="284"/>
        </w:tabs>
        <w:ind w:left="237" w:right="72"/>
        <w:rPr>
          <w:lang w:val="nl-NL"/>
        </w:rPr>
      </w:pPr>
      <w:r w:rsidRPr="000E7257">
        <w:rPr>
          <w:lang w:val="nl-NL"/>
        </w:rPr>
        <w:t>Icatibant Accord</w:t>
      </w:r>
      <w:r w:rsidR="00807A83" w:rsidRPr="000E7257">
        <w:rPr>
          <w:lang w:val="nl-NL"/>
        </w:rPr>
        <w:t xml:space="preserve"> is bedoeld voor subcutane injectie (onder de huid). Elke naald mag slechts eenmaal worden gebruikt.</w:t>
      </w:r>
    </w:p>
    <w:p w14:paraId="08E4840F" w14:textId="77777777" w:rsidR="005263A4" w:rsidRPr="000E7257" w:rsidRDefault="005263A4" w:rsidP="00C41327">
      <w:pPr>
        <w:pStyle w:val="BodyText"/>
        <w:tabs>
          <w:tab w:val="left" w:pos="142"/>
          <w:tab w:val="left" w:pos="284"/>
        </w:tabs>
        <w:ind w:right="72"/>
        <w:rPr>
          <w:lang w:val="nl-NL"/>
        </w:rPr>
      </w:pPr>
    </w:p>
    <w:p w14:paraId="41AAD88A" w14:textId="0343F4F8" w:rsidR="005263A4" w:rsidRPr="000E7257" w:rsidRDefault="003661DF" w:rsidP="00C41327">
      <w:pPr>
        <w:pStyle w:val="BodyText"/>
        <w:tabs>
          <w:tab w:val="left" w:pos="142"/>
          <w:tab w:val="left" w:pos="284"/>
        </w:tabs>
        <w:ind w:left="237" w:right="72"/>
        <w:rPr>
          <w:lang w:val="nl-NL"/>
        </w:rPr>
      </w:pPr>
      <w:r w:rsidRPr="000E7257">
        <w:rPr>
          <w:lang w:val="nl-NL"/>
        </w:rPr>
        <w:t>Icatibant Accord</w:t>
      </w:r>
      <w:r w:rsidR="00807A83" w:rsidRPr="000E7257">
        <w:rPr>
          <w:lang w:val="nl-NL"/>
        </w:rPr>
        <w:t xml:space="preserve"> wordt met een korte naald in het vetweefsel onder de huid van de buik geïnjecteerd.</w:t>
      </w:r>
    </w:p>
    <w:p w14:paraId="5241FC99" w14:textId="77777777" w:rsidR="005263A4" w:rsidRPr="000E7257" w:rsidRDefault="005263A4" w:rsidP="00C41327">
      <w:pPr>
        <w:pStyle w:val="BodyText"/>
        <w:tabs>
          <w:tab w:val="left" w:pos="142"/>
          <w:tab w:val="left" w:pos="284"/>
        </w:tabs>
        <w:ind w:right="72"/>
        <w:rPr>
          <w:lang w:val="nl-NL"/>
        </w:rPr>
      </w:pPr>
    </w:p>
    <w:p w14:paraId="48846AF3" w14:textId="77777777" w:rsidR="005263A4" w:rsidRPr="000E7257" w:rsidRDefault="00807A83" w:rsidP="00C41327">
      <w:pPr>
        <w:pStyle w:val="BodyText"/>
        <w:tabs>
          <w:tab w:val="left" w:pos="142"/>
          <w:tab w:val="left" w:pos="284"/>
        </w:tabs>
        <w:ind w:left="237" w:right="72"/>
        <w:rPr>
          <w:lang w:val="nl-NL"/>
        </w:rPr>
      </w:pPr>
      <w:r w:rsidRPr="000E7257">
        <w:rPr>
          <w:lang w:val="nl-NL"/>
        </w:rPr>
        <w:t>Heeft u nog andere vragen over het gebruik van dit geneesmiddel? Neem dan contact op met uw arts of apotheker.</w:t>
      </w:r>
    </w:p>
    <w:p w14:paraId="1B07BF4D" w14:textId="77777777" w:rsidR="005263A4" w:rsidRPr="000E7257" w:rsidRDefault="005263A4" w:rsidP="00C41327">
      <w:pPr>
        <w:pStyle w:val="BodyText"/>
        <w:tabs>
          <w:tab w:val="left" w:pos="142"/>
          <w:tab w:val="left" w:pos="284"/>
        </w:tabs>
        <w:ind w:right="72"/>
        <w:rPr>
          <w:lang w:val="nl-NL"/>
        </w:rPr>
      </w:pPr>
    </w:p>
    <w:p w14:paraId="1342AA58" w14:textId="77777777" w:rsidR="005263A4" w:rsidRPr="000E7257" w:rsidRDefault="00807A83" w:rsidP="00C41327">
      <w:pPr>
        <w:tabs>
          <w:tab w:val="left" w:pos="142"/>
          <w:tab w:val="left" w:pos="284"/>
        </w:tabs>
        <w:ind w:left="237" w:right="72"/>
        <w:rPr>
          <w:b/>
          <w:lang w:val="nl-NL"/>
        </w:rPr>
      </w:pPr>
      <w:r w:rsidRPr="000E7257">
        <w:rPr>
          <w:b/>
          <w:lang w:val="nl-NL"/>
        </w:rPr>
        <w:t>De volgende stapsgewijze instructies zijn bedoeld voor:</w:t>
      </w:r>
    </w:p>
    <w:p w14:paraId="7F8D9C60" w14:textId="77777777" w:rsidR="005263A4" w:rsidRPr="000E7257" w:rsidRDefault="00807A83" w:rsidP="00C41327">
      <w:pPr>
        <w:pStyle w:val="ListParagraph"/>
        <w:numPr>
          <w:ilvl w:val="0"/>
          <w:numId w:val="15"/>
        </w:numPr>
        <w:tabs>
          <w:tab w:val="left" w:pos="142"/>
          <w:tab w:val="left" w:pos="284"/>
          <w:tab w:val="left" w:pos="803"/>
          <w:tab w:val="left" w:pos="804"/>
        </w:tabs>
        <w:ind w:left="803" w:right="72"/>
        <w:rPr>
          <w:b/>
          <w:lang w:val="nl-NL"/>
        </w:rPr>
      </w:pPr>
      <w:r w:rsidRPr="000E7257">
        <w:rPr>
          <w:b/>
          <w:lang w:val="nl-NL"/>
        </w:rPr>
        <w:t>zelftoediening (volwassenen)</w:t>
      </w:r>
    </w:p>
    <w:p w14:paraId="76B507BB" w14:textId="77777777" w:rsidR="005263A4" w:rsidRPr="000E7257" w:rsidRDefault="00807A83" w:rsidP="00C41327">
      <w:pPr>
        <w:pStyle w:val="ListParagraph"/>
        <w:numPr>
          <w:ilvl w:val="0"/>
          <w:numId w:val="15"/>
        </w:numPr>
        <w:tabs>
          <w:tab w:val="left" w:pos="142"/>
          <w:tab w:val="left" w:pos="284"/>
          <w:tab w:val="left" w:pos="803"/>
          <w:tab w:val="left" w:pos="804"/>
        </w:tabs>
        <w:ind w:left="803" w:right="72"/>
        <w:rPr>
          <w:b/>
          <w:lang w:val="nl-NL"/>
        </w:rPr>
      </w:pPr>
      <w:r w:rsidRPr="000E7257">
        <w:rPr>
          <w:b/>
          <w:lang w:val="nl-NL"/>
        </w:rPr>
        <w:t>toediening door een zorgverlener of beroepsbeoefenaar in de gezondheidszorg bij volwassenen, jongeren of kinderen ouder dan 2 jaar (die ten minste 12 kg wegen).</w:t>
      </w:r>
    </w:p>
    <w:p w14:paraId="19F690B0" w14:textId="77777777" w:rsidR="005263A4" w:rsidRPr="000E7257" w:rsidRDefault="005263A4" w:rsidP="00C41327">
      <w:pPr>
        <w:pStyle w:val="BodyText"/>
        <w:tabs>
          <w:tab w:val="left" w:pos="142"/>
          <w:tab w:val="left" w:pos="284"/>
        </w:tabs>
        <w:ind w:right="72"/>
        <w:rPr>
          <w:b/>
          <w:lang w:val="nl-NL"/>
        </w:rPr>
      </w:pPr>
    </w:p>
    <w:p w14:paraId="23197E3D" w14:textId="77777777" w:rsidR="005263A4" w:rsidRPr="000E7257" w:rsidRDefault="00807A83" w:rsidP="00C41327">
      <w:pPr>
        <w:pStyle w:val="BodyText"/>
        <w:tabs>
          <w:tab w:val="left" w:pos="142"/>
          <w:tab w:val="left" w:pos="284"/>
        </w:tabs>
        <w:ind w:left="237" w:right="72"/>
        <w:rPr>
          <w:lang w:val="nl-NL"/>
        </w:rPr>
      </w:pPr>
      <w:r w:rsidRPr="000E7257">
        <w:rPr>
          <w:lang w:val="nl-NL"/>
        </w:rPr>
        <w:t>De instructies omvatten de volgende hoofdstappen:</w:t>
      </w:r>
    </w:p>
    <w:p w14:paraId="240CBCE2" w14:textId="77777777" w:rsidR="005263A4" w:rsidRPr="000E7257" w:rsidRDefault="005263A4" w:rsidP="00C41327">
      <w:pPr>
        <w:pStyle w:val="BodyText"/>
        <w:tabs>
          <w:tab w:val="left" w:pos="142"/>
          <w:tab w:val="left" w:pos="284"/>
        </w:tabs>
        <w:ind w:right="72"/>
        <w:rPr>
          <w:lang w:val="nl-NL"/>
        </w:rPr>
      </w:pPr>
    </w:p>
    <w:p w14:paraId="17B6F1F6" w14:textId="77777777" w:rsidR="005263A4" w:rsidRPr="000E7257" w:rsidRDefault="00807A83" w:rsidP="00C41327">
      <w:pPr>
        <w:pStyle w:val="BodyText"/>
        <w:tabs>
          <w:tab w:val="left" w:pos="142"/>
          <w:tab w:val="left" w:pos="284"/>
          <w:tab w:val="left" w:pos="803"/>
        </w:tabs>
        <w:ind w:left="237" w:right="72"/>
        <w:rPr>
          <w:lang w:val="nl-NL"/>
        </w:rPr>
      </w:pPr>
      <w:r w:rsidRPr="000E7257">
        <w:rPr>
          <w:lang w:val="nl-NL"/>
        </w:rPr>
        <w:t>1)</w:t>
      </w:r>
      <w:r w:rsidRPr="000E7257">
        <w:rPr>
          <w:lang w:val="nl-NL"/>
        </w:rPr>
        <w:tab/>
        <w:t>Algemene informatie</w:t>
      </w:r>
    </w:p>
    <w:p w14:paraId="3D0D86DA" w14:textId="77777777" w:rsidR="006E0A50" w:rsidRPr="000E7257" w:rsidRDefault="00807A83" w:rsidP="00C41327">
      <w:pPr>
        <w:pStyle w:val="BodyText"/>
        <w:tabs>
          <w:tab w:val="left" w:pos="142"/>
          <w:tab w:val="left" w:pos="284"/>
          <w:tab w:val="left" w:pos="803"/>
        </w:tabs>
        <w:ind w:left="237" w:right="72"/>
        <w:rPr>
          <w:lang w:val="nl-NL"/>
        </w:rPr>
      </w:pPr>
      <w:r w:rsidRPr="000E7257">
        <w:rPr>
          <w:lang w:val="nl-NL"/>
        </w:rPr>
        <w:lastRenderedPageBreak/>
        <w:t>2a)</w:t>
      </w:r>
      <w:r w:rsidRPr="000E7257">
        <w:rPr>
          <w:lang w:val="nl-NL"/>
        </w:rPr>
        <w:tab/>
        <w:t xml:space="preserve">Klaarmaken van de spuit voor kinderen en jongeren (2 - 17 jaar) die 65 kg of minder wegen </w:t>
      </w:r>
    </w:p>
    <w:p w14:paraId="606D2542" w14:textId="611975F4" w:rsidR="005263A4" w:rsidRPr="000E7257" w:rsidRDefault="00807A83" w:rsidP="00C41327">
      <w:pPr>
        <w:pStyle w:val="BodyText"/>
        <w:tabs>
          <w:tab w:val="left" w:pos="142"/>
          <w:tab w:val="left" w:pos="284"/>
          <w:tab w:val="left" w:pos="803"/>
        </w:tabs>
        <w:ind w:left="237" w:right="72"/>
        <w:rPr>
          <w:lang w:val="nl-NL"/>
        </w:rPr>
      </w:pPr>
      <w:r w:rsidRPr="000E7257">
        <w:rPr>
          <w:lang w:val="nl-NL"/>
        </w:rPr>
        <w:t>2b)</w:t>
      </w:r>
      <w:r w:rsidR="006E0A50" w:rsidRPr="000E7257">
        <w:rPr>
          <w:lang w:val="nl-NL"/>
        </w:rPr>
        <w:tab/>
      </w:r>
      <w:r w:rsidRPr="000E7257">
        <w:rPr>
          <w:lang w:val="nl-NL"/>
        </w:rPr>
        <w:t>Klaarmaken van de spuit en injectienaald voor injectie (alle patiënten)</w:t>
      </w:r>
    </w:p>
    <w:p w14:paraId="563B4C56" w14:textId="77777777" w:rsidR="005263A4" w:rsidRPr="000E7257" w:rsidRDefault="00807A83" w:rsidP="00C41327">
      <w:pPr>
        <w:pStyle w:val="ListParagraph"/>
        <w:numPr>
          <w:ilvl w:val="0"/>
          <w:numId w:val="12"/>
        </w:numPr>
        <w:tabs>
          <w:tab w:val="left" w:pos="142"/>
          <w:tab w:val="left" w:pos="284"/>
          <w:tab w:val="left" w:pos="804"/>
          <w:tab w:val="left" w:pos="805"/>
        </w:tabs>
        <w:ind w:right="72"/>
        <w:rPr>
          <w:lang w:val="nl-NL"/>
        </w:rPr>
      </w:pPr>
      <w:r w:rsidRPr="000E7257">
        <w:rPr>
          <w:lang w:val="nl-NL"/>
        </w:rPr>
        <w:t>Klaarmaken van de injectieplaats</w:t>
      </w:r>
    </w:p>
    <w:p w14:paraId="379EDD93" w14:textId="77777777" w:rsidR="005263A4" w:rsidRPr="000E7257" w:rsidRDefault="00807A83" w:rsidP="00C41327">
      <w:pPr>
        <w:pStyle w:val="ListParagraph"/>
        <w:numPr>
          <w:ilvl w:val="0"/>
          <w:numId w:val="12"/>
        </w:numPr>
        <w:tabs>
          <w:tab w:val="left" w:pos="142"/>
          <w:tab w:val="left" w:pos="284"/>
          <w:tab w:val="left" w:pos="804"/>
          <w:tab w:val="left" w:pos="805"/>
        </w:tabs>
        <w:ind w:right="72"/>
        <w:rPr>
          <w:lang w:val="nl-NL"/>
        </w:rPr>
      </w:pPr>
      <w:r w:rsidRPr="000E7257">
        <w:rPr>
          <w:lang w:val="nl-NL"/>
        </w:rPr>
        <w:t>Injecteren van de oplossing</w:t>
      </w:r>
    </w:p>
    <w:p w14:paraId="64A715DC" w14:textId="77777777" w:rsidR="005263A4" w:rsidRPr="000E7257" w:rsidRDefault="00807A83" w:rsidP="00C41327">
      <w:pPr>
        <w:pStyle w:val="ListParagraph"/>
        <w:numPr>
          <w:ilvl w:val="0"/>
          <w:numId w:val="12"/>
        </w:numPr>
        <w:tabs>
          <w:tab w:val="left" w:pos="142"/>
          <w:tab w:val="left" w:pos="284"/>
          <w:tab w:val="left" w:pos="804"/>
          <w:tab w:val="left" w:pos="805"/>
        </w:tabs>
        <w:ind w:right="72"/>
        <w:rPr>
          <w:lang w:val="nl-NL"/>
        </w:rPr>
      </w:pPr>
      <w:r w:rsidRPr="000E7257">
        <w:rPr>
          <w:lang w:val="nl-NL"/>
        </w:rPr>
        <w:t>Verwijderen van het injectiemateriaal</w:t>
      </w:r>
    </w:p>
    <w:p w14:paraId="78FE815E" w14:textId="77777777" w:rsidR="005263A4" w:rsidRPr="000E7257" w:rsidRDefault="005263A4" w:rsidP="00C41327">
      <w:pPr>
        <w:pStyle w:val="BodyText"/>
        <w:tabs>
          <w:tab w:val="left" w:pos="142"/>
          <w:tab w:val="left" w:pos="284"/>
        </w:tabs>
        <w:ind w:right="72"/>
        <w:rPr>
          <w:lang w:val="nl-NL"/>
        </w:rPr>
      </w:pPr>
    </w:p>
    <w:p w14:paraId="1E7647BC" w14:textId="77777777" w:rsidR="005263A4" w:rsidRPr="000E7257" w:rsidRDefault="00807A83" w:rsidP="00C41327">
      <w:pPr>
        <w:pStyle w:val="Heading1"/>
        <w:tabs>
          <w:tab w:val="left" w:pos="142"/>
          <w:tab w:val="left" w:pos="284"/>
        </w:tabs>
        <w:ind w:left="142" w:right="72" w:firstLine="0"/>
        <w:jc w:val="center"/>
        <w:rPr>
          <w:lang w:val="nl-NL"/>
        </w:rPr>
      </w:pPr>
      <w:r w:rsidRPr="000E7257">
        <w:rPr>
          <w:lang w:val="nl-NL"/>
        </w:rPr>
        <w:t>Stapsgewijze instructies voor injectie</w:t>
      </w:r>
    </w:p>
    <w:p w14:paraId="3AAAC8D2" w14:textId="77777777" w:rsidR="005263A4" w:rsidRPr="000E7257" w:rsidRDefault="005263A4" w:rsidP="00C41327">
      <w:pPr>
        <w:pStyle w:val="BodyText"/>
        <w:tabs>
          <w:tab w:val="left" w:pos="142"/>
          <w:tab w:val="left" w:pos="284"/>
        </w:tabs>
        <w:ind w:right="72"/>
        <w:rPr>
          <w:b/>
          <w:lang w:val="nl-NL"/>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4"/>
      </w:tblGrid>
      <w:tr w:rsidR="00F74C3E" w:rsidRPr="000E7257" w14:paraId="63D83F48" w14:textId="77777777" w:rsidTr="00F74C3E">
        <w:tc>
          <w:tcPr>
            <w:tcW w:w="9180" w:type="dxa"/>
            <w:vAlign w:val="center"/>
          </w:tcPr>
          <w:p w14:paraId="5F1AB295" w14:textId="4FE2E2D3" w:rsidR="00F74C3E" w:rsidRPr="000E7257" w:rsidRDefault="00F74C3E" w:rsidP="00681C4A">
            <w:pPr>
              <w:pStyle w:val="Default"/>
              <w:tabs>
                <w:tab w:val="left" w:pos="284"/>
              </w:tabs>
              <w:jc w:val="center"/>
              <w:rPr>
                <w:b/>
                <w:bCs/>
                <w:color w:val="auto"/>
                <w:sz w:val="22"/>
                <w:szCs w:val="22"/>
              </w:rPr>
            </w:pPr>
            <w:r w:rsidRPr="000E7257">
              <w:rPr>
                <w:b/>
                <w:bCs/>
                <w:color w:val="auto"/>
                <w:sz w:val="22"/>
                <w:szCs w:val="22"/>
              </w:rPr>
              <w:t xml:space="preserve">1) </w:t>
            </w:r>
            <w:r w:rsidRPr="000E7257">
              <w:rPr>
                <w:b/>
                <w:sz w:val="22"/>
                <w:szCs w:val="22"/>
              </w:rPr>
              <w:t>Algemene informatie</w:t>
            </w:r>
          </w:p>
          <w:p w14:paraId="1E41F81D" w14:textId="77777777" w:rsidR="00F74C3E" w:rsidRPr="000E7257" w:rsidRDefault="00F74C3E" w:rsidP="00681C4A">
            <w:pPr>
              <w:pStyle w:val="Default"/>
              <w:tabs>
                <w:tab w:val="left" w:pos="284"/>
              </w:tabs>
              <w:jc w:val="center"/>
              <w:rPr>
                <w:color w:val="auto"/>
                <w:sz w:val="22"/>
                <w:szCs w:val="22"/>
              </w:rPr>
            </w:pPr>
          </w:p>
        </w:tc>
      </w:tr>
      <w:tr w:rsidR="00F74C3E" w:rsidRPr="003949D6" w14:paraId="2DF206A2" w14:textId="77777777" w:rsidTr="00F74C3E">
        <w:tc>
          <w:tcPr>
            <w:tcW w:w="9180" w:type="dxa"/>
          </w:tcPr>
          <w:p w14:paraId="7A00A9AF" w14:textId="77777777" w:rsidR="00F74C3E" w:rsidRPr="000E7257" w:rsidRDefault="00F74C3E" w:rsidP="00681C4A">
            <w:pPr>
              <w:pStyle w:val="Default"/>
              <w:tabs>
                <w:tab w:val="left" w:pos="284"/>
              </w:tabs>
              <w:ind w:left="720"/>
              <w:rPr>
                <w:color w:val="auto"/>
                <w:sz w:val="22"/>
                <w:szCs w:val="22"/>
              </w:rPr>
            </w:pPr>
          </w:p>
          <w:p w14:paraId="067A9A6F" w14:textId="6638B4CD"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Maak voordat u begint het werkgebied (oppervlak) dat u zult gebruiken schoon. </w:t>
            </w:r>
          </w:p>
          <w:p w14:paraId="2883518B" w14:textId="77777777" w:rsidR="00F74C3E" w:rsidRPr="000E7257" w:rsidRDefault="00F74C3E" w:rsidP="00681C4A">
            <w:pPr>
              <w:tabs>
                <w:tab w:val="left" w:pos="284"/>
              </w:tabs>
              <w:ind w:left="567"/>
              <w:rPr>
                <w:lang w:val="nl-NL"/>
              </w:rPr>
            </w:pPr>
          </w:p>
          <w:p w14:paraId="50DC0455" w14:textId="5E0900A3"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Was uw handen met water en zeep. </w:t>
            </w:r>
          </w:p>
          <w:p w14:paraId="239F0B9E" w14:textId="77777777" w:rsidR="00F74C3E" w:rsidRPr="000E7257" w:rsidRDefault="00F74C3E" w:rsidP="00681C4A">
            <w:pPr>
              <w:tabs>
                <w:tab w:val="left" w:pos="284"/>
              </w:tabs>
              <w:ind w:left="567"/>
              <w:rPr>
                <w:lang w:val="nl-NL"/>
              </w:rPr>
            </w:pPr>
          </w:p>
          <w:p w14:paraId="278D84F7" w14:textId="38116947"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Open de voorgevormde verpakking door de folie naar achteren te trekken. </w:t>
            </w:r>
          </w:p>
          <w:p w14:paraId="7B32C607" w14:textId="77777777" w:rsidR="00F74C3E" w:rsidRPr="000E7257" w:rsidRDefault="00F74C3E" w:rsidP="00681C4A">
            <w:pPr>
              <w:tabs>
                <w:tab w:val="left" w:pos="284"/>
              </w:tabs>
              <w:ind w:left="567"/>
              <w:rPr>
                <w:lang w:val="nl-NL"/>
              </w:rPr>
            </w:pPr>
          </w:p>
          <w:p w14:paraId="65E3F3A0" w14:textId="215E2E42"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Neem de voorgevulde spuit uit de voorgevormde verpakking. </w:t>
            </w:r>
          </w:p>
          <w:p w14:paraId="75062F57" w14:textId="77777777" w:rsidR="00F74C3E" w:rsidRPr="000E7257" w:rsidRDefault="00F74C3E" w:rsidP="00681C4A">
            <w:pPr>
              <w:tabs>
                <w:tab w:val="left" w:pos="284"/>
              </w:tabs>
              <w:ind w:left="567"/>
              <w:rPr>
                <w:lang w:val="nl-NL"/>
              </w:rPr>
            </w:pPr>
          </w:p>
          <w:p w14:paraId="0953243B" w14:textId="625110F9"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Verwijder het schroefdopje van het uiteinde van de voorgevulde spuit door het los te draaien. </w:t>
            </w:r>
          </w:p>
          <w:p w14:paraId="55A19637" w14:textId="77777777" w:rsidR="00F74C3E" w:rsidRPr="000E7257" w:rsidRDefault="00F74C3E" w:rsidP="00681C4A">
            <w:pPr>
              <w:tabs>
                <w:tab w:val="left" w:pos="284"/>
              </w:tabs>
              <w:ind w:left="567"/>
              <w:rPr>
                <w:lang w:val="nl-NL"/>
              </w:rPr>
            </w:pPr>
          </w:p>
          <w:p w14:paraId="330CB152" w14:textId="0C6C6FC9" w:rsidR="00F74C3E" w:rsidRPr="000E7257" w:rsidRDefault="00F74C3E" w:rsidP="00681C4A">
            <w:pPr>
              <w:widowControl/>
              <w:numPr>
                <w:ilvl w:val="0"/>
                <w:numId w:val="28"/>
              </w:numPr>
              <w:tabs>
                <w:tab w:val="left" w:pos="284"/>
                <w:tab w:val="left" w:pos="567"/>
              </w:tabs>
              <w:autoSpaceDE/>
              <w:autoSpaceDN/>
              <w:ind w:left="567" w:hanging="567"/>
              <w:rPr>
                <w:lang w:val="nl-NL"/>
              </w:rPr>
            </w:pPr>
            <w:r w:rsidRPr="000E7257">
              <w:rPr>
                <w:lang w:val="nl-NL"/>
              </w:rPr>
              <w:t xml:space="preserve">Nadat het schroefdopje is verwijderd, leg de voorgevulde spuit neer. </w:t>
            </w:r>
          </w:p>
          <w:p w14:paraId="08FB5B81" w14:textId="77777777" w:rsidR="00F74C3E" w:rsidRPr="000E7257" w:rsidRDefault="00F74C3E" w:rsidP="00681C4A">
            <w:pPr>
              <w:tabs>
                <w:tab w:val="left" w:pos="284"/>
              </w:tabs>
              <w:adjustRightInd w:val="0"/>
              <w:rPr>
                <w:b/>
                <w:bCs/>
                <w:lang w:val="nl-NL"/>
              </w:rPr>
            </w:pPr>
          </w:p>
        </w:tc>
      </w:tr>
      <w:tr w:rsidR="00F74C3E" w:rsidRPr="003949D6" w14:paraId="02A1C271" w14:textId="77777777" w:rsidTr="00F74C3E">
        <w:tc>
          <w:tcPr>
            <w:tcW w:w="9180" w:type="dxa"/>
          </w:tcPr>
          <w:p w14:paraId="65D677CB" w14:textId="77777777" w:rsidR="006E0A50" w:rsidRPr="000E7257" w:rsidRDefault="00F74C3E" w:rsidP="00681C4A">
            <w:pPr>
              <w:pStyle w:val="TableParagraph"/>
              <w:tabs>
                <w:tab w:val="left" w:pos="142"/>
                <w:tab w:val="left" w:pos="284"/>
              </w:tabs>
              <w:ind w:left="12" w:right="72"/>
              <w:jc w:val="center"/>
              <w:rPr>
                <w:b/>
                <w:lang w:val="nl-NL"/>
              </w:rPr>
            </w:pPr>
            <w:r w:rsidRPr="000E7257">
              <w:rPr>
                <w:b/>
                <w:bCs/>
                <w:lang w:val="nl-NL"/>
              </w:rPr>
              <w:t xml:space="preserve">2a) </w:t>
            </w:r>
            <w:r w:rsidR="006E0A50" w:rsidRPr="000E7257">
              <w:rPr>
                <w:b/>
                <w:lang w:val="nl-NL"/>
              </w:rPr>
              <w:t>Klaarmaken van de spuit voor</w:t>
            </w:r>
          </w:p>
          <w:p w14:paraId="4F5ECB15" w14:textId="0643F31A" w:rsidR="00F74C3E" w:rsidRPr="000E7257" w:rsidRDefault="006E0A50" w:rsidP="00C41327">
            <w:pPr>
              <w:pStyle w:val="Default"/>
              <w:tabs>
                <w:tab w:val="left" w:pos="284"/>
              </w:tabs>
              <w:jc w:val="center"/>
              <w:rPr>
                <w:color w:val="auto"/>
                <w:sz w:val="22"/>
                <w:szCs w:val="22"/>
              </w:rPr>
            </w:pPr>
            <w:r w:rsidRPr="000E7257">
              <w:rPr>
                <w:b/>
                <w:sz w:val="22"/>
                <w:szCs w:val="22"/>
              </w:rPr>
              <w:t>kinderen en jongeren (2 - 17 jaar) die 65 kg of minder wegen</w:t>
            </w:r>
            <w:r w:rsidR="00F74C3E" w:rsidRPr="000E7257">
              <w:rPr>
                <w:b/>
                <w:bCs/>
                <w:color w:val="auto"/>
                <w:sz w:val="22"/>
                <w:szCs w:val="22"/>
              </w:rPr>
              <w:t>:</w:t>
            </w:r>
          </w:p>
        </w:tc>
      </w:tr>
      <w:tr w:rsidR="00F74C3E" w:rsidRPr="000E7257" w14:paraId="7A020ACB" w14:textId="77777777" w:rsidTr="00F74C3E">
        <w:tc>
          <w:tcPr>
            <w:tcW w:w="9180" w:type="dxa"/>
          </w:tcPr>
          <w:p w14:paraId="12AD2C6A" w14:textId="77777777" w:rsidR="00F74C3E" w:rsidRPr="000E7257" w:rsidRDefault="00F74C3E" w:rsidP="00681C4A">
            <w:pPr>
              <w:pStyle w:val="Default"/>
              <w:tabs>
                <w:tab w:val="left" w:pos="284"/>
              </w:tabs>
              <w:jc w:val="center"/>
              <w:rPr>
                <w:b/>
                <w:bCs/>
                <w:color w:val="auto"/>
                <w:sz w:val="22"/>
                <w:szCs w:val="22"/>
              </w:rPr>
            </w:pPr>
          </w:p>
          <w:p w14:paraId="188D9D4E" w14:textId="6596CCD7" w:rsidR="00F74C3E" w:rsidRPr="000E7257" w:rsidRDefault="006E0A50" w:rsidP="00681C4A">
            <w:pPr>
              <w:pStyle w:val="Default"/>
              <w:tabs>
                <w:tab w:val="left" w:pos="284"/>
              </w:tabs>
              <w:jc w:val="center"/>
              <w:rPr>
                <w:b/>
                <w:bCs/>
                <w:color w:val="auto"/>
                <w:sz w:val="22"/>
                <w:szCs w:val="22"/>
              </w:rPr>
            </w:pPr>
            <w:r w:rsidRPr="000E7257">
              <w:rPr>
                <w:b/>
                <w:sz w:val="22"/>
                <w:szCs w:val="22"/>
              </w:rPr>
              <w:t>Belangrijke informatie voor beroepsbeoefenaren in de gezondheidszorg en zorgverleners</w:t>
            </w:r>
            <w:r w:rsidR="00F74C3E" w:rsidRPr="000E7257">
              <w:rPr>
                <w:b/>
                <w:bCs/>
                <w:color w:val="auto"/>
                <w:sz w:val="22"/>
                <w:szCs w:val="22"/>
              </w:rPr>
              <w:t>:</w:t>
            </w:r>
          </w:p>
          <w:p w14:paraId="0BD865B2" w14:textId="77777777" w:rsidR="00F74C3E" w:rsidRPr="000E7257" w:rsidRDefault="00F74C3E" w:rsidP="00681C4A">
            <w:pPr>
              <w:pStyle w:val="Default"/>
              <w:tabs>
                <w:tab w:val="left" w:pos="284"/>
              </w:tabs>
              <w:jc w:val="center"/>
              <w:rPr>
                <w:color w:val="auto"/>
                <w:sz w:val="22"/>
                <w:szCs w:val="22"/>
              </w:rPr>
            </w:pPr>
          </w:p>
          <w:p w14:paraId="07C22586" w14:textId="448BB9AE" w:rsidR="00F74C3E" w:rsidRPr="000E7257" w:rsidRDefault="006E0A50" w:rsidP="00681C4A">
            <w:pPr>
              <w:pStyle w:val="Default"/>
              <w:tabs>
                <w:tab w:val="left" w:pos="284"/>
              </w:tabs>
              <w:rPr>
                <w:color w:val="auto"/>
                <w:sz w:val="22"/>
                <w:szCs w:val="22"/>
              </w:rPr>
            </w:pPr>
            <w:r w:rsidRPr="000E7257">
              <w:rPr>
                <w:sz w:val="22"/>
                <w:szCs w:val="22"/>
              </w:rPr>
              <w:t>Wanneer de dosis lager dan 30 mg (3 ml) is, is het volgende materiaal nodig om de geschikte dosis op te trekken (zie hieronder)</w:t>
            </w:r>
            <w:r w:rsidR="00F74C3E" w:rsidRPr="000E7257">
              <w:rPr>
                <w:color w:val="auto"/>
                <w:sz w:val="22"/>
                <w:szCs w:val="22"/>
              </w:rPr>
              <w:t xml:space="preserve">: </w:t>
            </w:r>
          </w:p>
          <w:p w14:paraId="3E264093" w14:textId="77777777" w:rsidR="00F74C3E" w:rsidRPr="000E7257" w:rsidRDefault="00F74C3E" w:rsidP="00681C4A">
            <w:pPr>
              <w:pStyle w:val="Default"/>
              <w:tabs>
                <w:tab w:val="left" w:pos="284"/>
              </w:tabs>
              <w:ind w:hanging="360"/>
              <w:rPr>
                <w:color w:val="auto"/>
                <w:sz w:val="22"/>
                <w:szCs w:val="22"/>
              </w:rPr>
            </w:pPr>
          </w:p>
          <w:p w14:paraId="5C881866" w14:textId="47775A8C" w:rsidR="00F74C3E" w:rsidRPr="000E7257" w:rsidRDefault="00F74C3E" w:rsidP="00681C4A">
            <w:pPr>
              <w:pStyle w:val="Default"/>
              <w:numPr>
                <w:ilvl w:val="0"/>
                <w:numId w:val="25"/>
              </w:numPr>
              <w:tabs>
                <w:tab w:val="left" w:pos="284"/>
              </w:tabs>
              <w:ind w:left="714" w:right="284" w:hanging="357"/>
              <w:rPr>
                <w:color w:val="auto"/>
                <w:sz w:val="22"/>
                <w:szCs w:val="22"/>
              </w:rPr>
            </w:pPr>
            <w:r w:rsidRPr="000E7257">
              <w:rPr>
                <w:color w:val="auto"/>
                <w:sz w:val="22"/>
                <w:szCs w:val="22"/>
              </w:rPr>
              <w:t xml:space="preserve"> </w:t>
            </w:r>
            <w:r w:rsidR="006E0A50" w:rsidRPr="000E7257">
              <w:rPr>
                <w:sz w:val="22"/>
                <w:szCs w:val="22"/>
              </w:rPr>
              <w:t>Voorgevulde spuit met Icatibant Accord (met icatibant-oplossing</w:t>
            </w:r>
            <w:r w:rsidRPr="000E7257">
              <w:rPr>
                <w:color w:val="auto"/>
                <w:sz w:val="22"/>
                <w:szCs w:val="22"/>
              </w:rPr>
              <w:t xml:space="preserve">) </w:t>
            </w:r>
          </w:p>
          <w:p w14:paraId="6C1CE874" w14:textId="77777777" w:rsidR="00F74C3E" w:rsidRPr="000E7257" w:rsidRDefault="00F74C3E" w:rsidP="00681C4A">
            <w:pPr>
              <w:pStyle w:val="Default"/>
              <w:tabs>
                <w:tab w:val="left" w:pos="284"/>
              </w:tabs>
              <w:ind w:left="714" w:right="284"/>
              <w:rPr>
                <w:color w:val="auto"/>
                <w:sz w:val="22"/>
                <w:szCs w:val="22"/>
              </w:rPr>
            </w:pPr>
          </w:p>
          <w:p w14:paraId="2C0E9D75" w14:textId="2ADFD1F1" w:rsidR="00F74C3E" w:rsidRPr="000E7257" w:rsidRDefault="006E0A50" w:rsidP="00681C4A">
            <w:pPr>
              <w:pStyle w:val="Default"/>
              <w:numPr>
                <w:ilvl w:val="0"/>
                <w:numId w:val="25"/>
              </w:numPr>
              <w:tabs>
                <w:tab w:val="left" w:pos="284"/>
              </w:tabs>
              <w:rPr>
                <w:color w:val="auto"/>
                <w:sz w:val="22"/>
                <w:szCs w:val="22"/>
              </w:rPr>
            </w:pPr>
            <w:r w:rsidRPr="000E7257">
              <w:rPr>
                <w:sz w:val="22"/>
                <w:szCs w:val="22"/>
              </w:rPr>
              <w:t>Verbindingsstuk (adapter</w:t>
            </w:r>
            <w:r w:rsidR="00F74C3E" w:rsidRPr="000E7257">
              <w:rPr>
                <w:color w:val="auto"/>
                <w:sz w:val="22"/>
                <w:szCs w:val="22"/>
              </w:rPr>
              <w:t xml:space="preserve">) </w:t>
            </w:r>
          </w:p>
          <w:p w14:paraId="47BB59F6" w14:textId="77777777" w:rsidR="00F74C3E" w:rsidRPr="000E7257" w:rsidRDefault="00F74C3E" w:rsidP="00681C4A">
            <w:pPr>
              <w:pStyle w:val="Default"/>
              <w:tabs>
                <w:tab w:val="left" w:pos="284"/>
              </w:tabs>
              <w:ind w:left="720"/>
              <w:rPr>
                <w:color w:val="auto"/>
                <w:sz w:val="22"/>
                <w:szCs w:val="22"/>
              </w:rPr>
            </w:pPr>
          </w:p>
          <w:p w14:paraId="7976FEA4" w14:textId="7ED3C780" w:rsidR="00F74C3E" w:rsidRPr="000E7257" w:rsidRDefault="006E0A50" w:rsidP="00681C4A">
            <w:pPr>
              <w:pStyle w:val="Default"/>
              <w:numPr>
                <w:ilvl w:val="0"/>
                <w:numId w:val="25"/>
              </w:numPr>
              <w:tabs>
                <w:tab w:val="left" w:pos="284"/>
              </w:tabs>
              <w:rPr>
                <w:color w:val="auto"/>
                <w:sz w:val="22"/>
                <w:szCs w:val="22"/>
              </w:rPr>
            </w:pPr>
            <w:r w:rsidRPr="000E7257">
              <w:rPr>
                <w:sz w:val="22"/>
                <w:szCs w:val="22"/>
              </w:rPr>
              <w:t>Gegradueerde injectiespuit van 3 ml</w:t>
            </w:r>
          </w:p>
          <w:p w14:paraId="6513D655" w14:textId="77777777" w:rsidR="00F74C3E" w:rsidRPr="000E7257" w:rsidRDefault="00F74C3E" w:rsidP="00681C4A">
            <w:pPr>
              <w:tabs>
                <w:tab w:val="left" w:pos="284"/>
              </w:tabs>
              <w:adjustRightInd w:val="0"/>
              <w:rPr>
                <w:b/>
                <w:bCs/>
                <w:lang w:val="nl-NL"/>
              </w:rPr>
            </w:pPr>
          </w:p>
          <w:p w14:paraId="4512655A" w14:textId="4BB124CB" w:rsidR="00F74C3E" w:rsidRPr="000E7257" w:rsidRDefault="00F74C3E" w:rsidP="00681C4A">
            <w:pPr>
              <w:tabs>
                <w:tab w:val="left" w:pos="284"/>
              </w:tabs>
              <w:adjustRightInd w:val="0"/>
              <w:jc w:val="center"/>
              <w:rPr>
                <w:b/>
                <w:bCs/>
                <w:lang w:val="nl-NL"/>
              </w:rPr>
            </w:pPr>
            <w:r w:rsidRPr="000E7257">
              <w:rPr>
                <w:b/>
                <w:bCs/>
                <w:noProof/>
                <w:lang w:val="en-IN" w:eastAsia="en-IN"/>
              </w:rPr>
              <w:drawing>
                <wp:inline distT="0" distB="0" distL="0" distR="0" wp14:anchorId="014866EE" wp14:editId="3E07C8DA">
                  <wp:extent cx="3545840" cy="1782445"/>
                  <wp:effectExtent l="0" t="0" r="0" b="825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t="10384" r="6683"/>
                          <a:stretch>
                            <a:fillRect/>
                          </a:stretch>
                        </pic:blipFill>
                        <pic:spPr bwMode="auto">
                          <a:xfrm>
                            <a:off x="0" y="0"/>
                            <a:ext cx="3545840" cy="1782445"/>
                          </a:xfrm>
                          <a:prstGeom prst="rect">
                            <a:avLst/>
                          </a:prstGeom>
                          <a:noFill/>
                          <a:ln>
                            <a:noFill/>
                          </a:ln>
                        </pic:spPr>
                      </pic:pic>
                    </a:graphicData>
                  </a:graphic>
                </wp:inline>
              </w:drawing>
            </w:r>
          </w:p>
          <w:p w14:paraId="6DC70BCE" w14:textId="0F6B683D" w:rsidR="00F74C3E" w:rsidRPr="000E7257" w:rsidRDefault="006E0A50" w:rsidP="00681C4A">
            <w:pPr>
              <w:pStyle w:val="Default"/>
              <w:tabs>
                <w:tab w:val="left" w:pos="284"/>
              </w:tabs>
              <w:rPr>
                <w:color w:val="auto"/>
                <w:sz w:val="22"/>
                <w:szCs w:val="22"/>
              </w:rPr>
            </w:pPr>
            <w:r w:rsidRPr="000E7257">
              <w:rPr>
                <w:sz w:val="22"/>
                <w:szCs w:val="22"/>
              </w:rPr>
              <w:t>Het vereiste injectievolume in ml moet worden opgetrokken in een lege gegradueerde injectiespuit van 3 ml (zie tabel hieronder</w:t>
            </w:r>
            <w:r w:rsidR="00F74C3E" w:rsidRPr="000E7257">
              <w:rPr>
                <w:color w:val="auto"/>
                <w:sz w:val="22"/>
                <w:szCs w:val="22"/>
              </w:rPr>
              <w:t xml:space="preserve">). </w:t>
            </w:r>
          </w:p>
          <w:p w14:paraId="081CBD13" w14:textId="77777777" w:rsidR="00F74C3E" w:rsidRPr="000E7257" w:rsidRDefault="00F74C3E" w:rsidP="00681C4A">
            <w:pPr>
              <w:tabs>
                <w:tab w:val="left" w:pos="284"/>
              </w:tabs>
              <w:adjustRightInd w:val="0"/>
              <w:jc w:val="center"/>
              <w:rPr>
                <w:b/>
                <w:bCs/>
                <w:lang w:val="nl-NL"/>
              </w:rPr>
            </w:pPr>
          </w:p>
          <w:p w14:paraId="518E3048" w14:textId="7A97C7A9" w:rsidR="00F74C3E" w:rsidRPr="000E7257" w:rsidRDefault="006E0A50" w:rsidP="00681C4A">
            <w:pPr>
              <w:pStyle w:val="Default"/>
              <w:tabs>
                <w:tab w:val="left" w:pos="284"/>
              </w:tabs>
              <w:rPr>
                <w:b/>
                <w:color w:val="auto"/>
                <w:sz w:val="22"/>
                <w:szCs w:val="22"/>
              </w:rPr>
            </w:pPr>
            <w:r w:rsidRPr="000E7257">
              <w:rPr>
                <w:b/>
                <w:sz w:val="22"/>
                <w:szCs w:val="22"/>
              </w:rPr>
              <w:t>Tabel 1: Doseringsschema voor kinderen en jongeren</w:t>
            </w:r>
          </w:p>
          <w:tbl>
            <w:tblPr>
              <w:tblpPr w:leftFromText="180" w:rightFromText="180" w:vertAnchor="text" w:tblpY="9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4484"/>
            </w:tblGrid>
            <w:tr w:rsidR="00F74C3E" w:rsidRPr="003949D6" w14:paraId="3255C0B5" w14:textId="77777777" w:rsidTr="00F74C3E">
              <w:trPr>
                <w:trHeight w:val="19"/>
              </w:trPr>
              <w:tc>
                <w:tcPr>
                  <w:tcW w:w="4483" w:type="dxa"/>
                </w:tcPr>
                <w:p w14:paraId="56DF24B4" w14:textId="37D929B3" w:rsidR="00F74C3E" w:rsidRPr="000E7257" w:rsidRDefault="006E0A50" w:rsidP="00681C4A">
                  <w:pPr>
                    <w:tabs>
                      <w:tab w:val="left" w:pos="284"/>
                    </w:tabs>
                    <w:adjustRightInd w:val="0"/>
                    <w:jc w:val="center"/>
                    <w:rPr>
                      <w:b/>
                      <w:lang w:val="nl-NL"/>
                    </w:rPr>
                  </w:pPr>
                  <w:r w:rsidRPr="000E7257">
                    <w:rPr>
                      <w:b/>
                      <w:lang w:val="nl-NL"/>
                    </w:rPr>
                    <w:t>Lichaamsgewicht</w:t>
                  </w:r>
                </w:p>
              </w:tc>
              <w:tc>
                <w:tcPr>
                  <w:tcW w:w="4484" w:type="dxa"/>
                </w:tcPr>
                <w:p w14:paraId="498FF278" w14:textId="3513F3D9" w:rsidR="00F74C3E" w:rsidRPr="000E7257" w:rsidRDefault="006E0A50" w:rsidP="00681C4A">
                  <w:pPr>
                    <w:tabs>
                      <w:tab w:val="left" w:pos="284"/>
                    </w:tabs>
                    <w:adjustRightInd w:val="0"/>
                    <w:jc w:val="center"/>
                    <w:rPr>
                      <w:b/>
                      <w:lang w:val="nl-NL"/>
                    </w:rPr>
                  </w:pPr>
                  <w:r w:rsidRPr="000E7257">
                    <w:rPr>
                      <w:b/>
                      <w:lang w:val="nl-NL"/>
                    </w:rPr>
                    <w:t>Injectievolume</w:t>
                  </w:r>
                </w:p>
              </w:tc>
            </w:tr>
            <w:tr w:rsidR="00F74C3E" w:rsidRPr="003949D6" w14:paraId="03F70438" w14:textId="77777777" w:rsidTr="00F74C3E">
              <w:trPr>
                <w:trHeight w:val="19"/>
              </w:trPr>
              <w:tc>
                <w:tcPr>
                  <w:tcW w:w="4483" w:type="dxa"/>
                  <w:shd w:val="clear" w:color="auto" w:fill="D9D9D9"/>
                </w:tcPr>
                <w:p w14:paraId="1ECEB4CD" w14:textId="597EA97E" w:rsidR="00F74C3E" w:rsidRPr="000E7257" w:rsidRDefault="00F74C3E" w:rsidP="00681C4A">
                  <w:pPr>
                    <w:tabs>
                      <w:tab w:val="left" w:pos="284"/>
                    </w:tabs>
                    <w:adjustRightInd w:val="0"/>
                    <w:jc w:val="center"/>
                    <w:rPr>
                      <w:lang w:val="nl-NL"/>
                    </w:rPr>
                  </w:pPr>
                  <w:r w:rsidRPr="000E7257">
                    <w:rPr>
                      <w:lang w:val="nl-NL"/>
                    </w:rPr>
                    <w:t>12 kg to</w:t>
                  </w:r>
                  <w:r w:rsidR="006E0A50" w:rsidRPr="000E7257">
                    <w:rPr>
                      <w:lang w:val="nl-NL"/>
                    </w:rPr>
                    <w:t>t</w:t>
                  </w:r>
                  <w:r w:rsidRPr="000E7257">
                    <w:rPr>
                      <w:lang w:val="nl-NL"/>
                    </w:rPr>
                    <w:t xml:space="preserve"> 25 kg</w:t>
                  </w:r>
                </w:p>
              </w:tc>
              <w:tc>
                <w:tcPr>
                  <w:tcW w:w="4484" w:type="dxa"/>
                  <w:shd w:val="clear" w:color="auto" w:fill="D9D9D9"/>
                </w:tcPr>
                <w:p w14:paraId="7AFAD62A" w14:textId="6C8CF977" w:rsidR="00F74C3E" w:rsidRPr="000E7257" w:rsidRDefault="006E0A50" w:rsidP="00681C4A">
                  <w:pPr>
                    <w:tabs>
                      <w:tab w:val="left" w:pos="284"/>
                    </w:tabs>
                    <w:adjustRightInd w:val="0"/>
                    <w:jc w:val="center"/>
                    <w:rPr>
                      <w:lang w:val="nl-NL"/>
                    </w:rPr>
                  </w:pPr>
                  <w:r w:rsidRPr="000E7257">
                    <w:rPr>
                      <w:lang w:val="nl-NL"/>
                    </w:rPr>
                    <w:t>1,</w:t>
                  </w:r>
                  <w:r w:rsidR="00F74C3E" w:rsidRPr="000E7257">
                    <w:rPr>
                      <w:lang w:val="nl-NL"/>
                    </w:rPr>
                    <w:t>0 ml</w:t>
                  </w:r>
                </w:p>
              </w:tc>
            </w:tr>
            <w:tr w:rsidR="00F74C3E" w:rsidRPr="003949D6" w14:paraId="450F169A" w14:textId="77777777" w:rsidTr="00F74C3E">
              <w:trPr>
                <w:trHeight w:val="19"/>
              </w:trPr>
              <w:tc>
                <w:tcPr>
                  <w:tcW w:w="4483" w:type="dxa"/>
                </w:tcPr>
                <w:p w14:paraId="36698EAB" w14:textId="6B39228F" w:rsidR="00F74C3E" w:rsidRPr="000E7257" w:rsidRDefault="00F74C3E" w:rsidP="00681C4A">
                  <w:pPr>
                    <w:tabs>
                      <w:tab w:val="left" w:pos="284"/>
                    </w:tabs>
                    <w:adjustRightInd w:val="0"/>
                    <w:jc w:val="center"/>
                    <w:rPr>
                      <w:lang w:val="nl-NL"/>
                    </w:rPr>
                  </w:pPr>
                  <w:r w:rsidRPr="000E7257">
                    <w:rPr>
                      <w:lang w:val="nl-NL"/>
                    </w:rPr>
                    <w:t>26 kg to</w:t>
                  </w:r>
                  <w:r w:rsidR="006E0A50" w:rsidRPr="000E7257">
                    <w:rPr>
                      <w:lang w:val="nl-NL"/>
                    </w:rPr>
                    <w:t>t</w:t>
                  </w:r>
                  <w:r w:rsidRPr="000E7257">
                    <w:rPr>
                      <w:lang w:val="nl-NL"/>
                    </w:rPr>
                    <w:t xml:space="preserve"> 40 kg</w:t>
                  </w:r>
                </w:p>
              </w:tc>
              <w:tc>
                <w:tcPr>
                  <w:tcW w:w="4484" w:type="dxa"/>
                </w:tcPr>
                <w:p w14:paraId="0A93040D" w14:textId="1C934B99" w:rsidR="00F74C3E" w:rsidRPr="000E7257" w:rsidRDefault="006E0A50" w:rsidP="00681C4A">
                  <w:pPr>
                    <w:tabs>
                      <w:tab w:val="left" w:pos="284"/>
                    </w:tabs>
                    <w:jc w:val="center"/>
                    <w:rPr>
                      <w:lang w:val="nl-NL"/>
                    </w:rPr>
                  </w:pPr>
                  <w:r w:rsidRPr="000E7257">
                    <w:rPr>
                      <w:lang w:val="nl-NL"/>
                    </w:rPr>
                    <w:t>1,</w:t>
                  </w:r>
                  <w:r w:rsidR="00F74C3E" w:rsidRPr="000E7257">
                    <w:rPr>
                      <w:lang w:val="nl-NL"/>
                    </w:rPr>
                    <w:t>5 ml</w:t>
                  </w:r>
                </w:p>
              </w:tc>
            </w:tr>
            <w:tr w:rsidR="00F74C3E" w:rsidRPr="003949D6" w14:paraId="59AA8CF0" w14:textId="77777777" w:rsidTr="00F74C3E">
              <w:trPr>
                <w:trHeight w:val="19"/>
              </w:trPr>
              <w:tc>
                <w:tcPr>
                  <w:tcW w:w="4483" w:type="dxa"/>
                  <w:shd w:val="clear" w:color="auto" w:fill="D9D9D9"/>
                </w:tcPr>
                <w:p w14:paraId="6EE2EE67" w14:textId="09EFB559" w:rsidR="00F74C3E" w:rsidRPr="000E7257" w:rsidRDefault="00F74C3E" w:rsidP="00681C4A">
                  <w:pPr>
                    <w:tabs>
                      <w:tab w:val="left" w:pos="284"/>
                    </w:tabs>
                    <w:adjustRightInd w:val="0"/>
                    <w:jc w:val="center"/>
                    <w:rPr>
                      <w:lang w:val="nl-NL"/>
                    </w:rPr>
                  </w:pPr>
                  <w:r w:rsidRPr="000E7257">
                    <w:rPr>
                      <w:lang w:val="nl-NL"/>
                    </w:rPr>
                    <w:t>41 kg to</w:t>
                  </w:r>
                  <w:r w:rsidR="006E0A50" w:rsidRPr="000E7257">
                    <w:rPr>
                      <w:lang w:val="nl-NL"/>
                    </w:rPr>
                    <w:t>t</w:t>
                  </w:r>
                  <w:r w:rsidRPr="000E7257">
                    <w:rPr>
                      <w:lang w:val="nl-NL"/>
                    </w:rPr>
                    <w:t xml:space="preserve"> 50 kg</w:t>
                  </w:r>
                </w:p>
              </w:tc>
              <w:tc>
                <w:tcPr>
                  <w:tcW w:w="4484" w:type="dxa"/>
                  <w:shd w:val="clear" w:color="auto" w:fill="D9D9D9"/>
                </w:tcPr>
                <w:p w14:paraId="12E0EB2B" w14:textId="6383F5C6" w:rsidR="00F74C3E" w:rsidRPr="000E7257" w:rsidRDefault="006E0A50" w:rsidP="00681C4A">
                  <w:pPr>
                    <w:tabs>
                      <w:tab w:val="left" w:pos="284"/>
                    </w:tabs>
                    <w:jc w:val="center"/>
                    <w:rPr>
                      <w:lang w:val="nl-NL"/>
                    </w:rPr>
                  </w:pPr>
                  <w:r w:rsidRPr="000E7257">
                    <w:rPr>
                      <w:lang w:val="nl-NL"/>
                    </w:rPr>
                    <w:t>2,</w:t>
                  </w:r>
                  <w:r w:rsidR="00F74C3E" w:rsidRPr="000E7257">
                    <w:rPr>
                      <w:lang w:val="nl-NL"/>
                    </w:rPr>
                    <w:t>0 ml</w:t>
                  </w:r>
                </w:p>
              </w:tc>
            </w:tr>
            <w:tr w:rsidR="00F74C3E" w:rsidRPr="003949D6" w14:paraId="5F7D5017" w14:textId="77777777" w:rsidTr="00F74C3E">
              <w:trPr>
                <w:trHeight w:val="19"/>
              </w:trPr>
              <w:tc>
                <w:tcPr>
                  <w:tcW w:w="4483" w:type="dxa"/>
                </w:tcPr>
                <w:p w14:paraId="7EEDB57D" w14:textId="4C0CD24D" w:rsidR="00F74C3E" w:rsidRPr="000E7257" w:rsidRDefault="00F74C3E" w:rsidP="00681C4A">
                  <w:pPr>
                    <w:tabs>
                      <w:tab w:val="left" w:pos="284"/>
                    </w:tabs>
                    <w:adjustRightInd w:val="0"/>
                    <w:jc w:val="center"/>
                    <w:rPr>
                      <w:lang w:val="nl-NL"/>
                    </w:rPr>
                  </w:pPr>
                  <w:r w:rsidRPr="000E7257">
                    <w:rPr>
                      <w:lang w:val="nl-NL"/>
                    </w:rPr>
                    <w:lastRenderedPageBreak/>
                    <w:t>51 kg to</w:t>
                  </w:r>
                  <w:r w:rsidR="006E0A50" w:rsidRPr="000E7257">
                    <w:rPr>
                      <w:lang w:val="nl-NL"/>
                    </w:rPr>
                    <w:t>t</w:t>
                  </w:r>
                  <w:r w:rsidRPr="000E7257">
                    <w:rPr>
                      <w:lang w:val="nl-NL"/>
                    </w:rPr>
                    <w:t xml:space="preserve"> 65 kg</w:t>
                  </w:r>
                </w:p>
              </w:tc>
              <w:tc>
                <w:tcPr>
                  <w:tcW w:w="4484" w:type="dxa"/>
                </w:tcPr>
                <w:p w14:paraId="0058889B" w14:textId="27C20C98" w:rsidR="00F74C3E" w:rsidRPr="000E7257" w:rsidRDefault="00F74C3E" w:rsidP="00681C4A">
                  <w:pPr>
                    <w:tabs>
                      <w:tab w:val="left" w:pos="284"/>
                    </w:tabs>
                    <w:jc w:val="center"/>
                    <w:rPr>
                      <w:lang w:val="nl-NL"/>
                    </w:rPr>
                  </w:pPr>
                  <w:r w:rsidRPr="000E7257">
                    <w:rPr>
                      <w:lang w:val="nl-NL"/>
                    </w:rPr>
                    <w:t>2</w:t>
                  </w:r>
                  <w:r w:rsidR="006E0A50" w:rsidRPr="000E7257">
                    <w:rPr>
                      <w:lang w:val="nl-NL"/>
                    </w:rPr>
                    <w:t>,</w:t>
                  </w:r>
                  <w:r w:rsidRPr="000E7257">
                    <w:rPr>
                      <w:lang w:val="nl-NL"/>
                    </w:rPr>
                    <w:t>5 ml</w:t>
                  </w:r>
                </w:p>
              </w:tc>
            </w:tr>
          </w:tbl>
          <w:p w14:paraId="65765B85" w14:textId="77777777" w:rsidR="00F74C3E" w:rsidRPr="000E7257" w:rsidRDefault="00F74C3E" w:rsidP="00681C4A">
            <w:pPr>
              <w:tabs>
                <w:tab w:val="left" w:pos="284"/>
              </w:tabs>
              <w:adjustRightInd w:val="0"/>
              <w:rPr>
                <w:b/>
                <w:bCs/>
                <w:lang w:val="nl-NL"/>
              </w:rPr>
            </w:pPr>
            <w:r w:rsidRPr="000E7257">
              <w:rPr>
                <w:b/>
                <w:bCs/>
                <w:lang w:val="nl-NL"/>
              </w:rPr>
              <w:t xml:space="preserve">  </w:t>
            </w:r>
          </w:p>
          <w:p w14:paraId="08A1EB64" w14:textId="27FBE9C5" w:rsidR="00F74C3E" w:rsidRPr="000E7257" w:rsidRDefault="006E0A50" w:rsidP="00681C4A">
            <w:pPr>
              <w:pStyle w:val="Default"/>
              <w:tabs>
                <w:tab w:val="left" w:pos="284"/>
              </w:tabs>
              <w:rPr>
                <w:color w:val="auto"/>
                <w:sz w:val="22"/>
                <w:szCs w:val="22"/>
              </w:rPr>
            </w:pPr>
            <w:r w:rsidRPr="000E7257">
              <w:rPr>
                <w:sz w:val="22"/>
                <w:szCs w:val="22"/>
              </w:rPr>
              <w:t xml:space="preserve">Patiënten die </w:t>
            </w:r>
            <w:r w:rsidRPr="000E7257">
              <w:rPr>
                <w:b/>
                <w:sz w:val="22"/>
                <w:szCs w:val="22"/>
              </w:rPr>
              <w:t xml:space="preserve">meer dan 65 kg </w:t>
            </w:r>
            <w:r w:rsidRPr="000E7257">
              <w:rPr>
                <w:sz w:val="22"/>
                <w:szCs w:val="22"/>
              </w:rPr>
              <w:t>wegen, gebruiken de volledige inhoud van de voorgevulde spuit</w:t>
            </w:r>
            <w:r w:rsidRPr="000E7257">
              <w:rPr>
                <w:color w:val="auto"/>
                <w:sz w:val="22"/>
                <w:szCs w:val="22"/>
              </w:rPr>
              <w:t xml:space="preserve"> </w:t>
            </w:r>
            <w:r w:rsidR="00F74C3E" w:rsidRPr="000E7257">
              <w:rPr>
                <w:color w:val="auto"/>
                <w:sz w:val="22"/>
                <w:szCs w:val="22"/>
              </w:rPr>
              <w:t xml:space="preserve">(3 ml). </w:t>
            </w:r>
          </w:p>
          <w:p w14:paraId="46D00849" w14:textId="77777777" w:rsidR="00F74C3E" w:rsidRPr="000E7257" w:rsidRDefault="00F74C3E" w:rsidP="00681C4A">
            <w:pPr>
              <w:tabs>
                <w:tab w:val="left" w:pos="284"/>
              </w:tabs>
              <w:adjustRightInd w:val="0"/>
              <w:rPr>
                <w:b/>
                <w:bCs/>
                <w:lang w:val="nl-NL"/>
              </w:rPr>
            </w:pPr>
          </w:p>
          <w:p w14:paraId="35DAB1C3" w14:textId="2CF33321" w:rsidR="00F74C3E" w:rsidRPr="000E7257" w:rsidRDefault="00F74C3E" w:rsidP="00681C4A">
            <w:pPr>
              <w:tabs>
                <w:tab w:val="left" w:pos="284"/>
              </w:tabs>
              <w:adjustRightInd w:val="0"/>
              <w:rPr>
                <w:b/>
                <w:bCs/>
                <w:lang w:val="nl-NL"/>
              </w:rPr>
            </w:pPr>
            <w:r w:rsidRPr="000E7257">
              <w:rPr>
                <w:b/>
                <w:bCs/>
                <w:noProof/>
                <w:lang w:val="en-IN" w:eastAsia="en-IN"/>
              </w:rPr>
              <w:drawing>
                <wp:inline distT="0" distB="0" distL="0" distR="0" wp14:anchorId="51A1766D" wp14:editId="36A7A2C2">
                  <wp:extent cx="634365" cy="494665"/>
                  <wp:effectExtent l="0" t="0" r="0" b="63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 cy="494665"/>
                          </a:xfrm>
                          <a:prstGeom prst="rect">
                            <a:avLst/>
                          </a:prstGeom>
                          <a:noFill/>
                          <a:ln>
                            <a:noFill/>
                          </a:ln>
                        </pic:spPr>
                      </pic:pic>
                    </a:graphicData>
                  </a:graphic>
                </wp:inline>
              </w:drawing>
            </w:r>
            <w:r w:rsidR="006E0A50" w:rsidRPr="000E7257">
              <w:rPr>
                <w:b/>
                <w:lang w:val="nl-NL"/>
              </w:rPr>
              <w:t>Als u niet zeker weet hoeveel oplossing u moet optrekken, vraag dat dan aan uw arts, apotheker of verpleegkundige</w:t>
            </w:r>
            <w:r w:rsidRPr="000E7257">
              <w:rPr>
                <w:b/>
                <w:bCs/>
                <w:lang w:val="nl-NL"/>
              </w:rPr>
              <w:t xml:space="preserve"> </w:t>
            </w:r>
          </w:p>
          <w:p w14:paraId="21E24621" w14:textId="77777777" w:rsidR="00F74C3E" w:rsidRPr="000E7257" w:rsidRDefault="00F74C3E" w:rsidP="00681C4A">
            <w:pPr>
              <w:pStyle w:val="Default"/>
              <w:tabs>
                <w:tab w:val="left" w:pos="284"/>
              </w:tabs>
              <w:rPr>
                <w:color w:val="auto"/>
                <w:sz w:val="22"/>
                <w:szCs w:val="22"/>
              </w:rPr>
            </w:pPr>
          </w:p>
          <w:p w14:paraId="00A933FD" w14:textId="1E592DD4" w:rsidR="00F74C3E" w:rsidRPr="000E7257" w:rsidRDefault="006E0A50" w:rsidP="00681C4A">
            <w:pPr>
              <w:pStyle w:val="Default"/>
              <w:numPr>
                <w:ilvl w:val="0"/>
                <w:numId w:val="26"/>
              </w:numPr>
              <w:tabs>
                <w:tab w:val="left" w:pos="284"/>
              </w:tabs>
              <w:ind w:hanging="720"/>
              <w:rPr>
                <w:color w:val="auto"/>
                <w:sz w:val="22"/>
                <w:szCs w:val="22"/>
              </w:rPr>
            </w:pPr>
            <w:r w:rsidRPr="000E7257">
              <w:rPr>
                <w:sz w:val="22"/>
                <w:szCs w:val="22"/>
              </w:rPr>
              <w:t xml:space="preserve">Verwijder de </w:t>
            </w:r>
            <w:r w:rsidR="00ED1EE6" w:rsidRPr="000E7257">
              <w:rPr>
                <w:sz w:val="22"/>
                <w:szCs w:val="22"/>
              </w:rPr>
              <w:t>schroef</w:t>
            </w:r>
            <w:r w:rsidRPr="000E7257">
              <w:rPr>
                <w:sz w:val="22"/>
                <w:szCs w:val="22"/>
              </w:rPr>
              <w:t>doppen op beide uiteinden van het verbindingsstuk</w:t>
            </w:r>
            <w:r w:rsidR="00F74C3E" w:rsidRPr="000E7257">
              <w:rPr>
                <w:color w:val="auto"/>
                <w:sz w:val="22"/>
                <w:szCs w:val="22"/>
              </w:rPr>
              <w:t xml:space="preserve">. </w:t>
            </w:r>
          </w:p>
          <w:p w14:paraId="763C15C6" w14:textId="77777777" w:rsidR="00F74C3E" w:rsidRPr="000E7257" w:rsidRDefault="00F74C3E" w:rsidP="00681C4A">
            <w:pPr>
              <w:pStyle w:val="Default"/>
              <w:tabs>
                <w:tab w:val="left" w:pos="284"/>
              </w:tabs>
              <w:ind w:left="720"/>
              <w:rPr>
                <w:color w:val="auto"/>
                <w:sz w:val="22"/>
                <w:szCs w:val="22"/>
              </w:rPr>
            </w:pPr>
          </w:p>
          <w:p w14:paraId="7A1C34DA" w14:textId="0DACFE16" w:rsidR="00F74C3E" w:rsidRPr="000E7257" w:rsidRDefault="00F74C3E" w:rsidP="00681C4A">
            <w:pPr>
              <w:tabs>
                <w:tab w:val="left" w:pos="284"/>
              </w:tabs>
              <w:adjustRightInd w:val="0"/>
              <w:rPr>
                <w:b/>
                <w:bCs/>
                <w:lang w:val="nl-NL"/>
              </w:rPr>
            </w:pPr>
            <w:r w:rsidRPr="000E7257">
              <w:rPr>
                <w:b/>
                <w:bCs/>
                <w:noProof/>
                <w:lang w:val="en-IN" w:eastAsia="en-IN"/>
              </w:rPr>
              <w:drawing>
                <wp:inline distT="0" distB="0" distL="0" distR="0" wp14:anchorId="3A4915C1" wp14:editId="4D4B2392">
                  <wp:extent cx="634365" cy="494665"/>
                  <wp:effectExtent l="0" t="0" r="0" b="63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 cy="494665"/>
                          </a:xfrm>
                          <a:prstGeom prst="rect">
                            <a:avLst/>
                          </a:prstGeom>
                          <a:noFill/>
                          <a:ln>
                            <a:noFill/>
                          </a:ln>
                        </pic:spPr>
                      </pic:pic>
                    </a:graphicData>
                  </a:graphic>
                </wp:inline>
              </w:drawing>
            </w:r>
            <w:r w:rsidR="006E0A50" w:rsidRPr="000E7257">
              <w:rPr>
                <w:b/>
                <w:lang w:val="nl-NL"/>
              </w:rPr>
              <w:t xml:space="preserve"> Vermijd contact met de uiteinden van het verbindingsstuk en de spuiten om vervuiling te voorkomen</w:t>
            </w:r>
          </w:p>
          <w:p w14:paraId="2724988A" w14:textId="77777777" w:rsidR="00F74C3E" w:rsidRPr="000E7257" w:rsidRDefault="00F74C3E" w:rsidP="00681C4A">
            <w:pPr>
              <w:pStyle w:val="Default"/>
              <w:tabs>
                <w:tab w:val="left" w:pos="284"/>
              </w:tabs>
              <w:rPr>
                <w:color w:val="auto"/>
                <w:sz w:val="22"/>
                <w:szCs w:val="22"/>
              </w:rPr>
            </w:pPr>
          </w:p>
          <w:p w14:paraId="41FCBE06" w14:textId="7F5AAE76" w:rsidR="00F74C3E" w:rsidRPr="000E7257" w:rsidRDefault="006E0A50" w:rsidP="00681C4A">
            <w:pPr>
              <w:pStyle w:val="Default"/>
              <w:numPr>
                <w:ilvl w:val="0"/>
                <w:numId w:val="26"/>
              </w:numPr>
              <w:tabs>
                <w:tab w:val="left" w:pos="284"/>
              </w:tabs>
              <w:ind w:hanging="720"/>
              <w:rPr>
                <w:color w:val="auto"/>
                <w:sz w:val="22"/>
                <w:szCs w:val="22"/>
              </w:rPr>
            </w:pPr>
            <w:r w:rsidRPr="000E7257">
              <w:rPr>
                <w:sz w:val="22"/>
                <w:szCs w:val="22"/>
              </w:rPr>
              <w:t>Schroef het verbindingsstuk op de voorgevulde spuit</w:t>
            </w:r>
            <w:r w:rsidR="00F74C3E" w:rsidRPr="000E7257">
              <w:rPr>
                <w:color w:val="auto"/>
                <w:sz w:val="22"/>
                <w:szCs w:val="22"/>
              </w:rPr>
              <w:t xml:space="preserve">. </w:t>
            </w:r>
          </w:p>
          <w:p w14:paraId="1812C87E" w14:textId="77777777" w:rsidR="00F74C3E" w:rsidRPr="000E7257" w:rsidRDefault="00F74C3E" w:rsidP="00681C4A">
            <w:pPr>
              <w:pStyle w:val="Default"/>
              <w:tabs>
                <w:tab w:val="left" w:pos="284"/>
              </w:tabs>
              <w:rPr>
                <w:color w:val="auto"/>
                <w:sz w:val="22"/>
                <w:szCs w:val="22"/>
              </w:rPr>
            </w:pPr>
          </w:p>
          <w:p w14:paraId="23A25B39" w14:textId="6782831E" w:rsidR="00F74C3E" w:rsidRPr="000E7257" w:rsidRDefault="006E0A50" w:rsidP="00681C4A">
            <w:pPr>
              <w:pStyle w:val="Default"/>
              <w:numPr>
                <w:ilvl w:val="0"/>
                <w:numId w:val="26"/>
              </w:numPr>
              <w:tabs>
                <w:tab w:val="left" w:pos="284"/>
              </w:tabs>
              <w:ind w:hanging="720"/>
              <w:rPr>
                <w:color w:val="auto"/>
                <w:sz w:val="22"/>
                <w:szCs w:val="22"/>
              </w:rPr>
            </w:pPr>
            <w:r w:rsidRPr="000E7257">
              <w:rPr>
                <w:sz w:val="22"/>
                <w:szCs w:val="22"/>
              </w:rPr>
              <w:t>Bevestig de gegradueerde spuit op het andere uiteinde van het verbindingsstuk en zorg ervoor dat beide verbindingen stevig vastzitten</w:t>
            </w:r>
            <w:r w:rsidR="00F74C3E" w:rsidRPr="000E7257">
              <w:rPr>
                <w:color w:val="auto"/>
                <w:sz w:val="22"/>
                <w:szCs w:val="22"/>
              </w:rPr>
              <w:t xml:space="preserve">. </w:t>
            </w:r>
          </w:p>
          <w:p w14:paraId="26925E32" w14:textId="439DC3A7" w:rsidR="00F74C3E" w:rsidRPr="000E7257" w:rsidRDefault="00F74C3E" w:rsidP="00681C4A">
            <w:pPr>
              <w:tabs>
                <w:tab w:val="left" w:pos="284"/>
              </w:tabs>
              <w:adjustRightInd w:val="0"/>
              <w:ind w:left="567"/>
              <w:rPr>
                <w:b/>
                <w:bCs/>
                <w:lang w:val="nl-NL"/>
              </w:rPr>
            </w:pPr>
            <w:r w:rsidRPr="000E7257">
              <w:rPr>
                <w:b/>
                <w:bCs/>
                <w:noProof/>
                <w:lang w:val="en-IN" w:eastAsia="en-IN"/>
              </w:rPr>
              <w:drawing>
                <wp:inline distT="0" distB="0" distL="0" distR="0" wp14:anchorId="20D47078" wp14:editId="7B2B3504">
                  <wp:extent cx="5104130" cy="904875"/>
                  <wp:effectExtent l="0" t="0" r="127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130" cy="904875"/>
                          </a:xfrm>
                          <a:prstGeom prst="rect">
                            <a:avLst/>
                          </a:prstGeom>
                          <a:noFill/>
                          <a:ln>
                            <a:noFill/>
                          </a:ln>
                        </pic:spPr>
                      </pic:pic>
                    </a:graphicData>
                  </a:graphic>
                </wp:inline>
              </w:drawing>
            </w:r>
          </w:p>
          <w:p w14:paraId="58345863" w14:textId="77777777" w:rsidR="00F74C3E" w:rsidRPr="000E7257" w:rsidRDefault="00F74C3E" w:rsidP="00681C4A">
            <w:pPr>
              <w:tabs>
                <w:tab w:val="left" w:pos="284"/>
              </w:tabs>
              <w:adjustRightInd w:val="0"/>
              <w:rPr>
                <w:b/>
                <w:bCs/>
                <w:lang w:val="nl-NL"/>
              </w:rPr>
            </w:pPr>
          </w:p>
          <w:p w14:paraId="6B2FBEF4" w14:textId="3B407574" w:rsidR="00F74C3E" w:rsidRPr="000E7257" w:rsidRDefault="006E0A50" w:rsidP="00681C4A">
            <w:pPr>
              <w:pStyle w:val="Default"/>
              <w:tabs>
                <w:tab w:val="left" w:pos="284"/>
              </w:tabs>
              <w:rPr>
                <w:b/>
                <w:bCs/>
                <w:color w:val="auto"/>
                <w:sz w:val="22"/>
                <w:szCs w:val="22"/>
              </w:rPr>
            </w:pPr>
            <w:r w:rsidRPr="000E7257">
              <w:rPr>
                <w:b/>
                <w:sz w:val="22"/>
                <w:szCs w:val="22"/>
              </w:rPr>
              <w:t>De icatibant-oplossing naar de gegradueerde spuit overbrengen</w:t>
            </w:r>
            <w:r w:rsidR="00F74C3E" w:rsidRPr="000E7257">
              <w:rPr>
                <w:b/>
                <w:bCs/>
                <w:color w:val="auto"/>
                <w:sz w:val="22"/>
                <w:szCs w:val="22"/>
              </w:rPr>
              <w:t xml:space="preserve">: </w:t>
            </w:r>
          </w:p>
          <w:p w14:paraId="21BD938C" w14:textId="77777777" w:rsidR="00F74C3E" w:rsidRPr="000E7257" w:rsidRDefault="00F74C3E" w:rsidP="00681C4A">
            <w:pPr>
              <w:pStyle w:val="Default"/>
              <w:tabs>
                <w:tab w:val="left" w:pos="284"/>
              </w:tabs>
              <w:rPr>
                <w:color w:val="auto"/>
                <w:sz w:val="22"/>
                <w:szCs w:val="22"/>
              </w:rPr>
            </w:pPr>
          </w:p>
          <w:p w14:paraId="00D233E9" w14:textId="4B0AC05F" w:rsidR="00F74C3E" w:rsidRPr="000E7257" w:rsidRDefault="006E0A50" w:rsidP="00681C4A">
            <w:pPr>
              <w:pStyle w:val="Default"/>
              <w:numPr>
                <w:ilvl w:val="0"/>
                <w:numId w:val="27"/>
              </w:numPr>
              <w:tabs>
                <w:tab w:val="left" w:pos="284"/>
              </w:tabs>
              <w:ind w:left="567" w:hanging="567"/>
              <w:rPr>
                <w:color w:val="auto"/>
                <w:sz w:val="22"/>
                <w:szCs w:val="22"/>
              </w:rPr>
            </w:pPr>
            <w:r w:rsidRPr="000E7257">
              <w:rPr>
                <w:sz w:val="22"/>
                <w:szCs w:val="22"/>
              </w:rPr>
              <w:t>Om de overdracht van de icatibant-oplossing te starten, drukt u de zuiger van de voorgevulde spuit in (zie uiterst links op de afbeelding hieronder</w:t>
            </w:r>
            <w:r w:rsidR="00F74C3E" w:rsidRPr="000E7257">
              <w:rPr>
                <w:color w:val="auto"/>
                <w:sz w:val="22"/>
                <w:szCs w:val="22"/>
              </w:rPr>
              <w:t xml:space="preserve">). </w:t>
            </w:r>
          </w:p>
          <w:p w14:paraId="1B1E2127" w14:textId="77777777" w:rsidR="00F74C3E" w:rsidRPr="000E7257" w:rsidRDefault="00F74C3E" w:rsidP="00681C4A">
            <w:pPr>
              <w:tabs>
                <w:tab w:val="left" w:pos="284"/>
              </w:tabs>
              <w:adjustRightInd w:val="0"/>
              <w:rPr>
                <w:b/>
                <w:bCs/>
                <w:lang w:val="nl-NL"/>
              </w:rPr>
            </w:pPr>
          </w:p>
          <w:p w14:paraId="6DEA8EC9" w14:textId="31BA3D59" w:rsidR="00F74C3E" w:rsidRPr="000E7257" w:rsidRDefault="00F74C3E" w:rsidP="00681C4A">
            <w:pPr>
              <w:tabs>
                <w:tab w:val="left" w:pos="284"/>
              </w:tabs>
              <w:adjustRightInd w:val="0"/>
              <w:ind w:left="709"/>
              <w:rPr>
                <w:b/>
                <w:bCs/>
                <w:lang w:val="nl-NL"/>
              </w:rPr>
            </w:pPr>
            <w:r w:rsidRPr="000E7257">
              <w:rPr>
                <w:b/>
                <w:bCs/>
                <w:noProof/>
                <w:lang w:val="en-IN" w:eastAsia="en-IN"/>
              </w:rPr>
              <w:drawing>
                <wp:inline distT="0" distB="0" distL="0" distR="0" wp14:anchorId="10EB7FE4" wp14:editId="4B4BB060">
                  <wp:extent cx="4945380" cy="1101090"/>
                  <wp:effectExtent l="0" t="0" r="762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l="5095" t="11444" r="6161"/>
                          <a:stretch>
                            <a:fillRect/>
                          </a:stretch>
                        </pic:blipFill>
                        <pic:spPr bwMode="auto">
                          <a:xfrm>
                            <a:off x="0" y="0"/>
                            <a:ext cx="4945380" cy="1101090"/>
                          </a:xfrm>
                          <a:prstGeom prst="rect">
                            <a:avLst/>
                          </a:prstGeom>
                          <a:noFill/>
                          <a:ln>
                            <a:noFill/>
                          </a:ln>
                        </pic:spPr>
                      </pic:pic>
                    </a:graphicData>
                  </a:graphic>
                </wp:inline>
              </w:drawing>
            </w:r>
          </w:p>
          <w:p w14:paraId="5A74B482" w14:textId="77777777" w:rsidR="00F74C3E" w:rsidRPr="000E7257" w:rsidRDefault="00F74C3E" w:rsidP="00681C4A">
            <w:pPr>
              <w:pStyle w:val="Default"/>
              <w:tabs>
                <w:tab w:val="left" w:pos="284"/>
              </w:tabs>
              <w:rPr>
                <w:color w:val="auto"/>
                <w:sz w:val="22"/>
                <w:szCs w:val="22"/>
              </w:rPr>
            </w:pPr>
          </w:p>
          <w:p w14:paraId="4A3DCEA5" w14:textId="1B7D9DFE" w:rsidR="00F74C3E" w:rsidRPr="000E7257" w:rsidRDefault="006E0A50" w:rsidP="00681C4A">
            <w:pPr>
              <w:pStyle w:val="Default"/>
              <w:numPr>
                <w:ilvl w:val="0"/>
                <w:numId w:val="27"/>
              </w:numPr>
              <w:tabs>
                <w:tab w:val="left" w:pos="284"/>
              </w:tabs>
              <w:ind w:left="567" w:hanging="567"/>
              <w:rPr>
                <w:color w:val="auto"/>
                <w:sz w:val="22"/>
                <w:szCs w:val="22"/>
              </w:rPr>
            </w:pPr>
            <w:r w:rsidRPr="000E7257">
              <w:rPr>
                <w:sz w:val="22"/>
                <w:szCs w:val="22"/>
              </w:rPr>
              <w:t>Als de overdracht van de icatibant-oplossing naar de gegradueerde spuit niet start, trek dan voorzichtig aan de zuiger van de gegradueerde spuit totdat de icatibant-oplossing in de gegradueerde spuit begint te stromen (zie afbeelding hieronder</w:t>
            </w:r>
            <w:r w:rsidR="00F74C3E" w:rsidRPr="000E7257">
              <w:rPr>
                <w:color w:val="auto"/>
                <w:sz w:val="22"/>
                <w:szCs w:val="22"/>
              </w:rPr>
              <w:t xml:space="preserve">). </w:t>
            </w:r>
          </w:p>
          <w:p w14:paraId="402D6D9A" w14:textId="0DE7161B" w:rsidR="00F74C3E" w:rsidRPr="000E7257" w:rsidRDefault="00F74C3E" w:rsidP="00681C4A">
            <w:pPr>
              <w:pStyle w:val="Default"/>
              <w:tabs>
                <w:tab w:val="left" w:pos="284"/>
              </w:tabs>
              <w:ind w:left="567"/>
              <w:rPr>
                <w:color w:val="auto"/>
                <w:sz w:val="22"/>
                <w:szCs w:val="22"/>
              </w:rPr>
            </w:pPr>
            <w:r w:rsidRPr="000E7257">
              <w:rPr>
                <w:noProof/>
                <w:color w:val="auto"/>
                <w:sz w:val="22"/>
                <w:szCs w:val="22"/>
                <w:lang w:val="en-IN" w:eastAsia="en-IN"/>
              </w:rPr>
              <w:drawing>
                <wp:inline distT="0" distB="0" distL="0" distR="0" wp14:anchorId="35960E91" wp14:editId="01C21688">
                  <wp:extent cx="5290185" cy="1091565"/>
                  <wp:effectExtent l="0" t="0" r="571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0185" cy="1091565"/>
                          </a:xfrm>
                          <a:prstGeom prst="rect">
                            <a:avLst/>
                          </a:prstGeom>
                          <a:noFill/>
                          <a:ln>
                            <a:noFill/>
                          </a:ln>
                        </pic:spPr>
                      </pic:pic>
                    </a:graphicData>
                  </a:graphic>
                </wp:inline>
              </w:drawing>
            </w:r>
          </w:p>
          <w:p w14:paraId="29D288BC" w14:textId="77777777" w:rsidR="00F74C3E" w:rsidRPr="000E7257" w:rsidRDefault="00F74C3E" w:rsidP="00681C4A">
            <w:pPr>
              <w:pStyle w:val="Default"/>
              <w:tabs>
                <w:tab w:val="left" w:pos="284"/>
              </w:tabs>
              <w:rPr>
                <w:color w:val="auto"/>
                <w:sz w:val="22"/>
                <w:szCs w:val="22"/>
              </w:rPr>
            </w:pPr>
          </w:p>
          <w:p w14:paraId="0CD45B55" w14:textId="60FF56DF" w:rsidR="00F74C3E" w:rsidRPr="000E7257" w:rsidRDefault="006E0A50" w:rsidP="00681C4A">
            <w:pPr>
              <w:pStyle w:val="Default"/>
              <w:numPr>
                <w:ilvl w:val="0"/>
                <w:numId w:val="27"/>
              </w:numPr>
              <w:tabs>
                <w:tab w:val="left" w:pos="284"/>
              </w:tabs>
              <w:ind w:left="567" w:hanging="567"/>
              <w:rPr>
                <w:color w:val="auto"/>
                <w:sz w:val="22"/>
                <w:szCs w:val="22"/>
              </w:rPr>
            </w:pPr>
            <w:r w:rsidRPr="000E7257">
              <w:rPr>
                <w:sz w:val="22"/>
                <w:szCs w:val="22"/>
              </w:rPr>
              <w:t>Blijf de zuiger van de voorgevulde spuit indrukken totdat het vereiste injectievolume (de dosis) is overgegaan in de gegradueerde spuit. Zie tabel 1 voor informatie over dosis</w:t>
            </w:r>
            <w:r w:rsidR="00F74C3E" w:rsidRPr="000E7257">
              <w:rPr>
                <w:color w:val="auto"/>
                <w:sz w:val="22"/>
                <w:szCs w:val="22"/>
              </w:rPr>
              <w:t xml:space="preserve">. </w:t>
            </w:r>
          </w:p>
          <w:p w14:paraId="49C086D9" w14:textId="77777777" w:rsidR="00F74C3E" w:rsidRPr="000E7257" w:rsidRDefault="00F74C3E" w:rsidP="00681C4A">
            <w:pPr>
              <w:tabs>
                <w:tab w:val="left" w:pos="284"/>
              </w:tabs>
              <w:adjustRightInd w:val="0"/>
              <w:rPr>
                <w:b/>
                <w:bCs/>
                <w:lang w:val="nl-NL"/>
              </w:rPr>
            </w:pPr>
          </w:p>
        </w:tc>
      </w:tr>
      <w:tr w:rsidR="00F74C3E" w:rsidRPr="003949D6" w14:paraId="4C123076" w14:textId="77777777" w:rsidTr="00F74C3E">
        <w:tc>
          <w:tcPr>
            <w:tcW w:w="9180" w:type="dxa"/>
          </w:tcPr>
          <w:p w14:paraId="3B651764" w14:textId="36AE0265" w:rsidR="00F74C3E" w:rsidRPr="000E7257" w:rsidRDefault="006E0A50" w:rsidP="00681C4A">
            <w:pPr>
              <w:pStyle w:val="Default"/>
              <w:tabs>
                <w:tab w:val="left" w:pos="284"/>
              </w:tabs>
              <w:rPr>
                <w:b/>
                <w:bCs/>
                <w:color w:val="auto"/>
                <w:sz w:val="22"/>
                <w:szCs w:val="22"/>
              </w:rPr>
            </w:pPr>
            <w:r w:rsidRPr="000E7257">
              <w:rPr>
                <w:b/>
                <w:sz w:val="22"/>
                <w:szCs w:val="22"/>
              </w:rPr>
              <w:lastRenderedPageBreak/>
              <w:t>Als er lucht zit in de gegradueerde injectiespuit</w:t>
            </w:r>
            <w:r w:rsidR="00F74C3E" w:rsidRPr="000E7257">
              <w:rPr>
                <w:b/>
                <w:bCs/>
                <w:color w:val="auto"/>
                <w:sz w:val="22"/>
                <w:szCs w:val="22"/>
              </w:rPr>
              <w:t xml:space="preserve">: </w:t>
            </w:r>
          </w:p>
          <w:p w14:paraId="303F24BB" w14:textId="77777777" w:rsidR="00F74C3E" w:rsidRPr="000E7257" w:rsidRDefault="00F74C3E" w:rsidP="00681C4A">
            <w:pPr>
              <w:pStyle w:val="Default"/>
              <w:tabs>
                <w:tab w:val="left" w:pos="284"/>
              </w:tabs>
              <w:rPr>
                <w:color w:val="auto"/>
                <w:sz w:val="22"/>
                <w:szCs w:val="22"/>
              </w:rPr>
            </w:pPr>
          </w:p>
          <w:p w14:paraId="0170E5C4" w14:textId="0488EB23"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lastRenderedPageBreak/>
              <w:t>Draai de aan elkaar bevestigde spuiten zodat de voorgevulde spuit zich bovenaan bevindt (zie afbeelding hieronder</w:t>
            </w:r>
            <w:r w:rsidR="00F74C3E" w:rsidRPr="000E7257">
              <w:rPr>
                <w:color w:val="auto"/>
                <w:sz w:val="22"/>
                <w:szCs w:val="22"/>
              </w:rPr>
              <w:t xml:space="preserve">). </w:t>
            </w:r>
          </w:p>
          <w:p w14:paraId="632B3CC9" w14:textId="77777777" w:rsidR="00F74C3E" w:rsidRPr="000E7257" w:rsidRDefault="00F74C3E" w:rsidP="00681C4A">
            <w:pPr>
              <w:pStyle w:val="Default"/>
              <w:tabs>
                <w:tab w:val="left" w:pos="284"/>
              </w:tabs>
              <w:rPr>
                <w:color w:val="auto"/>
                <w:sz w:val="22"/>
                <w:szCs w:val="22"/>
              </w:rPr>
            </w:pPr>
          </w:p>
          <w:p w14:paraId="0CC7C7C9" w14:textId="302CCDBC" w:rsidR="00F74C3E" w:rsidRPr="000E7257" w:rsidRDefault="00F74C3E" w:rsidP="00681C4A">
            <w:pPr>
              <w:tabs>
                <w:tab w:val="left" w:pos="284"/>
              </w:tabs>
              <w:adjustRightInd w:val="0"/>
              <w:jc w:val="center"/>
              <w:rPr>
                <w:b/>
                <w:bCs/>
                <w:lang w:val="nl-NL"/>
              </w:rPr>
            </w:pPr>
            <w:r w:rsidRPr="000E7257">
              <w:rPr>
                <w:b/>
                <w:bCs/>
                <w:noProof/>
                <w:lang w:val="en-IN" w:eastAsia="en-IN"/>
              </w:rPr>
              <w:drawing>
                <wp:inline distT="0" distB="0" distL="0" distR="0" wp14:anchorId="58B9A81E" wp14:editId="45538547">
                  <wp:extent cx="1240790" cy="3750945"/>
                  <wp:effectExtent l="0" t="0" r="0" b="190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790" cy="3750945"/>
                          </a:xfrm>
                          <a:prstGeom prst="rect">
                            <a:avLst/>
                          </a:prstGeom>
                          <a:noFill/>
                          <a:ln>
                            <a:noFill/>
                          </a:ln>
                        </pic:spPr>
                      </pic:pic>
                    </a:graphicData>
                  </a:graphic>
                </wp:inline>
              </w:drawing>
            </w:r>
          </w:p>
          <w:p w14:paraId="67482403" w14:textId="77777777" w:rsidR="00F74C3E" w:rsidRPr="000E7257" w:rsidRDefault="00F74C3E" w:rsidP="00681C4A">
            <w:pPr>
              <w:pStyle w:val="Default"/>
              <w:tabs>
                <w:tab w:val="left" w:pos="284"/>
              </w:tabs>
              <w:jc w:val="center"/>
              <w:rPr>
                <w:color w:val="auto"/>
                <w:sz w:val="22"/>
                <w:szCs w:val="22"/>
              </w:rPr>
            </w:pPr>
          </w:p>
          <w:p w14:paraId="559A778E" w14:textId="65C4B4E5"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Druk de zuiger van de gegradueerde injectiespuit in zodat de lucht terug in de voorgevulde spuit wordt gedrukt (deze stap moet mogelijk verschillende keren worden herhaald</w:t>
            </w:r>
            <w:r w:rsidR="00F74C3E" w:rsidRPr="000E7257">
              <w:rPr>
                <w:color w:val="auto"/>
                <w:sz w:val="22"/>
                <w:szCs w:val="22"/>
              </w:rPr>
              <w:t xml:space="preserve">). </w:t>
            </w:r>
          </w:p>
          <w:p w14:paraId="21E97514" w14:textId="77777777" w:rsidR="00F74C3E" w:rsidRPr="000E7257" w:rsidRDefault="00F74C3E" w:rsidP="00681C4A">
            <w:pPr>
              <w:pStyle w:val="Default"/>
              <w:tabs>
                <w:tab w:val="left" w:pos="284"/>
              </w:tabs>
              <w:rPr>
                <w:color w:val="auto"/>
                <w:sz w:val="22"/>
                <w:szCs w:val="22"/>
              </w:rPr>
            </w:pPr>
          </w:p>
          <w:p w14:paraId="143D48B9" w14:textId="4E28CD6E"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Trek de vereiste hoeveelheid icatibant-oplossing op</w:t>
            </w:r>
            <w:r w:rsidR="00F74C3E" w:rsidRPr="000E7257">
              <w:rPr>
                <w:color w:val="auto"/>
                <w:sz w:val="22"/>
                <w:szCs w:val="22"/>
              </w:rPr>
              <w:t xml:space="preserve">. </w:t>
            </w:r>
          </w:p>
          <w:p w14:paraId="0E1BAD7D" w14:textId="77777777" w:rsidR="00F74C3E" w:rsidRPr="000E7257" w:rsidRDefault="00F74C3E" w:rsidP="00681C4A">
            <w:pPr>
              <w:pStyle w:val="ListParagraph"/>
              <w:tabs>
                <w:tab w:val="left" w:pos="284"/>
              </w:tabs>
              <w:rPr>
                <w:lang w:val="nl-NL"/>
              </w:rPr>
            </w:pPr>
          </w:p>
          <w:p w14:paraId="56DB4470" w14:textId="5F480385" w:rsidR="00F74C3E" w:rsidRPr="000E7257" w:rsidRDefault="006E0A50" w:rsidP="00681C4A">
            <w:pPr>
              <w:pStyle w:val="Default"/>
              <w:numPr>
                <w:ilvl w:val="0"/>
                <w:numId w:val="27"/>
              </w:numPr>
              <w:tabs>
                <w:tab w:val="left" w:pos="284"/>
              </w:tabs>
              <w:ind w:left="567" w:hanging="567"/>
              <w:rPr>
                <w:color w:val="auto"/>
                <w:sz w:val="22"/>
                <w:szCs w:val="22"/>
              </w:rPr>
            </w:pPr>
            <w:r w:rsidRPr="000E7257">
              <w:rPr>
                <w:sz w:val="22"/>
                <w:szCs w:val="22"/>
              </w:rPr>
              <w:t>Verwijder de voorgevulde spuit en het verbindingsstuk van de gegradueerde injectiespuit</w:t>
            </w:r>
            <w:r w:rsidR="00F74C3E" w:rsidRPr="000E7257">
              <w:rPr>
                <w:color w:val="auto"/>
                <w:sz w:val="22"/>
                <w:szCs w:val="22"/>
              </w:rPr>
              <w:t xml:space="preserve">. </w:t>
            </w:r>
          </w:p>
          <w:p w14:paraId="34DD6716" w14:textId="77777777" w:rsidR="00F74C3E" w:rsidRPr="000E7257" w:rsidRDefault="00F74C3E" w:rsidP="00681C4A">
            <w:pPr>
              <w:pStyle w:val="Default"/>
              <w:tabs>
                <w:tab w:val="left" w:pos="284"/>
              </w:tabs>
              <w:rPr>
                <w:color w:val="auto"/>
                <w:sz w:val="22"/>
                <w:szCs w:val="22"/>
              </w:rPr>
            </w:pPr>
          </w:p>
          <w:p w14:paraId="2CC88E23" w14:textId="21A7A79F" w:rsidR="00F74C3E" w:rsidRPr="000E7257" w:rsidRDefault="006E0A50" w:rsidP="00681C4A">
            <w:pPr>
              <w:pStyle w:val="Default"/>
              <w:numPr>
                <w:ilvl w:val="0"/>
                <w:numId w:val="27"/>
              </w:numPr>
              <w:tabs>
                <w:tab w:val="left" w:pos="284"/>
              </w:tabs>
              <w:ind w:left="567" w:hanging="567"/>
              <w:rPr>
                <w:color w:val="auto"/>
                <w:sz w:val="22"/>
                <w:szCs w:val="22"/>
              </w:rPr>
            </w:pPr>
            <w:r w:rsidRPr="000E7257">
              <w:rPr>
                <w:sz w:val="22"/>
                <w:szCs w:val="22"/>
              </w:rPr>
              <w:t>Werp de voorgevulde spuit en het verbindingsstuk weg in de container voor scherpe voorwerpen</w:t>
            </w:r>
            <w:r w:rsidR="00F74C3E" w:rsidRPr="000E7257">
              <w:rPr>
                <w:color w:val="auto"/>
                <w:sz w:val="22"/>
                <w:szCs w:val="22"/>
              </w:rPr>
              <w:t xml:space="preserve">. </w:t>
            </w:r>
          </w:p>
          <w:p w14:paraId="250191B5" w14:textId="77777777" w:rsidR="00F74C3E" w:rsidRPr="000E7257" w:rsidRDefault="00F74C3E" w:rsidP="00681C4A">
            <w:pPr>
              <w:pStyle w:val="Default"/>
              <w:tabs>
                <w:tab w:val="left" w:pos="284"/>
              </w:tabs>
              <w:rPr>
                <w:color w:val="auto"/>
                <w:sz w:val="22"/>
                <w:szCs w:val="22"/>
              </w:rPr>
            </w:pPr>
          </w:p>
          <w:p w14:paraId="483FA10C" w14:textId="77777777" w:rsidR="00F74C3E" w:rsidRPr="000E7257" w:rsidRDefault="00F74C3E" w:rsidP="00681C4A">
            <w:pPr>
              <w:tabs>
                <w:tab w:val="left" w:pos="284"/>
              </w:tabs>
              <w:adjustRightInd w:val="0"/>
              <w:jc w:val="center"/>
              <w:rPr>
                <w:b/>
                <w:bCs/>
                <w:lang w:val="nl-NL"/>
              </w:rPr>
            </w:pPr>
          </w:p>
        </w:tc>
      </w:tr>
      <w:tr w:rsidR="00F74C3E" w:rsidRPr="003949D6" w14:paraId="64673876" w14:textId="77777777" w:rsidTr="00F74C3E">
        <w:tc>
          <w:tcPr>
            <w:tcW w:w="9180" w:type="dxa"/>
          </w:tcPr>
          <w:p w14:paraId="524C82BD" w14:textId="77777777" w:rsidR="006E0A50" w:rsidRPr="000E7257" w:rsidRDefault="00F74C3E" w:rsidP="00681C4A">
            <w:pPr>
              <w:pStyle w:val="TableParagraph"/>
              <w:tabs>
                <w:tab w:val="left" w:pos="142"/>
                <w:tab w:val="left" w:pos="284"/>
              </w:tabs>
              <w:ind w:left="12" w:right="72"/>
              <w:jc w:val="center"/>
              <w:rPr>
                <w:b/>
                <w:lang w:val="nl-NL"/>
              </w:rPr>
            </w:pPr>
            <w:r w:rsidRPr="000E7257">
              <w:rPr>
                <w:b/>
                <w:bCs/>
                <w:lang w:val="nl-NL"/>
              </w:rPr>
              <w:lastRenderedPageBreak/>
              <w:t xml:space="preserve">2b) </w:t>
            </w:r>
            <w:r w:rsidR="006E0A50" w:rsidRPr="000E7257">
              <w:rPr>
                <w:b/>
                <w:lang w:val="nl-NL"/>
              </w:rPr>
              <w:t xml:space="preserve">Klaarmaken van de spuit en injectienaald voor injectie: </w:t>
            </w:r>
          </w:p>
          <w:p w14:paraId="74CB0D90" w14:textId="5C4064D9" w:rsidR="00F74C3E" w:rsidRPr="000E7257" w:rsidRDefault="006E0A50" w:rsidP="00681C4A">
            <w:pPr>
              <w:pStyle w:val="Default"/>
              <w:tabs>
                <w:tab w:val="left" w:pos="284"/>
              </w:tabs>
              <w:jc w:val="center"/>
              <w:rPr>
                <w:color w:val="auto"/>
                <w:sz w:val="22"/>
                <w:szCs w:val="22"/>
              </w:rPr>
            </w:pPr>
            <w:r w:rsidRPr="000E7257">
              <w:rPr>
                <w:b/>
                <w:sz w:val="22"/>
                <w:szCs w:val="22"/>
              </w:rPr>
              <w:t>Alle patiënten (volwassenen, jongeren en kinderen</w:t>
            </w:r>
            <w:r w:rsidR="00F74C3E" w:rsidRPr="000E7257">
              <w:rPr>
                <w:b/>
                <w:bCs/>
                <w:color w:val="auto"/>
                <w:sz w:val="22"/>
                <w:szCs w:val="22"/>
              </w:rPr>
              <w:t>)</w:t>
            </w:r>
          </w:p>
          <w:p w14:paraId="2CD437A3" w14:textId="77777777" w:rsidR="00F74C3E" w:rsidRPr="000E7257" w:rsidRDefault="00F74C3E" w:rsidP="00681C4A">
            <w:pPr>
              <w:tabs>
                <w:tab w:val="left" w:pos="284"/>
              </w:tabs>
              <w:adjustRightInd w:val="0"/>
              <w:rPr>
                <w:b/>
                <w:bCs/>
                <w:lang w:val="nl-NL"/>
              </w:rPr>
            </w:pPr>
          </w:p>
        </w:tc>
      </w:tr>
      <w:tr w:rsidR="00F74C3E" w:rsidRPr="003949D6" w14:paraId="1EB4F334" w14:textId="77777777" w:rsidTr="00F74C3E">
        <w:tc>
          <w:tcPr>
            <w:tcW w:w="9180" w:type="dxa"/>
          </w:tcPr>
          <w:p w14:paraId="66EDF54F" w14:textId="5FB1E542" w:rsidR="00F74C3E" w:rsidRPr="000E7257" w:rsidRDefault="00F74C3E" w:rsidP="00681C4A">
            <w:pPr>
              <w:tabs>
                <w:tab w:val="left" w:pos="284"/>
              </w:tabs>
              <w:adjustRightInd w:val="0"/>
              <w:jc w:val="center"/>
              <w:rPr>
                <w:b/>
                <w:bCs/>
                <w:lang w:val="nl-NL"/>
              </w:rPr>
            </w:pPr>
            <w:r w:rsidRPr="000E7257">
              <w:rPr>
                <w:b/>
                <w:bCs/>
                <w:noProof/>
                <w:lang w:val="en-IN" w:eastAsia="en-IN"/>
              </w:rPr>
              <w:drawing>
                <wp:inline distT="0" distB="0" distL="0" distR="0" wp14:anchorId="65735FC3" wp14:editId="70289390">
                  <wp:extent cx="1697990" cy="1567815"/>
                  <wp:effectExtent l="19050" t="19050" r="16510" b="133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7990" cy="1567815"/>
                          </a:xfrm>
                          <a:prstGeom prst="rect">
                            <a:avLst/>
                          </a:prstGeom>
                          <a:noFill/>
                          <a:ln w="6350" cmpd="sng">
                            <a:solidFill>
                              <a:srgbClr val="000000"/>
                            </a:solidFill>
                            <a:miter lim="800000"/>
                            <a:headEnd/>
                            <a:tailEnd/>
                          </a:ln>
                          <a:effectLst/>
                        </pic:spPr>
                      </pic:pic>
                    </a:graphicData>
                  </a:graphic>
                </wp:inline>
              </w:drawing>
            </w:r>
          </w:p>
          <w:p w14:paraId="51E8CDDC" w14:textId="77777777" w:rsidR="00F74C3E" w:rsidRPr="000E7257" w:rsidRDefault="00F74C3E" w:rsidP="00681C4A">
            <w:pPr>
              <w:tabs>
                <w:tab w:val="left" w:pos="284"/>
              </w:tabs>
              <w:adjustRightInd w:val="0"/>
              <w:jc w:val="center"/>
              <w:rPr>
                <w:b/>
                <w:bCs/>
                <w:lang w:val="nl-NL"/>
              </w:rPr>
            </w:pPr>
          </w:p>
          <w:p w14:paraId="6B2E5BEB" w14:textId="77777777" w:rsidR="00F74C3E" w:rsidRPr="000E7257" w:rsidRDefault="00F74C3E" w:rsidP="00681C4A">
            <w:pPr>
              <w:pStyle w:val="Default"/>
              <w:tabs>
                <w:tab w:val="left" w:pos="284"/>
              </w:tabs>
              <w:jc w:val="center"/>
              <w:rPr>
                <w:color w:val="auto"/>
                <w:sz w:val="22"/>
                <w:szCs w:val="22"/>
              </w:rPr>
            </w:pPr>
          </w:p>
          <w:p w14:paraId="6C892EE5" w14:textId="5852FB14"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Verwijder de naald in de beschermhuls uit de blisterverpakking</w:t>
            </w:r>
            <w:r w:rsidR="00F74C3E" w:rsidRPr="000E7257">
              <w:rPr>
                <w:color w:val="auto"/>
                <w:sz w:val="22"/>
                <w:szCs w:val="22"/>
              </w:rPr>
              <w:t xml:space="preserve">. </w:t>
            </w:r>
          </w:p>
          <w:p w14:paraId="65D8F004" w14:textId="77777777" w:rsidR="00F74C3E" w:rsidRPr="000E7257" w:rsidRDefault="00F74C3E" w:rsidP="00681C4A">
            <w:pPr>
              <w:pStyle w:val="Default"/>
              <w:tabs>
                <w:tab w:val="left" w:pos="284"/>
              </w:tabs>
              <w:rPr>
                <w:color w:val="auto"/>
                <w:sz w:val="22"/>
                <w:szCs w:val="22"/>
              </w:rPr>
            </w:pPr>
          </w:p>
          <w:p w14:paraId="4E7CA7CA" w14:textId="2C7B4704"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Verwijder de folie van de beschermhuls (de naald moet in de beschermhuls blijven</w:t>
            </w:r>
            <w:r w:rsidR="00F74C3E" w:rsidRPr="000E7257">
              <w:rPr>
                <w:color w:val="auto"/>
                <w:sz w:val="22"/>
                <w:szCs w:val="22"/>
              </w:rPr>
              <w:t xml:space="preserve">). </w:t>
            </w:r>
          </w:p>
          <w:p w14:paraId="1F3DBE29" w14:textId="77777777" w:rsidR="00F74C3E" w:rsidRPr="000E7257" w:rsidRDefault="00F74C3E" w:rsidP="00681C4A">
            <w:pPr>
              <w:tabs>
                <w:tab w:val="left" w:pos="284"/>
              </w:tabs>
              <w:adjustRightInd w:val="0"/>
              <w:jc w:val="center"/>
              <w:rPr>
                <w:b/>
                <w:bCs/>
                <w:lang w:val="nl-NL"/>
              </w:rPr>
            </w:pPr>
          </w:p>
        </w:tc>
      </w:tr>
      <w:tr w:rsidR="00F74C3E" w:rsidRPr="003949D6" w14:paraId="0E4745FF" w14:textId="77777777" w:rsidTr="00F74C3E">
        <w:tc>
          <w:tcPr>
            <w:tcW w:w="9180" w:type="dxa"/>
          </w:tcPr>
          <w:p w14:paraId="1EE2D03C" w14:textId="25CCB2BC" w:rsidR="00F74C3E" w:rsidRPr="000E7257" w:rsidRDefault="00F74C3E" w:rsidP="00681C4A">
            <w:pPr>
              <w:tabs>
                <w:tab w:val="left" w:pos="284"/>
              </w:tabs>
              <w:adjustRightInd w:val="0"/>
              <w:jc w:val="center"/>
              <w:rPr>
                <w:b/>
                <w:bCs/>
                <w:lang w:val="nl-NL"/>
              </w:rPr>
            </w:pPr>
            <w:r w:rsidRPr="000E7257">
              <w:rPr>
                <w:b/>
                <w:bCs/>
                <w:noProof/>
                <w:lang w:val="en-IN" w:eastAsia="en-IN"/>
              </w:rPr>
              <w:lastRenderedPageBreak/>
              <w:drawing>
                <wp:inline distT="0" distB="0" distL="0" distR="0" wp14:anchorId="162DA604" wp14:editId="3BD2ECA1">
                  <wp:extent cx="1810385" cy="1325245"/>
                  <wp:effectExtent l="19050" t="19050" r="18415" b="273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0385" cy="1325245"/>
                          </a:xfrm>
                          <a:prstGeom prst="rect">
                            <a:avLst/>
                          </a:prstGeom>
                          <a:noFill/>
                          <a:ln w="6350" cmpd="sng">
                            <a:solidFill>
                              <a:srgbClr val="000000"/>
                            </a:solidFill>
                            <a:miter lim="800000"/>
                            <a:headEnd/>
                            <a:tailEnd/>
                          </a:ln>
                          <a:effectLst/>
                        </pic:spPr>
                      </pic:pic>
                    </a:graphicData>
                  </a:graphic>
                </wp:inline>
              </w:drawing>
            </w:r>
          </w:p>
          <w:p w14:paraId="7E5B4611" w14:textId="77777777" w:rsidR="00F74C3E" w:rsidRPr="000E7257" w:rsidRDefault="00F74C3E" w:rsidP="00681C4A">
            <w:pPr>
              <w:tabs>
                <w:tab w:val="left" w:pos="284"/>
              </w:tabs>
              <w:adjustRightInd w:val="0"/>
              <w:jc w:val="center"/>
              <w:rPr>
                <w:b/>
                <w:bCs/>
                <w:lang w:val="nl-NL"/>
              </w:rPr>
            </w:pPr>
          </w:p>
          <w:p w14:paraId="0E9BE3D4" w14:textId="77777777" w:rsidR="00F74C3E" w:rsidRPr="000E7257" w:rsidRDefault="00F74C3E" w:rsidP="00681C4A">
            <w:pPr>
              <w:pStyle w:val="Default"/>
              <w:tabs>
                <w:tab w:val="left" w:pos="284"/>
              </w:tabs>
              <w:ind w:left="720"/>
              <w:rPr>
                <w:color w:val="auto"/>
                <w:sz w:val="22"/>
                <w:szCs w:val="22"/>
              </w:rPr>
            </w:pPr>
          </w:p>
          <w:p w14:paraId="0D7FF3FE" w14:textId="7F500893"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Houd de spuit stevig vast. Bevestig de naald voorzichtig op de voorgevulde spuit met de kleurloze oplossing</w:t>
            </w:r>
            <w:r w:rsidR="00F74C3E" w:rsidRPr="000E7257">
              <w:rPr>
                <w:color w:val="auto"/>
                <w:sz w:val="22"/>
                <w:szCs w:val="22"/>
              </w:rPr>
              <w:t xml:space="preserve">. </w:t>
            </w:r>
          </w:p>
          <w:p w14:paraId="00BFFEB1" w14:textId="77777777" w:rsidR="00F74C3E" w:rsidRPr="000E7257" w:rsidRDefault="00F74C3E" w:rsidP="00681C4A">
            <w:pPr>
              <w:pStyle w:val="Default"/>
              <w:tabs>
                <w:tab w:val="left" w:pos="284"/>
              </w:tabs>
              <w:ind w:left="720"/>
              <w:rPr>
                <w:color w:val="auto"/>
                <w:sz w:val="22"/>
                <w:szCs w:val="22"/>
              </w:rPr>
            </w:pPr>
          </w:p>
          <w:p w14:paraId="609A6E3E" w14:textId="03C5DD82"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Schroef de voorgevulde spuit op de naald, terwijl de naald nog in de beschermhuls zit</w:t>
            </w:r>
            <w:r w:rsidR="00F74C3E" w:rsidRPr="000E7257">
              <w:rPr>
                <w:color w:val="auto"/>
                <w:sz w:val="22"/>
                <w:szCs w:val="22"/>
              </w:rPr>
              <w:t xml:space="preserve">. </w:t>
            </w:r>
          </w:p>
          <w:p w14:paraId="1F84253B" w14:textId="77777777" w:rsidR="00F74C3E" w:rsidRPr="000E7257" w:rsidRDefault="00F74C3E" w:rsidP="00681C4A">
            <w:pPr>
              <w:pStyle w:val="Default"/>
              <w:tabs>
                <w:tab w:val="left" w:pos="284"/>
              </w:tabs>
              <w:ind w:left="720"/>
              <w:rPr>
                <w:color w:val="auto"/>
                <w:sz w:val="22"/>
                <w:szCs w:val="22"/>
              </w:rPr>
            </w:pPr>
          </w:p>
          <w:p w14:paraId="2B950C2C" w14:textId="6232958C"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Verwijder de naald uit de beschermhuls door aan de spuit te trekken. Trek niet aan de zuiger van de spuit</w:t>
            </w:r>
            <w:r w:rsidR="00F74C3E" w:rsidRPr="000E7257">
              <w:rPr>
                <w:color w:val="auto"/>
                <w:sz w:val="22"/>
                <w:szCs w:val="22"/>
              </w:rPr>
              <w:t xml:space="preserve">. </w:t>
            </w:r>
          </w:p>
          <w:p w14:paraId="1000AF42" w14:textId="77777777" w:rsidR="00F74C3E" w:rsidRPr="000E7257" w:rsidRDefault="00F74C3E" w:rsidP="00681C4A">
            <w:pPr>
              <w:pStyle w:val="Default"/>
              <w:tabs>
                <w:tab w:val="left" w:pos="284"/>
              </w:tabs>
              <w:ind w:left="720"/>
              <w:rPr>
                <w:color w:val="auto"/>
                <w:sz w:val="22"/>
                <w:szCs w:val="22"/>
              </w:rPr>
            </w:pPr>
          </w:p>
          <w:p w14:paraId="05501E18" w14:textId="4362B069"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De spuit is nu klaar voor injectie</w:t>
            </w:r>
            <w:r w:rsidR="00F74C3E" w:rsidRPr="000E7257">
              <w:rPr>
                <w:color w:val="auto"/>
                <w:sz w:val="22"/>
                <w:szCs w:val="22"/>
              </w:rPr>
              <w:t xml:space="preserve">. </w:t>
            </w:r>
          </w:p>
          <w:p w14:paraId="6D9F2B26" w14:textId="77777777" w:rsidR="00F74C3E" w:rsidRPr="000E7257" w:rsidRDefault="00F74C3E" w:rsidP="00681C4A">
            <w:pPr>
              <w:tabs>
                <w:tab w:val="left" w:pos="284"/>
              </w:tabs>
              <w:adjustRightInd w:val="0"/>
              <w:rPr>
                <w:b/>
                <w:bCs/>
                <w:lang w:val="nl-NL"/>
              </w:rPr>
            </w:pPr>
          </w:p>
        </w:tc>
      </w:tr>
      <w:tr w:rsidR="00F74C3E" w:rsidRPr="000E7257" w14:paraId="4CAF52D5" w14:textId="77777777" w:rsidTr="00F74C3E">
        <w:tc>
          <w:tcPr>
            <w:tcW w:w="9180" w:type="dxa"/>
          </w:tcPr>
          <w:p w14:paraId="5F54FE68" w14:textId="0B776C91" w:rsidR="00F74C3E" w:rsidRPr="000E7257" w:rsidRDefault="00F74C3E" w:rsidP="00681C4A">
            <w:pPr>
              <w:pStyle w:val="Default"/>
              <w:tabs>
                <w:tab w:val="left" w:pos="284"/>
              </w:tabs>
              <w:jc w:val="center"/>
              <w:rPr>
                <w:color w:val="auto"/>
                <w:sz w:val="22"/>
                <w:szCs w:val="22"/>
              </w:rPr>
            </w:pPr>
            <w:r w:rsidRPr="000E7257">
              <w:rPr>
                <w:b/>
                <w:bCs/>
                <w:color w:val="auto"/>
                <w:sz w:val="22"/>
                <w:szCs w:val="22"/>
              </w:rPr>
              <w:t xml:space="preserve">3) </w:t>
            </w:r>
            <w:r w:rsidR="006E0A50" w:rsidRPr="000E7257">
              <w:rPr>
                <w:b/>
                <w:sz w:val="22"/>
                <w:szCs w:val="22"/>
              </w:rPr>
              <w:t>Klaarmaken van de injectieplaats</w:t>
            </w:r>
          </w:p>
          <w:p w14:paraId="5AB0D384" w14:textId="77777777" w:rsidR="00F74C3E" w:rsidRPr="000E7257" w:rsidRDefault="00F74C3E" w:rsidP="00681C4A">
            <w:pPr>
              <w:tabs>
                <w:tab w:val="left" w:pos="284"/>
              </w:tabs>
              <w:adjustRightInd w:val="0"/>
              <w:jc w:val="center"/>
              <w:rPr>
                <w:b/>
                <w:bCs/>
                <w:lang w:val="nl-NL"/>
              </w:rPr>
            </w:pPr>
          </w:p>
        </w:tc>
      </w:tr>
      <w:tr w:rsidR="00F74C3E" w:rsidRPr="003949D6" w14:paraId="00F01727" w14:textId="77777777" w:rsidTr="00F74C3E">
        <w:trPr>
          <w:trHeight w:val="4144"/>
        </w:trPr>
        <w:tc>
          <w:tcPr>
            <w:tcW w:w="9184" w:type="dxa"/>
          </w:tcPr>
          <w:p w14:paraId="7D099416" w14:textId="77777777" w:rsidR="00F74C3E" w:rsidRPr="000E7257" w:rsidRDefault="00F74C3E" w:rsidP="00681C4A">
            <w:pPr>
              <w:pStyle w:val="Default"/>
              <w:tabs>
                <w:tab w:val="left" w:pos="284"/>
              </w:tabs>
              <w:jc w:val="center"/>
              <w:rPr>
                <w:b/>
                <w:bCs/>
                <w:color w:val="auto"/>
                <w:sz w:val="22"/>
                <w:szCs w:val="22"/>
              </w:rPr>
            </w:pPr>
          </w:p>
          <w:p w14:paraId="7383009B" w14:textId="2BC3EBC8" w:rsidR="00F74C3E" w:rsidRPr="000E7257" w:rsidRDefault="00F74C3E" w:rsidP="00681C4A">
            <w:pPr>
              <w:pStyle w:val="Default"/>
              <w:tabs>
                <w:tab w:val="left" w:pos="284"/>
              </w:tabs>
              <w:jc w:val="center"/>
              <w:rPr>
                <w:b/>
                <w:bCs/>
                <w:color w:val="auto"/>
                <w:sz w:val="22"/>
                <w:szCs w:val="22"/>
              </w:rPr>
            </w:pPr>
            <w:r w:rsidRPr="000E7257">
              <w:rPr>
                <w:b/>
                <w:bCs/>
                <w:noProof/>
                <w:color w:val="auto"/>
                <w:sz w:val="22"/>
                <w:szCs w:val="22"/>
                <w:lang w:val="en-IN" w:eastAsia="en-IN"/>
              </w:rPr>
              <w:drawing>
                <wp:inline distT="0" distB="0" distL="0" distR="0" wp14:anchorId="7046A9B0" wp14:editId="78BDFDF0">
                  <wp:extent cx="1875155" cy="162369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5155" cy="1623695"/>
                          </a:xfrm>
                          <a:prstGeom prst="rect">
                            <a:avLst/>
                          </a:prstGeom>
                          <a:noFill/>
                          <a:ln>
                            <a:noFill/>
                          </a:ln>
                        </pic:spPr>
                      </pic:pic>
                    </a:graphicData>
                  </a:graphic>
                </wp:inline>
              </w:drawing>
            </w:r>
          </w:p>
          <w:p w14:paraId="03BB3AD1" w14:textId="77777777" w:rsidR="00F74C3E" w:rsidRPr="000E7257" w:rsidRDefault="00F74C3E" w:rsidP="00681C4A">
            <w:pPr>
              <w:pStyle w:val="Default"/>
              <w:tabs>
                <w:tab w:val="left" w:pos="284"/>
              </w:tabs>
              <w:rPr>
                <w:color w:val="auto"/>
                <w:sz w:val="22"/>
                <w:szCs w:val="22"/>
              </w:rPr>
            </w:pPr>
          </w:p>
          <w:p w14:paraId="40CC04D2" w14:textId="227CCA07" w:rsidR="00F74C3E" w:rsidRPr="000E7257" w:rsidRDefault="006E0A50" w:rsidP="00C41327">
            <w:pPr>
              <w:pStyle w:val="Default"/>
              <w:numPr>
                <w:ilvl w:val="0"/>
                <w:numId w:val="24"/>
              </w:numPr>
              <w:tabs>
                <w:tab w:val="left" w:pos="284"/>
              </w:tabs>
              <w:ind w:hanging="720"/>
              <w:rPr>
                <w:color w:val="auto"/>
                <w:sz w:val="22"/>
                <w:szCs w:val="22"/>
              </w:rPr>
            </w:pPr>
            <w:r w:rsidRPr="000E7257">
              <w:rPr>
                <w:sz w:val="22"/>
                <w:szCs w:val="22"/>
              </w:rPr>
              <w:t>Kies de injectieplaats. De injectieplaats moet een huidplooi zijn aan de zijkant van de buik, ongeveer 5-10 cm onder uw navel. Deze plaats moet minstens 5 cm verwijderd zijn van littekens. Kies geen plaats die gekwetst, gezwollen of pijnlijk is</w:t>
            </w:r>
            <w:r w:rsidR="00F74C3E" w:rsidRPr="000E7257">
              <w:rPr>
                <w:color w:val="auto"/>
                <w:sz w:val="22"/>
                <w:szCs w:val="22"/>
              </w:rPr>
              <w:t xml:space="preserve">. </w:t>
            </w:r>
          </w:p>
          <w:p w14:paraId="6DE1BC29" w14:textId="77777777" w:rsidR="00F74C3E" w:rsidRPr="000E7257" w:rsidRDefault="00F74C3E" w:rsidP="00681C4A">
            <w:pPr>
              <w:pStyle w:val="Default"/>
              <w:tabs>
                <w:tab w:val="left" w:pos="284"/>
              </w:tabs>
              <w:ind w:left="720"/>
              <w:rPr>
                <w:color w:val="auto"/>
                <w:sz w:val="22"/>
                <w:szCs w:val="22"/>
              </w:rPr>
            </w:pPr>
          </w:p>
          <w:p w14:paraId="07FC62DD" w14:textId="3EFDFCC7" w:rsidR="00F74C3E" w:rsidRPr="000E7257" w:rsidRDefault="006E0A50" w:rsidP="00681C4A">
            <w:pPr>
              <w:pStyle w:val="Default"/>
              <w:numPr>
                <w:ilvl w:val="0"/>
                <w:numId w:val="24"/>
              </w:numPr>
              <w:tabs>
                <w:tab w:val="left" w:pos="284"/>
              </w:tabs>
              <w:ind w:hanging="720"/>
              <w:rPr>
                <w:color w:val="auto"/>
                <w:sz w:val="22"/>
                <w:szCs w:val="22"/>
              </w:rPr>
            </w:pPr>
            <w:r w:rsidRPr="000E7257">
              <w:rPr>
                <w:sz w:val="22"/>
                <w:szCs w:val="22"/>
              </w:rPr>
              <w:t>Maak de injectieplaats schoon door er met een alcoholdoekje over te wrijven en laat drogen</w:t>
            </w:r>
            <w:r w:rsidR="00F74C3E" w:rsidRPr="000E7257">
              <w:rPr>
                <w:color w:val="auto"/>
                <w:sz w:val="22"/>
                <w:szCs w:val="22"/>
              </w:rPr>
              <w:t xml:space="preserve">. </w:t>
            </w:r>
          </w:p>
          <w:p w14:paraId="78697666" w14:textId="77777777" w:rsidR="00F74C3E" w:rsidRPr="000E7257" w:rsidRDefault="00F74C3E" w:rsidP="00681C4A">
            <w:pPr>
              <w:pStyle w:val="Default"/>
              <w:tabs>
                <w:tab w:val="left" w:pos="284"/>
              </w:tabs>
              <w:rPr>
                <w:b/>
                <w:bCs/>
                <w:color w:val="auto"/>
                <w:sz w:val="22"/>
                <w:szCs w:val="22"/>
              </w:rPr>
            </w:pPr>
          </w:p>
        </w:tc>
      </w:tr>
      <w:tr w:rsidR="00F74C3E" w:rsidRPr="000E7257" w14:paraId="27D83FCC" w14:textId="77777777" w:rsidTr="00F74C3E">
        <w:trPr>
          <w:trHeight w:val="326"/>
        </w:trPr>
        <w:tc>
          <w:tcPr>
            <w:tcW w:w="9180" w:type="dxa"/>
          </w:tcPr>
          <w:p w14:paraId="15B4DC75" w14:textId="18956A88" w:rsidR="00F74C3E" w:rsidRPr="000E7257" w:rsidRDefault="00F74C3E" w:rsidP="00681C4A">
            <w:pPr>
              <w:pStyle w:val="Default"/>
              <w:keepNext/>
              <w:tabs>
                <w:tab w:val="left" w:pos="284"/>
              </w:tabs>
              <w:jc w:val="center"/>
              <w:rPr>
                <w:color w:val="auto"/>
                <w:sz w:val="22"/>
                <w:szCs w:val="22"/>
              </w:rPr>
            </w:pPr>
            <w:r w:rsidRPr="000E7257">
              <w:rPr>
                <w:b/>
                <w:bCs/>
                <w:color w:val="auto"/>
                <w:sz w:val="22"/>
                <w:szCs w:val="22"/>
              </w:rPr>
              <w:t xml:space="preserve">4) </w:t>
            </w:r>
            <w:r w:rsidR="006E0A50" w:rsidRPr="000E7257">
              <w:rPr>
                <w:b/>
                <w:sz w:val="22"/>
                <w:szCs w:val="22"/>
              </w:rPr>
              <w:t>Injecteren van de oplossing</w:t>
            </w:r>
          </w:p>
          <w:p w14:paraId="567A2B34" w14:textId="77777777" w:rsidR="00F74C3E" w:rsidRPr="000E7257" w:rsidRDefault="00F74C3E" w:rsidP="00681C4A">
            <w:pPr>
              <w:pStyle w:val="Default"/>
              <w:tabs>
                <w:tab w:val="left" w:pos="284"/>
              </w:tabs>
              <w:rPr>
                <w:b/>
                <w:bCs/>
                <w:color w:val="auto"/>
                <w:sz w:val="22"/>
                <w:szCs w:val="22"/>
              </w:rPr>
            </w:pPr>
          </w:p>
        </w:tc>
      </w:tr>
      <w:tr w:rsidR="00F74C3E" w:rsidRPr="003949D6" w14:paraId="22A7991D" w14:textId="77777777" w:rsidTr="00F74C3E">
        <w:trPr>
          <w:trHeight w:val="2257"/>
        </w:trPr>
        <w:tc>
          <w:tcPr>
            <w:tcW w:w="9180" w:type="dxa"/>
          </w:tcPr>
          <w:p w14:paraId="2E14456F" w14:textId="11115627" w:rsidR="00F74C3E" w:rsidRPr="000E7257" w:rsidRDefault="00F74C3E" w:rsidP="00681C4A">
            <w:pPr>
              <w:pStyle w:val="Default"/>
              <w:tabs>
                <w:tab w:val="left" w:pos="284"/>
              </w:tabs>
              <w:jc w:val="center"/>
              <w:rPr>
                <w:b/>
                <w:bCs/>
                <w:color w:val="auto"/>
                <w:sz w:val="22"/>
                <w:szCs w:val="22"/>
              </w:rPr>
            </w:pPr>
            <w:r w:rsidRPr="000E7257">
              <w:rPr>
                <w:b/>
                <w:bCs/>
                <w:noProof/>
                <w:color w:val="auto"/>
                <w:sz w:val="22"/>
                <w:szCs w:val="22"/>
                <w:lang w:val="en-IN" w:eastAsia="en-IN"/>
              </w:rPr>
              <w:drawing>
                <wp:inline distT="0" distB="0" distL="0" distR="0" wp14:anchorId="61E8B4A7" wp14:editId="2D25754A">
                  <wp:extent cx="1866265" cy="1689100"/>
                  <wp:effectExtent l="19050" t="19050" r="19685" b="254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265" cy="1689100"/>
                          </a:xfrm>
                          <a:prstGeom prst="rect">
                            <a:avLst/>
                          </a:prstGeom>
                          <a:noFill/>
                          <a:ln w="6350" cmpd="sng">
                            <a:solidFill>
                              <a:srgbClr val="000000"/>
                            </a:solidFill>
                            <a:miter lim="800000"/>
                            <a:headEnd/>
                            <a:tailEnd/>
                          </a:ln>
                          <a:effectLst/>
                        </pic:spPr>
                      </pic:pic>
                    </a:graphicData>
                  </a:graphic>
                </wp:inline>
              </w:drawing>
            </w:r>
          </w:p>
          <w:p w14:paraId="5AB8825F" w14:textId="77777777" w:rsidR="00F74C3E" w:rsidRPr="000E7257" w:rsidRDefault="00F74C3E" w:rsidP="00681C4A">
            <w:pPr>
              <w:pStyle w:val="Default"/>
              <w:tabs>
                <w:tab w:val="left" w:pos="284"/>
              </w:tabs>
              <w:ind w:left="567"/>
              <w:rPr>
                <w:color w:val="auto"/>
                <w:sz w:val="22"/>
                <w:szCs w:val="22"/>
              </w:rPr>
            </w:pPr>
          </w:p>
          <w:p w14:paraId="736E688D" w14:textId="2621B041"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Houd de spuit tussen twee vingers van één hand, met uw duim aan de onderzijde van de zuiger</w:t>
            </w:r>
            <w:r w:rsidR="00F74C3E" w:rsidRPr="000E7257">
              <w:rPr>
                <w:color w:val="auto"/>
                <w:sz w:val="22"/>
                <w:szCs w:val="22"/>
              </w:rPr>
              <w:t xml:space="preserve">. </w:t>
            </w:r>
          </w:p>
          <w:p w14:paraId="6DADD498" w14:textId="77777777" w:rsidR="00F74C3E" w:rsidRPr="000E7257" w:rsidRDefault="00F74C3E" w:rsidP="00681C4A">
            <w:pPr>
              <w:pStyle w:val="Default"/>
              <w:tabs>
                <w:tab w:val="left" w:pos="284"/>
              </w:tabs>
              <w:ind w:left="567"/>
              <w:rPr>
                <w:color w:val="auto"/>
                <w:sz w:val="22"/>
                <w:szCs w:val="22"/>
              </w:rPr>
            </w:pPr>
          </w:p>
          <w:p w14:paraId="40C1B04C" w14:textId="0B0A0A20"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lastRenderedPageBreak/>
              <w:t>Zorg ervoor dat er geen luchtbel in de spuit zit, door de zuiger in te drukken totdat de eerste druppel vloeistof op de punt van de naald verschijnt</w:t>
            </w:r>
            <w:r w:rsidR="00F74C3E" w:rsidRPr="000E7257">
              <w:rPr>
                <w:color w:val="auto"/>
                <w:sz w:val="22"/>
                <w:szCs w:val="22"/>
              </w:rPr>
              <w:t xml:space="preserve">. </w:t>
            </w:r>
          </w:p>
          <w:p w14:paraId="61952ECC" w14:textId="77777777" w:rsidR="00F74C3E" w:rsidRPr="000E7257" w:rsidRDefault="00F74C3E" w:rsidP="00681C4A">
            <w:pPr>
              <w:pStyle w:val="Default"/>
              <w:tabs>
                <w:tab w:val="left" w:pos="284"/>
              </w:tabs>
              <w:rPr>
                <w:b/>
                <w:bCs/>
                <w:color w:val="auto"/>
                <w:sz w:val="22"/>
                <w:szCs w:val="22"/>
              </w:rPr>
            </w:pPr>
          </w:p>
          <w:p w14:paraId="3331241F" w14:textId="1C267A62" w:rsidR="00F74C3E" w:rsidRPr="000E7257" w:rsidRDefault="00F74C3E" w:rsidP="00681C4A">
            <w:pPr>
              <w:pStyle w:val="Default"/>
              <w:tabs>
                <w:tab w:val="left" w:pos="284"/>
              </w:tabs>
              <w:jc w:val="center"/>
              <w:rPr>
                <w:b/>
                <w:bCs/>
                <w:color w:val="auto"/>
                <w:sz w:val="22"/>
                <w:szCs w:val="22"/>
              </w:rPr>
            </w:pPr>
            <w:r w:rsidRPr="000E7257">
              <w:rPr>
                <w:b/>
                <w:bCs/>
                <w:noProof/>
                <w:color w:val="auto"/>
                <w:sz w:val="22"/>
                <w:szCs w:val="22"/>
                <w:lang w:val="en-IN" w:eastAsia="en-IN"/>
              </w:rPr>
              <w:drawing>
                <wp:inline distT="0" distB="0" distL="0" distR="0" wp14:anchorId="37676447" wp14:editId="62240D7E">
                  <wp:extent cx="2043430" cy="1661160"/>
                  <wp:effectExtent l="19050" t="19050" r="13970" b="152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3430" cy="1661160"/>
                          </a:xfrm>
                          <a:prstGeom prst="rect">
                            <a:avLst/>
                          </a:prstGeom>
                          <a:noFill/>
                          <a:ln w="6350" cmpd="sng">
                            <a:solidFill>
                              <a:srgbClr val="000000"/>
                            </a:solidFill>
                            <a:miter lim="800000"/>
                            <a:headEnd/>
                            <a:tailEnd/>
                          </a:ln>
                          <a:effectLst/>
                        </pic:spPr>
                      </pic:pic>
                    </a:graphicData>
                  </a:graphic>
                </wp:inline>
              </w:drawing>
            </w:r>
          </w:p>
          <w:p w14:paraId="7F439532" w14:textId="77777777" w:rsidR="00F74C3E" w:rsidRPr="000E7257" w:rsidRDefault="00F74C3E" w:rsidP="00681C4A">
            <w:pPr>
              <w:pStyle w:val="Default"/>
              <w:tabs>
                <w:tab w:val="left" w:pos="284"/>
              </w:tabs>
              <w:rPr>
                <w:color w:val="auto"/>
                <w:sz w:val="22"/>
                <w:szCs w:val="22"/>
              </w:rPr>
            </w:pPr>
          </w:p>
          <w:p w14:paraId="5EBF9A7F" w14:textId="0F730FA2"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Houd de spuit in een hoek van 45 tot 90 graden tegen de huid aan, waarbij de naald naar de huid is gericht</w:t>
            </w:r>
            <w:r w:rsidR="00F74C3E" w:rsidRPr="000E7257">
              <w:rPr>
                <w:color w:val="auto"/>
                <w:sz w:val="22"/>
                <w:szCs w:val="22"/>
              </w:rPr>
              <w:t xml:space="preserve">. </w:t>
            </w:r>
          </w:p>
          <w:p w14:paraId="7796D360" w14:textId="77777777" w:rsidR="00F74C3E" w:rsidRPr="000E7257" w:rsidRDefault="00F74C3E" w:rsidP="00681C4A">
            <w:pPr>
              <w:pStyle w:val="Default"/>
              <w:tabs>
                <w:tab w:val="left" w:pos="284"/>
              </w:tabs>
              <w:ind w:left="567"/>
              <w:rPr>
                <w:color w:val="auto"/>
                <w:sz w:val="22"/>
                <w:szCs w:val="22"/>
              </w:rPr>
            </w:pPr>
          </w:p>
          <w:p w14:paraId="7037F086" w14:textId="21CBEB9B"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Houd de spuit in één hand en gebruik uw andere hand om voorzichtig een huidplooi op te nemen tussen uw duim en vingers op de reeds gedesinfecteerde injectieplaats</w:t>
            </w:r>
            <w:r w:rsidR="00F74C3E" w:rsidRPr="000E7257">
              <w:rPr>
                <w:color w:val="auto"/>
                <w:sz w:val="22"/>
                <w:szCs w:val="22"/>
              </w:rPr>
              <w:t xml:space="preserve">. </w:t>
            </w:r>
          </w:p>
          <w:p w14:paraId="2D133F30" w14:textId="77777777" w:rsidR="00F74C3E" w:rsidRPr="000E7257" w:rsidRDefault="00F74C3E" w:rsidP="00681C4A">
            <w:pPr>
              <w:pStyle w:val="Default"/>
              <w:tabs>
                <w:tab w:val="left" w:pos="284"/>
              </w:tabs>
              <w:ind w:left="567"/>
              <w:rPr>
                <w:color w:val="auto"/>
                <w:sz w:val="22"/>
                <w:szCs w:val="22"/>
              </w:rPr>
            </w:pPr>
          </w:p>
          <w:p w14:paraId="566BEDAD" w14:textId="6B15BAE1"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Houd de huidplooi vast, breng de spuit tegen de huid en breng de naald met een snelle beweging in de huidplooi</w:t>
            </w:r>
            <w:r w:rsidR="00F74C3E" w:rsidRPr="000E7257">
              <w:rPr>
                <w:color w:val="auto"/>
                <w:sz w:val="22"/>
                <w:szCs w:val="22"/>
              </w:rPr>
              <w:t xml:space="preserve">. </w:t>
            </w:r>
          </w:p>
          <w:p w14:paraId="0589EC81" w14:textId="77777777" w:rsidR="00F74C3E" w:rsidRPr="000E7257" w:rsidRDefault="00F74C3E" w:rsidP="00681C4A">
            <w:pPr>
              <w:pStyle w:val="Default"/>
              <w:tabs>
                <w:tab w:val="left" w:pos="284"/>
              </w:tabs>
              <w:ind w:left="567"/>
              <w:rPr>
                <w:color w:val="auto"/>
                <w:sz w:val="22"/>
                <w:szCs w:val="22"/>
              </w:rPr>
            </w:pPr>
          </w:p>
          <w:p w14:paraId="1742BE7F" w14:textId="6F05C534"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Druk de zuiger van de spuit met vaste hand langzaam in, totdat al de oplossing in de huid is geïnjecteerd en er geen oplossing meer in de spuit over is</w:t>
            </w:r>
            <w:r w:rsidR="00F74C3E" w:rsidRPr="000E7257">
              <w:rPr>
                <w:color w:val="auto"/>
                <w:sz w:val="22"/>
                <w:szCs w:val="22"/>
              </w:rPr>
              <w:t xml:space="preserve">. </w:t>
            </w:r>
          </w:p>
          <w:p w14:paraId="7692D95D" w14:textId="77777777" w:rsidR="00F74C3E" w:rsidRPr="000E7257" w:rsidRDefault="00F74C3E" w:rsidP="00681C4A">
            <w:pPr>
              <w:pStyle w:val="Default"/>
              <w:tabs>
                <w:tab w:val="left" w:pos="284"/>
              </w:tabs>
              <w:ind w:left="567"/>
              <w:rPr>
                <w:color w:val="auto"/>
                <w:sz w:val="22"/>
                <w:szCs w:val="22"/>
              </w:rPr>
            </w:pPr>
          </w:p>
          <w:p w14:paraId="7AA9ACB5" w14:textId="5B59EFE1"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Druk langzaam, zodat dit ongeveer 30 seconden duurt</w:t>
            </w:r>
            <w:r w:rsidR="00F74C3E" w:rsidRPr="000E7257">
              <w:rPr>
                <w:color w:val="auto"/>
                <w:sz w:val="22"/>
                <w:szCs w:val="22"/>
              </w:rPr>
              <w:t xml:space="preserve">. </w:t>
            </w:r>
          </w:p>
          <w:p w14:paraId="5A53998F" w14:textId="77777777" w:rsidR="00F74C3E" w:rsidRPr="000E7257" w:rsidRDefault="00F74C3E" w:rsidP="00681C4A">
            <w:pPr>
              <w:pStyle w:val="Default"/>
              <w:tabs>
                <w:tab w:val="left" w:pos="284"/>
              </w:tabs>
              <w:ind w:left="567"/>
              <w:rPr>
                <w:color w:val="auto"/>
                <w:sz w:val="22"/>
                <w:szCs w:val="22"/>
              </w:rPr>
            </w:pPr>
          </w:p>
          <w:p w14:paraId="5436DBE3" w14:textId="7A4C3BE4"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Laat de huidplooi los en trek de naald voorzichtig terug</w:t>
            </w:r>
            <w:r w:rsidR="00F74C3E" w:rsidRPr="000E7257">
              <w:rPr>
                <w:color w:val="auto"/>
                <w:sz w:val="22"/>
                <w:szCs w:val="22"/>
              </w:rPr>
              <w:t xml:space="preserve">. </w:t>
            </w:r>
          </w:p>
          <w:p w14:paraId="579E849B" w14:textId="77777777" w:rsidR="00F74C3E" w:rsidRPr="000E7257" w:rsidRDefault="00F74C3E" w:rsidP="00681C4A">
            <w:pPr>
              <w:pStyle w:val="ListParagraph"/>
              <w:tabs>
                <w:tab w:val="left" w:pos="284"/>
              </w:tabs>
              <w:ind w:left="0"/>
              <w:rPr>
                <w:lang w:val="nl-NL"/>
              </w:rPr>
            </w:pPr>
          </w:p>
          <w:p w14:paraId="775212C9" w14:textId="77777777" w:rsidR="00F74C3E" w:rsidRPr="000E7257" w:rsidRDefault="00F74C3E" w:rsidP="00681C4A">
            <w:pPr>
              <w:pStyle w:val="Default"/>
              <w:tabs>
                <w:tab w:val="left" w:pos="284"/>
              </w:tabs>
              <w:rPr>
                <w:color w:val="auto"/>
                <w:sz w:val="22"/>
                <w:szCs w:val="22"/>
              </w:rPr>
            </w:pPr>
          </w:p>
        </w:tc>
      </w:tr>
      <w:tr w:rsidR="00F74C3E" w:rsidRPr="000E7257" w14:paraId="608BB61E" w14:textId="77777777" w:rsidTr="00F74C3E">
        <w:tc>
          <w:tcPr>
            <w:tcW w:w="9180" w:type="dxa"/>
          </w:tcPr>
          <w:p w14:paraId="12A9BD30" w14:textId="70570999" w:rsidR="00F74C3E" w:rsidRPr="000E7257" w:rsidRDefault="00F74C3E" w:rsidP="00681C4A">
            <w:pPr>
              <w:pStyle w:val="Default"/>
              <w:tabs>
                <w:tab w:val="left" w:pos="284"/>
              </w:tabs>
              <w:jc w:val="center"/>
              <w:rPr>
                <w:color w:val="auto"/>
                <w:sz w:val="22"/>
                <w:szCs w:val="22"/>
              </w:rPr>
            </w:pPr>
            <w:r w:rsidRPr="000E7257">
              <w:rPr>
                <w:b/>
                <w:bCs/>
                <w:color w:val="auto"/>
                <w:sz w:val="22"/>
                <w:szCs w:val="22"/>
              </w:rPr>
              <w:lastRenderedPageBreak/>
              <w:t xml:space="preserve">5) </w:t>
            </w:r>
            <w:r w:rsidR="006E0A50" w:rsidRPr="000E7257">
              <w:rPr>
                <w:b/>
                <w:sz w:val="22"/>
                <w:szCs w:val="22"/>
              </w:rPr>
              <w:t>Verwijderen van het injectiemateriaal</w:t>
            </w:r>
          </w:p>
          <w:p w14:paraId="14CB9123" w14:textId="77777777" w:rsidR="00F74C3E" w:rsidRPr="000E7257" w:rsidRDefault="00F74C3E" w:rsidP="00681C4A">
            <w:pPr>
              <w:pStyle w:val="Default"/>
              <w:tabs>
                <w:tab w:val="left" w:pos="284"/>
              </w:tabs>
              <w:jc w:val="center"/>
              <w:rPr>
                <w:b/>
                <w:bCs/>
                <w:color w:val="auto"/>
                <w:sz w:val="22"/>
                <w:szCs w:val="22"/>
              </w:rPr>
            </w:pPr>
          </w:p>
        </w:tc>
      </w:tr>
      <w:tr w:rsidR="00F74C3E" w:rsidRPr="003949D6" w14:paraId="6D5C637F" w14:textId="77777777" w:rsidTr="00F74C3E">
        <w:tc>
          <w:tcPr>
            <w:tcW w:w="9180" w:type="dxa"/>
          </w:tcPr>
          <w:p w14:paraId="6AD684E6" w14:textId="77777777" w:rsidR="00F74C3E" w:rsidRPr="000E7257" w:rsidRDefault="00F74C3E" w:rsidP="00681C4A">
            <w:pPr>
              <w:pStyle w:val="Default"/>
              <w:tabs>
                <w:tab w:val="left" w:pos="284"/>
              </w:tabs>
              <w:jc w:val="center"/>
              <w:rPr>
                <w:b/>
                <w:bCs/>
                <w:color w:val="auto"/>
                <w:sz w:val="22"/>
                <w:szCs w:val="22"/>
              </w:rPr>
            </w:pPr>
          </w:p>
          <w:p w14:paraId="42B549E4" w14:textId="69195184" w:rsidR="00F74C3E" w:rsidRPr="000E7257" w:rsidRDefault="00F74C3E" w:rsidP="00681C4A">
            <w:pPr>
              <w:pStyle w:val="Default"/>
              <w:tabs>
                <w:tab w:val="left" w:pos="284"/>
              </w:tabs>
              <w:jc w:val="center"/>
              <w:rPr>
                <w:b/>
                <w:bCs/>
                <w:color w:val="auto"/>
                <w:sz w:val="22"/>
                <w:szCs w:val="22"/>
              </w:rPr>
            </w:pPr>
            <w:r w:rsidRPr="000E7257">
              <w:rPr>
                <w:b/>
                <w:bCs/>
                <w:noProof/>
                <w:color w:val="auto"/>
                <w:sz w:val="22"/>
                <w:szCs w:val="22"/>
                <w:lang w:val="en-IN" w:eastAsia="en-IN"/>
              </w:rPr>
              <w:drawing>
                <wp:inline distT="0" distB="0" distL="0" distR="0" wp14:anchorId="147ECA11" wp14:editId="1ED193A1">
                  <wp:extent cx="1968500" cy="16236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8500" cy="1623695"/>
                          </a:xfrm>
                          <a:prstGeom prst="rect">
                            <a:avLst/>
                          </a:prstGeom>
                          <a:noFill/>
                          <a:ln>
                            <a:noFill/>
                          </a:ln>
                        </pic:spPr>
                      </pic:pic>
                    </a:graphicData>
                  </a:graphic>
                </wp:inline>
              </w:drawing>
            </w:r>
          </w:p>
          <w:p w14:paraId="3FE07DAE" w14:textId="77777777" w:rsidR="00F74C3E" w:rsidRPr="000E7257" w:rsidRDefault="00F74C3E" w:rsidP="00681C4A">
            <w:pPr>
              <w:pStyle w:val="Default"/>
              <w:tabs>
                <w:tab w:val="left" w:pos="284"/>
              </w:tabs>
              <w:rPr>
                <w:color w:val="auto"/>
                <w:sz w:val="22"/>
                <w:szCs w:val="22"/>
              </w:rPr>
            </w:pPr>
          </w:p>
          <w:p w14:paraId="22424B7D" w14:textId="4CB429AD" w:rsidR="00F74C3E" w:rsidRPr="000E7257" w:rsidRDefault="006E0A50" w:rsidP="00681C4A">
            <w:pPr>
              <w:pStyle w:val="Default"/>
              <w:numPr>
                <w:ilvl w:val="0"/>
                <w:numId w:val="24"/>
              </w:numPr>
              <w:tabs>
                <w:tab w:val="left" w:pos="284"/>
              </w:tabs>
              <w:ind w:left="567" w:hanging="567"/>
              <w:rPr>
                <w:color w:val="auto"/>
                <w:sz w:val="22"/>
                <w:szCs w:val="22"/>
              </w:rPr>
            </w:pPr>
            <w:r w:rsidRPr="000E7257">
              <w:rPr>
                <w:sz w:val="22"/>
                <w:szCs w:val="22"/>
              </w:rPr>
              <w:t>Gooi de spuit, de naald en de beschermhuls weg in de container voor scherpe voorwerpen, bestemd voor het verwijderen van afval dat schade kan berokkenen indien het niet correct wordt verwerkt</w:t>
            </w:r>
            <w:r w:rsidR="00F74C3E" w:rsidRPr="000E7257">
              <w:rPr>
                <w:color w:val="auto"/>
                <w:sz w:val="22"/>
                <w:szCs w:val="22"/>
              </w:rPr>
              <w:t xml:space="preserve">. </w:t>
            </w:r>
          </w:p>
          <w:p w14:paraId="6456B4A1" w14:textId="77777777" w:rsidR="00F74C3E" w:rsidRPr="000E7257" w:rsidRDefault="00F74C3E" w:rsidP="00681C4A">
            <w:pPr>
              <w:pStyle w:val="Default"/>
              <w:tabs>
                <w:tab w:val="left" w:pos="284"/>
              </w:tabs>
              <w:jc w:val="center"/>
              <w:rPr>
                <w:b/>
                <w:bCs/>
                <w:color w:val="auto"/>
                <w:sz w:val="22"/>
                <w:szCs w:val="22"/>
              </w:rPr>
            </w:pPr>
          </w:p>
        </w:tc>
      </w:tr>
    </w:tbl>
    <w:p w14:paraId="20E37F54" w14:textId="77777777" w:rsidR="00F74C3E" w:rsidRPr="000E7257" w:rsidRDefault="00F74C3E" w:rsidP="00C41327">
      <w:pPr>
        <w:pStyle w:val="BodyText"/>
        <w:tabs>
          <w:tab w:val="left" w:pos="142"/>
          <w:tab w:val="left" w:pos="284"/>
        </w:tabs>
        <w:ind w:right="72"/>
        <w:rPr>
          <w:b/>
          <w:lang w:val="nl-NL"/>
        </w:rPr>
      </w:pPr>
    </w:p>
    <w:p w14:paraId="28DCF85D" w14:textId="17CDBE01" w:rsidR="005263A4" w:rsidRPr="000E7257" w:rsidRDefault="005263A4" w:rsidP="00C41327">
      <w:pPr>
        <w:tabs>
          <w:tab w:val="left" w:pos="142"/>
          <w:tab w:val="left" w:pos="284"/>
        </w:tabs>
        <w:ind w:right="72"/>
        <w:rPr>
          <w:lang w:val="nl-NL"/>
        </w:rPr>
      </w:pPr>
    </w:p>
    <w:p w14:paraId="783FB21F" w14:textId="77777777" w:rsidR="005263A4" w:rsidRPr="000E7257" w:rsidRDefault="00807A83" w:rsidP="00C41327">
      <w:pPr>
        <w:pStyle w:val="ListParagraph"/>
        <w:numPr>
          <w:ilvl w:val="0"/>
          <w:numId w:val="13"/>
        </w:numPr>
        <w:tabs>
          <w:tab w:val="left" w:pos="142"/>
          <w:tab w:val="left" w:pos="284"/>
          <w:tab w:val="left" w:pos="804"/>
          <w:tab w:val="left" w:pos="805"/>
        </w:tabs>
        <w:ind w:right="72"/>
        <w:rPr>
          <w:b/>
          <w:lang w:val="nl-NL"/>
        </w:rPr>
      </w:pPr>
      <w:r w:rsidRPr="000E7257">
        <w:rPr>
          <w:b/>
          <w:lang w:val="nl-NL"/>
        </w:rPr>
        <w:t>Mogelijke bijwerkingen</w:t>
      </w:r>
    </w:p>
    <w:p w14:paraId="3EA13D55" w14:textId="77777777" w:rsidR="005263A4" w:rsidRPr="000E7257" w:rsidRDefault="005263A4" w:rsidP="00C41327">
      <w:pPr>
        <w:pStyle w:val="BodyText"/>
        <w:tabs>
          <w:tab w:val="left" w:pos="142"/>
          <w:tab w:val="left" w:pos="284"/>
        </w:tabs>
        <w:ind w:right="72"/>
        <w:rPr>
          <w:b/>
          <w:lang w:val="nl-NL"/>
        </w:rPr>
      </w:pPr>
    </w:p>
    <w:p w14:paraId="4ABAB946" w14:textId="06B0C997" w:rsidR="005263A4" w:rsidRPr="000E7257" w:rsidRDefault="00807A83" w:rsidP="00C41327">
      <w:pPr>
        <w:pStyle w:val="BodyText"/>
        <w:tabs>
          <w:tab w:val="left" w:pos="142"/>
          <w:tab w:val="left" w:pos="284"/>
        </w:tabs>
        <w:ind w:left="238" w:right="72"/>
        <w:rPr>
          <w:lang w:val="nl-NL"/>
        </w:rPr>
      </w:pPr>
      <w:r w:rsidRPr="000E7257">
        <w:rPr>
          <w:lang w:val="nl-NL"/>
        </w:rPr>
        <w:t xml:space="preserve">Zoals elk geneesmiddel kan ook dit geneesmiddel bijwerkingen hebben, al krijgt niet iedereen daarmee te maken. Bij vrijwel alle patiënten die </w:t>
      </w:r>
      <w:r w:rsidR="003661DF" w:rsidRPr="000E7257">
        <w:rPr>
          <w:lang w:val="nl-NL"/>
        </w:rPr>
        <w:t>Icatibant Accord</w:t>
      </w:r>
      <w:r w:rsidRPr="000E7257">
        <w:rPr>
          <w:lang w:val="nl-NL"/>
        </w:rPr>
        <w:t xml:space="preserve"> toegediend krijgen, is sprake van een reactie op de plaats van de injectie (zoals huidirritatie, zwelling, pijn, jeuk, roodheid van de </w:t>
      </w:r>
      <w:r w:rsidRPr="000E7257">
        <w:rPr>
          <w:lang w:val="nl-NL"/>
        </w:rPr>
        <w:lastRenderedPageBreak/>
        <w:t>huid en een branderig gevoel). Deze effecten zijn doorgaans licht van aard en gaan zonder aanvullende behandeling over.</w:t>
      </w:r>
    </w:p>
    <w:p w14:paraId="786292A2" w14:textId="77777777" w:rsidR="005263A4" w:rsidRPr="000E7257" w:rsidRDefault="005263A4" w:rsidP="00C41327">
      <w:pPr>
        <w:pStyle w:val="BodyText"/>
        <w:tabs>
          <w:tab w:val="left" w:pos="142"/>
          <w:tab w:val="left" w:pos="284"/>
        </w:tabs>
        <w:ind w:right="72"/>
        <w:rPr>
          <w:lang w:val="nl-NL"/>
        </w:rPr>
      </w:pPr>
    </w:p>
    <w:p w14:paraId="78A059BE"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Zeer vaak (komen voor bij meer dan 1 op de 10 gebruikers):</w:t>
      </w:r>
    </w:p>
    <w:p w14:paraId="3A9FC8D5" w14:textId="47324759" w:rsidR="005263A4" w:rsidRPr="000E7257" w:rsidRDefault="003C2FBC" w:rsidP="00C41327">
      <w:pPr>
        <w:pStyle w:val="BodyText"/>
        <w:tabs>
          <w:tab w:val="left" w:pos="142"/>
          <w:tab w:val="left" w:pos="284"/>
        </w:tabs>
        <w:ind w:left="238" w:right="72"/>
        <w:rPr>
          <w:lang w:val="nl-NL"/>
        </w:rPr>
      </w:pPr>
      <w:r w:rsidRPr="000E7257">
        <w:rPr>
          <w:lang w:val="nl-NL"/>
        </w:rPr>
        <w:t>E</w:t>
      </w:r>
      <w:r w:rsidR="00807A83" w:rsidRPr="000E7257">
        <w:rPr>
          <w:lang w:val="nl-NL"/>
        </w:rPr>
        <w:t>xtra reacties op de injectieplaats (gevoel van druk, blauwe plekken, minder gevoel en/of doof gevoel, huiduitslag met jeukende bultjes en een warm gevoel).</w:t>
      </w:r>
    </w:p>
    <w:p w14:paraId="1EE86222" w14:textId="77777777" w:rsidR="005263A4" w:rsidRPr="000E7257" w:rsidRDefault="005263A4" w:rsidP="00C41327">
      <w:pPr>
        <w:pStyle w:val="BodyText"/>
        <w:tabs>
          <w:tab w:val="left" w:pos="142"/>
          <w:tab w:val="left" w:pos="284"/>
        </w:tabs>
        <w:ind w:right="72"/>
        <w:rPr>
          <w:lang w:val="nl-NL"/>
        </w:rPr>
      </w:pPr>
    </w:p>
    <w:p w14:paraId="54096228"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Vaak (komen voor bij minder dan 1 op de 10 gebruikers):</w:t>
      </w:r>
    </w:p>
    <w:p w14:paraId="6F57B873" w14:textId="77777777" w:rsidR="003C2FBC" w:rsidRPr="000E7257" w:rsidRDefault="00807A83">
      <w:pPr>
        <w:pStyle w:val="BodyText"/>
        <w:tabs>
          <w:tab w:val="left" w:pos="142"/>
          <w:tab w:val="left" w:pos="284"/>
        </w:tabs>
        <w:ind w:left="238" w:right="72"/>
        <w:rPr>
          <w:lang w:val="nl-NL"/>
        </w:rPr>
      </w:pPr>
      <w:r w:rsidRPr="000E7257">
        <w:rPr>
          <w:lang w:val="nl-NL"/>
        </w:rPr>
        <w:t xml:space="preserve">Misselijkheid </w:t>
      </w:r>
    </w:p>
    <w:p w14:paraId="6EA2641C" w14:textId="77777777" w:rsidR="003C2FBC" w:rsidRPr="000E7257" w:rsidRDefault="00807A83">
      <w:pPr>
        <w:pStyle w:val="BodyText"/>
        <w:tabs>
          <w:tab w:val="left" w:pos="142"/>
          <w:tab w:val="left" w:pos="284"/>
        </w:tabs>
        <w:ind w:left="238" w:right="72"/>
        <w:rPr>
          <w:lang w:val="nl-NL"/>
        </w:rPr>
      </w:pPr>
      <w:r w:rsidRPr="000E7257">
        <w:rPr>
          <w:lang w:val="nl-NL"/>
        </w:rPr>
        <w:t xml:space="preserve">Hoofdpijn </w:t>
      </w:r>
    </w:p>
    <w:p w14:paraId="5AFE23EA" w14:textId="77777777" w:rsidR="003C2FBC" w:rsidRPr="000E7257" w:rsidRDefault="00807A83">
      <w:pPr>
        <w:pStyle w:val="BodyText"/>
        <w:tabs>
          <w:tab w:val="left" w:pos="142"/>
          <w:tab w:val="left" w:pos="284"/>
        </w:tabs>
        <w:ind w:left="238" w:right="72"/>
        <w:rPr>
          <w:lang w:val="nl-NL"/>
        </w:rPr>
      </w:pPr>
      <w:r w:rsidRPr="000E7257">
        <w:rPr>
          <w:lang w:val="nl-NL"/>
        </w:rPr>
        <w:t>Duizeligheid</w:t>
      </w:r>
    </w:p>
    <w:p w14:paraId="07076E07" w14:textId="6EE80296" w:rsidR="005263A4" w:rsidRPr="000E7257" w:rsidRDefault="00807A83" w:rsidP="00C41327">
      <w:pPr>
        <w:pStyle w:val="BodyText"/>
        <w:tabs>
          <w:tab w:val="left" w:pos="142"/>
          <w:tab w:val="left" w:pos="284"/>
        </w:tabs>
        <w:ind w:left="238" w:right="72"/>
        <w:rPr>
          <w:lang w:val="nl-NL"/>
        </w:rPr>
      </w:pPr>
      <w:r w:rsidRPr="000E7257">
        <w:rPr>
          <w:lang w:val="nl-NL"/>
        </w:rPr>
        <w:t>Koorts</w:t>
      </w:r>
    </w:p>
    <w:p w14:paraId="076D8997" w14:textId="77777777" w:rsidR="003C2FBC" w:rsidRPr="000E7257" w:rsidRDefault="00807A83">
      <w:pPr>
        <w:pStyle w:val="BodyText"/>
        <w:tabs>
          <w:tab w:val="left" w:pos="142"/>
          <w:tab w:val="left" w:pos="284"/>
        </w:tabs>
        <w:ind w:left="238" w:right="72"/>
        <w:rPr>
          <w:lang w:val="nl-NL"/>
        </w:rPr>
      </w:pPr>
      <w:r w:rsidRPr="000E7257">
        <w:rPr>
          <w:lang w:val="nl-NL"/>
        </w:rPr>
        <w:t xml:space="preserve">Jeuk </w:t>
      </w:r>
    </w:p>
    <w:p w14:paraId="4314BFAF" w14:textId="48192357" w:rsidR="005263A4" w:rsidRPr="000E7257" w:rsidRDefault="00807A83" w:rsidP="00C41327">
      <w:pPr>
        <w:pStyle w:val="BodyText"/>
        <w:tabs>
          <w:tab w:val="left" w:pos="142"/>
          <w:tab w:val="left" w:pos="284"/>
        </w:tabs>
        <w:ind w:left="238" w:right="72"/>
        <w:rPr>
          <w:lang w:val="nl-NL"/>
        </w:rPr>
      </w:pPr>
      <w:r w:rsidRPr="000E7257">
        <w:rPr>
          <w:lang w:val="nl-NL"/>
        </w:rPr>
        <w:t>Huiduitslag</w:t>
      </w:r>
    </w:p>
    <w:p w14:paraId="1F13E8FC" w14:textId="77777777" w:rsidR="003C2FBC" w:rsidRPr="000E7257" w:rsidRDefault="00807A83">
      <w:pPr>
        <w:pStyle w:val="BodyText"/>
        <w:tabs>
          <w:tab w:val="left" w:pos="142"/>
          <w:tab w:val="left" w:pos="284"/>
        </w:tabs>
        <w:ind w:left="238" w:right="72"/>
        <w:rPr>
          <w:lang w:val="nl-NL"/>
        </w:rPr>
      </w:pPr>
      <w:r w:rsidRPr="000E7257">
        <w:rPr>
          <w:lang w:val="nl-NL"/>
        </w:rPr>
        <w:t xml:space="preserve">Roodheid van de huid </w:t>
      </w:r>
    </w:p>
    <w:p w14:paraId="0E0A7ECF" w14:textId="10441630" w:rsidR="005263A4" w:rsidRPr="000E7257" w:rsidRDefault="00807A83" w:rsidP="00C41327">
      <w:pPr>
        <w:pStyle w:val="BodyText"/>
        <w:tabs>
          <w:tab w:val="left" w:pos="142"/>
          <w:tab w:val="left" w:pos="284"/>
        </w:tabs>
        <w:ind w:left="238" w:right="72"/>
        <w:rPr>
          <w:lang w:val="nl-NL"/>
        </w:rPr>
      </w:pPr>
      <w:r w:rsidRPr="000E7257">
        <w:rPr>
          <w:lang w:val="nl-NL"/>
        </w:rPr>
        <w:t>Abnormale leverfunctietest</w:t>
      </w:r>
    </w:p>
    <w:p w14:paraId="43AF83B2" w14:textId="77777777" w:rsidR="005263A4" w:rsidRPr="000E7257" w:rsidRDefault="005263A4" w:rsidP="00C41327">
      <w:pPr>
        <w:pStyle w:val="BodyText"/>
        <w:tabs>
          <w:tab w:val="left" w:pos="142"/>
          <w:tab w:val="left" w:pos="284"/>
        </w:tabs>
        <w:ind w:right="72"/>
        <w:rPr>
          <w:lang w:val="nl-NL"/>
        </w:rPr>
      </w:pPr>
    </w:p>
    <w:p w14:paraId="3F5C1BDB" w14:textId="77777777" w:rsidR="005263A4" w:rsidRPr="000E7257" w:rsidRDefault="00807A83" w:rsidP="00C41327">
      <w:pPr>
        <w:pStyle w:val="BodyText"/>
        <w:tabs>
          <w:tab w:val="left" w:pos="142"/>
          <w:tab w:val="left" w:pos="284"/>
        </w:tabs>
        <w:ind w:left="238" w:right="72"/>
        <w:rPr>
          <w:lang w:val="nl-NL"/>
        </w:rPr>
      </w:pPr>
      <w:r w:rsidRPr="000E7257">
        <w:rPr>
          <w:u w:val="single"/>
          <w:lang w:val="nl-NL"/>
        </w:rPr>
        <w:t>Niet bekend (kan met de beschikbare gegevens niet worden bepaald):</w:t>
      </w:r>
    </w:p>
    <w:p w14:paraId="4BA57261" w14:textId="77777777" w:rsidR="005263A4" w:rsidRPr="000E7257" w:rsidRDefault="00807A83" w:rsidP="00C41327">
      <w:pPr>
        <w:pStyle w:val="BodyText"/>
        <w:tabs>
          <w:tab w:val="left" w:pos="142"/>
          <w:tab w:val="left" w:pos="284"/>
        </w:tabs>
        <w:ind w:left="238" w:right="72"/>
        <w:rPr>
          <w:lang w:val="nl-NL"/>
        </w:rPr>
      </w:pPr>
      <w:r w:rsidRPr="000E7257">
        <w:rPr>
          <w:lang w:val="nl-NL"/>
        </w:rPr>
        <w:t>Netelroos (urticaria)</w:t>
      </w:r>
    </w:p>
    <w:p w14:paraId="2521DA91" w14:textId="77777777" w:rsidR="005263A4" w:rsidRPr="000E7257" w:rsidRDefault="005263A4" w:rsidP="00C41327">
      <w:pPr>
        <w:pStyle w:val="BodyText"/>
        <w:tabs>
          <w:tab w:val="left" w:pos="142"/>
          <w:tab w:val="left" w:pos="284"/>
        </w:tabs>
        <w:ind w:right="72"/>
        <w:rPr>
          <w:lang w:val="nl-NL"/>
        </w:rPr>
      </w:pPr>
    </w:p>
    <w:p w14:paraId="1ECAB2A9" w14:textId="55B82BDA" w:rsidR="005263A4" w:rsidRPr="000E7257" w:rsidRDefault="00807A83" w:rsidP="00C41327">
      <w:pPr>
        <w:pStyle w:val="BodyText"/>
        <w:tabs>
          <w:tab w:val="left" w:pos="142"/>
          <w:tab w:val="left" w:pos="284"/>
        </w:tabs>
        <w:ind w:left="238" w:right="72" w:hanging="1"/>
        <w:rPr>
          <w:lang w:val="nl-NL"/>
        </w:rPr>
      </w:pPr>
      <w:r w:rsidRPr="000E7257">
        <w:rPr>
          <w:lang w:val="nl-NL"/>
        </w:rPr>
        <w:t xml:space="preserve">Neem onmiddellijk contact op met uw arts als u merkt dat de symptomen van uw aanval verergeren nadat u </w:t>
      </w:r>
      <w:r w:rsidR="003661DF" w:rsidRPr="000E7257">
        <w:rPr>
          <w:lang w:val="nl-NL"/>
        </w:rPr>
        <w:t>Icatibant Accord</w:t>
      </w:r>
      <w:r w:rsidRPr="000E7257">
        <w:rPr>
          <w:lang w:val="nl-NL"/>
        </w:rPr>
        <w:t xml:space="preserve"> heeft toegediend gekregen.</w:t>
      </w:r>
    </w:p>
    <w:p w14:paraId="6134C9E5" w14:textId="77777777" w:rsidR="005263A4" w:rsidRPr="000E7257" w:rsidRDefault="005263A4" w:rsidP="00C41327">
      <w:pPr>
        <w:pStyle w:val="BodyText"/>
        <w:tabs>
          <w:tab w:val="left" w:pos="142"/>
          <w:tab w:val="left" w:pos="284"/>
        </w:tabs>
        <w:ind w:right="72"/>
        <w:rPr>
          <w:lang w:val="nl-NL"/>
        </w:rPr>
      </w:pPr>
    </w:p>
    <w:p w14:paraId="4132417D" w14:textId="77777777" w:rsidR="005263A4" w:rsidRPr="000E7257" w:rsidRDefault="00807A83" w:rsidP="00C41327">
      <w:pPr>
        <w:pStyle w:val="Heading1"/>
        <w:tabs>
          <w:tab w:val="left" w:pos="142"/>
          <w:tab w:val="left" w:pos="284"/>
        </w:tabs>
        <w:ind w:left="238" w:right="72" w:firstLine="0"/>
        <w:rPr>
          <w:lang w:val="nl-NL"/>
        </w:rPr>
      </w:pPr>
      <w:r w:rsidRPr="000E7257">
        <w:rPr>
          <w:lang w:val="nl-NL"/>
        </w:rPr>
        <w:t>Het melden van bijwerkingen</w:t>
      </w:r>
    </w:p>
    <w:p w14:paraId="40073672" w14:textId="77777777" w:rsidR="005263A4" w:rsidRPr="000E7257" w:rsidRDefault="005263A4" w:rsidP="00C41327">
      <w:pPr>
        <w:pStyle w:val="BodyText"/>
        <w:tabs>
          <w:tab w:val="left" w:pos="142"/>
          <w:tab w:val="left" w:pos="284"/>
        </w:tabs>
        <w:ind w:right="72"/>
        <w:rPr>
          <w:b/>
          <w:lang w:val="nl-NL"/>
        </w:rPr>
      </w:pPr>
    </w:p>
    <w:p w14:paraId="6FC08BAD" w14:textId="157731AD" w:rsidR="005263A4" w:rsidRPr="000E7257" w:rsidRDefault="00807A83" w:rsidP="00C41327">
      <w:pPr>
        <w:pStyle w:val="BodyText"/>
        <w:tabs>
          <w:tab w:val="left" w:pos="142"/>
          <w:tab w:val="left" w:pos="284"/>
        </w:tabs>
        <w:ind w:left="238" w:right="72"/>
        <w:rPr>
          <w:lang w:val="nl-NL"/>
        </w:rPr>
      </w:pPr>
      <w:r w:rsidRPr="000E7257">
        <w:rPr>
          <w:lang w:val="nl-NL"/>
        </w:rPr>
        <w:t xml:space="preserve">Krijgt u last van bijwerkingen, neem dan contact op met uw arts. Dit geldt ook voor mogelijke bijwerkingen die niet in deze bijsluiter staan. U kunt bijwerkingen ook rechtstreeks melden via </w:t>
      </w:r>
      <w:r w:rsidRPr="000E7257">
        <w:rPr>
          <w:color w:val="000000"/>
          <w:shd w:val="clear" w:color="auto" w:fill="C1C1C1"/>
          <w:lang w:val="nl-NL"/>
        </w:rPr>
        <w:t xml:space="preserve">het nationale meldsysteem zoals vermeld in </w:t>
      </w:r>
      <w:r w:rsidRPr="000E7257">
        <w:rPr>
          <w:color w:val="0000FF"/>
          <w:u w:val="single" w:color="0000FF"/>
          <w:shd w:val="clear" w:color="auto" w:fill="C1C1C1"/>
          <w:lang w:val="nl-NL"/>
        </w:rPr>
        <w:t>aanhangsel V</w:t>
      </w:r>
      <w:r w:rsidRPr="000E7257">
        <w:rPr>
          <w:color w:val="000000"/>
          <w:lang w:val="nl-NL"/>
        </w:rPr>
        <w:t>. Door bijwerkingen te melden, kunt u ons helpen meer informatie te verkrijgen over de veiligheid van dit geneesmiddel.</w:t>
      </w:r>
    </w:p>
    <w:p w14:paraId="48BB6B00" w14:textId="77777777" w:rsidR="005263A4" w:rsidRPr="000E7257" w:rsidRDefault="005263A4" w:rsidP="00C41327">
      <w:pPr>
        <w:pStyle w:val="BodyText"/>
        <w:tabs>
          <w:tab w:val="left" w:pos="142"/>
          <w:tab w:val="left" w:pos="284"/>
        </w:tabs>
        <w:ind w:right="72"/>
        <w:rPr>
          <w:lang w:val="nl-NL"/>
        </w:rPr>
      </w:pPr>
    </w:p>
    <w:p w14:paraId="5904C247" w14:textId="77777777" w:rsidR="005263A4" w:rsidRPr="000E7257" w:rsidRDefault="005263A4" w:rsidP="00C41327">
      <w:pPr>
        <w:pStyle w:val="BodyText"/>
        <w:tabs>
          <w:tab w:val="left" w:pos="142"/>
          <w:tab w:val="left" w:pos="284"/>
        </w:tabs>
        <w:ind w:right="72"/>
        <w:rPr>
          <w:lang w:val="nl-NL"/>
        </w:rPr>
      </w:pPr>
    </w:p>
    <w:p w14:paraId="269E117C" w14:textId="77777777" w:rsidR="005263A4" w:rsidRPr="000E7257" w:rsidRDefault="00807A83" w:rsidP="00C41327">
      <w:pPr>
        <w:pStyle w:val="Heading1"/>
        <w:numPr>
          <w:ilvl w:val="0"/>
          <w:numId w:val="13"/>
        </w:numPr>
        <w:tabs>
          <w:tab w:val="left" w:pos="142"/>
          <w:tab w:val="left" w:pos="284"/>
          <w:tab w:val="left" w:pos="804"/>
          <w:tab w:val="left" w:pos="805"/>
        </w:tabs>
        <w:ind w:right="72"/>
        <w:rPr>
          <w:lang w:val="nl-NL"/>
        </w:rPr>
      </w:pPr>
      <w:r w:rsidRPr="000E7257">
        <w:rPr>
          <w:lang w:val="nl-NL"/>
        </w:rPr>
        <w:t>Hoe bewaart u dit middel?</w:t>
      </w:r>
    </w:p>
    <w:p w14:paraId="191186E9" w14:textId="77777777" w:rsidR="005263A4" w:rsidRPr="000E7257" w:rsidRDefault="005263A4" w:rsidP="00C41327">
      <w:pPr>
        <w:pStyle w:val="BodyText"/>
        <w:tabs>
          <w:tab w:val="left" w:pos="142"/>
          <w:tab w:val="left" w:pos="284"/>
        </w:tabs>
        <w:ind w:right="72"/>
        <w:rPr>
          <w:b/>
          <w:lang w:val="nl-NL"/>
        </w:rPr>
      </w:pPr>
    </w:p>
    <w:p w14:paraId="50714959" w14:textId="77777777" w:rsidR="005263A4" w:rsidRPr="000E7257" w:rsidRDefault="00807A83" w:rsidP="00C41327">
      <w:pPr>
        <w:pStyle w:val="BodyText"/>
        <w:tabs>
          <w:tab w:val="left" w:pos="142"/>
          <w:tab w:val="left" w:pos="284"/>
        </w:tabs>
        <w:ind w:left="238" w:right="72"/>
        <w:rPr>
          <w:lang w:val="nl-NL"/>
        </w:rPr>
      </w:pPr>
      <w:r w:rsidRPr="000E7257">
        <w:rPr>
          <w:lang w:val="nl-NL"/>
        </w:rPr>
        <w:t>Buiten het zicht en bereik van kinderen houden.</w:t>
      </w:r>
    </w:p>
    <w:p w14:paraId="2517B7B8" w14:textId="77777777" w:rsidR="005263A4" w:rsidRPr="000E7257" w:rsidRDefault="005263A4" w:rsidP="00C41327">
      <w:pPr>
        <w:pStyle w:val="BodyText"/>
        <w:tabs>
          <w:tab w:val="left" w:pos="142"/>
          <w:tab w:val="left" w:pos="284"/>
        </w:tabs>
        <w:ind w:right="72"/>
        <w:rPr>
          <w:lang w:val="nl-NL"/>
        </w:rPr>
      </w:pPr>
    </w:p>
    <w:p w14:paraId="19EFE643" w14:textId="77777777" w:rsidR="005263A4" w:rsidRPr="000E7257" w:rsidRDefault="00807A83" w:rsidP="00C41327">
      <w:pPr>
        <w:pStyle w:val="BodyText"/>
        <w:tabs>
          <w:tab w:val="left" w:pos="142"/>
          <w:tab w:val="left" w:pos="284"/>
        </w:tabs>
        <w:ind w:left="238" w:right="72"/>
        <w:rPr>
          <w:lang w:val="nl-NL"/>
        </w:rPr>
      </w:pPr>
      <w:r w:rsidRPr="000E7257">
        <w:rPr>
          <w:lang w:val="nl-NL"/>
        </w:rPr>
        <w:t>Gebruik dit geneesmiddel niet meer na de uiterste houdbaarheidsdatum. Die vindt u op het etiket na EXP. Daar staat een maand en een jaar. De laatste dag van die maand is de uiterste houdbaarheidsdatum.</w:t>
      </w:r>
    </w:p>
    <w:p w14:paraId="236158B5" w14:textId="77777777" w:rsidR="005263A4" w:rsidRPr="000E7257" w:rsidRDefault="005263A4" w:rsidP="00C41327">
      <w:pPr>
        <w:pStyle w:val="BodyText"/>
        <w:tabs>
          <w:tab w:val="left" w:pos="142"/>
          <w:tab w:val="left" w:pos="284"/>
        </w:tabs>
        <w:ind w:right="72"/>
        <w:rPr>
          <w:lang w:val="nl-NL"/>
        </w:rPr>
      </w:pPr>
    </w:p>
    <w:p w14:paraId="75C32FA8" w14:textId="77777777" w:rsidR="00ED1EE6" w:rsidRPr="000E7257" w:rsidRDefault="00653AC8" w:rsidP="00C41327">
      <w:pPr>
        <w:pStyle w:val="BodyText"/>
        <w:tabs>
          <w:tab w:val="left" w:pos="142"/>
          <w:tab w:val="left" w:pos="284"/>
        </w:tabs>
        <w:ind w:left="238" w:right="72"/>
        <w:rPr>
          <w:lang w:val="nl-NL"/>
        </w:rPr>
      </w:pPr>
      <w:r w:rsidRPr="000E7257">
        <w:rPr>
          <w:lang w:val="nl-NL"/>
        </w:rPr>
        <w:t>Voor dit geneesmiddel zijn er geen speciale bewaarcondities</w:t>
      </w:r>
      <w:r w:rsidR="00ED1EE6" w:rsidRPr="000E7257">
        <w:rPr>
          <w:lang w:val="nl-NL"/>
        </w:rPr>
        <w:t xml:space="preserve"> wat betreft de temperatuur</w:t>
      </w:r>
      <w:r w:rsidR="00807A83" w:rsidRPr="000E7257">
        <w:rPr>
          <w:lang w:val="nl-NL"/>
        </w:rPr>
        <w:t xml:space="preserve">. </w:t>
      </w:r>
    </w:p>
    <w:p w14:paraId="6894CC5A" w14:textId="09A0B818" w:rsidR="005263A4" w:rsidRPr="000E7257" w:rsidRDefault="00807A83" w:rsidP="00C41327">
      <w:pPr>
        <w:pStyle w:val="BodyText"/>
        <w:tabs>
          <w:tab w:val="left" w:pos="142"/>
          <w:tab w:val="left" w:pos="284"/>
        </w:tabs>
        <w:ind w:left="238" w:right="72"/>
        <w:rPr>
          <w:lang w:val="nl-NL"/>
        </w:rPr>
      </w:pPr>
      <w:r w:rsidRPr="000E7257">
        <w:rPr>
          <w:lang w:val="nl-NL"/>
        </w:rPr>
        <w:t>Niet in de vriezer bewaren.</w:t>
      </w:r>
    </w:p>
    <w:p w14:paraId="2F70862B" w14:textId="77777777" w:rsidR="005263A4" w:rsidRPr="000E7257" w:rsidRDefault="005263A4" w:rsidP="00C41327">
      <w:pPr>
        <w:pStyle w:val="BodyText"/>
        <w:tabs>
          <w:tab w:val="left" w:pos="142"/>
          <w:tab w:val="left" w:pos="284"/>
        </w:tabs>
        <w:ind w:right="72"/>
        <w:rPr>
          <w:lang w:val="nl-NL"/>
        </w:rPr>
      </w:pPr>
    </w:p>
    <w:p w14:paraId="0AD7E190" w14:textId="77777777" w:rsidR="005263A4" w:rsidRPr="000E7257" w:rsidRDefault="00807A83" w:rsidP="00C41327">
      <w:pPr>
        <w:pStyle w:val="BodyText"/>
        <w:tabs>
          <w:tab w:val="left" w:pos="142"/>
          <w:tab w:val="left" w:pos="284"/>
        </w:tabs>
        <w:ind w:left="237" w:right="72"/>
        <w:rPr>
          <w:lang w:val="nl-NL"/>
        </w:rPr>
      </w:pPr>
      <w:r w:rsidRPr="000E7257">
        <w:rPr>
          <w:lang w:val="nl-NL"/>
        </w:rPr>
        <w:t>Gebruik dit geneesmiddel niet als u merkt dat de verpakking van de injectiespuit of de naald beschadigd is, of als er sprake is van zichtbare tekenen van bederf, bijvoorbeeld als de oplossing troebel is, als er vaste deeltjes in rondzweven of als de kleur van de oplossing is veranderd.</w:t>
      </w:r>
    </w:p>
    <w:p w14:paraId="16F4FECC" w14:textId="77777777" w:rsidR="005263A4" w:rsidRPr="000E7257" w:rsidRDefault="005263A4" w:rsidP="00C41327">
      <w:pPr>
        <w:pStyle w:val="BodyText"/>
        <w:tabs>
          <w:tab w:val="left" w:pos="142"/>
          <w:tab w:val="left" w:pos="284"/>
        </w:tabs>
        <w:ind w:right="72"/>
        <w:rPr>
          <w:lang w:val="nl-NL"/>
        </w:rPr>
      </w:pPr>
    </w:p>
    <w:p w14:paraId="4FDF9566" w14:textId="77777777" w:rsidR="005263A4" w:rsidRPr="000E7257" w:rsidRDefault="00807A83" w:rsidP="00C41327">
      <w:pPr>
        <w:pStyle w:val="BodyText"/>
        <w:tabs>
          <w:tab w:val="left" w:pos="142"/>
          <w:tab w:val="left" w:pos="284"/>
        </w:tabs>
        <w:ind w:left="237" w:right="72"/>
        <w:rPr>
          <w:lang w:val="nl-NL"/>
        </w:rPr>
      </w:pPr>
      <w:r w:rsidRPr="000E7257">
        <w:rPr>
          <w:lang w:val="nl-NL"/>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4F735A39" w14:textId="77777777" w:rsidR="00653AC8" w:rsidRPr="000E7257" w:rsidRDefault="00653AC8" w:rsidP="00C41327">
      <w:pPr>
        <w:pStyle w:val="BodyText"/>
        <w:tabs>
          <w:tab w:val="left" w:pos="142"/>
          <w:tab w:val="left" w:pos="284"/>
        </w:tabs>
        <w:ind w:left="237" w:right="72"/>
        <w:rPr>
          <w:lang w:val="nl-NL"/>
        </w:rPr>
      </w:pPr>
    </w:p>
    <w:p w14:paraId="790CD37E" w14:textId="77777777" w:rsidR="005263A4" w:rsidRPr="000E7257" w:rsidRDefault="00807A83" w:rsidP="00C41327">
      <w:pPr>
        <w:pStyle w:val="Heading1"/>
        <w:numPr>
          <w:ilvl w:val="0"/>
          <w:numId w:val="13"/>
        </w:numPr>
        <w:tabs>
          <w:tab w:val="left" w:pos="142"/>
          <w:tab w:val="left" w:pos="284"/>
          <w:tab w:val="left" w:pos="946"/>
          <w:tab w:val="left" w:pos="947"/>
        </w:tabs>
        <w:ind w:left="238" w:right="72" w:hanging="1"/>
        <w:rPr>
          <w:lang w:val="nl-NL"/>
        </w:rPr>
      </w:pPr>
      <w:r w:rsidRPr="000E7257">
        <w:rPr>
          <w:lang w:val="nl-NL"/>
        </w:rPr>
        <w:t xml:space="preserve">Inhoud van de verpakking en overige informatie </w:t>
      </w:r>
      <w:r w:rsidR="00653AC8" w:rsidRPr="000E7257">
        <w:rPr>
          <w:lang w:val="nl-NL"/>
        </w:rPr>
        <w:br/>
      </w:r>
      <w:r w:rsidR="00653AC8" w:rsidRPr="000E7257">
        <w:rPr>
          <w:lang w:val="nl-NL"/>
        </w:rPr>
        <w:br/>
      </w:r>
      <w:r w:rsidRPr="000E7257">
        <w:rPr>
          <w:lang w:val="nl-NL"/>
        </w:rPr>
        <w:t>Welke stoffen zitten er in dit middel?</w:t>
      </w:r>
    </w:p>
    <w:p w14:paraId="7C1A939D" w14:textId="66219EBD" w:rsidR="005263A4" w:rsidRPr="000E7257" w:rsidRDefault="00807A83" w:rsidP="00C41327">
      <w:pPr>
        <w:pStyle w:val="ListParagraph"/>
        <w:numPr>
          <w:ilvl w:val="0"/>
          <w:numId w:val="15"/>
        </w:numPr>
        <w:tabs>
          <w:tab w:val="left" w:pos="142"/>
          <w:tab w:val="left" w:pos="284"/>
          <w:tab w:val="left" w:pos="805"/>
          <w:tab w:val="left" w:pos="806"/>
        </w:tabs>
        <w:ind w:left="805" w:right="72"/>
        <w:rPr>
          <w:lang w:val="nl-NL"/>
        </w:rPr>
      </w:pPr>
      <w:r w:rsidRPr="000E7257">
        <w:rPr>
          <w:lang w:val="nl-NL"/>
        </w:rPr>
        <w:t xml:space="preserve">De werkzame stof in dit middel is icatibant. Elke voorgevulde injectiespuit bevat </w:t>
      </w:r>
      <w:r w:rsidR="00653AC8" w:rsidRPr="000E7257">
        <w:rPr>
          <w:lang w:val="nl-NL"/>
        </w:rPr>
        <w:t xml:space="preserve">3 ml icatibantacetaat, wat overeenkomt met </w:t>
      </w:r>
      <w:r w:rsidRPr="000E7257">
        <w:rPr>
          <w:lang w:val="nl-NL"/>
        </w:rPr>
        <w:t xml:space="preserve">30 </w:t>
      </w:r>
      <w:r w:rsidR="00653AC8" w:rsidRPr="000E7257">
        <w:rPr>
          <w:lang w:val="nl-NL"/>
        </w:rPr>
        <w:t>milligram icatibant</w:t>
      </w:r>
      <w:r w:rsidRPr="000E7257">
        <w:rPr>
          <w:lang w:val="nl-NL"/>
        </w:rPr>
        <w:t>.</w:t>
      </w:r>
      <w:r w:rsidR="00653AC8" w:rsidRPr="000E7257">
        <w:rPr>
          <w:lang w:val="nl-NL"/>
        </w:rPr>
        <w:t xml:space="preserve"> Elke ml van de oplossing bevat 10 milligram icatibant.</w:t>
      </w:r>
    </w:p>
    <w:p w14:paraId="229DDE34" w14:textId="77777777" w:rsidR="005263A4" w:rsidRPr="000E7257" w:rsidRDefault="00807A83" w:rsidP="00C41327">
      <w:pPr>
        <w:pStyle w:val="ListParagraph"/>
        <w:numPr>
          <w:ilvl w:val="0"/>
          <w:numId w:val="15"/>
        </w:numPr>
        <w:tabs>
          <w:tab w:val="left" w:pos="142"/>
          <w:tab w:val="left" w:pos="284"/>
          <w:tab w:val="left" w:pos="804"/>
          <w:tab w:val="left" w:pos="805"/>
        </w:tabs>
        <w:ind w:right="72"/>
        <w:rPr>
          <w:lang w:val="nl-NL"/>
        </w:rPr>
      </w:pPr>
      <w:r w:rsidRPr="000E7257">
        <w:rPr>
          <w:lang w:val="nl-NL"/>
        </w:rPr>
        <w:lastRenderedPageBreak/>
        <w:t>De andere stoffen in dit middel zijn natriumchloride, ijsazijnzuur, natriumhydroxide en water voor injectie.</w:t>
      </w:r>
    </w:p>
    <w:p w14:paraId="1D624796" w14:textId="77777777" w:rsidR="005263A4" w:rsidRPr="000E7257" w:rsidRDefault="005263A4" w:rsidP="00C41327">
      <w:pPr>
        <w:pStyle w:val="BodyText"/>
        <w:tabs>
          <w:tab w:val="left" w:pos="142"/>
          <w:tab w:val="left" w:pos="284"/>
        </w:tabs>
        <w:ind w:right="72"/>
        <w:rPr>
          <w:lang w:val="nl-NL"/>
        </w:rPr>
      </w:pPr>
    </w:p>
    <w:p w14:paraId="5E60FF09" w14:textId="32D39AF8" w:rsidR="005263A4" w:rsidRPr="000E7257" w:rsidRDefault="00807A83" w:rsidP="00C41327">
      <w:pPr>
        <w:pStyle w:val="Heading1"/>
        <w:tabs>
          <w:tab w:val="left" w:pos="142"/>
          <w:tab w:val="left" w:pos="284"/>
        </w:tabs>
        <w:ind w:left="238" w:right="72" w:firstLine="0"/>
        <w:rPr>
          <w:lang w:val="nl-NL"/>
        </w:rPr>
      </w:pPr>
      <w:r w:rsidRPr="000E7257">
        <w:rPr>
          <w:lang w:val="nl-NL"/>
        </w:rPr>
        <w:t xml:space="preserve">Hoe ziet </w:t>
      </w:r>
      <w:r w:rsidR="003661DF" w:rsidRPr="000E7257">
        <w:rPr>
          <w:lang w:val="nl-NL"/>
        </w:rPr>
        <w:t>Icatibant Accord</w:t>
      </w:r>
      <w:r w:rsidRPr="000E7257">
        <w:rPr>
          <w:lang w:val="nl-NL"/>
        </w:rPr>
        <w:t xml:space="preserve"> eruit en hoeveel zit er in een verpakking?</w:t>
      </w:r>
    </w:p>
    <w:p w14:paraId="4A24E94A" w14:textId="77777777" w:rsidR="005263A4" w:rsidRPr="000E7257" w:rsidRDefault="005263A4" w:rsidP="00C41327">
      <w:pPr>
        <w:pStyle w:val="BodyText"/>
        <w:tabs>
          <w:tab w:val="left" w:pos="142"/>
          <w:tab w:val="left" w:pos="284"/>
        </w:tabs>
        <w:ind w:right="72"/>
        <w:rPr>
          <w:b/>
          <w:lang w:val="nl-NL"/>
        </w:rPr>
      </w:pPr>
    </w:p>
    <w:p w14:paraId="0516A0BD" w14:textId="2F83D196" w:rsidR="005263A4" w:rsidRPr="000E7257" w:rsidRDefault="003661DF" w:rsidP="00C41327">
      <w:pPr>
        <w:pStyle w:val="BodyText"/>
        <w:tabs>
          <w:tab w:val="left" w:pos="142"/>
          <w:tab w:val="left" w:pos="284"/>
        </w:tabs>
        <w:ind w:left="238" w:right="72"/>
        <w:rPr>
          <w:lang w:val="nl-NL"/>
        </w:rPr>
      </w:pPr>
      <w:r w:rsidRPr="000E7257">
        <w:rPr>
          <w:lang w:val="nl-NL"/>
        </w:rPr>
        <w:t>Icatibant Accord</w:t>
      </w:r>
      <w:r w:rsidR="00807A83" w:rsidRPr="000E7257">
        <w:rPr>
          <w:lang w:val="nl-NL"/>
        </w:rPr>
        <w:t xml:space="preserve"> wordt gepresenteerd als een heldere, kleurloze oplossing</w:t>
      </w:r>
      <w:r w:rsidR="00653AC8" w:rsidRPr="000E7257">
        <w:rPr>
          <w:lang w:val="nl-NL"/>
        </w:rPr>
        <w:t xml:space="preserve">, praktisch vrij van vreemde deeltjes, </w:t>
      </w:r>
      <w:r w:rsidR="00807A83" w:rsidRPr="000E7257">
        <w:rPr>
          <w:lang w:val="nl-NL"/>
        </w:rPr>
        <w:t xml:space="preserve">in een </w:t>
      </w:r>
      <w:r w:rsidR="00653AC8" w:rsidRPr="000E7257">
        <w:rPr>
          <w:lang w:val="nl-NL"/>
        </w:rPr>
        <w:t>voorgevulde glazen</w:t>
      </w:r>
      <w:r w:rsidR="00807A83" w:rsidRPr="000E7257">
        <w:rPr>
          <w:lang w:val="nl-NL"/>
        </w:rPr>
        <w:t xml:space="preserve"> spuit van 3 ml. Een naald voor hypodermale injectie is meegeleverd in de verpakking.</w:t>
      </w:r>
    </w:p>
    <w:p w14:paraId="502138DE" w14:textId="77777777" w:rsidR="005263A4" w:rsidRPr="000E7257" w:rsidRDefault="005263A4" w:rsidP="00C41327">
      <w:pPr>
        <w:pStyle w:val="BodyText"/>
        <w:tabs>
          <w:tab w:val="left" w:pos="142"/>
          <w:tab w:val="left" w:pos="284"/>
        </w:tabs>
        <w:ind w:right="72"/>
        <w:rPr>
          <w:lang w:val="nl-NL"/>
        </w:rPr>
      </w:pPr>
    </w:p>
    <w:p w14:paraId="258F7E0F" w14:textId="64584508" w:rsidR="005263A4" w:rsidRPr="000E7257" w:rsidRDefault="003661DF" w:rsidP="00C41327">
      <w:pPr>
        <w:pStyle w:val="BodyText"/>
        <w:tabs>
          <w:tab w:val="left" w:pos="142"/>
          <w:tab w:val="left" w:pos="284"/>
        </w:tabs>
        <w:ind w:left="238" w:right="72"/>
        <w:rPr>
          <w:lang w:val="nl-NL"/>
        </w:rPr>
      </w:pPr>
      <w:r w:rsidRPr="000E7257">
        <w:rPr>
          <w:lang w:val="nl-NL"/>
        </w:rPr>
        <w:t>Icatibant Accord</w:t>
      </w:r>
      <w:r w:rsidR="00807A83" w:rsidRPr="000E7257">
        <w:rPr>
          <w:lang w:val="nl-NL"/>
        </w:rPr>
        <w:t xml:space="preserve"> is beschikbaar als eenheidsverpakking met een voorgevulde spuit en een injectienaald met drie voorgevulde spuiten en drie injectienaalden.</w:t>
      </w:r>
    </w:p>
    <w:p w14:paraId="0CE3BE06" w14:textId="77777777" w:rsidR="00653AC8" w:rsidRPr="000E7257" w:rsidRDefault="00807A83" w:rsidP="00C41327">
      <w:pPr>
        <w:tabs>
          <w:tab w:val="left" w:pos="142"/>
          <w:tab w:val="left" w:pos="284"/>
        </w:tabs>
        <w:ind w:left="238" w:right="72"/>
        <w:rPr>
          <w:lang w:val="nl-NL"/>
        </w:rPr>
      </w:pPr>
      <w:r w:rsidRPr="000E7257">
        <w:rPr>
          <w:lang w:val="nl-NL"/>
        </w:rPr>
        <w:t xml:space="preserve">Niet alle genoemde verpakkingsgrootten worden in de handel gebracht. </w:t>
      </w:r>
    </w:p>
    <w:p w14:paraId="17FDA4FA" w14:textId="77777777" w:rsidR="00653AC8" w:rsidRPr="000E7257" w:rsidRDefault="00653AC8" w:rsidP="00C41327">
      <w:pPr>
        <w:tabs>
          <w:tab w:val="left" w:pos="142"/>
          <w:tab w:val="left" w:pos="284"/>
        </w:tabs>
        <w:ind w:left="238" w:right="72"/>
        <w:rPr>
          <w:lang w:val="nl-NL"/>
        </w:rPr>
      </w:pPr>
    </w:p>
    <w:p w14:paraId="78AED885" w14:textId="77777777" w:rsidR="00653AC8" w:rsidRPr="000E7257" w:rsidRDefault="00807A83" w:rsidP="00C41327">
      <w:pPr>
        <w:tabs>
          <w:tab w:val="left" w:pos="142"/>
          <w:tab w:val="left" w:pos="284"/>
        </w:tabs>
        <w:ind w:left="238" w:right="72"/>
        <w:rPr>
          <w:b/>
          <w:lang w:val="nl-NL"/>
        </w:rPr>
      </w:pPr>
      <w:r w:rsidRPr="000E7257">
        <w:rPr>
          <w:b/>
          <w:lang w:val="nl-NL"/>
        </w:rPr>
        <w:t xml:space="preserve">Houder van de vergunning voor het in de handel brengen en fabrikant </w:t>
      </w:r>
    </w:p>
    <w:p w14:paraId="66B54E04" w14:textId="77777777" w:rsidR="00653AC8" w:rsidRPr="000E7257" w:rsidRDefault="00653AC8" w:rsidP="00C41327">
      <w:pPr>
        <w:tabs>
          <w:tab w:val="left" w:pos="142"/>
          <w:tab w:val="left" w:pos="284"/>
        </w:tabs>
        <w:ind w:left="238" w:right="72"/>
        <w:rPr>
          <w:b/>
          <w:lang w:val="nl-NL"/>
        </w:rPr>
      </w:pPr>
    </w:p>
    <w:p w14:paraId="547ED847" w14:textId="77777777" w:rsidR="00653AC8" w:rsidRPr="000E7257" w:rsidRDefault="00653AC8" w:rsidP="00C41327">
      <w:pPr>
        <w:tabs>
          <w:tab w:val="left" w:pos="142"/>
          <w:tab w:val="left" w:pos="284"/>
        </w:tabs>
        <w:ind w:left="238" w:right="72"/>
        <w:rPr>
          <w:b/>
          <w:lang w:val="nl-NL"/>
        </w:rPr>
      </w:pPr>
      <w:r w:rsidRPr="000E7257">
        <w:rPr>
          <w:b/>
          <w:lang w:val="nl-NL"/>
        </w:rPr>
        <w:t>Houder van de vergunning voor het in de handel brengen</w:t>
      </w:r>
    </w:p>
    <w:p w14:paraId="213BFA0E" w14:textId="77777777" w:rsidR="00653AC8" w:rsidRPr="00C208DB" w:rsidRDefault="00653AC8" w:rsidP="00C41327">
      <w:pPr>
        <w:pStyle w:val="BodyText"/>
        <w:tabs>
          <w:tab w:val="left" w:pos="142"/>
          <w:tab w:val="left" w:pos="284"/>
        </w:tabs>
        <w:ind w:left="238" w:right="72"/>
      </w:pPr>
      <w:r w:rsidRPr="00C208DB">
        <w:t xml:space="preserve">Accord Healthcare S.L.U. </w:t>
      </w:r>
    </w:p>
    <w:p w14:paraId="14F4B1E5" w14:textId="77777777" w:rsidR="00653AC8" w:rsidRPr="00C208DB" w:rsidRDefault="00653AC8" w:rsidP="00C41327">
      <w:pPr>
        <w:pStyle w:val="BodyText"/>
        <w:tabs>
          <w:tab w:val="left" w:pos="142"/>
          <w:tab w:val="left" w:pos="284"/>
        </w:tabs>
        <w:ind w:left="238" w:right="72"/>
      </w:pPr>
      <w:r w:rsidRPr="00C208DB">
        <w:t>World Trade Center</w:t>
      </w:r>
    </w:p>
    <w:p w14:paraId="0A596A9F" w14:textId="77777777" w:rsidR="00653AC8" w:rsidRPr="00C208DB" w:rsidRDefault="00653AC8" w:rsidP="00C41327">
      <w:pPr>
        <w:pStyle w:val="BodyText"/>
        <w:tabs>
          <w:tab w:val="left" w:pos="142"/>
          <w:tab w:val="left" w:pos="284"/>
        </w:tabs>
        <w:ind w:left="238" w:right="72"/>
      </w:pPr>
      <w:r w:rsidRPr="00C208DB">
        <w:t>Moll de Barcelona, s/n</w:t>
      </w:r>
    </w:p>
    <w:p w14:paraId="235C13BB" w14:textId="77777777" w:rsidR="00653AC8" w:rsidRPr="00C208DB" w:rsidRDefault="00653AC8" w:rsidP="00C41327">
      <w:pPr>
        <w:pStyle w:val="BodyText"/>
        <w:tabs>
          <w:tab w:val="left" w:pos="142"/>
          <w:tab w:val="left" w:pos="284"/>
        </w:tabs>
        <w:ind w:left="238" w:right="72"/>
      </w:pPr>
      <w:r w:rsidRPr="00C208DB">
        <w:t>Edifici Est 6ª planta</w:t>
      </w:r>
    </w:p>
    <w:p w14:paraId="1E6DA8BB" w14:textId="77777777" w:rsidR="00653AC8" w:rsidRPr="00C208DB" w:rsidRDefault="00653AC8" w:rsidP="00C41327">
      <w:pPr>
        <w:pStyle w:val="BodyText"/>
        <w:tabs>
          <w:tab w:val="left" w:pos="142"/>
          <w:tab w:val="left" w:pos="284"/>
        </w:tabs>
        <w:ind w:left="238" w:right="72"/>
      </w:pPr>
      <w:r w:rsidRPr="00C208DB">
        <w:t>08039 Barcelona</w:t>
      </w:r>
    </w:p>
    <w:p w14:paraId="6FEEBF75" w14:textId="77777777" w:rsidR="00653AC8" w:rsidRPr="00C208DB" w:rsidRDefault="00653AC8" w:rsidP="00C41327">
      <w:pPr>
        <w:pStyle w:val="BodyText"/>
        <w:tabs>
          <w:tab w:val="left" w:pos="142"/>
          <w:tab w:val="left" w:pos="284"/>
        </w:tabs>
        <w:ind w:left="238" w:right="72"/>
      </w:pPr>
      <w:r w:rsidRPr="00C208DB">
        <w:t>Spanje</w:t>
      </w:r>
    </w:p>
    <w:p w14:paraId="3533EE2E" w14:textId="77777777" w:rsidR="00653AC8" w:rsidRPr="00C208DB" w:rsidRDefault="00653AC8" w:rsidP="00C41327">
      <w:pPr>
        <w:pStyle w:val="BodyText"/>
        <w:tabs>
          <w:tab w:val="left" w:pos="142"/>
          <w:tab w:val="left" w:pos="284"/>
        </w:tabs>
        <w:ind w:left="238" w:right="72"/>
      </w:pPr>
    </w:p>
    <w:p w14:paraId="1C1DE205" w14:textId="0DCDDF59" w:rsidR="005263A4" w:rsidRPr="00C208DB" w:rsidRDefault="00653AC8" w:rsidP="00C41327">
      <w:pPr>
        <w:pStyle w:val="BodyText"/>
        <w:tabs>
          <w:tab w:val="left" w:pos="142"/>
          <w:tab w:val="left" w:pos="284"/>
        </w:tabs>
        <w:ind w:left="238" w:right="72"/>
      </w:pPr>
      <w:r w:rsidRPr="00C208DB">
        <w:rPr>
          <w:b/>
        </w:rPr>
        <w:t>Fabrikant</w:t>
      </w:r>
    </w:p>
    <w:p w14:paraId="4174A8B7" w14:textId="77777777" w:rsidR="00653AC8" w:rsidRPr="00C208DB" w:rsidRDefault="00653AC8" w:rsidP="00C41327">
      <w:pPr>
        <w:pStyle w:val="BodyText"/>
        <w:tabs>
          <w:tab w:val="left" w:pos="142"/>
          <w:tab w:val="left" w:pos="284"/>
        </w:tabs>
        <w:ind w:left="238" w:right="72"/>
      </w:pPr>
      <w:r w:rsidRPr="00C208DB">
        <w:t>Accord Healthcare Polska Sp.z o.o.</w:t>
      </w:r>
    </w:p>
    <w:p w14:paraId="33795896" w14:textId="77777777" w:rsidR="00653AC8" w:rsidRPr="00C208DB" w:rsidRDefault="00653AC8" w:rsidP="00C41327">
      <w:pPr>
        <w:pStyle w:val="BodyText"/>
        <w:tabs>
          <w:tab w:val="left" w:pos="142"/>
          <w:tab w:val="left" w:pos="284"/>
        </w:tabs>
        <w:ind w:left="238" w:right="72"/>
      </w:pPr>
      <w:r w:rsidRPr="00C208DB">
        <w:t>ul. Lutomierska 50</w:t>
      </w:r>
    </w:p>
    <w:p w14:paraId="51483FBE" w14:textId="77777777" w:rsidR="00653AC8" w:rsidRPr="00C208DB" w:rsidRDefault="00653AC8" w:rsidP="00C41327">
      <w:pPr>
        <w:pStyle w:val="BodyText"/>
        <w:tabs>
          <w:tab w:val="left" w:pos="142"/>
          <w:tab w:val="left" w:pos="284"/>
        </w:tabs>
        <w:ind w:left="238" w:right="72"/>
      </w:pPr>
      <w:r w:rsidRPr="00C208DB">
        <w:t>95-200 Pabianice</w:t>
      </w:r>
    </w:p>
    <w:p w14:paraId="5BC24047" w14:textId="77777777" w:rsidR="00653AC8" w:rsidRPr="00C208DB" w:rsidRDefault="00653AC8" w:rsidP="00C41327">
      <w:pPr>
        <w:pStyle w:val="BodyText"/>
        <w:tabs>
          <w:tab w:val="left" w:pos="142"/>
          <w:tab w:val="left" w:pos="284"/>
        </w:tabs>
        <w:ind w:left="238" w:right="72"/>
      </w:pPr>
      <w:r w:rsidRPr="00C208DB">
        <w:t>Polen</w:t>
      </w:r>
    </w:p>
    <w:p w14:paraId="4628BEFB" w14:textId="77777777" w:rsidR="00653AC8" w:rsidRPr="00C208DB" w:rsidRDefault="00653AC8" w:rsidP="00C41327">
      <w:pPr>
        <w:pStyle w:val="BodyText"/>
        <w:tabs>
          <w:tab w:val="left" w:pos="142"/>
          <w:tab w:val="left" w:pos="284"/>
        </w:tabs>
        <w:ind w:left="238" w:right="72"/>
      </w:pPr>
    </w:p>
    <w:p w14:paraId="24337F33" w14:textId="77777777" w:rsidR="00653AC8" w:rsidRPr="00C208DB" w:rsidRDefault="00653AC8" w:rsidP="00C41327">
      <w:pPr>
        <w:pStyle w:val="BodyText"/>
        <w:tabs>
          <w:tab w:val="left" w:pos="142"/>
          <w:tab w:val="left" w:pos="284"/>
        </w:tabs>
        <w:ind w:left="238" w:right="72"/>
      </w:pPr>
      <w:r w:rsidRPr="00C208DB">
        <w:t>Of</w:t>
      </w:r>
    </w:p>
    <w:p w14:paraId="260B153C" w14:textId="6DE0DE4C" w:rsidR="00691C49" w:rsidRDefault="00691C49" w:rsidP="00691C49">
      <w:pPr>
        <w:pStyle w:val="BodyText"/>
        <w:tabs>
          <w:tab w:val="left" w:pos="142"/>
          <w:tab w:val="left" w:pos="284"/>
        </w:tabs>
        <w:ind w:left="238" w:right="72"/>
        <w:rPr>
          <w:ins w:id="43" w:author="ES" w:date="2025-08-04T15:29:00Z" w16du:dateUtc="2025-08-04T13:29:00Z"/>
        </w:rPr>
      </w:pPr>
      <w:ins w:id="44" w:author="ES" w:date="2025-08-04T15:29:00Z" w16du:dateUtc="2025-08-04T13:29:00Z">
        <w:r>
          <w:t>Accord Healthcare single member S.A.</w:t>
        </w:r>
      </w:ins>
    </w:p>
    <w:p w14:paraId="123A635C" w14:textId="15BBFA06" w:rsidR="00691C49" w:rsidRDefault="00691C49" w:rsidP="00691C49">
      <w:pPr>
        <w:pStyle w:val="BodyText"/>
        <w:tabs>
          <w:tab w:val="left" w:pos="142"/>
          <w:tab w:val="left" w:pos="284"/>
        </w:tabs>
        <w:ind w:left="238" w:right="72"/>
        <w:rPr>
          <w:ins w:id="45" w:author="ES" w:date="2025-08-04T15:29:00Z" w16du:dateUtc="2025-08-04T13:29:00Z"/>
        </w:rPr>
      </w:pPr>
      <w:ins w:id="46" w:author="ES" w:date="2025-08-04T15:29:00Z" w16du:dateUtc="2025-08-04T13:29:00Z">
        <w:r>
          <w:t xml:space="preserve">64th Km National Road Athens </w:t>
        </w:r>
      </w:ins>
    </w:p>
    <w:p w14:paraId="65027B9D" w14:textId="5F4F70B9" w:rsidR="00691C49" w:rsidRDefault="00691C49" w:rsidP="00691C49">
      <w:pPr>
        <w:pStyle w:val="BodyText"/>
        <w:tabs>
          <w:tab w:val="left" w:pos="142"/>
          <w:tab w:val="left" w:pos="284"/>
        </w:tabs>
        <w:ind w:left="238" w:right="72"/>
        <w:rPr>
          <w:ins w:id="47" w:author="ES" w:date="2025-08-04T15:29:00Z" w16du:dateUtc="2025-08-04T13:29:00Z"/>
        </w:rPr>
      </w:pPr>
      <w:ins w:id="48" w:author="ES" w:date="2025-08-04T15:29:00Z" w16du:dateUtc="2025-08-04T13:29:00Z">
        <w:r>
          <w:t xml:space="preserve">Lamia, Schimatari, 32009 </w:t>
        </w:r>
      </w:ins>
    </w:p>
    <w:p w14:paraId="2B4D22E8" w14:textId="24D8001B" w:rsidR="00691C49" w:rsidRDefault="00691C49" w:rsidP="00691C49">
      <w:pPr>
        <w:pStyle w:val="BodyText"/>
        <w:tabs>
          <w:tab w:val="left" w:pos="142"/>
          <w:tab w:val="left" w:pos="284"/>
        </w:tabs>
        <w:ind w:left="238" w:right="72"/>
        <w:rPr>
          <w:ins w:id="49" w:author="ES" w:date="2025-08-04T15:29:00Z" w16du:dateUtc="2025-08-04T13:29:00Z"/>
        </w:rPr>
      </w:pPr>
      <w:ins w:id="50" w:author="ES" w:date="2025-08-04T15:30:00Z" w16du:dateUtc="2025-08-04T13:30:00Z">
        <w:r>
          <w:t>G</w:t>
        </w:r>
      </w:ins>
      <w:ins w:id="51" w:author="ES" w:date="2025-08-04T15:29:00Z" w16du:dateUtc="2025-08-04T13:29:00Z">
        <w:r>
          <w:t>riekenland</w:t>
        </w:r>
      </w:ins>
    </w:p>
    <w:p w14:paraId="66A37D19" w14:textId="4940F533" w:rsidR="00653AC8" w:rsidRPr="00C208DB" w:rsidDel="00691C49" w:rsidRDefault="00691C49" w:rsidP="00691C49">
      <w:pPr>
        <w:pStyle w:val="BodyText"/>
        <w:tabs>
          <w:tab w:val="left" w:pos="142"/>
          <w:tab w:val="left" w:pos="284"/>
        </w:tabs>
        <w:ind w:left="238" w:right="72"/>
        <w:rPr>
          <w:del w:id="52" w:author="ES" w:date="2025-08-04T15:29:00Z" w16du:dateUtc="2025-08-04T13:29:00Z"/>
          <w:highlight w:val="lightGray"/>
        </w:rPr>
      </w:pPr>
      <w:ins w:id="53" w:author="ES" w:date="2025-08-04T15:29:00Z" w16du:dateUtc="2025-08-04T13:29:00Z">
        <w:r>
          <w:tab/>
        </w:r>
      </w:ins>
      <w:del w:id="54" w:author="ES" w:date="2025-08-04T15:29:00Z" w16du:dateUtc="2025-08-04T13:29:00Z">
        <w:r w:rsidR="00653AC8" w:rsidRPr="00C208DB" w:rsidDel="00691C49">
          <w:rPr>
            <w:highlight w:val="lightGray"/>
          </w:rPr>
          <w:delText>Accord Healthcare B.V.</w:delText>
        </w:r>
      </w:del>
    </w:p>
    <w:p w14:paraId="2903236A" w14:textId="7512222E" w:rsidR="00653AC8" w:rsidRPr="00691C49" w:rsidDel="00691C49" w:rsidRDefault="00653AC8" w:rsidP="00C41327">
      <w:pPr>
        <w:pStyle w:val="BodyText"/>
        <w:tabs>
          <w:tab w:val="left" w:pos="142"/>
          <w:tab w:val="left" w:pos="284"/>
        </w:tabs>
        <w:ind w:left="238" w:right="72"/>
        <w:rPr>
          <w:del w:id="55" w:author="ES" w:date="2025-08-04T15:29:00Z" w16du:dateUtc="2025-08-04T13:29:00Z"/>
          <w:highlight w:val="lightGray"/>
          <w:lang w:val="en-GB"/>
          <w:rPrChange w:id="56" w:author="ES" w:date="2025-08-04T15:29:00Z" w16du:dateUtc="2025-08-04T13:29:00Z">
            <w:rPr>
              <w:del w:id="57" w:author="ES" w:date="2025-08-04T15:29:00Z" w16du:dateUtc="2025-08-04T13:29:00Z"/>
              <w:highlight w:val="lightGray"/>
              <w:lang w:val="nl-NL"/>
            </w:rPr>
          </w:rPrChange>
        </w:rPr>
      </w:pPr>
      <w:del w:id="58" w:author="ES" w:date="2025-08-04T15:29:00Z" w16du:dateUtc="2025-08-04T13:29:00Z">
        <w:r w:rsidRPr="00691C49" w:rsidDel="00691C49">
          <w:rPr>
            <w:highlight w:val="lightGray"/>
            <w:lang w:val="en-GB"/>
            <w:rPrChange w:id="59" w:author="ES" w:date="2025-08-04T15:29:00Z" w16du:dateUtc="2025-08-04T13:29:00Z">
              <w:rPr>
                <w:highlight w:val="lightGray"/>
                <w:lang w:val="nl-NL"/>
              </w:rPr>
            </w:rPrChange>
          </w:rPr>
          <w:delText>Winthontlaan 200</w:delText>
        </w:r>
      </w:del>
    </w:p>
    <w:p w14:paraId="78727298" w14:textId="101CF9D4" w:rsidR="00653AC8" w:rsidRPr="00691C49" w:rsidDel="00691C49" w:rsidRDefault="00653AC8" w:rsidP="00C41327">
      <w:pPr>
        <w:pStyle w:val="BodyText"/>
        <w:tabs>
          <w:tab w:val="left" w:pos="142"/>
          <w:tab w:val="left" w:pos="284"/>
        </w:tabs>
        <w:ind w:left="238" w:right="72"/>
        <w:rPr>
          <w:del w:id="60" w:author="ES" w:date="2025-08-04T15:29:00Z" w16du:dateUtc="2025-08-04T13:29:00Z"/>
          <w:highlight w:val="lightGray"/>
          <w:lang w:val="en-GB"/>
          <w:rPrChange w:id="61" w:author="ES" w:date="2025-08-04T15:29:00Z" w16du:dateUtc="2025-08-04T13:29:00Z">
            <w:rPr>
              <w:del w:id="62" w:author="ES" w:date="2025-08-04T15:29:00Z" w16du:dateUtc="2025-08-04T13:29:00Z"/>
              <w:highlight w:val="lightGray"/>
              <w:lang w:val="nl-NL"/>
            </w:rPr>
          </w:rPrChange>
        </w:rPr>
      </w:pPr>
      <w:del w:id="63" w:author="ES" w:date="2025-08-04T15:29:00Z" w16du:dateUtc="2025-08-04T13:29:00Z">
        <w:r w:rsidRPr="00691C49" w:rsidDel="00691C49">
          <w:rPr>
            <w:highlight w:val="lightGray"/>
            <w:lang w:val="en-GB"/>
            <w:rPrChange w:id="64" w:author="ES" w:date="2025-08-04T15:29:00Z" w16du:dateUtc="2025-08-04T13:29:00Z">
              <w:rPr>
                <w:highlight w:val="lightGray"/>
                <w:lang w:val="nl-NL"/>
              </w:rPr>
            </w:rPrChange>
          </w:rPr>
          <w:delText>3526KV Utrecht</w:delText>
        </w:r>
      </w:del>
    </w:p>
    <w:p w14:paraId="59A3304C" w14:textId="67AE554B" w:rsidR="005263A4" w:rsidRPr="00691C49" w:rsidDel="00691C49" w:rsidRDefault="00653AC8" w:rsidP="00C41327">
      <w:pPr>
        <w:pStyle w:val="BodyText"/>
        <w:tabs>
          <w:tab w:val="left" w:pos="142"/>
          <w:tab w:val="left" w:pos="284"/>
        </w:tabs>
        <w:ind w:left="238" w:right="72"/>
        <w:rPr>
          <w:del w:id="65" w:author="ES" w:date="2025-08-04T15:29:00Z" w16du:dateUtc="2025-08-04T13:29:00Z"/>
          <w:lang w:val="en-GB"/>
          <w:rPrChange w:id="66" w:author="ES" w:date="2025-08-04T15:29:00Z" w16du:dateUtc="2025-08-04T13:29:00Z">
            <w:rPr>
              <w:del w:id="67" w:author="ES" w:date="2025-08-04T15:29:00Z" w16du:dateUtc="2025-08-04T13:29:00Z"/>
              <w:lang w:val="nl-NL"/>
            </w:rPr>
          </w:rPrChange>
        </w:rPr>
      </w:pPr>
      <w:del w:id="68" w:author="ES" w:date="2025-08-04T15:29:00Z" w16du:dateUtc="2025-08-04T13:29:00Z">
        <w:r w:rsidRPr="00691C49" w:rsidDel="00691C49">
          <w:rPr>
            <w:highlight w:val="lightGray"/>
            <w:lang w:val="en-GB"/>
            <w:rPrChange w:id="69" w:author="ES" w:date="2025-08-04T15:29:00Z" w16du:dateUtc="2025-08-04T13:29:00Z">
              <w:rPr>
                <w:highlight w:val="lightGray"/>
                <w:lang w:val="nl-NL"/>
              </w:rPr>
            </w:rPrChange>
          </w:rPr>
          <w:delText>Nederland</w:delText>
        </w:r>
      </w:del>
    </w:p>
    <w:p w14:paraId="6480AFD8" w14:textId="77777777" w:rsidR="005263A4" w:rsidRPr="00691C49" w:rsidRDefault="005263A4" w:rsidP="00C41327">
      <w:pPr>
        <w:pStyle w:val="BodyText"/>
        <w:tabs>
          <w:tab w:val="left" w:pos="142"/>
          <w:tab w:val="left" w:pos="284"/>
        </w:tabs>
        <w:ind w:right="72"/>
        <w:rPr>
          <w:lang w:val="en-GB"/>
          <w:rPrChange w:id="70" w:author="ES" w:date="2025-08-04T15:29:00Z" w16du:dateUtc="2025-08-04T13:29:00Z">
            <w:rPr>
              <w:lang w:val="nl-NL"/>
            </w:rPr>
          </w:rPrChange>
        </w:rPr>
      </w:pPr>
    </w:p>
    <w:p w14:paraId="0243B36E" w14:textId="77777777" w:rsidR="00C44F89" w:rsidRPr="004D02FF" w:rsidRDefault="00C44F89" w:rsidP="00C44F89">
      <w:pPr>
        <w:ind w:left="284"/>
        <w:rPr>
          <w:rFonts w:asciiTheme="majorBidi" w:eastAsia="SimSun" w:hAnsiTheme="majorBidi" w:cstheme="majorBidi"/>
          <w:lang w:val="mt-MT"/>
        </w:rPr>
      </w:pPr>
      <w:r w:rsidRPr="006C625B">
        <w:rPr>
          <w:rFonts w:asciiTheme="majorBidi" w:eastAsia="SimSun" w:hAnsiTheme="majorBidi" w:cstheme="majorBidi"/>
          <w:lang w:val="mt-MT"/>
        </w:rPr>
        <w:t>Neem voor alle informatie over dit geneesmiddel contact op met de lokale vertegenwoordiger van de houder van de vergunning voor het in de handel brengen:</w:t>
      </w:r>
    </w:p>
    <w:p w14:paraId="7A472C3E" w14:textId="77777777" w:rsidR="00C44F89" w:rsidRPr="004D02FF" w:rsidRDefault="00C44F89" w:rsidP="00C44F89">
      <w:pPr>
        <w:adjustRightInd w:val="0"/>
        <w:ind w:left="284"/>
        <w:rPr>
          <w:rFonts w:asciiTheme="majorBidi" w:eastAsia="SimSun" w:hAnsiTheme="majorBidi" w:cstheme="majorBidi"/>
          <w:lang w:val="mt-MT"/>
        </w:rPr>
      </w:pPr>
    </w:p>
    <w:p w14:paraId="177949F4" w14:textId="37CDD35D" w:rsidR="00C44F89" w:rsidRPr="004D02FF" w:rsidRDefault="00C44F89" w:rsidP="00C44F89">
      <w:pPr>
        <w:adjustRightInd w:val="0"/>
        <w:ind w:left="284"/>
        <w:rPr>
          <w:rFonts w:asciiTheme="majorBidi" w:eastAsia="SimSun" w:hAnsiTheme="majorBidi" w:cstheme="majorBidi"/>
          <w:lang w:val="mt-MT"/>
        </w:rPr>
      </w:pPr>
      <w:r w:rsidRPr="004D02FF">
        <w:rPr>
          <w:rFonts w:asciiTheme="majorBidi" w:eastAsia="SimSun" w:hAnsiTheme="majorBidi" w:cstheme="majorBidi"/>
          <w:lang w:val="mt-MT"/>
        </w:rPr>
        <w:t xml:space="preserve">AT / BE / BG / CY / CZ / DE / DK / EE / FI / FR / HR / HU / </w:t>
      </w:r>
      <w:r w:rsidR="00312D5B">
        <w:rPr>
          <w:rFonts w:asciiTheme="majorBidi" w:eastAsia="SimSun" w:hAnsiTheme="majorBidi" w:cstheme="majorBidi"/>
        </w:rPr>
        <w:t xml:space="preserve">IE / </w:t>
      </w:r>
      <w:r w:rsidRPr="004D02FF">
        <w:rPr>
          <w:rFonts w:asciiTheme="majorBidi" w:eastAsia="SimSun" w:hAnsiTheme="majorBidi" w:cstheme="majorBidi"/>
          <w:lang w:val="mt-MT"/>
        </w:rPr>
        <w:t>IS / IT / LT / LV / LX / MT / NL / NO / PT / PL / RO / SE / SI / SK / UK(NI) / ES</w:t>
      </w:r>
    </w:p>
    <w:p w14:paraId="2316D0C3" w14:textId="77777777" w:rsidR="00C44F89" w:rsidRPr="004D02FF" w:rsidRDefault="00C44F89" w:rsidP="00C44F89">
      <w:pPr>
        <w:adjustRightInd w:val="0"/>
        <w:ind w:left="284"/>
        <w:rPr>
          <w:rFonts w:asciiTheme="majorBidi" w:eastAsia="SimSun" w:hAnsiTheme="majorBidi" w:cstheme="majorBidi"/>
          <w:lang w:val="mt-MT"/>
        </w:rPr>
      </w:pPr>
      <w:r w:rsidRPr="004D02FF">
        <w:rPr>
          <w:rFonts w:asciiTheme="majorBidi" w:eastAsia="SimSun" w:hAnsiTheme="majorBidi" w:cstheme="majorBidi"/>
          <w:lang w:val="mt-MT"/>
        </w:rPr>
        <w:t>Accord Healthcare S.L.U.</w:t>
      </w:r>
    </w:p>
    <w:p w14:paraId="3D538861" w14:textId="77777777" w:rsidR="00C44F89" w:rsidRPr="004D02FF" w:rsidRDefault="00C44F89" w:rsidP="00C44F89">
      <w:pPr>
        <w:adjustRightInd w:val="0"/>
        <w:ind w:left="284"/>
        <w:rPr>
          <w:rFonts w:asciiTheme="majorBidi" w:eastAsia="SimSun" w:hAnsiTheme="majorBidi" w:cstheme="majorBidi"/>
          <w:lang w:val="mt-MT"/>
        </w:rPr>
      </w:pPr>
      <w:r w:rsidRPr="004D02FF">
        <w:rPr>
          <w:rFonts w:asciiTheme="majorBidi" w:eastAsia="SimSun" w:hAnsiTheme="majorBidi" w:cstheme="majorBidi"/>
          <w:lang w:val="mt-MT"/>
        </w:rPr>
        <w:t>Tel: +34 93 301 00 64</w:t>
      </w:r>
    </w:p>
    <w:p w14:paraId="48A3CC47" w14:textId="77777777" w:rsidR="00C44F89" w:rsidRPr="004D02FF" w:rsidRDefault="00C44F89" w:rsidP="00C44F89">
      <w:pPr>
        <w:adjustRightInd w:val="0"/>
        <w:ind w:left="284"/>
        <w:rPr>
          <w:rFonts w:asciiTheme="majorBidi" w:eastAsia="SimSun" w:hAnsiTheme="majorBidi" w:cstheme="majorBidi"/>
          <w:lang w:val="mt-MT"/>
        </w:rPr>
      </w:pPr>
    </w:p>
    <w:p w14:paraId="4EE08DDE" w14:textId="77777777" w:rsidR="00C44F89" w:rsidRPr="004D02FF" w:rsidRDefault="00C44F89" w:rsidP="00C44F89">
      <w:pPr>
        <w:adjustRightInd w:val="0"/>
        <w:ind w:left="284"/>
        <w:rPr>
          <w:rFonts w:asciiTheme="majorBidi" w:eastAsia="SimSun" w:hAnsiTheme="majorBidi" w:cstheme="majorBidi"/>
          <w:lang w:val="mt-MT"/>
        </w:rPr>
      </w:pPr>
      <w:r w:rsidRPr="004D02FF">
        <w:rPr>
          <w:rFonts w:asciiTheme="majorBidi" w:eastAsia="SimSun" w:hAnsiTheme="majorBidi" w:cstheme="majorBidi"/>
          <w:lang w:val="mt-MT"/>
        </w:rPr>
        <w:t>EL</w:t>
      </w:r>
    </w:p>
    <w:p w14:paraId="17AF61D5" w14:textId="77777777" w:rsidR="00C44F89" w:rsidRPr="004D02FF" w:rsidRDefault="00C44F89" w:rsidP="00C44F89">
      <w:pPr>
        <w:adjustRightInd w:val="0"/>
        <w:ind w:left="284"/>
        <w:rPr>
          <w:rFonts w:asciiTheme="majorBidi" w:eastAsia="SimSun" w:hAnsiTheme="majorBidi" w:cstheme="majorBidi"/>
          <w:lang w:val="mt-MT"/>
        </w:rPr>
      </w:pPr>
      <w:r w:rsidRPr="004D02FF">
        <w:rPr>
          <w:rFonts w:asciiTheme="majorBidi" w:eastAsia="SimSun" w:hAnsiTheme="majorBidi" w:cstheme="majorBidi"/>
          <w:lang w:val="mt-MT"/>
        </w:rPr>
        <w:t xml:space="preserve">Win Medica Pharmaceutical S.A. </w:t>
      </w:r>
    </w:p>
    <w:p w14:paraId="3E48D63C" w14:textId="77777777" w:rsidR="00C44F89" w:rsidRDefault="00C44F89" w:rsidP="00C44F89">
      <w:pPr>
        <w:ind w:left="284"/>
        <w:rPr>
          <w:rFonts w:asciiTheme="majorBidi" w:eastAsia="SimSun" w:hAnsiTheme="majorBidi" w:cstheme="majorBidi"/>
          <w:lang w:val="mt-MT"/>
        </w:rPr>
      </w:pPr>
      <w:r w:rsidRPr="004D02FF">
        <w:rPr>
          <w:rFonts w:asciiTheme="majorBidi" w:eastAsia="SimSun" w:hAnsiTheme="majorBidi" w:cstheme="majorBidi"/>
          <w:lang w:val="mt-MT"/>
        </w:rPr>
        <w:t>Tel: +30 210 7488 821</w:t>
      </w:r>
    </w:p>
    <w:p w14:paraId="57C44E92" w14:textId="77777777" w:rsidR="00C44F89" w:rsidRDefault="00C44F89" w:rsidP="00C41327">
      <w:pPr>
        <w:pStyle w:val="Heading1"/>
        <w:tabs>
          <w:tab w:val="left" w:pos="142"/>
          <w:tab w:val="left" w:pos="284"/>
        </w:tabs>
        <w:ind w:left="238" w:right="72" w:firstLine="0"/>
        <w:rPr>
          <w:lang w:val="nl-NL"/>
        </w:rPr>
      </w:pPr>
    </w:p>
    <w:p w14:paraId="37E6E250" w14:textId="1C6131E8" w:rsidR="00653AC8" w:rsidRPr="000E7257" w:rsidRDefault="00807A83" w:rsidP="00C41327">
      <w:pPr>
        <w:pStyle w:val="Heading1"/>
        <w:tabs>
          <w:tab w:val="left" w:pos="142"/>
          <w:tab w:val="left" w:pos="284"/>
        </w:tabs>
        <w:ind w:left="238" w:right="72" w:firstLine="0"/>
        <w:rPr>
          <w:lang w:val="nl-NL"/>
        </w:rPr>
      </w:pPr>
      <w:r w:rsidRPr="000E7257">
        <w:rPr>
          <w:lang w:val="nl-NL"/>
        </w:rPr>
        <w:t>Deze bijsluiter is voor het laatst goedgekeurd in</w:t>
      </w:r>
      <w:r w:rsidR="00653AC8" w:rsidRPr="000E7257">
        <w:rPr>
          <w:lang w:val="nl-NL"/>
        </w:rPr>
        <w:t xml:space="preserve"> {MM/JJJJ} </w:t>
      </w:r>
    </w:p>
    <w:p w14:paraId="2F84DFAB" w14:textId="77777777" w:rsidR="00653AC8" w:rsidRPr="000E7257" w:rsidRDefault="00653AC8" w:rsidP="00C41327">
      <w:pPr>
        <w:pStyle w:val="Heading1"/>
        <w:tabs>
          <w:tab w:val="left" w:pos="142"/>
          <w:tab w:val="left" w:pos="284"/>
        </w:tabs>
        <w:ind w:left="238" w:right="72" w:firstLine="0"/>
        <w:rPr>
          <w:lang w:val="nl-NL"/>
        </w:rPr>
      </w:pPr>
    </w:p>
    <w:p w14:paraId="77261A64" w14:textId="622648DB" w:rsidR="005263A4" w:rsidRPr="000E7257" w:rsidRDefault="00807A83" w:rsidP="00C41327">
      <w:pPr>
        <w:pStyle w:val="BodyText"/>
        <w:tabs>
          <w:tab w:val="left" w:pos="142"/>
          <w:tab w:val="left" w:pos="284"/>
        </w:tabs>
        <w:ind w:left="238" w:right="72"/>
        <w:rPr>
          <w:lang w:val="nl-NL"/>
        </w:rPr>
      </w:pPr>
      <w:r w:rsidRPr="000E7257">
        <w:rPr>
          <w:lang w:val="nl-NL"/>
        </w:rPr>
        <w:t xml:space="preserve">Meer informatie over dit geneesmiddel is beschikbaar op de website van het Europees Geneesmiddelenbureau: </w:t>
      </w:r>
      <w:ins w:id="71" w:author="ES" w:date="2025-08-04T15:30:00Z" w16du:dateUtc="2025-08-04T13:30:00Z">
        <w:r w:rsidR="00691C49">
          <w:rPr>
            <w:color w:val="0000FF"/>
            <w:u w:val="single" w:color="0000FF"/>
            <w:lang w:val="nl-NL"/>
          </w:rPr>
          <w:fldChar w:fldCharType="begin"/>
        </w:r>
        <w:r w:rsidR="00691C49">
          <w:rPr>
            <w:color w:val="0000FF"/>
            <w:u w:val="single" w:color="0000FF"/>
            <w:lang w:val="nl-NL"/>
          </w:rPr>
          <w:instrText>HYPERLINK "</w:instrText>
        </w:r>
      </w:ins>
      <w:commentRangeStart w:id="72"/>
      <w:r w:rsidR="00691C49" w:rsidRPr="000E7257">
        <w:rPr>
          <w:color w:val="0000FF"/>
          <w:u w:val="single" w:color="0000FF"/>
          <w:lang w:val="nl-NL"/>
        </w:rPr>
        <w:instrText>http</w:instrText>
      </w:r>
      <w:ins w:id="73" w:author="ES" w:date="2025-08-04T15:30:00Z" w16du:dateUtc="2025-08-04T13:30:00Z">
        <w:r w:rsidR="00691C49">
          <w:rPr>
            <w:color w:val="0000FF"/>
            <w:u w:val="single" w:color="0000FF"/>
            <w:lang w:val="nl-NL"/>
          </w:rPr>
          <w:instrText>s</w:instrText>
        </w:r>
      </w:ins>
      <w:r w:rsidR="00691C49" w:rsidRPr="000E7257">
        <w:rPr>
          <w:color w:val="0000FF"/>
          <w:u w:val="single" w:color="0000FF"/>
          <w:lang w:val="nl-NL"/>
        </w:rPr>
        <w:instrText>://www.ema.europa.eu</w:instrText>
      </w:r>
      <w:r w:rsidR="00691C49" w:rsidRPr="000E7257">
        <w:rPr>
          <w:lang w:val="nl-NL"/>
        </w:rPr>
        <w:instrText xml:space="preserve">. </w:instrText>
      </w:r>
      <w:commentRangeEnd w:id="72"/>
      <w:ins w:id="74" w:author="ES" w:date="2025-08-04T15:30:00Z" w16du:dateUtc="2025-08-04T13:30:00Z">
        <w:r w:rsidR="00691C49">
          <w:rPr>
            <w:color w:val="0000FF"/>
            <w:u w:val="single" w:color="0000FF"/>
            <w:lang w:val="nl-NL"/>
          </w:rPr>
          <w:instrText>"</w:instrText>
        </w:r>
        <w:r w:rsidR="00691C49">
          <w:rPr>
            <w:color w:val="0000FF"/>
            <w:u w:val="single" w:color="0000FF"/>
            <w:lang w:val="nl-NL"/>
          </w:rPr>
        </w:r>
        <w:r w:rsidR="00691C49">
          <w:rPr>
            <w:color w:val="0000FF"/>
            <w:u w:val="single" w:color="0000FF"/>
            <w:lang w:val="nl-NL"/>
          </w:rPr>
          <w:fldChar w:fldCharType="separate"/>
        </w:r>
      </w:ins>
      <w:r w:rsidR="00691C49" w:rsidRPr="00602106">
        <w:rPr>
          <w:rStyle w:val="Hyperlink"/>
          <w:lang w:val="nl-NL"/>
        </w:rPr>
        <w:t>http</w:t>
      </w:r>
      <w:ins w:id="75" w:author="ES" w:date="2025-08-04T15:30:00Z" w16du:dateUtc="2025-08-04T13:30:00Z">
        <w:r w:rsidR="00691C49" w:rsidRPr="00602106">
          <w:rPr>
            <w:rStyle w:val="Hyperlink"/>
            <w:lang w:val="nl-NL"/>
          </w:rPr>
          <w:t>s</w:t>
        </w:r>
      </w:ins>
      <w:r w:rsidR="00691C49" w:rsidRPr="00602106">
        <w:rPr>
          <w:rStyle w:val="Hyperlink"/>
          <w:lang w:val="nl-NL"/>
        </w:rPr>
        <w:t xml:space="preserve">://www.ema.europa.eu. </w:t>
      </w:r>
      <w:ins w:id="76" w:author="ES" w:date="2025-08-04T15:30:00Z" w16du:dateUtc="2025-08-04T13:30:00Z">
        <w:r w:rsidR="00691C49">
          <w:rPr>
            <w:color w:val="0000FF"/>
            <w:u w:val="single" w:color="0000FF"/>
            <w:lang w:val="nl-NL"/>
          </w:rPr>
          <w:fldChar w:fldCharType="end"/>
        </w:r>
      </w:ins>
      <w:r w:rsidR="00691C49">
        <w:rPr>
          <w:rStyle w:val="CommentReference"/>
        </w:rPr>
        <w:commentReference w:id="72"/>
      </w:r>
      <w:r w:rsidRPr="000E7257">
        <w:rPr>
          <w:lang w:val="nl-NL"/>
        </w:rPr>
        <w:t>Hier vindt u ook verwijzingen naar andere websites over zeldzame ziektes en hun behandelingen.</w:t>
      </w:r>
    </w:p>
    <w:sectPr w:rsidR="005263A4" w:rsidRPr="000E7257" w:rsidSect="00C41327">
      <w:pgSz w:w="11910" w:h="16840" w:code="9"/>
      <w:pgMar w:top="1134" w:right="1418" w:bottom="1134" w:left="1418" w:header="737" w:footer="7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ES" w:date="2025-08-04T15:30:00Z" w:initials="ES">
    <w:p w14:paraId="7A6C4EFA" w14:textId="77777777" w:rsidR="00691C49" w:rsidRDefault="00691C49" w:rsidP="00691C49">
      <w:pPr>
        <w:pStyle w:val="CommentText"/>
      </w:pPr>
      <w:r>
        <w:rPr>
          <w:rStyle w:val="CommentReference"/>
        </w:rPr>
        <w:annotationRef/>
      </w:r>
      <w:r>
        <w:rPr>
          <w:lang w:val="nl-NL"/>
        </w:rPr>
        <w:t>Editorial change - correction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6C4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B8A21D" w16cex:dateUtc="2025-08-0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6C4EFA" w16cid:durableId="22B8A2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DC85" w14:textId="77777777" w:rsidR="00811E91" w:rsidRDefault="00811E91">
      <w:r>
        <w:separator/>
      </w:r>
    </w:p>
  </w:endnote>
  <w:endnote w:type="continuationSeparator" w:id="0">
    <w:p w14:paraId="6A6B2CF5" w14:textId="77777777" w:rsidR="00811E91" w:rsidRDefault="0081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4976" w14:textId="248FCEB6" w:rsidR="00AE34E1" w:rsidRDefault="00AE34E1">
    <w:pPr>
      <w:pStyle w:val="BodyText"/>
      <w:spacing w:line="14" w:lineRule="auto"/>
      <w:rPr>
        <w:sz w:val="12"/>
      </w:rPr>
    </w:pPr>
    <w:r>
      <w:rPr>
        <w:noProof/>
        <w:lang w:val="en-IN" w:eastAsia="en-IN"/>
      </w:rPr>
      <mc:AlternateContent>
        <mc:Choice Requires="wps">
          <w:drawing>
            <wp:anchor distT="0" distB="0" distL="114300" distR="114300" simplePos="0" relativeHeight="251657728" behindDoc="1" locked="0" layoutInCell="1" allowOverlap="1" wp14:anchorId="16895E72" wp14:editId="60F7FC1D">
              <wp:simplePos x="0" y="0"/>
              <wp:positionH relativeFrom="page">
                <wp:posOffset>3684905</wp:posOffset>
              </wp:positionH>
              <wp:positionV relativeFrom="page">
                <wp:posOffset>10096500</wp:posOffset>
              </wp:positionV>
              <wp:extent cx="201930" cy="139700"/>
              <wp:effectExtent l="0" t="0" r="0" b="0"/>
              <wp:wrapNone/>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D0D2" w14:textId="77777777" w:rsidR="00AE34E1" w:rsidRDefault="00AE34E1">
                          <w:pPr>
                            <w:spacing w:before="15"/>
                            <w:ind w:left="60"/>
                            <w:rPr>
                              <w:rFonts w:ascii="Arial"/>
                              <w:sz w:val="16"/>
                            </w:rPr>
                          </w:pPr>
                          <w:r>
                            <w:fldChar w:fldCharType="begin"/>
                          </w:r>
                          <w:r>
                            <w:rPr>
                              <w:rFonts w:ascii="Arial"/>
                              <w:sz w:val="16"/>
                            </w:rPr>
                            <w:instrText xml:space="preserve"> PAGE </w:instrText>
                          </w:r>
                          <w:r>
                            <w:fldChar w:fldCharType="separate"/>
                          </w:r>
                          <w:r w:rsidR="00AC0C9B">
                            <w:rPr>
                              <w:rFonts w:ascii="Arial"/>
                              <w:noProof/>
                              <w:sz w:val="16"/>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5E72" id="_x0000_t202" coordsize="21600,21600" o:spt="202" path="m,l,21600r21600,l21600,xe">
              <v:stroke joinstyle="miter"/>
              <v:path gradientshapeok="t" o:connecttype="rect"/>
            </v:shapetype>
            <v:shape id="docshape1" o:spid="_x0000_s1026" type="#_x0000_t202" style="position:absolute;margin-left:290.15pt;margin-top:795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" filled="f" stroked="f">
              <v:textbox inset="0,0,0,0">
                <w:txbxContent>
                  <w:p w14:paraId="1100D0D2" w14:textId="77777777" w:rsidR="00AE34E1" w:rsidRDefault="00AE34E1">
                    <w:pPr>
                      <w:spacing w:before="15"/>
                      <w:ind w:left="60"/>
                      <w:rPr>
                        <w:rFonts w:ascii="Arial"/>
                        <w:sz w:val="16"/>
                      </w:rPr>
                    </w:pPr>
                    <w:r>
                      <w:fldChar w:fldCharType="begin"/>
                    </w:r>
                    <w:r>
                      <w:rPr>
                        <w:rFonts w:ascii="Arial"/>
                        <w:sz w:val="16"/>
                      </w:rPr>
                      <w:instrText xml:space="preserve"> PAGE </w:instrText>
                    </w:r>
                    <w:r>
                      <w:fldChar w:fldCharType="separate"/>
                    </w:r>
                    <w:r w:rsidR="00AC0C9B">
                      <w:rPr>
                        <w:rFonts w:ascii="Arial"/>
                        <w:noProof/>
                        <w:sz w:val="16"/>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129BA" w14:textId="77777777" w:rsidR="00811E91" w:rsidRDefault="00811E91">
      <w:r>
        <w:separator/>
      </w:r>
    </w:p>
  </w:footnote>
  <w:footnote w:type="continuationSeparator" w:id="0">
    <w:p w14:paraId="02F0B4A7" w14:textId="77777777" w:rsidR="00811E91" w:rsidRDefault="00811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2E2"/>
    <w:multiLevelType w:val="multilevel"/>
    <w:tmpl w:val="96688CB8"/>
    <w:lvl w:ilvl="0">
      <w:start w:val="5"/>
      <w:numFmt w:val="decimal"/>
      <w:lvlText w:val="%1"/>
      <w:lvlJc w:val="left"/>
      <w:pPr>
        <w:ind w:left="804" w:hanging="567"/>
        <w:jc w:val="left"/>
      </w:pPr>
      <w:rPr>
        <w:rFonts w:hint="default"/>
      </w:rPr>
    </w:lvl>
    <w:lvl w:ilvl="1">
      <w:start w:val="2"/>
      <w:numFmt w:val="decimal"/>
      <w:lvlText w:val="%1.%2"/>
      <w:lvlJc w:val="left"/>
      <w:pPr>
        <w:ind w:left="804" w:hanging="567"/>
        <w:jc w:val="left"/>
      </w:pPr>
      <w:rPr>
        <w:rFonts w:ascii="Times New Roman" w:eastAsia="Times New Roman" w:hAnsi="Times New Roman" w:cs="Times New Roman" w:hint="default"/>
        <w:b/>
        <w:bCs/>
        <w:i w:val="0"/>
        <w:iCs w:val="0"/>
        <w:w w:val="100"/>
        <w:sz w:val="22"/>
        <w:szCs w:val="22"/>
      </w:rPr>
    </w:lvl>
    <w:lvl w:ilvl="2">
      <w:numFmt w:val="bullet"/>
      <w:lvlText w:val="•"/>
      <w:lvlJc w:val="left"/>
      <w:pPr>
        <w:ind w:left="2552" w:hanging="567"/>
      </w:pPr>
      <w:rPr>
        <w:rFonts w:hint="default"/>
      </w:rPr>
    </w:lvl>
    <w:lvl w:ilvl="3">
      <w:numFmt w:val="bullet"/>
      <w:lvlText w:val="•"/>
      <w:lvlJc w:val="left"/>
      <w:pPr>
        <w:ind w:left="3429" w:hanging="567"/>
      </w:pPr>
      <w:rPr>
        <w:rFonts w:hint="default"/>
      </w:rPr>
    </w:lvl>
    <w:lvl w:ilvl="4">
      <w:numFmt w:val="bullet"/>
      <w:lvlText w:val="•"/>
      <w:lvlJc w:val="left"/>
      <w:pPr>
        <w:ind w:left="4305" w:hanging="567"/>
      </w:pPr>
      <w:rPr>
        <w:rFonts w:hint="default"/>
      </w:rPr>
    </w:lvl>
    <w:lvl w:ilvl="5">
      <w:numFmt w:val="bullet"/>
      <w:lvlText w:val="•"/>
      <w:lvlJc w:val="left"/>
      <w:pPr>
        <w:ind w:left="5182" w:hanging="567"/>
      </w:pPr>
      <w:rPr>
        <w:rFonts w:hint="default"/>
      </w:rPr>
    </w:lvl>
    <w:lvl w:ilvl="6">
      <w:numFmt w:val="bullet"/>
      <w:lvlText w:val="•"/>
      <w:lvlJc w:val="left"/>
      <w:pPr>
        <w:ind w:left="6058" w:hanging="567"/>
      </w:pPr>
      <w:rPr>
        <w:rFonts w:hint="default"/>
      </w:rPr>
    </w:lvl>
    <w:lvl w:ilvl="7">
      <w:numFmt w:val="bullet"/>
      <w:lvlText w:val="•"/>
      <w:lvlJc w:val="left"/>
      <w:pPr>
        <w:ind w:left="6934" w:hanging="567"/>
      </w:pPr>
      <w:rPr>
        <w:rFonts w:hint="default"/>
      </w:rPr>
    </w:lvl>
    <w:lvl w:ilvl="8">
      <w:numFmt w:val="bullet"/>
      <w:lvlText w:val="•"/>
      <w:lvlJc w:val="left"/>
      <w:pPr>
        <w:ind w:left="7811" w:hanging="567"/>
      </w:pPr>
      <w:rPr>
        <w:rFonts w:hint="default"/>
      </w:rPr>
    </w:lvl>
  </w:abstractNum>
  <w:abstractNum w:abstractNumId="1" w15:restartNumberingAfterBreak="0">
    <w:nsid w:val="00E50A79"/>
    <w:multiLevelType w:val="hybridMultilevel"/>
    <w:tmpl w:val="0ABC4A26"/>
    <w:lvl w:ilvl="0" w:tplc="11FEB5EC">
      <w:start w:val="3"/>
      <w:numFmt w:val="decimal"/>
      <w:lvlText w:val="%1)"/>
      <w:lvlJc w:val="left"/>
      <w:pPr>
        <w:ind w:left="804" w:hanging="567"/>
        <w:jc w:val="left"/>
      </w:pPr>
      <w:rPr>
        <w:rFonts w:ascii="Times New Roman" w:eastAsia="Times New Roman" w:hAnsi="Times New Roman" w:cs="Times New Roman" w:hint="default"/>
        <w:b w:val="0"/>
        <w:bCs w:val="0"/>
        <w:i w:val="0"/>
        <w:iCs w:val="0"/>
        <w:w w:val="100"/>
        <w:sz w:val="22"/>
        <w:szCs w:val="22"/>
      </w:rPr>
    </w:lvl>
    <w:lvl w:ilvl="1" w:tplc="B824CC6A">
      <w:numFmt w:val="bullet"/>
      <w:lvlText w:val="•"/>
      <w:lvlJc w:val="left"/>
      <w:pPr>
        <w:ind w:left="1676" w:hanging="567"/>
      </w:pPr>
      <w:rPr>
        <w:rFonts w:hint="default"/>
      </w:rPr>
    </w:lvl>
    <w:lvl w:ilvl="2" w:tplc="B470B2DC">
      <w:numFmt w:val="bullet"/>
      <w:lvlText w:val="•"/>
      <w:lvlJc w:val="left"/>
      <w:pPr>
        <w:ind w:left="2552" w:hanging="567"/>
      </w:pPr>
      <w:rPr>
        <w:rFonts w:hint="default"/>
      </w:rPr>
    </w:lvl>
    <w:lvl w:ilvl="3" w:tplc="17686704">
      <w:numFmt w:val="bullet"/>
      <w:lvlText w:val="•"/>
      <w:lvlJc w:val="left"/>
      <w:pPr>
        <w:ind w:left="3429" w:hanging="567"/>
      </w:pPr>
      <w:rPr>
        <w:rFonts w:hint="default"/>
      </w:rPr>
    </w:lvl>
    <w:lvl w:ilvl="4" w:tplc="6DF6F06C">
      <w:numFmt w:val="bullet"/>
      <w:lvlText w:val="•"/>
      <w:lvlJc w:val="left"/>
      <w:pPr>
        <w:ind w:left="4305" w:hanging="567"/>
      </w:pPr>
      <w:rPr>
        <w:rFonts w:hint="default"/>
      </w:rPr>
    </w:lvl>
    <w:lvl w:ilvl="5" w:tplc="F7E82D4C">
      <w:numFmt w:val="bullet"/>
      <w:lvlText w:val="•"/>
      <w:lvlJc w:val="left"/>
      <w:pPr>
        <w:ind w:left="5182" w:hanging="567"/>
      </w:pPr>
      <w:rPr>
        <w:rFonts w:hint="default"/>
      </w:rPr>
    </w:lvl>
    <w:lvl w:ilvl="6" w:tplc="41EECC7E">
      <w:numFmt w:val="bullet"/>
      <w:lvlText w:val="•"/>
      <w:lvlJc w:val="left"/>
      <w:pPr>
        <w:ind w:left="6058" w:hanging="567"/>
      </w:pPr>
      <w:rPr>
        <w:rFonts w:hint="default"/>
      </w:rPr>
    </w:lvl>
    <w:lvl w:ilvl="7" w:tplc="935CCECA">
      <w:numFmt w:val="bullet"/>
      <w:lvlText w:val="•"/>
      <w:lvlJc w:val="left"/>
      <w:pPr>
        <w:ind w:left="6934" w:hanging="567"/>
      </w:pPr>
      <w:rPr>
        <w:rFonts w:hint="default"/>
      </w:rPr>
    </w:lvl>
    <w:lvl w:ilvl="8" w:tplc="96B8AA6E">
      <w:numFmt w:val="bullet"/>
      <w:lvlText w:val="•"/>
      <w:lvlJc w:val="left"/>
      <w:pPr>
        <w:ind w:left="7811" w:hanging="567"/>
      </w:pPr>
      <w:rPr>
        <w:rFonts w:hint="default"/>
      </w:rPr>
    </w:lvl>
  </w:abstractNum>
  <w:abstractNum w:abstractNumId="2" w15:restartNumberingAfterBreak="0">
    <w:nsid w:val="01A41965"/>
    <w:multiLevelType w:val="hybridMultilevel"/>
    <w:tmpl w:val="C2A0045A"/>
    <w:lvl w:ilvl="0" w:tplc="46DA756E">
      <w:numFmt w:val="bullet"/>
      <w:lvlText w:val="-"/>
      <w:lvlJc w:val="left"/>
      <w:pPr>
        <w:ind w:left="804" w:hanging="567"/>
      </w:pPr>
      <w:rPr>
        <w:rFonts w:ascii="Times New Roman" w:eastAsia="Times New Roman" w:hAnsi="Times New Roman" w:cs="Times New Roman" w:hint="default"/>
        <w:b w:val="0"/>
        <w:bCs w:val="0"/>
        <w:i w:val="0"/>
        <w:iCs w:val="0"/>
        <w:w w:val="100"/>
        <w:sz w:val="22"/>
        <w:szCs w:val="22"/>
      </w:rPr>
    </w:lvl>
    <w:lvl w:ilvl="1" w:tplc="89121BB6">
      <w:numFmt w:val="bullet"/>
      <w:lvlText w:val="•"/>
      <w:lvlJc w:val="left"/>
      <w:pPr>
        <w:ind w:left="1676" w:hanging="567"/>
      </w:pPr>
      <w:rPr>
        <w:rFonts w:hint="default"/>
      </w:rPr>
    </w:lvl>
    <w:lvl w:ilvl="2" w:tplc="570E310A">
      <w:numFmt w:val="bullet"/>
      <w:lvlText w:val="•"/>
      <w:lvlJc w:val="left"/>
      <w:pPr>
        <w:ind w:left="2552" w:hanging="567"/>
      </w:pPr>
      <w:rPr>
        <w:rFonts w:hint="default"/>
      </w:rPr>
    </w:lvl>
    <w:lvl w:ilvl="3" w:tplc="A05A0DDE">
      <w:numFmt w:val="bullet"/>
      <w:lvlText w:val="•"/>
      <w:lvlJc w:val="left"/>
      <w:pPr>
        <w:ind w:left="3429" w:hanging="567"/>
      </w:pPr>
      <w:rPr>
        <w:rFonts w:hint="default"/>
      </w:rPr>
    </w:lvl>
    <w:lvl w:ilvl="4" w:tplc="8334F408">
      <w:numFmt w:val="bullet"/>
      <w:lvlText w:val="•"/>
      <w:lvlJc w:val="left"/>
      <w:pPr>
        <w:ind w:left="4305" w:hanging="567"/>
      </w:pPr>
      <w:rPr>
        <w:rFonts w:hint="default"/>
      </w:rPr>
    </w:lvl>
    <w:lvl w:ilvl="5" w:tplc="A04CF138">
      <w:numFmt w:val="bullet"/>
      <w:lvlText w:val="•"/>
      <w:lvlJc w:val="left"/>
      <w:pPr>
        <w:ind w:left="5182" w:hanging="567"/>
      </w:pPr>
      <w:rPr>
        <w:rFonts w:hint="default"/>
      </w:rPr>
    </w:lvl>
    <w:lvl w:ilvl="6" w:tplc="A7EA672E">
      <w:numFmt w:val="bullet"/>
      <w:lvlText w:val="•"/>
      <w:lvlJc w:val="left"/>
      <w:pPr>
        <w:ind w:left="6058" w:hanging="567"/>
      </w:pPr>
      <w:rPr>
        <w:rFonts w:hint="default"/>
      </w:rPr>
    </w:lvl>
    <w:lvl w:ilvl="7" w:tplc="EC704224">
      <w:numFmt w:val="bullet"/>
      <w:lvlText w:val="•"/>
      <w:lvlJc w:val="left"/>
      <w:pPr>
        <w:ind w:left="6934" w:hanging="567"/>
      </w:pPr>
      <w:rPr>
        <w:rFonts w:hint="default"/>
      </w:rPr>
    </w:lvl>
    <w:lvl w:ilvl="8" w:tplc="E3500908">
      <w:numFmt w:val="bullet"/>
      <w:lvlText w:val="•"/>
      <w:lvlJc w:val="left"/>
      <w:pPr>
        <w:ind w:left="7811" w:hanging="567"/>
      </w:pPr>
      <w:rPr>
        <w:rFonts w:hint="default"/>
      </w:rPr>
    </w:lvl>
  </w:abstractNum>
  <w:abstractNum w:abstractNumId="3" w15:restartNumberingAfterBreak="0">
    <w:nsid w:val="03243062"/>
    <w:multiLevelType w:val="hybridMultilevel"/>
    <w:tmpl w:val="9BC0A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E67AE"/>
    <w:multiLevelType w:val="hybridMultilevel"/>
    <w:tmpl w:val="A3E61DAE"/>
    <w:lvl w:ilvl="0" w:tplc="FD58CA30">
      <w:start w:val="2"/>
      <w:numFmt w:val="decimal"/>
      <w:lvlText w:val="%1"/>
      <w:lvlJc w:val="left"/>
      <w:pPr>
        <w:ind w:left="404" w:hanging="166"/>
        <w:jc w:val="left"/>
      </w:pPr>
      <w:rPr>
        <w:rFonts w:ascii="Times New Roman" w:eastAsia="Times New Roman" w:hAnsi="Times New Roman" w:cs="Times New Roman" w:hint="default"/>
        <w:b w:val="0"/>
        <w:bCs w:val="0"/>
        <w:i w:val="0"/>
        <w:iCs w:val="0"/>
        <w:w w:val="100"/>
        <w:sz w:val="22"/>
        <w:szCs w:val="22"/>
      </w:rPr>
    </w:lvl>
    <w:lvl w:ilvl="1" w:tplc="4AE21C0C">
      <w:numFmt w:val="bullet"/>
      <w:lvlText w:val="•"/>
      <w:lvlJc w:val="left"/>
      <w:pPr>
        <w:ind w:left="1316" w:hanging="166"/>
      </w:pPr>
      <w:rPr>
        <w:rFonts w:hint="default"/>
      </w:rPr>
    </w:lvl>
    <w:lvl w:ilvl="2" w:tplc="4FAE4A80">
      <w:numFmt w:val="bullet"/>
      <w:lvlText w:val="•"/>
      <w:lvlJc w:val="left"/>
      <w:pPr>
        <w:ind w:left="2232" w:hanging="166"/>
      </w:pPr>
      <w:rPr>
        <w:rFonts w:hint="default"/>
      </w:rPr>
    </w:lvl>
    <w:lvl w:ilvl="3" w:tplc="8D52FCD8">
      <w:numFmt w:val="bullet"/>
      <w:lvlText w:val="•"/>
      <w:lvlJc w:val="left"/>
      <w:pPr>
        <w:ind w:left="3149" w:hanging="166"/>
      </w:pPr>
      <w:rPr>
        <w:rFonts w:hint="default"/>
      </w:rPr>
    </w:lvl>
    <w:lvl w:ilvl="4" w:tplc="76D68CA2">
      <w:numFmt w:val="bullet"/>
      <w:lvlText w:val="•"/>
      <w:lvlJc w:val="left"/>
      <w:pPr>
        <w:ind w:left="4065" w:hanging="166"/>
      </w:pPr>
      <w:rPr>
        <w:rFonts w:hint="default"/>
      </w:rPr>
    </w:lvl>
    <w:lvl w:ilvl="5" w:tplc="C152040C">
      <w:numFmt w:val="bullet"/>
      <w:lvlText w:val="•"/>
      <w:lvlJc w:val="left"/>
      <w:pPr>
        <w:ind w:left="4982" w:hanging="166"/>
      </w:pPr>
      <w:rPr>
        <w:rFonts w:hint="default"/>
      </w:rPr>
    </w:lvl>
    <w:lvl w:ilvl="6" w:tplc="90FECDE6">
      <w:numFmt w:val="bullet"/>
      <w:lvlText w:val="•"/>
      <w:lvlJc w:val="left"/>
      <w:pPr>
        <w:ind w:left="5898" w:hanging="166"/>
      </w:pPr>
      <w:rPr>
        <w:rFonts w:hint="default"/>
      </w:rPr>
    </w:lvl>
    <w:lvl w:ilvl="7" w:tplc="8736C2BA">
      <w:numFmt w:val="bullet"/>
      <w:lvlText w:val="•"/>
      <w:lvlJc w:val="left"/>
      <w:pPr>
        <w:ind w:left="6814" w:hanging="166"/>
      </w:pPr>
      <w:rPr>
        <w:rFonts w:hint="default"/>
      </w:rPr>
    </w:lvl>
    <w:lvl w:ilvl="8" w:tplc="FB383F70">
      <w:numFmt w:val="bullet"/>
      <w:lvlText w:val="•"/>
      <w:lvlJc w:val="left"/>
      <w:pPr>
        <w:ind w:left="7731" w:hanging="166"/>
      </w:pPr>
      <w:rPr>
        <w:rFonts w:hint="default"/>
      </w:rPr>
    </w:lvl>
  </w:abstractNum>
  <w:abstractNum w:abstractNumId="5" w15:restartNumberingAfterBreak="0">
    <w:nsid w:val="060D46DD"/>
    <w:multiLevelType w:val="hybridMultilevel"/>
    <w:tmpl w:val="A98846C8"/>
    <w:lvl w:ilvl="0" w:tplc="D5A2548C">
      <w:start w:val="4"/>
      <w:numFmt w:val="decimal"/>
      <w:lvlText w:val="%1)"/>
      <w:lvlJc w:val="left"/>
      <w:pPr>
        <w:ind w:left="347" w:hanging="240"/>
        <w:jc w:val="left"/>
      </w:pPr>
      <w:rPr>
        <w:rFonts w:ascii="Times New Roman" w:eastAsia="Times New Roman" w:hAnsi="Times New Roman" w:cs="Times New Roman" w:hint="default"/>
        <w:b w:val="0"/>
        <w:bCs w:val="0"/>
        <w:i w:val="0"/>
        <w:iCs w:val="0"/>
        <w:w w:val="100"/>
        <w:sz w:val="22"/>
        <w:szCs w:val="22"/>
      </w:rPr>
    </w:lvl>
    <w:lvl w:ilvl="1" w:tplc="E10040DA">
      <w:numFmt w:val="bullet"/>
      <w:lvlText w:val="•"/>
      <w:lvlJc w:val="left"/>
      <w:pPr>
        <w:ind w:left="1233" w:hanging="240"/>
      </w:pPr>
      <w:rPr>
        <w:rFonts w:hint="default"/>
      </w:rPr>
    </w:lvl>
    <w:lvl w:ilvl="2" w:tplc="68807BB6">
      <w:numFmt w:val="bullet"/>
      <w:lvlText w:val="•"/>
      <w:lvlJc w:val="left"/>
      <w:pPr>
        <w:ind w:left="2127" w:hanging="240"/>
      </w:pPr>
      <w:rPr>
        <w:rFonts w:hint="default"/>
      </w:rPr>
    </w:lvl>
    <w:lvl w:ilvl="3" w:tplc="8084C25C">
      <w:numFmt w:val="bullet"/>
      <w:lvlText w:val="•"/>
      <w:lvlJc w:val="left"/>
      <w:pPr>
        <w:ind w:left="3020" w:hanging="240"/>
      </w:pPr>
      <w:rPr>
        <w:rFonts w:hint="default"/>
      </w:rPr>
    </w:lvl>
    <w:lvl w:ilvl="4" w:tplc="E5A45518">
      <w:numFmt w:val="bullet"/>
      <w:lvlText w:val="•"/>
      <w:lvlJc w:val="left"/>
      <w:pPr>
        <w:ind w:left="3914" w:hanging="240"/>
      </w:pPr>
      <w:rPr>
        <w:rFonts w:hint="default"/>
      </w:rPr>
    </w:lvl>
    <w:lvl w:ilvl="5" w:tplc="FED0F5BA">
      <w:numFmt w:val="bullet"/>
      <w:lvlText w:val="•"/>
      <w:lvlJc w:val="left"/>
      <w:pPr>
        <w:ind w:left="4808" w:hanging="240"/>
      </w:pPr>
      <w:rPr>
        <w:rFonts w:hint="default"/>
      </w:rPr>
    </w:lvl>
    <w:lvl w:ilvl="6" w:tplc="7BCA6946">
      <w:numFmt w:val="bullet"/>
      <w:lvlText w:val="•"/>
      <w:lvlJc w:val="left"/>
      <w:pPr>
        <w:ind w:left="5701" w:hanging="240"/>
      </w:pPr>
      <w:rPr>
        <w:rFonts w:hint="default"/>
      </w:rPr>
    </w:lvl>
    <w:lvl w:ilvl="7" w:tplc="303CE274">
      <w:numFmt w:val="bullet"/>
      <w:lvlText w:val="•"/>
      <w:lvlJc w:val="left"/>
      <w:pPr>
        <w:ind w:left="6595" w:hanging="240"/>
      </w:pPr>
      <w:rPr>
        <w:rFonts w:hint="default"/>
      </w:rPr>
    </w:lvl>
    <w:lvl w:ilvl="8" w:tplc="3CE0EF82">
      <w:numFmt w:val="bullet"/>
      <w:lvlText w:val="•"/>
      <w:lvlJc w:val="left"/>
      <w:pPr>
        <w:ind w:left="7488" w:hanging="240"/>
      </w:pPr>
      <w:rPr>
        <w:rFonts w:hint="default"/>
      </w:rPr>
    </w:lvl>
  </w:abstractNum>
  <w:abstractNum w:abstractNumId="6" w15:restartNumberingAfterBreak="0">
    <w:nsid w:val="0CF13120"/>
    <w:multiLevelType w:val="hybridMultilevel"/>
    <w:tmpl w:val="B874DF22"/>
    <w:lvl w:ilvl="0" w:tplc="C930F412">
      <w:numFmt w:val="bullet"/>
      <w:lvlText w:val=""/>
      <w:lvlJc w:val="left"/>
      <w:pPr>
        <w:ind w:left="827" w:hanging="437"/>
      </w:pPr>
      <w:rPr>
        <w:rFonts w:ascii="Symbol" w:eastAsia="Symbol" w:hAnsi="Symbol" w:cs="Symbol" w:hint="default"/>
        <w:b w:val="0"/>
        <w:bCs w:val="0"/>
        <w:i w:val="0"/>
        <w:iCs w:val="0"/>
        <w:w w:val="100"/>
        <w:sz w:val="22"/>
        <w:szCs w:val="22"/>
      </w:rPr>
    </w:lvl>
    <w:lvl w:ilvl="1" w:tplc="0FD48894">
      <w:numFmt w:val="bullet"/>
      <w:lvlText w:val="•"/>
      <w:lvlJc w:val="left"/>
      <w:pPr>
        <w:ind w:left="1665" w:hanging="437"/>
      </w:pPr>
      <w:rPr>
        <w:rFonts w:hint="default"/>
      </w:rPr>
    </w:lvl>
    <w:lvl w:ilvl="2" w:tplc="16FC4296">
      <w:numFmt w:val="bullet"/>
      <w:lvlText w:val="•"/>
      <w:lvlJc w:val="left"/>
      <w:pPr>
        <w:ind w:left="2511" w:hanging="437"/>
      </w:pPr>
      <w:rPr>
        <w:rFonts w:hint="default"/>
      </w:rPr>
    </w:lvl>
    <w:lvl w:ilvl="3" w:tplc="FF8423E2">
      <w:numFmt w:val="bullet"/>
      <w:lvlText w:val="•"/>
      <w:lvlJc w:val="left"/>
      <w:pPr>
        <w:ind w:left="3356" w:hanging="437"/>
      </w:pPr>
      <w:rPr>
        <w:rFonts w:hint="default"/>
      </w:rPr>
    </w:lvl>
    <w:lvl w:ilvl="4" w:tplc="EFB0F130">
      <w:numFmt w:val="bullet"/>
      <w:lvlText w:val="•"/>
      <w:lvlJc w:val="left"/>
      <w:pPr>
        <w:ind w:left="4202" w:hanging="437"/>
      </w:pPr>
      <w:rPr>
        <w:rFonts w:hint="default"/>
      </w:rPr>
    </w:lvl>
    <w:lvl w:ilvl="5" w:tplc="4CEAFC6C">
      <w:numFmt w:val="bullet"/>
      <w:lvlText w:val="•"/>
      <w:lvlJc w:val="left"/>
      <w:pPr>
        <w:ind w:left="5048" w:hanging="437"/>
      </w:pPr>
      <w:rPr>
        <w:rFonts w:hint="default"/>
      </w:rPr>
    </w:lvl>
    <w:lvl w:ilvl="6" w:tplc="448C0C8E">
      <w:numFmt w:val="bullet"/>
      <w:lvlText w:val="•"/>
      <w:lvlJc w:val="left"/>
      <w:pPr>
        <w:ind w:left="5893" w:hanging="437"/>
      </w:pPr>
      <w:rPr>
        <w:rFonts w:hint="default"/>
      </w:rPr>
    </w:lvl>
    <w:lvl w:ilvl="7" w:tplc="14E279B8">
      <w:numFmt w:val="bullet"/>
      <w:lvlText w:val="•"/>
      <w:lvlJc w:val="left"/>
      <w:pPr>
        <w:ind w:left="6739" w:hanging="437"/>
      </w:pPr>
      <w:rPr>
        <w:rFonts w:hint="default"/>
      </w:rPr>
    </w:lvl>
    <w:lvl w:ilvl="8" w:tplc="13AAB6AA">
      <w:numFmt w:val="bullet"/>
      <w:lvlText w:val="•"/>
      <w:lvlJc w:val="left"/>
      <w:pPr>
        <w:ind w:left="7584" w:hanging="437"/>
      </w:pPr>
      <w:rPr>
        <w:rFonts w:hint="default"/>
      </w:rPr>
    </w:lvl>
  </w:abstractNum>
  <w:abstractNum w:abstractNumId="7" w15:restartNumberingAfterBreak="0">
    <w:nsid w:val="0EEF2697"/>
    <w:multiLevelType w:val="hybridMultilevel"/>
    <w:tmpl w:val="4CF0FED0"/>
    <w:lvl w:ilvl="0" w:tplc="1F08EFCC">
      <w:start w:val="1"/>
      <w:numFmt w:val="decimal"/>
      <w:lvlText w:val="%1)"/>
      <w:lvlJc w:val="left"/>
      <w:pPr>
        <w:ind w:left="815" w:hanging="348"/>
        <w:jc w:val="right"/>
      </w:pPr>
      <w:rPr>
        <w:rFonts w:ascii="Times New Roman" w:eastAsia="Times New Roman" w:hAnsi="Times New Roman" w:cs="Times New Roman" w:hint="default"/>
        <w:b w:val="0"/>
        <w:bCs w:val="0"/>
        <w:i w:val="0"/>
        <w:iCs w:val="0"/>
        <w:w w:val="100"/>
        <w:sz w:val="22"/>
        <w:szCs w:val="22"/>
      </w:rPr>
    </w:lvl>
    <w:lvl w:ilvl="1" w:tplc="E66C3CF2">
      <w:numFmt w:val="bullet"/>
      <w:lvlText w:val="•"/>
      <w:lvlJc w:val="left"/>
      <w:pPr>
        <w:ind w:left="1665" w:hanging="348"/>
      </w:pPr>
      <w:rPr>
        <w:rFonts w:hint="default"/>
      </w:rPr>
    </w:lvl>
    <w:lvl w:ilvl="2" w:tplc="8D068A0C">
      <w:numFmt w:val="bullet"/>
      <w:lvlText w:val="•"/>
      <w:lvlJc w:val="left"/>
      <w:pPr>
        <w:ind w:left="2511" w:hanging="348"/>
      </w:pPr>
      <w:rPr>
        <w:rFonts w:hint="default"/>
      </w:rPr>
    </w:lvl>
    <w:lvl w:ilvl="3" w:tplc="8C5C2A66">
      <w:numFmt w:val="bullet"/>
      <w:lvlText w:val="•"/>
      <w:lvlJc w:val="left"/>
      <w:pPr>
        <w:ind w:left="3356" w:hanging="348"/>
      </w:pPr>
      <w:rPr>
        <w:rFonts w:hint="default"/>
      </w:rPr>
    </w:lvl>
    <w:lvl w:ilvl="4" w:tplc="13C27AD4">
      <w:numFmt w:val="bullet"/>
      <w:lvlText w:val="•"/>
      <w:lvlJc w:val="left"/>
      <w:pPr>
        <w:ind w:left="4202" w:hanging="348"/>
      </w:pPr>
      <w:rPr>
        <w:rFonts w:hint="default"/>
      </w:rPr>
    </w:lvl>
    <w:lvl w:ilvl="5" w:tplc="97A62CCE">
      <w:numFmt w:val="bullet"/>
      <w:lvlText w:val="•"/>
      <w:lvlJc w:val="left"/>
      <w:pPr>
        <w:ind w:left="5048" w:hanging="348"/>
      </w:pPr>
      <w:rPr>
        <w:rFonts w:hint="default"/>
      </w:rPr>
    </w:lvl>
    <w:lvl w:ilvl="6" w:tplc="600E52E8">
      <w:numFmt w:val="bullet"/>
      <w:lvlText w:val="•"/>
      <w:lvlJc w:val="left"/>
      <w:pPr>
        <w:ind w:left="5893" w:hanging="348"/>
      </w:pPr>
      <w:rPr>
        <w:rFonts w:hint="default"/>
      </w:rPr>
    </w:lvl>
    <w:lvl w:ilvl="7" w:tplc="1CF8B220">
      <w:numFmt w:val="bullet"/>
      <w:lvlText w:val="•"/>
      <w:lvlJc w:val="left"/>
      <w:pPr>
        <w:ind w:left="6739" w:hanging="348"/>
      </w:pPr>
      <w:rPr>
        <w:rFonts w:hint="default"/>
      </w:rPr>
    </w:lvl>
    <w:lvl w:ilvl="8" w:tplc="F4806052">
      <w:numFmt w:val="bullet"/>
      <w:lvlText w:val="•"/>
      <w:lvlJc w:val="left"/>
      <w:pPr>
        <w:ind w:left="7584" w:hanging="348"/>
      </w:pPr>
      <w:rPr>
        <w:rFonts w:hint="default"/>
      </w:rPr>
    </w:lvl>
  </w:abstractNum>
  <w:abstractNum w:abstractNumId="8" w15:restartNumberingAfterBreak="0">
    <w:nsid w:val="11C01498"/>
    <w:multiLevelType w:val="hybridMultilevel"/>
    <w:tmpl w:val="921255D2"/>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1B37FD"/>
    <w:multiLevelType w:val="hybridMultilevel"/>
    <w:tmpl w:val="5158069A"/>
    <w:lvl w:ilvl="0" w:tplc="9ED0408A">
      <w:numFmt w:val="bullet"/>
      <w:lvlText w:val=""/>
      <w:lvlJc w:val="left"/>
      <w:pPr>
        <w:ind w:left="815" w:hanging="425"/>
      </w:pPr>
      <w:rPr>
        <w:rFonts w:ascii="Symbol" w:eastAsia="Symbol" w:hAnsi="Symbol" w:cs="Symbol" w:hint="default"/>
        <w:b w:val="0"/>
        <w:bCs w:val="0"/>
        <w:i w:val="0"/>
        <w:iCs w:val="0"/>
        <w:w w:val="100"/>
        <w:sz w:val="22"/>
        <w:szCs w:val="22"/>
      </w:rPr>
    </w:lvl>
    <w:lvl w:ilvl="1" w:tplc="548E62D2">
      <w:numFmt w:val="bullet"/>
      <w:lvlText w:val="•"/>
      <w:lvlJc w:val="left"/>
      <w:pPr>
        <w:ind w:left="1665" w:hanging="425"/>
      </w:pPr>
      <w:rPr>
        <w:rFonts w:hint="default"/>
      </w:rPr>
    </w:lvl>
    <w:lvl w:ilvl="2" w:tplc="7A00ED84">
      <w:numFmt w:val="bullet"/>
      <w:lvlText w:val="•"/>
      <w:lvlJc w:val="left"/>
      <w:pPr>
        <w:ind w:left="2511" w:hanging="425"/>
      </w:pPr>
      <w:rPr>
        <w:rFonts w:hint="default"/>
      </w:rPr>
    </w:lvl>
    <w:lvl w:ilvl="3" w:tplc="8AFC5402">
      <w:numFmt w:val="bullet"/>
      <w:lvlText w:val="•"/>
      <w:lvlJc w:val="left"/>
      <w:pPr>
        <w:ind w:left="3356" w:hanging="425"/>
      </w:pPr>
      <w:rPr>
        <w:rFonts w:hint="default"/>
      </w:rPr>
    </w:lvl>
    <w:lvl w:ilvl="4" w:tplc="6A9E8EC2">
      <w:numFmt w:val="bullet"/>
      <w:lvlText w:val="•"/>
      <w:lvlJc w:val="left"/>
      <w:pPr>
        <w:ind w:left="4202" w:hanging="425"/>
      </w:pPr>
      <w:rPr>
        <w:rFonts w:hint="default"/>
      </w:rPr>
    </w:lvl>
    <w:lvl w:ilvl="5" w:tplc="12189042">
      <w:numFmt w:val="bullet"/>
      <w:lvlText w:val="•"/>
      <w:lvlJc w:val="left"/>
      <w:pPr>
        <w:ind w:left="5048" w:hanging="425"/>
      </w:pPr>
      <w:rPr>
        <w:rFonts w:hint="default"/>
      </w:rPr>
    </w:lvl>
    <w:lvl w:ilvl="6" w:tplc="B8E82CA8">
      <w:numFmt w:val="bullet"/>
      <w:lvlText w:val="•"/>
      <w:lvlJc w:val="left"/>
      <w:pPr>
        <w:ind w:left="5893" w:hanging="425"/>
      </w:pPr>
      <w:rPr>
        <w:rFonts w:hint="default"/>
      </w:rPr>
    </w:lvl>
    <w:lvl w:ilvl="7" w:tplc="A546EA44">
      <w:numFmt w:val="bullet"/>
      <w:lvlText w:val="•"/>
      <w:lvlJc w:val="left"/>
      <w:pPr>
        <w:ind w:left="6739" w:hanging="425"/>
      </w:pPr>
      <w:rPr>
        <w:rFonts w:hint="default"/>
      </w:rPr>
    </w:lvl>
    <w:lvl w:ilvl="8" w:tplc="D6BED8F2">
      <w:numFmt w:val="bullet"/>
      <w:lvlText w:val="•"/>
      <w:lvlJc w:val="left"/>
      <w:pPr>
        <w:ind w:left="7584" w:hanging="425"/>
      </w:pPr>
      <w:rPr>
        <w:rFonts w:hint="default"/>
      </w:rPr>
    </w:lvl>
  </w:abstractNum>
  <w:abstractNum w:abstractNumId="10" w15:restartNumberingAfterBreak="0">
    <w:nsid w:val="219F158F"/>
    <w:multiLevelType w:val="hybridMultilevel"/>
    <w:tmpl w:val="A428266E"/>
    <w:lvl w:ilvl="0" w:tplc="0A20E40A">
      <w:start w:val="1"/>
      <w:numFmt w:val="lowerLetter"/>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6308C"/>
    <w:multiLevelType w:val="hybridMultilevel"/>
    <w:tmpl w:val="4D44B2A2"/>
    <w:lvl w:ilvl="0" w:tplc="5D8E9D8A">
      <w:numFmt w:val="bullet"/>
      <w:lvlText w:val=""/>
      <w:lvlJc w:val="left"/>
      <w:pPr>
        <w:ind w:left="816" w:hanging="437"/>
      </w:pPr>
      <w:rPr>
        <w:rFonts w:ascii="Symbol" w:eastAsia="Symbol" w:hAnsi="Symbol" w:cs="Symbol" w:hint="default"/>
        <w:b w:val="0"/>
        <w:bCs w:val="0"/>
        <w:i w:val="0"/>
        <w:iCs w:val="0"/>
        <w:w w:val="100"/>
        <w:sz w:val="22"/>
        <w:szCs w:val="22"/>
      </w:rPr>
    </w:lvl>
    <w:lvl w:ilvl="1" w:tplc="3E00DB3E">
      <w:numFmt w:val="bullet"/>
      <w:lvlText w:val="•"/>
      <w:lvlJc w:val="left"/>
      <w:pPr>
        <w:ind w:left="1665" w:hanging="437"/>
      </w:pPr>
      <w:rPr>
        <w:rFonts w:hint="default"/>
      </w:rPr>
    </w:lvl>
    <w:lvl w:ilvl="2" w:tplc="91DC30A0">
      <w:numFmt w:val="bullet"/>
      <w:lvlText w:val="•"/>
      <w:lvlJc w:val="left"/>
      <w:pPr>
        <w:ind w:left="2511" w:hanging="437"/>
      </w:pPr>
      <w:rPr>
        <w:rFonts w:hint="default"/>
      </w:rPr>
    </w:lvl>
    <w:lvl w:ilvl="3" w:tplc="B11E753C">
      <w:numFmt w:val="bullet"/>
      <w:lvlText w:val="•"/>
      <w:lvlJc w:val="left"/>
      <w:pPr>
        <w:ind w:left="3356" w:hanging="437"/>
      </w:pPr>
      <w:rPr>
        <w:rFonts w:hint="default"/>
      </w:rPr>
    </w:lvl>
    <w:lvl w:ilvl="4" w:tplc="04F8DE38">
      <w:numFmt w:val="bullet"/>
      <w:lvlText w:val="•"/>
      <w:lvlJc w:val="left"/>
      <w:pPr>
        <w:ind w:left="4202" w:hanging="437"/>
      </w:pPr>
      <w:rPr>
        <w:rFonts w:hint="default"/>
      </w:rPr>
    </w:lvl>
    <w:lvl w:ilvl="5" w:tplc="8FF2AFF0">
      <w:numFmt w:val="bullet"/>
      <w:lvlText w:val="•"/>
      <w:lvlJc w:val="left"/>
      <w:pPr>
        <w:ind w:left="5048" w:hanging="437"/>
      </w:pPr>
      <w:rPr>
        <w:rFonts w:hint="default"/>
      </w:rPr>
    </w:lvl>
    <w:lvl w:ilvl="6" w:tplc="3A96FB0A">
      <w:numFmt w:val="bullet"/>
      <w:lvlText w:val="•"/>
      <w:lvlJc w:val="left"/>
      <w:pPr>
        <w:ind w:left="5893" w:hanging="437"/>
      </w:pPr>
      <w:rPr>
        <w:rFonts w:hint="default"/>
      </w:rPr>
    </w:lvl>
    <w:lvl w:ilvl="7" w:tplc="307A4242">
      <w:numFmt w:val="bullet"/>
      <w:lvlText w:val="•"/>
      <w:lvlJc w:val="left"/>
      <w:pPr>
        <w:ind w:left="6739" w:hanging="437"/>
      </w:pPr>
      <w:rPr>
        <w:rFonts w:hint="default"/>
      </w:rPr>
    </w:lvl>
    <w:lvl w:ilvl="8" w:tplc="2D3CAAE8">
      <w:numFmt w:val="bullet"/>
      <w:lvlText w:val="•"/>
      <w:lvlJc w:val="left"/>
      <w:pPr>
        <w:ind w:left="7584" w:hanging="437"/>
      </w:pPr>
      <w:rPr>
        <w:rFonts w:hint="default"/>
      </w:rPr>
    </w:lvl>
  </w:abstractNum>
  <w:abstractNum w:abstractNumId="12" w15:restartNumberingAfterBreak="0">
    <w:nsid w:val="28C72028"/>
    <w:multiLevelType w:val="multilevel"/>
    <w:tmpl w:val="D50E07B2"/>
    <w:lvl w:ilvl="0">
      <w:start w:val="1"/>
      <w:numFmt w:val="decimal"/>
      <w:lvlText w:val="%1."/>
      <w:lvlJc w:val="left"/>
      <w:pPr>
        <w:ind w:left="804" w:hanging="567"/>
        <w:jc w:val="left"/>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804" w:hanging="567"/>
        <w:jc w:val="left"/>
      </w:pPr>
      <w:rPr>
        <w:rFonts w:ascii="Times New Roman" w:eastAsia="Times New Roman" w:hAnsi="Times New Roman" w:cs="Times New Roman" w:hint="default"/>
        <w:b/>
        <w:bCs/>
        <w:i w:val="0"/>
        <w:iCs w:val="0"/>
        <w:w w:val="100"/>
        <w:sz w:val="22"/>
        <w:szCs w:val="22"/>
      </w:rPr>
    </w:lvl>
    <w:lvl w:ilvl="2">
      <w:numFmt w:val="bullet"/>
      <w:lvlText w:val="•"/>
      <w:lvlJc w:val="left"/>
      <w:pPr>
        <w:ind w:left="2552" w:hanging="567"/>
      </w:pPr>
      <w:rPr>
        <w:rFonts w:hint="default"/>
      </w:rPr>
    </w:lvl>
    <w:lvl w:ilvl="3">
      <w:numFmt w:val="bullet"/>
      <w:lvlText w:val="•"/>
      <w:lvlJc w:val="left"/>
      <w:pPr>
        <w:ind w:left="3429" w:hanging="567"/>
      </w:pPr>
      <w:rPr>
        <w:rFonts w:hint="default"/>
      </w:rPr>
    </w:lvl>
    <w:lvl w:ilvl="4">
      <w:numFmt w:val="bullet"/>
      <w:lvlText w:val="•"/>
      <w:lvlJc w:val="left"/>
      <w:pPr>
        <w:ind w:left="4305" w:hanging="567"/>
      </w:pPr>
      <w:rPr>
        <w:rFonts w:hint="default"/>
      </w:rPr>
    </w:lvl>
    <w:lvl w:ilvl="5">
      <w:numFmt w:val="bullet"/>
      <w:lvlText w:val="•"/>
      <w:lvlJc w:val="left"/>
      <w:pPr>
        <w:ind w:left="5182" w:hanging="567"/>
      </w:pPr>
      <w:rPr>
        <w:rFonts w:hint="default"/>
      </w:rPr>
    </w:lvl>
    <w:lvl w:ilvl="6">
      <w:numFmt w:val="bullet"/>
      <w:lvlText w:val="•"/>
      <w:lvlJc w:val="left"/>
      <w:pPr>
        <w:ind w:left="6058" w:hanging="567"/>
      </w:pPr>
      <w:rPr>
        <w:rFonts w:hint="default"/>
      </w:rPr>
    </w:lvl>
    <w:lvl w:ilvl="7">
      <w:numFmt w:val="bullet"/>
      <w:lvlText w:val="•"/>
      <w:lvlJc w:val="left"/>
      <w:pPr>
        <w:ind w:left="6934" w:hanging="567"/>
      </w:pPr>
      <w:rPr>
        <w:rFonts w:hint="default"/>
      </w:rPr>
    </w:lvl>
    <w:lvl w:ilvl="8">
      <w:numFmt w:val="bullet"/>
      <w:lvlText w:val="•"/>
      <w:lvlJc w:val="left"/>
      <w:pPr>
        <w:ind w:left="7811" w:hanging="567"/>
      </w:pPr>
      <w:rPr>
        <w:rFonts w:hint="default"/>
      </w:rPr>
    </w:lvl>
  </w:abstractNum>
  <w:abstractNum w:abstractNumId="13" w15:restartNumberingAfterBreak="0">
    <w:nsid w:val="34943D70"/>
    <w:multiLevelType w:val="hybridMultilevel"/>
    <w:tmpl w:val="4C282F94"/>
    <w:lvl w:ilvl="0" w:tplc="BF62C254">
      <w:start w:val="1"/>
      <w:numFmt w:val="upperLetter"/>
      <w:lvlText w:val="%1."/>
      <w:lvlJc w:val="left"/>
      <w:pPr>
        <w:ind w:left="804" w:hanging="567"/>
        <w:jc w:val="left"/>
      </w:pPr>
      <w:rPr>
        <w:rFonts w:ascii="Times New Roman" w:eastAsia="Times New Roman" w:hAnsi="Times New Roman" w:cs="Times New Roman" w:hint="default"/>
        <w:b/>
        <w:bCs/>
        <w:i w:val="0"/>
        <w:iCs w:val="0"/>
        <w:spacing w:val="-2"/>
        <w:w w:val="100"/>
        <w:sz w:val="22"/>
        <w:szCs w:val="22"/>
      </w:rPr>
    </w:lvl>
    <w:lvl w:ilvl="1" w:tplc="8E98E5AC">
      <w:numFmt w:val="bullet"/>
      <w:lvlText w:val="•"/>
      <w:lvlJc w:val="left"/>
      <w:pPr>
        <w:ind w:left="1676" w:hanging="567"/>
      </w:pPr>
      <w:rPr>
        <w:rFonts w:hint="default"/>
      </w:rPr>
    </w:lvl>
    <w:lvl w:ilvl="2" w:tplc="AD589714">
      <w:numFmt w:val="bullet"/>
      <w:lvlText w:val="•"/>
      <w:lvlJc w:val="left"/>
      <w:pPr>
        <w:ind w:left="2552" w:hanging="567"/>
      </w:pPr>
      <w:rPr>
        <w:rFonts w:hint="default"/>
      </w:rPr>
    </w:lvl>
    <w:lvl w:ilvl="3" w:tplc="44AE3E6E">
      <w:numFmt w:val="bullet"/>
      <w:lvlText w:val="•"/>
      <w:lvlJc w:val="left"/>
      <w:pPr>
        <w:ind w:left="3429" w:hanging="567"/>
      </w:pPr>
      <w:rPr>
        <w:rFonts w:hint="default"/>
      </w:rPr>
    </w:lvl>
    <w:lvl w:ilvl="4" w:tplc="4BE27940">
      <w:numFmt w:val="bullet"/>
      <w:lvlText w:val="•"/>
      <w:lvlJc w:val="left"/>
      <w:pPr>
        <w:ind w:left="4305" w:hanging="567"/>
      </w:pPr>
      <w:rPr>
        <w:rFonts w:hint="default"/>
      </w:rPr>
    </w:lvl>
    <w:lvl w:ilvl="5" w:tplc="11820388">
      <w:numFmt w:val="bullet"/>
      <w:lvlText w:val="•"/>
      <w:lvlJc w:val="left"/>
      <w:pPr>
        <w:ind w:left="5182" w:hanging="567"/>
      </w:pPr>
      <w:rPr>
        <w:rFonts w:hint="default"/>
      </w:rPr>
    </w:lvl>
    <w:lvl w:ilvl="6" w:tplc="F0F6D762">
      <w:numFmt w:val="bullet"/>
      <w:lvlText w:val="•"/>
      <w:lvlJc w:val="left"/>
      <w:pPr>
        <w:ind w:left="6058" w:hanging="567"/>
      </w:pPr>
      <w:rPr>
        <w:rFonts w:hint="default"/>
      </w:rPr>
    </w:lvl>
    <w:lvl w:ilvl="7" w:tplc="7B0052FA">
      <w:numFmt w:val="bullet"/>
      <w:lvlText w:val="•"/>
      <w:lvlJc w:val="left"/>
      <w:pPr>
        <w:ind w:left="6934" w:hanging="567"/>
      </w:pPr>
      <w:rPr>
        <w:rFonts w:hint="default"/>
      </w:rPr>
    </w:lvl>
    <w:lvl w:ilvl="8" w:tplc="966E7D3A">
      <w:numFmt w:val="bullet"/>
      <w:lvlText w:val="•"/>
      <w:lvlJc w:val="left"/>
      <w:pPr>
        <w:ind w:left="7811" w:hanging="567"/>
      </w:pPr>
      <w:rPr>
        <w:rFonts w:hint="default"/>
      </w:rPr>
    </w:lvl>
  </w:abstractNum>
  <w:abstractNum w:abstractNumId="14" w15:restartNumberingAfterBreak="0">
    <w:nsid w:val="3E3A07AD"/>
    <w:multiLevelType w:val="hybridMultilevel"/>
    <w:tmpl w:val="3184DAA8"/>
    <w:lvl w:ilvl="0" w:tplc="ECE00F96">
      <w:numFmt w:val="bullet"/>
      <w:lvlText w:val=""/>
      <w:lvlJc w:val="left"/>
      <w:pPr>
        <w:ind w:left="828" w:hanging="348"/>
      </w:pPr>
      <w:rPr>
        <w:rFonts w:ascii="Symbol" w:eastAsia="Symbol" w:hAnsi="Symbol" w:cs="Symbol" w:hint="default"/>
        <w:b w:val="0"/>
        <w:bCs w:val="0"/>
        <w:i w:val="0"/>
        <w:iCs w:val="0"/>
        <w:w w:val="100"/>
        <w:sz w:val="22"/>
        <w:szCs w:val="22"/>
      </w:rPr>
    </w:lvl>
    <w:lvl w:ilvl="1" w:tplc="44D4CB26">
      <w:numFmt w:val="bullet"/>
      <w:lvlText w:val="•"/>
      <w:lvlJc w:val="left"/>
      <w:pPr>
        <w:ind w:left="1665" w:hanging="348"/>
      </w:pPr>
      <w:rPr>
        <w:rFonts w:hint="default"/>
      </w:rPr>
    </w:lvl>
    <w:lvl w:ilvl="2" w:tplc="2182DD04">
      <w:numFmt w:val="bullet"/>
      <w:lvlText w:val="•"/>
      <w:lvlJc w:val="left"/>
      <w:pPr>
        <w:ind w:left="2511" w:hanging="348"/>
      </w:pPr>
      <w:rPr>
        <w:rFonts w:hint="default"/>
      </w:rPr>
    </w:lvl>
    <w:lvl w:ilvl="3" w:tplc="79D45022">
      <w:numFmt w:val="bullet"/>
      <w:lvlText w:val="•"/>
      <w:lvlJc w:val="left"/>
      <w:pPr>
        <w:ind w:left="3356" w:hanging="348"/>
      </w:pPr>
      <w:rPr>
        <w:rFonts w:hint="default"/>
      </w:rPr>
    </w:lvl>
    <w:lvl w:ilvl="4" w:tplc="8B5E212C">
      <w:numFmt w:val="bullet"/>
      <w:lvlText w:val="•"/>
      <w:lvlJc w:val="left"/>
      <w:pPr>
        <w:ind w:left="4202" w:hanging="348"/>
      </w:pPr>
      <w:rPr>
        <w:rFonts w:hint="default"/>
      </w:rPr>
    </w:lvl>
    <w:lvl w:ilvl="5" w:tplc="F5E05A86">
      <w:numFmt w:val="bullet"/>
      <w:lvlText w:val="•"/>
      <w:lvlJc w:val="left"/>
      <w:pPr>
        <w:ind w:left="5048" w:hanging="348"/>
      </w:pPr>
      <w:rPr>
        <w:rFonts w:hint="default"/>
      </w:rPr>
    </w:lvl>
    <w:lvl w:ilvl="6" w:tplc="1D78EA5C">
      <w:numFmt w:val="bullet"/>
      <w:lvlText w:val="•"/>
      <w:lvlJc w:val="left"/>
      <w:pPr>
        <w:ind w:left="5893" w:hanging="348"/>
      </w:pPr>
      <w:rPr>
        <w:rFonts w:hint="default"/>
      </w:rPr>
    </w:lvl>
    <w:lvl w:ilvl="7" w:tplc="4C68C838">
      <w:numFmt w:val="bullet"/>
      <w:lvlText w:val="•"/>
      <w:lvlJc w:val="left"/>
      <w:pPr>
        <w:ind w:left="6739" w:hanging="348"/>
      </w:pPr>
      <w:rPr>
        <w:rFonts w:hint="default"/>
      </w:rPr>
    </w:lvl>
    <w:lvl w:ilvl="8" w:tplc="B7E2D9D2">
      <w:numFmt w:val="bullet"/>
      <w:lvlText w:val="•"/>
      <w:lvlJc w:val="left"/>
      <w:pPr>
        <w:ind w:left="7584" w:hanging="348"/>
      </w:pPr>
      <w:rPr>
        <w:rFonts w:hint="default"/>
      </w:rPr>
    </w:lvl>
  </w:abstractNum>
  <w:abstractNum w:abstractNumId="15" w15:restartNumberingAfterBreak="0">
    <w:nsid w:val="47B66751"/>
    <w:multiLevelType w:val="hybridMultilevel"/>
    <w:tmpl w:val="DC0C588A"/>
    <w:lvl w:ilvl="0" w:tplc="FF924A4A">
      <w:numFmt w:val="bullet"/>
      <w:lvlText w:val=""/>
      <w:lvlJc w:val="left"/>
      <w:pPr>
        <w:ind w:left="815" w:hanging="437"/>
      </w:pPr>
      <w:rPr>
        <w:rFonts w:ascii="Symbol" w:eastAsia="Symbol" w:hAnsi="Symbol" w:cs="Symbol" w:hint="default"/>
        <w:b w:val="0"/>
        <w:bCs w:val="0"/>
        <w:i w:val="0"/>
        <w:iCs w:val="0"/>
        <w:w w:val="100"/>
        <w:sz w:val="22"/>
        <w:szCs w:val="22"/>
      </w:rPr>
    </w:lvl>
    <w:lvl w:ilvl="1" w:tplc="8A86D38A">
      <w:numFmt w:val="bullet"/>
      <w:lvlText w:val="•"/>
      <w:lvlJc w:val="left"/>
      <w:pPr>
        <w:ind w:left="1665" w:hanging="437"/>
      </w:pPr>
      <w:rPr>
        <w:rFonts w:hint="default"/>
      </w:rPr>
    </w:lvl>
    <w:lvl w:ilvl="2" w:tplc="1668D0D6">
      <w:numFmt w:val="bullet"/>
      <w:lvlText w:val="•"/>
      <w:lvlJc w:val="left"/>
      <w:pPr>
        <w:ind w:left="2511" w:hanging="437"/>
      </w:pPr>
      <w:rPr>
        <w:rFonts w:hint="default"/>
      </w:rPr>
    </w:lvl>
    <w:lvl w:ilvl="3" w:tplc="3D8ED1F2">
      <w:numFmt w:val="bullet"/>
      <w:lvlText w:val="•"/>
      <w:lvlJc w:val="left"/>
      <w:pPr>
        <w:ind w:left="3356" w:hanging="437"/>
      </w:pPr>
      <w:rPr>
        <w:rFonts w:hint="default"/>
      </w:rPr>
    </w:lvl>
    <w:lvl w:ilvl="4" w:tplc="D2EC4EF0">
      <w:numFmt w:val="bullet"/>
      <w:lvlText w:val="•"/>
      <w:lvlJc w:val="left"/>
      <w:pPr>
        <w:ind w:left="4202" w:hanging="437"/>
      </w:pPr>
      <w:rPr>
        <w:rFonts w:hint="default"/>
      </w:rPr>
    </w:lvl>
    <w:lvl w:ilvl="5" w:tplc="C61E2946">
      <w:numFmt w:val="bullet"/>
      <w:lvlText w:val="•"/>
      <w:lvlJc w:val="left"/>
      <w:pPr>
        <w:ind w:left="5048" w:hanging="437"/>
      </w:pPr>
      <w:rPr>
        <w:rFonts w:hint="default"/>
      </w:rPr>
    </w:lvl>
    <w:lvl w:ilvl="6" w:tplc="B964A61C">
      <w:numFmt w:val="bullet"/>
      <w:lvlText w:val="•"/>
      <w:lvlJc w:val="left"/>
      <w:pPr>
        <w:ind w:left="5893" w:hanging="437"/>
      </w:pPr>
      <w:rPr>
        <w:rFonts w:hint="default"/>
      </w:rPr>
    </w:lvl>
    <w:lvl w:ilvl="7" w:tplc="22F0CB04">
      <w:numFmt w:val="bullet"/>
      <w:lvlText w:val="•"/>
      <w:lvlJc w:val="left"/>
      <w:pPr>
        <w:ind w:left="6739" w:hanging="437"/>
      </w:pPr>
      <w:rPr>
        <w:rFonts w:hint="default"/>
      </w:rPr>
    </w:lvl>
    <w:lvl w:ilvl="8" w:tplc="128A7716">
      <w:numFmt w:val="bullet"/>
      <w:lvlText w:val="•"/>
      <w:lvlJc w:val="left"/>
      <w:pPr>
        <w:ind w:left="7584" w:hanging="437"/>
      </w:pPr>
      <w:rPr>
        <w:rFonts w:hint="default"/>
      </w:rPr>
    </w:lvl>
  </w:abstractNum>
  <w:abstractNum w:abstractNumId="16" w15:restartNumberingAfterBreak="0">
    <w:nsid w:val="50DA0AE9"/>
    <w:multiLevelType w:val="hybridMultilevel"/>
    <w:tmpl w:val="7FD2039A"/>
    <w:lvl w:ilvl="0" w:tplc="93EEA72A">
      <w:start w:val="1"/>
      <w:numFmt w:val="upperLetter"/>
      <w:lvlText w:val="%1."/>
      <w:lvlJc w:val="left"/>
      <w:pPr>
        <w:ind w:left="1939" w:hanging="708"/>
        <w:jc w:val="left"/>
      </w:pPr>
      <w:rPr>
        <w:rFonts w:ascii="Times New Roman" w:eastAsia="Times New Roman" w:hAnsi="Times New Roman" w:cs="Times New Roman" w:hint="default"/>
        <w:b/>
        <w:bCs/>
        <w:i w:val="0"/>
        <w:iCs w:val="0"/>
        <w:spacing w:val="-2"/>
        <w:w w:val="100"/>
        <w:sz w:val="22"/>
        <w:szCs w:val="22"/>
      </w:rPr>
    </w:lvl>
    <w:lvl w:ilvl="1" w:tplc="9A0ADFC8">
      <w:numFmt w:val="bullet"/>
      <w:lvlText w:val="•"/>
      <w:lvlJc w:val="left"/>
      <w:pPr>
        <w:ind w:left="2702" w:hanging="708"/>
      </w:pPr>
      <w:rPr>
        <w:rFonts w:hint="default"/>
      </w:rPr>
    </w:lvl>
    <w:lvl w:ilvl="2" w:tplc="BFF6E96C">
      <w:numFmt w:val="bullet"/>
      <w:lvlText w:val="•"/>
      <w:lvlJc w:val="left"/>
      <w:pPr>
        <w:ind w:left="3464" w:hanging="708"/>
      </w:pPr>
      <w:rPr>
        <w:rFonts w:hint="default"/>
      </w:rPr>
    </w:lvl>
    <w:lvl w:ilvl="3" w:tplc="54048634">
      <w:numFmt w:val="bullet"/>
      <w:lvlText w:val="•"/>
      <w:lvlJc w:val="left"/>
      <w:pPr>
        <w:ind w:left="4227" w:hanging="708"/>
      </w:pPr>
      <w:rPr>
        <w:rFonts w:hint="default"/>
      </w:rPr>
    </w:lvl>
    <w:lvl w:ilvl="4" w:tplc="0DE8CE3C">
      <w:numFmt w:val="bullet"/>
      <w:lvlText w:val="•"/>
      <w:lvlJc w:val="left"/>
      <w:pPr>
        <w:ind w:left="4989" w:hanging="708"/>
      </w:pPr>
      <w:rPr>
        <w:rFonts w:hint="default"/>
      </w:rPr>
    </w:lvl>
    <w:lvl w:ilvl="5" w:tplc="57E43E18">
      <w:numFmt w:val="bullet"/>
      <w:lvlText w:val="•"/>
      <w:lvlJc w:val="left"/>
      <w:pPr>
        <w:ind w:left="5752" w:hanging="708"/>
      </w:pPr>
      <w:rPr>
        <w:rFonts w:hint="default"/>
      </w:rPr>
    </w:lvl>
    <w:lvl w:ilvl="6" w:tplc="729AD986">
      <w:numFmt w:val="bullet"/>
      <w:lvlText w:val="•"/>
      <w:lvlJc w:val="left"/>
      <w:pPr>
        <w:ind w:left="6514" w:hanging="708"/>
      </w:pPr>
      <w:rPr>
        <w:rFonts w:hint="default"/>
      </w:rPr>
    </w:lvl>
    <w:lvl w:ilvl="7" w:tplc="64DE2B82">
      <w:numFmt w:val="bullet"/>
      <w:lvlText w:val="•"/>
      <w:lvlJc w:val="left"/>
      <w:pPr>
        <w:ind w:left="7276" w:hanging="708"/>
      </w:pPr>
      <w:rPr>
        <w:rFonts w:hint="default"/>
      </w:rPr>
    </w:lvl>
    <w:lvl w:ilvl="8" w:tplc="97423084">
      <w:numFmt w:val="bullet"/>
      <w:lvlText w:val="•"/>
      <w:lvlJc w:val="left"/>
      <w:pPr>
        <w:ind w:left="8039" w:hanging="708"/>
      </w:pPr>
      <w:rPr>
        <w:rFonts w:hint="default"/>
      </w:rPr>
    </w:lvl>
  </w:abstractNum>
  <w:abstractNum w:abstractNumId="17" w15:restartNumberingAfterBreak="0">
    <w:nsid w:val="54243E15"/>
    <w:multiLevelType w:val="hybridMultilevel"/>
    <w:tmpl w:val="BBF2CE88"/>
    <w:lvl w:ilvl="0" w:tplc="B7DA9478">
      <w:start w:val="1"/>
      <w:numFmt w:val="decimal"/>
      <w:lvlText w:val="%1."/>
      <w:lvlJc w:val="left"/>
      <w:pPr>
        <w:ind w:left="805" w:hanging="567"/>
        <w:jc w:val="left"/>
      </w:pPr>
      <w:rPr>
        <w:rFonts w:ascii="Times New Roman" w:eastAsia="Times New Roman" w:hAnsi="Times New Roman" w:cs="Times New Roman" w:hint="default"/>
        <w:b w:val="0"/>
        <w:bCs w:val="0"/>
        <w:i w:val="0"/>
        <w:iCs w:val="0"/>
        <w:w w:val="100"/>
        <w:sz w:val="22"/>
        <w:szCs w:val="22"/>
      </w:rPr>
    </w:lvl>
    <w:lvl w:ilvl="1" w:tplc="57B89400">
      <w:numFmt w:val="bullet"/>
      <w:lvlText w:val="•"/>
      <w:lvlJc w:val="left"/>
      <w:pPr>
        <w:ind w:left="1676" w:hanging="567"/>
      </w:pPr>
      <w:rPr>
        <w:rFonts w:hint="default"/>
      </w:rPr>
    </w:lvl>
    <w:lvl w:ilvl="2" w:tplc="313AE612">
      <w:numFmt w:val="bullet"/>
      <w:lvlText w:val="•"/>
      <w:lvlJc w:val="left"/>
      <w:pPr>
        <w:ind w:left="2552" w:hanging="567"/>
      </w:pPr>
      <w:rPr>
        <w:rFonts w:hint="default"/>
      </w:rPr>
    </w:lvl>
    <w:lvl w:ilvl="3" w:tplc="05E68508">
      <w:numFmt w:val="bullet"/>
      <w:lvlText w:val="•"/>
      <w:lvlJc w:val="left"/>
      <w:pPr>
        <w:ind w:left="3429" w:hanging="567"/>
      </w:pPr>
      <w:rPr>
        <w:rFonts w:hint="default"/>
      </w:rPr>
    </w:lvl>
    <w:lvl w:ilvl="4" w:tplc="EB605EC8">
      <w:numFmt w:val="bullet"/>
      <w:lvlText w:val="•"/>
      <w:lvlJc w:val="left"/>
      <w:pPr>
        <w:ind w:left="4305" w:hanging="567"/>
      </w:pPr>
      <w:rPr>
        <w:rFonts w:hint="default"/>
      </w:rPr>
    </w:lvl>
    <w:lvl w:ilvl="5" w:tplc="8A8205BA">
      <w:numFmt w:val="bullet"/>
      <w:lvlText w:val="•"/>
      <w:lvlJc w:val="left"/>
      <w:pPr>
        <w:ind w:left="5182" w:hanging="567"/>
      </w:pPr>
      <w:rPr>
        <w:rFonts w:hint="default"/>
      </w:rPr>
    </w:lvl>
    <w:lvl w:ilvl="6" w:tplc="F0BE34B2">
      <w:numFmt w:val="bullet"/>
      <w:lvlText w:val="•"/>
      <w:lvlJc w:val="left"/>
      <w:pPr>
        <w:ind w:left="6058" w:hanging="567"/>
      </w:pPr>
      <w:rPr>
        <w:rFonts w:hint="default"/>
      </w:rPr>
    </w:lvl>
    <w:lvl w:ilvl="7" w:tplc="1D7211FE">
      <w:numFmt w:val="bullet"/>
      <w:lvlText w:val="•"/>
      <w:lvlJc w:val="left"/>
      <w:pPr>
        <w:ind w:left="6934" w:hanging="567"/>
      </w:pPr>
      <w:rPr>
        <w:rFonts w:hint="default"/>
      </w:rPr>
    </w:lvl>
    <w:lvl w:ilvl="8" w:tplc="B1A6D4EC">
      <w:numFmt w:val="bullet"/>
      <w:lvlText w:val="•"/>
      <w:lvlJc w:val="left"/>
      <w:pPr>
        <w:ind w:left="7811" w:hanging="567"/>
      </w:pPr>
      <w:rPr>
        <w:rFonts w:hint="default"/>
      </w:rPr>
    </w:lvl>
  </w:abstractNum>
  <w:abstractNum w:abstractNumId="18" w15:restartNumberingAfterBreak="0">
    <w:nsid w:val="560A00ED"/>
    <w:multiLevelType w:val="hybridMultilevel"/>
    <w:tmpl w:val="5CACA9DA"/>
    <w:lvl w:ilvl="0" w:tplc="7DE67BB2">
      <w:start w:val="1"/>
      <w:numFmt w:val="lowerLetter"/>
      <w:lvlText w:val="%1)"/>
      <w:lvlJc w:val="left"/>
      <w:pPr>
        <w:ind w:left="815" w:hanging="348"/>
        <w:jc w:val="left"/>
      </w:pPr>
      <w:rPr>
        <w:rFonts w:ascii="Times New Roman" w:eastAsia="Times New Roman" w:hAnsi="Times New Roman" w:cs="Times New Roman" w:hint="default"/>
        <w:b w:val="0"/>
        <w:bCs w:val="0"/>
        <w:i w:val="0"/>
        <w:iCs w:val="0"/>
        <w:w w:val="100"/>
        <w:sz w:val="22"/>
        <w:szCs w:val="22"/>
      </w:rPr>
    </w:lvl>
    <w:lvl w:ilvl="1" w:tplc="CAD4B5DA">
      <w:numFmt w:val="bullet"/>
      <w:lvlText w:val="•"/>
      <w:lvlJc w:val="left"/>
      <w:pPr>
        <w:ind w:left="1665" w:hanging="348"/>
      </w:pPr>
      <w:rPr>
        <w:rFonts w:hint="default"/>
      </w:rPr>
    </w:lvl>
    <w:lvl w:ilvl="2" w:tplc="FE1C2688">
      <w:numFmt w:val="bullet"/>
      <w:lvlText w:val="•"/>
      <w:lvlJc w:val="left"/>
      <w:pPr>
        <w:ind w:left="2511" w:hanging="348"/>
      </w:pPr>
      <w:rPr>
        <w:rFonts w:hint="default"/>
      </w:rPr>
    </w:lvl>
    <w:lvl w:ilvl="3" w:tplc="B308CFCA">
      <w:numFmt w:val="bullet"/>
      <w:lvlText w:val="•"/>
      <w:lvlJc w:val="left"/>
      <w:pPr>
        <w:ind w:left="3356" w:hanging="348"/>
      </w:pPr>
      <w:rPr>
        <w:rFonts w:hint="default"/>
      </w:rPr>
    </w:lvl>
    <w:lvl w:ilvl="4" w:tplc="F4087DD6">
      <w:numFmt w:val="bullet"/>
      <w:lvlText w:val="•"/>
      <w:lvlJc w:val="left"/>
      <w:pPr>
        <w:ind w:left="4202" w:hanging="348"/>
      </w:pPr>
      <w:rPr>
        <w:rFonts w:hint="default"/>
      </w:rPr>
    </w:lvl>
    <w:lvl w:ilvl="5" w:tplc="D84C99F2">
      <w:numFmt w:val="bullet"/>
      <w:lvlText w:val="•"/>
      <w:lvlJc w:val="left"/>
      <w:pPr>
        <w:ind w:left="5048" w:hanging="348"/>
      </w:pPr>
      <w:rPr>
        <w:rFonts w:hint="default"/>
      </w:rPr>
    </w:lvl>
    <w:lvl w:ilvl="6" w:tplc="70946B1E">
      <w:numFmt w:val="bullet"/>
      <w:lvlText w:val="•"/>
      <w:lvlJc w:val="left"/>
      <w:pPr>
        <w:ind w:left="5893" w:hanging="348"/>
      </w:pPr>
      <w:rPr>
        <w:rFonts w:hint="default"/>
      </w:rPr>
    </w:lvl>
    <w:lvl w:ilvl="7" w:tplc="DA9E7422">
      <w:numFmt w:val="bullet"/>
      <w:lvlText w:val="•"/>
      <w:lvlJc w:val="left"/>
      <w:pPr>
        <w:ind w:left="6739" w:hanging="348"/>
      </w:pPr>
      <w:rPr>
        <w:rFonts w:hint="default"/>
      </w:rPr>
    </w:lvl>
    <w:lvl w:ilvl="8" w:tplc="95ECEB32">
      <w:numFmt w:val="bullet"/>
      <w:lvlText w:val="•"/>
      <w:lvlJc w:val="left"/>
      <w:pPr>
        <w:ind w:left="7584" w:hanging="348"/>
      </w:pPr>
      <w:rPr>
        <w:rFonts w:hint="default"/>
      </w:rPr>
    </w:lvl>
  </w:abstractNum>
  <w:abstractNum w:abstractNumId="19" w15:restartNumberingAfterBreak="0">
    <w:nsid w:val="60CE17AD"/>
    <w:multiLevelType w:val="hybridMultilevel"/>
    <w:tmpl w:val="D436C460"/>
    <w:lvl w:ilvl="0" w:tplc="28D2639C">
      <w:numFmt w:val="bullet"/>
      <w:lvlText w:val=""/>
      <w:lvlJc w:val="left"/>
      <w:pPr>
        <w:ind w:left="805" w:hanging="567"/>
      </w:pPr>
      <w:rPr>
        <w:rFonts w:ascii="Symbol" w:eastAsia="Symbol" w:hAnsi="Symbol" w:cs="Symbol" w:hint="default"/>
        <w:b w:val="0"/>
        <w:bCs w:val="0"/>
        <w:i w:val="0"/>
        <w:iCs w:val="0"/>
        <w:w w:val="100"/>
        <w:sz w:val="22"/>
        <w:szCs w:val="22"/>
      </w:rPr>
    </w:lvl>
    <w:lvl w:ilvl="1" w:tplc="E7809EE2">
      <w:numFmt w:val="bullet"/>
      <w:lvlText w:val="•"/>
      <w:lvlJc w:val="left"/>
      <w:pPr>
        <w:ind w:left="1676" w:hanging="567"/>
      </w:pPr>
      <w:rPr>
        <w:rFonts w:hint="default"/>
      </w:rPr>
    </w:lvl>
    <w:lvl w:ilvl="2" w:tplc="BF1AC490">
      <w:numFmt w:val="bullet"/>
      <w:lvlText w:val="•"/>
      <w:lvlJc w:val="left"/>
      <w:pPr>
        <w:ind w:left="2552" w:hanging="567"/>
      </w:pPr>
      <w:rPr>
        <w:rFonts w:hint="default"/>
      </w:rPr>
    </w:lvl>
    <w:lvl w:ilvl="3" w:tplc="5D2A6FAA">
      <w:numFmt w:val="bullet"/>
      <w:lvlText w:val="•"/>
      <w:lvlJc w:val="left"/>
      <w:pPr>
        <w:ind w:left="3429" w:hanging="567"/>
      </w:pPr>
      <w:rPr>
        <w:rFonts w:hint="default"/>
      </w:rPr>
    </w:lvl>
    <w:lvl w:ilvl="4" w:tplc="6E727672">
      <w:numFmt w:val="bullet"/>
      <w:lvlText w:val="•"/>
      <w:lvlJc w:val="left"/>
      <w:pPr>
        <w:ind w:left="4305" w:hanging="567"/>
      </w:pPr>
      <w:rPr>
        <w:rFonts w:hint="default"/>
      </w:rPr>
    </w:lvl>
    <w:lvl w:ilvl="5" w:tplc="75828B52">
      <w:numFmt w:val="bullet"/>
      <w:lvlText w:val="•"/>
      <w:lvlJc w:val="left"/>
      <w:pPr>
        <w:ind w:left="5182" w:hanging="567"/>
      </w:pPr>
      <w:rPr>
        <w:rFonts w:hint="default"/>
      </w:rPr>
    </w:lvl>
    <w:lvl w:ilvl="6" w:tplc="407087B8">
      <w:numFmt w:val="bullet"/>
      <w:lvlText w:val="•"/>
      <w:lvlJc w:val="left"/>
      <w:pPr>
        <w:ind w:left="6058" w:hanging="567"/>
      </w:pPr>
      <w:rPr>
        <w:rFonts w:hint="default"/>
      </w:rPr>
    </w:lvl>
    <w:lvl w:ilvl="7" w:tplc="03A080AE">
      <w:numFmt w:val="bullet"/>
      <w:lvlText w:val="•"/>
      <w:lvlJc w:val="left"/>
      <w:pPr>
        <w:ind w:left="6934" w:hanging="567"/>
      </w:pPr>
      <w:rPr>
        <w:rFonts w:hint="default"/>
      </w:rPr>
    </w:lvl>
    <w:lvl w:ilvl="8" w:tplc="1B784748">
      <w:numFmt w:val="bullet"/>
      <w:lvlText w:val="•"/>
      <w:lvlJc w:val="left"/>
      <w:pPr>
        <w:ind w:left="7811" w:hanging="567"/>
      </w:pPr>
      <w:rPr>
        <w:rFonts w:hint="default"/>
      </w:rPr>
    </w:lvl>
  </w:abstractNum>
  <w:abstractNum w:abstractNumId="20" w15:restartNumberingAfterBreak="0">
    <w:nsid w:val="61CB0621"/>
    <w:multiLevelType w:val="hybridMultilevel"/>
    <w:tmpl w:val="7A0C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41208"/>
    <w:multiLevelType w:val="hybridMultilevel"/>
    <w:tmpl w:val="D0F25858"/>
    <w:lvl w:ilvl="0" w:tplc="C51080AE">
      <w:start w:val="1"/>
      <w:numFmt w:val="decimal"/>
      <w:lvlText w:val="%1."/>
      <w:lvlJc w:val="left"/>
      <w:pPr>
        <w:ind w:left="804" w:hanging="567"/>
        <w:jc w:val="left"/>
      </w:pPr>
      <w:rPr>
        <w:rFonts w:ascii="Times New Roman" w:eastAsia="Times New Roman" w:hAnsi="Times New Roman" w:cs="Times New Roman" w:hint="default"/>
        <w:b/>
        <w:bCs/>
        <w:i w:val="0"/>
        <w:iCs w:val="0"/>
        <w:w w:val="100"/>
        <w:sz w:val="22"/>
        <w:szCs w:val="22"/>
      </w:rPr>
    </w:lvl>
    <w:lvl w:ilvl="1" w:tplc="FDA4343E">
      <w:numFmt w:val="bullet"/>
      <w:lvlText w:val="•"/>
      <w:lvlJc w:val="left"/>
      <w:pPr>
        <w:ind w:left="1676" w:hanging="567"/>
      </w:pPr>
      <w:rPr>
        <w:rFonts w:hint="default"/>
      </w:rPr>
    </w:lvl>
    <w:lvl w:ilvl="2" w:tplc="899228EE">
      <w:numFmt w:val="bullet"/>
      <w:lvlText w:val="•"/>
      <w:lvlJc w:val="left"/>
      <w:pPr>
        <w:ind w:left="2552" w:hanging="567"/>
      </w:pPr>
      <w:rPr>
        <w:rFonts w:hint="default"/>
      </w:rPr>
    </w:lvl>
    <w:lvl w:ilvl="3" w:tplc="9AB238A8">
      <w:numFmt w:val="bullet"/>
      <w:lvlText w:val="•"/>
      <w:lvlJc w:val="left"/>
      <w:pPr>
        <w:ind w:left="3429" w:hanging="567"/>
      </w:pPr>
      <w:rPr>
        <w:rFonts w:hint="default"/>
      </w:rPr>
    </w:lvl>
    <w:lvl w:ilvl="4" w:tplc="DA1AD11C">
      <w:numFmt w:val="bullet"/>
      <w:lvlText w:val="•"/>
      <w:lvlJc w:val="left"/>
      <w:pPr>
        <w:ind w:left="4305" w:hanging="567"/>
      </w:pPr>
      <w:rPr>
        <w:rFonts w:hint="default"/>
      </w:rPr>
    </w:lvl>
    <w:lvl w:ilvl="5" w:tplc="B998B64E">
      <w:numFmt w:val="bullet"/>
      <w:lvlText w:val="•"/>
      <w:lvlJc w:val="left"/>
      <w:pPr>
        <w:ind w:left="5182" w:hanging="567"/>
      </w:pPr>
      <w:rPr>
        <w:rFonts w:hint="default"/>
      </w:rPr>
    </w:lvl>
    <w:lvl w:ilvl="6" w:tplc="5BBA891E">
      <w:numFmt w:val="bullet"/>
      <w:lvlText w:val="•"/>
      <w:lvlJc w:val="left"/>
      <w:pPr>
        <w:ind w:left="6058" w:hanging="567"/>
      </w:pPr>
      <w:rPr>
        <w:rFonts w:hint="default"/>
      </w:rPr>
    </w:lvl>
    <w:lvl w:ilvl="7" w:tplc="A4C6BB5C">
      <w:numFmt w:val="bullet"/>
      <w:lvlText w:val="•"/>
      <w:lvlJc w:val="left"/>
      <w:pPr>
        <w:ind w:left="6934" w:hanging="567"/>
      </w:pPr>
      <w:rPr>
        <w:rFonts w:hint="default"/>
      </w:rPr>
    </w:lvl>
    <w:lvl w:ilvl="8" w:tplc="7326107C">
      <w:numFmt w:val="bullet"/>
      <w:lvlText w:val="•"/>
      <w:lvlJc w:val="left"/>
      <w:pPr>
        <w:ind w:left="7811" w:hanging="567"/>
      </w:pPr>
      <w:rPr>
        <w:rFonts w:hint="default"/>
      </w:rPr>
    </w:lvl>
  </w:abstractNum>
  <w:abstractNum w:abstractNumId="22" w15:restartNumberingAfterBreak="0">
    <w:nsid w:val="67377672"/>
    <w:multiLevelType w:val="hybridMultilevel"/>
    <w:tmpl w:val="198EC550"/>
    <w:lvl w:ilvl="0" w:tplc="B1C42D4C">
      <w:start w:val="2"/>
      <w:numFmt w:val="decimal"/>
      <w:lvlText w:val="%1"/>
      <w:lvlJc w:val="left"/>
      <w:pPr>
        <w:ind w:left="764" w:hanging="360"/>
      </w:pPr>
      <w:rPr>
        <w:rFonts w:hint="default"/>
      </w:rPr>
    </w:lvl>
    <w:lvl w:ilvl="1" w:tplc="04130019" w:tentative="1">
      <w:start w:val="1"/>
      <w:numFmt w:val="lowerLetter"/>
      <w:lvlText w:val="%2."/>
      <w:lvlJc w:val="left"/>
      <w:pPr>
        <w:ind w:left="1484" w:hanging="360"/>
      </w:pPr>
    </w:lvl>
    <w:lvl w:ilvl="2" w:tplc="0413001B" w:tentative="1">
      <w:start w:val="1"/>
      <w:numFmt w:val="lowerRoman"/>
      <w:lvlText w:val="%3."/>
      <w:lvlJc w:val="right"/>
      <w:pPr>
        <w:ind w:left="2204" w:hanging="180"/>
      </w:pPr>
    </w:lvl>
    <w:lvl w:ilvl="3" w:tplc="0413000F" w:tentative="1">
      <w:start w:val="1"/>
      <w:numFmt w:val="decimal"/>
      <w:lvlText w:val="%4."/>
      <w:lvlJc w:val="left"/>
      <w:pPr>
        <w:ind w:left="2924" w:hanging="360"/>
      </w:pPr>
    </w:lvl>
    <w:lvl w:ilvl="4" w:tplc="04130019" w:tentative="1">
      <w:start w:val="1"/>
      <w:numFmt w:val="lowerLetter"/>
      <w:lvlText w:val="%5."/>
      <w:lvlJc w:val="left"/>
      <w:pPr>
        <w:ind w:left="3644" w:hanging="360"/>
      </w:pPr>
    </w:lvl>
    <w:lvl w:ilvl="5" w:tplc="0413001B" w:tentative="1">
      <w:start w:val="1"/>
      <w:numFmt w:val="lowerRoman"/>
      <w:lvlText w:val="%6."/>
      <w:lvlJc w:val="right"/>
      <w:pPr>
        <w:ind w:left="4364" w:hanging="180"/>
      </w:pPr>
    </w:lvl>
    <w:lvl w:ilvl="6" w:tplc="0413000F" w:tentative="1">
      <w:start w:val="1"/>
      <w:numFmt w:val="decimal"/>
      <w:lvlText w:val="%7."/>
      <w:lvlJc w:val="left"/>
      <w:pPr>
        <w:ind w:left="5084" w:hanging="360"/>
      </w:pPr>
    </w:lvl>
    <w:lvl w:ilvl="7" w:tplc="04130019" w:tentative="1">
      <w:start w:val="1"/>
      <w:numFmt w:val="lowerLetter"/>
      <w:lvlText w:val="%8."/>
      <w:lvlJc w:val="left"/>
      <w:pPr>
        <w:ind w:left="5804" w:hanging="360"/>
      </w:pPr>
    </w:lvl>
    <w:lvl w:ilvl="8" w:tplc="0413001B" w:tentative="1">
      <w:start w:val="1"/>
      <w:numFmt w:val="lowerRoman"/>
      <w:lvlText w:val="%9."/>
      <w:lvlJc w:val="right"/>
      <w:pPr>
        <w:ind w:left="6524" w:hanging="180"/>
      </w:pPr>
    </w:lvl>
  </w:abstractNum>
  <w:abstractNum w:abstractNumId="23" w15:restartNumberingAfterBreak="0">
    <w:nsid w:val="697325DB"/>
    <w:multiLevelType w:val="hybridMultilevel"/>
    <w:tmpl w:val="471C54D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52DB7"/>
    <w:multiLevelType w:val="multilevel"/>
    <w:tmpl w:val="74AEAD44"/>
    <w:lvl w:ilvl="0">
      <w:start w:val="1"/>
      <w:numFmt w:val="decimal"/>
      <w:lvlText w:val="%1"/>
      <w:lvlJc w:val="left"/>
      <w:pPr>
        <w:ind w:left="239" w:hanging="497"/>
        <w:jc w:val="left"/>
      </w:pPr>
      <w:rPr>
        <w:rFonts w:hint="default"/>
      </w:rPr>
    </w:lvl>
    <w:lvl w:ilvl="1">
      <w:start w:val="8"/>
      <w:numFmt w:val="decimal"/>
      <w:lvlText w:val="%1.%2"/>
      <w:lvlJc w:val="left"/>
      <w:pPr>
        <w:ind w:left="239" w:hanging="497"/>
        <w:jc w:val="left"/>
      </w:pPr>
      <w:rPr>
        <w:rFonts w:hint="default"/>
      </w:rPr>
    </w:lvl>
    <w:lvl w:ilvl="2">
      <w:start w:val="2"/>
      <w:numFmt w:val="decimal"/>
      <w:lvlText w:val="%1.%2.%3"/>
      <w:lvlJc w:val="left"/>
      <w:pPr>
        <w:ind w:left="239" w:hanging="497"/>
        <w:jc w:val="left"/>
      </w:pPr>
      <w:rPr>
        <w:rFonts w:ascii="Times New Roman" w:eastAsia="Times New Roman" w:hAnsi="Times New Roman" w:cs="Times New Roman" w:hint="default"/>
        <w:b w:val="0"/>
        <w:bCs w:val="0"/>
        <w:i w:val="0"/>
        <w:iCs w:val="0"/>
        <w:w w:val="100"/>
        <w:sz w:val="22"/>
        <w:szCs w:val="22"/>
      </w:rPr>
    </w:lvl>
    <w:lvl w:ilvl="3">
      <w:start w:val="1"/>
      <w:numFmt w:val="upperLetter"/>
      <w:lvlText w:val="%4."/>
      <w:lvlJc w:val="left"/>
      <w:pPr>
        <w:ind w:left="4052" w:hanging="269"/>
        <w:jc w:val="right"/>
      </w:pPr>
      <w:rPr>
        <w:rFonts w:ascii="Times New Roman" w:eastAsia="Times New Roman" w:hAnsi="Times New Roman" w:cs="Times New Roman" w:hint="default"/>
        <w:b/>
        <w:bCs/>
        <w:i w:val="0"/>
        <w:iCs w:val="0"/>
        <w:spacing w:val="-2"/>
        <w:w w:val="100"/>
        <w:sz w:val="22"/>
        <w:szCs w:val="22"/>
      </w:rPr>
    </w:lvl>
    <w:lvl w:ilvl="4">
      <w:numFmt w:val="bullet"/>
      <w:lvlText w:val="•"/>
      <w:lvlJc w:val="left"/>
      <w:pPr>
        <w:ind w:left="5894" w:hanging="269"/>
      </w:pPr>
      <w:rPr>
        <w:rFonts w:hint="default"/>
      </w:rPr>
    </w:lvl>
    <w:lvl w:ilvl="5">
      <w:numFmt w:val="bullet"/>
      <w:lvlText w:val="•"/>
      <w:lvlJc w:val="left"/>
      <w:pPr>
        <w:ind w:left="6506" w:hanging="269"/>
      </w:pPr>
      <w:rPr>
        <w:rFonts w:hint="default"/>
      </w:rPr>
    </w:lvl>
    <w:lvl w:ilvl="6">
      <w:numFmt w:val="bullet"/>
      <w:lvlText w:val="•"/>
      <w:lvlJc w:val="left"/>
      <w:pPr>
        <w:ind w:left="7117" w:hanging="269"/>
      </w:pPr>
      <w:rPr>
        <w:rFonts w:hint="default"/>
      </w:rPr>
    </w:lvl>
    <w:lvl w:ilvl="7">
      <w:numFmt w:val="bullet"/>
      <w:lvlText w:val="•"/>
      <w:lvlJc w:val="left"/>
      <w:pPr>
        <w:ind w:left="7729" w:hanging="269"/>
      </w:pPr>
      <w:rPr>
        <w:rFonts w:hint="default"/>
      </w:rPr>
    </w:lvl>
    <w:lvl w:ilvl="8">
      <w:numFmt w:val="bullet"/>
      <w:lvlText w:val="•"/>
      <w:lvlJc w:val="left"/>
      <w:pPr>
        <w:ind w:left="8340" w:hanging="269"/>
      </w:pPr>
      <w:rPr>
        <w:rFonts w:hint="default"/>
      </w:rPr>
    </w:lvl>
  </w:abstractNum>
  <w:abstractNum w:abstractNumId="25" w15:restartNumberingAfterBreak="0">
    <w:nsid w:val="6D883964"/>
    <w:multiLevelType w:val="hybridMultilevel"/>
    <w:tmpl w:val="EECEEA8E"/>
    <w:lvl w:ilvl="0" w:tplc="0D92D70A">
      <w:start w:val="2"/>
      <w:numFmt w:val="decimal"/>
      <w:lvlText w:val="%1)"/>
      <w:lvlJc w:val="left"/>
      <w:pPr>
        <w:ind w:left="465" w:hanging="358"/>
        <w:jc w:val="left"/>
      </w:pPr>
      <w:rPr>
        <w:rFonts w:ascii="Times New Roman" w:eastAsia="Times New Roman" w:hAnsi="Times New Roman" w:cs="Times New Roman" w:hint="default"/>
        <w:b w:val="0"/>
        <w:bCs w:val="0"/>
        <w:i w:val="0"/>
        <w:iCs w:val="0"/>
        <w:w w:val="100"/>
        <w:sz w:val="22"/>
        <w:szCs w:val="22"/>
      </w:rPr>
    </w:lvl>
    <w:lvl w:ilvl="1" w:tplc="4FD8A398">
      <w:numFmt w:val="bullet"/>
      <w:lvlText w:val=""/>
      <w:lvlJc w:val="left"/>
      <w:pPr>
        <w:ind w:left="828" w:hanging="349"/>
      </w:pPr>
      <w:rPr>
        <w:rFonts w:ascii="Symbol" w:eastAsia="Symbol" w:hAnsi="Symbol" w:cs="Symbol" w:hint="default"/>
        <w:b w:val="0"/>
        <w:bCs w:val="0"/>
        <w:i w:val="0"/>
        <w:iCs w:val="0"/>
        <w:w w:val="100"/>
        <w:sz w:val="22"/>
        <w:szCs w:val="22"/>
      </w:rPr>
    </w:lvl>
    <w:lvl w:ilvl="2" w:tplc="6BE6CEEA">
      <w:numFmt w:val="bullet"/>
      <w:lvlText w:val="•"/>
      <w:lvlJc w:val="left"/>
      <w:pPr>
        <w:ind w:left="1759" w:hanging="349"/>
      </w:pPr>
      <w:rPr>
        <w:rFonts w:hint="default"/>
      </w:rPr>
    </w:lvl>
    <w:lvl w:ilvl="3" w:tplc="6B1A1C76">
      <w:numFmt w:val="bullet"/>
      <w:lvlText w:val="•"/>
      <w:lvlJc w:val="left"/>
      <w:pPr>
        <w:ind w:left="2699" w:hanging="349"/>
      </w:pPr>
      <w:rPr>
        <w:rFonts w:hint="default"/>
      </w:rPr>
    </w:lvl>
    <w:lvl w:ilvl="4" w:tplc="400C6970">
      <w:numFmt w:val="bullet"/>
      <w:lvlText w:val="•"/>
      <w:lvlJc w:val="left"/>
      <w:pPr>
        <w:ind w:left="3638" w:hanging="349"/>
      </w:pPr>
      <w:rPr>
        <w:rFonts w:hint="default"/>
      </w:rPr>
    </w:lvl>
    <w:lvl w:ilvl="5" w:tplc="71846142">
      <w:numFmt w:val="bullet"/>
      <w:lvlText w:val="•"/>
      <w:lvlJc w:val="left"/>
      <w:pPr>
        <w:ind w:left="4578" w:hanging="349"/>
      </w:pPr>
      <w:rPr>
        <w:rFonts w:hint="default"/>
      </w:rPr>
    </w:lvl>
    <w:lvl w:ilvl="6" w:tplc="86BC5616">
      <w:numFmt w:val="bullet"/>
      <w:lvlText w:val="•"/>
      <w:lvlJc w:val="left"/>
      <w:pPr>
        <w:ind w:left="5517" w:hanging="349"/>
      </w:pPr>
      <w:rPr>
        <w:rFonts w:hint="default"/>
      </w:rPr>
    </w:lvl>
    <w:lvl w:ilvl="7" w:tplc="146256D8">
      <w:numFmt w:val="bullet"/>
      <w:lvlText w:val="•"/>
      <w:lvlJc w:val="left"/>
      <w:pPr>
        <w:ind w:left="6457" w:hanging="349"/>
      </w:pPr>
      <w:rPr>
        <w:rFonts w:hint="default"/>
      </w:rPr>
    </w:lvl>
    <w:lvl w:ilvl="8" w:tplc="2F505778">
      <w:numFmt w:val="bullet"/>
      <w:lvlText w:val="•"/>
      <w:lvlJc w:val="left"/>
      <w:pPr>
        <w:ind w:left="7396" w:hanging="349"/>
      </w:pPr>
      <w:rPr>
        <w:rFonts w:hint="default"/>
      </w:rPr>
    </w:lvl>
  </w:abstractNum>
  <w:abstractNum w:abstractNumId="26" w15:restartNumberingAfterBreak="0">
    <w:nsid w:val="795928B7"/>
    <w:multiLevelType w:val="hybridMultilevel"/>
    <w:tmpl w:val="4B243020"/>
    <w:lvl w:ilvl="0" w:tplc="C72C70A2">
      <w:numFmt w:val="bullet"/>
      <w:lvlText w:val=""/>
      <w:lvlJc w:val="left"/>
      <w:pPr>
        <w:ind w:left="827" w:hanging="437"/>
      </w:pPr>
      <w:rPr>
        <w:rFonts w:ascii="Symbol" w:eastAsia="Symbol" w:hAnsi="Symbol" w:cs="Symbol" w:hint="default"/>
        <w:b w:val="0"/>
        <w:bCs w:val="0"/>
        <w:i w:val="0"/>
        <w:iCs w:val="0"/>
        <w:w w:val="100"/>
        <w:sz w:val="22"/>
        <w:szCs w:val="22"/>
      </w:rPr>
    </w:lvl>
    <w:lvl w:ilvl="1" w:tplc="6152FABC">
      <w:numFmt w:val="bullet"/>
      <w:lvlText w:val="•"/>
      <w:lvlJc w:val="left"/>
      <w:pPr>
        <w:ind w:left="1665" w:hanging="437"/>
      </w:pPr>
      <w:rPr>
        <w:rFonts w:hint="default"/>
      </w:rPr>
    </w:lvl>
    <w:lvl w:ilvl="2" w:tplc="C43CB664">
      <w:numFmt w:val="bullet"/>
      <w:lvlText w:val="•"/>
      <w:lvlJc w:val="left"/>
      <w:pPr>
        <w:ind w:left="2511" w:hanging="437"/>
      </w:pPr>
      <w:rPr>
        <w:rFonts w:hint="default"/>
      </w:rPr>
    </w:lvl>
    <w:lvl w:ilvl="3" w:tplc="B3F8DE00">
      <w:numFmt w:val="bullet"/>
      <w:lvlText w:val="•"/>
      <w:lvlJc w:val="left"/>
      <w:pPr>
        <w:ind w:left="3356" w:hanging="437"/>
      </w:pPr>
      <w:rPr>
        <w:rFonts w:hint="default"/>
      </w:rPr>
    </w:lvl>
    <w:lvl w:ilvl="4" w:tplc="21D43810">
      <w:numFmt w:val="bullet"/>
      <w:lvlText w:val="•"/>
      <w:lvlJc w:val="left"/>
      <w:pPr>
        <w:ind w:left="4202" w:hanging="437"/>
      </w:pPr>
      <w:rPr>
        <w:rFonts w:hint="default"/>
      </w:rPr>
    </w:lvl>
    <w:lvl w:ilvl="5" w:tplc="0A4C559C">
      <w:numFmt w:val="bullet"/>
      <w:lvlText w:val="•"/>
      <w:lvlJc w:val="left"/>
      <w:pPr>
        <w:ind w:left="5048" w:hanging="437"/>
      </w:pPr>
      <w:rPr>
        <w:rFonts w:hint="default"/>
      </w:rPr>
    </w:lvl>
    <w:lvl w:ilvl="6" w:tplc="D2300A1A">
      <w:numFmt w:val="bullet"/>
      <w:lvlText w:val="•"/>
      <w:lvlJc w:val="left"/>
      <w:pPr>
        <w:ind w:left="5893" w:hanging="437"/>
      </w:pPr>
      <w:rPr>
        <w:rFonts w:hint="default"/>
      </w:rPr>
    </w:lvl>
    <w:lvl w:ilvl="7" w:tplc="E7DEEE22">
      <w:numFmt w:val="bullet"/>
      <w:lvlText w:val="•"/>
      <w:lvlJc w:val="left"/>
      <w:pPr>
        <w:ind w:left="6739" w:hanging="437"/>
      </w:pPr>
      <w:rPr>
        <w:rFonts w:hint="default"/>
      </w:rPr>
    </w:lvl>
    <w:lvl w:ilvl="8" w:tplc="33EEC02C">
      <w:numFmt w:val="bullet"/>
      <w:lvlText w:val="•"/>
      <w:lvlJc w:val="left"/>
      <w:pPr>
        <w:ind w:left="7584" w:hanging="437"/>
      </w:pPr>
      <w:rPr>
        <w:rFonts w:hint="default"/>
      </w:rPr>
    </w:lvl>
  </w:abstractNum>
  <w:abstractNum w:abstractNumId="27" w15:restartNumberingAfterBreak="0">
    <w:nsid w:val="7F1809F5"/>
    <w:multiLevelType w:val="hybridMultilevel"/>
    <w:tmpl w:val="5E2887DE"/>
    <w:lvl w:ilvl="0" w:tplc="BD4A672E">
      <w:numFmt w:val="bullet"/>
      <w:lvlText w:val=""/>
      <w:lvlJc w:val="left"/>
      <w:pPr>
        <w:ind w:left="816" w:hanging="437"/>
      </w:pPr>
      <w:rPr>
        <w:rFonts w:ascii="Symbol" w:eastAsia="Symbol" w:hAnsi="Symbol" w:cs="Symbol" w:hint="default"/>
        <w:b w:val="0"/>
        <w:bCs w:val="0"/>
        <w:i w:val="0"/>
        <w:iCs w:val="0"/>
        <w:w w:val="100"/>
        <w:sz w:val="22"/>
        <w:szCs w:val="22"/>
      </w:rPr>
    </w:lvl>
    <w:lvl w:ilvl="1" w:tplc="BCB852D2">
      <w:numFmt w:val="bullet"/>
      <w:lvlText w:val="•"/>
      <w:lvlJc w:val="left"/>
      <w:pPr>
        <w:ind w:left="1665" w:hanging="437"/>
      </w:pPr>
      <w:rPr>
        <w:rFonts w:hint="default"/>
      </w:rPr>
    </w:lvl>
    <w:lvl w:ilvl="2" w:tplc="990E3A1E">
      <w:numFmt w:val="bullet"/>
      <w:lvlText w:val="•"/>
      <w:lvlJc w:val="left"/>
      <w:pPr>
        <w:ind w:left="2511" w:hanging="437"/>
      </w:pPr>
      <w:rPr>
        <w:rFonts w:hint="default"/>
      </w:rPr>
    </w:lvl>
    <w:lvl w:ilvl="3" w:tplc="F0AEDF2A">
      <w:numFmt w:val="bullet"/>
      <w:lvlText w:val="•"/>
      <w:lvlJc w:val="left"/>
      <w:pPr>
        <w:ind w:left="3356" w:hanging="437"/>
      </w:pPr>
      <w:rPr>
        <w:rFonts w:hint="default"/>
      </w:rPr>
    </w:lvl>
    <w:lvl w:ilvl="4" w:tplc="DB8C3134">
      <w:numFmt w:val="bullet"/>
      <w:lvlText w:val="•"/>
      <w:lvlJc w:val="left"/>
      <w:pPr>
        <w:ind w:left="4202" w:hanging="437"/>
      </w:pPr>
      <w:rPr>
        <w:rFonts w:hint="default"/>
      </w:rPr>
    </w:lvl>
    <w:lvl w:ilvl="5" w:tplc="F11EB6AA">
      <w:numFmt w:val="bullet"/>
      <w:lvlText w:val="•"/>
      <w:lvlJc w:val="left"/>
      <w:pPr>
        <w:ind w:left="5048" w:hanging="437"/>
      </w:pPr>
      <w:rPr>
        <w:rFonts w:hint="default"/>
      </w:rPr>
    </w:lvl>
    <w:lvl w:ilvl="6" w:tplc="3A4AAC8E">
      <w:numFmt w:val="bullet"/>
      <w:lvlText w:val="•"/>
      <w:lvlJc w:val="left"/>
      <w:pPr>
        <w:ind w:left="5893" w:hanging="437"/>
      </w:pPr>
      <w:rPr>
        <w:rFonts w:hint="default"/>
      </w:rPr>
    </w:lvl>
    <w:lvl w:ilvl="7" w:tplc="35706516">
      <w:numFmt w:val="bullet"/>
      <w:lvlText w:val="•"/>
      <w:lvlJc w:val="left"/>
      <w:pPr>
        <w:ind w:left="6739" w:hanging="437"/>
      </w:pPr>
      <w:rPr>
        <w:rFonts w:hint="default"/>
      </w:rPr>
    </w:lvl>
    <w:lvl w:ilvl="8" w:tplc="885E0DD8">
      <w:numFmt w:val="bullet"/>
      <w:lvlText w:val="•"/>
      <w:lvlJc w:val="left"/>
      <w:pPr>
        <w:ind w:left="7584" w:hanging="437"/>
      </w:pPr>
      <w:rPr>
        <w:rFonts w:hint="default"/>
      </w:rPr>
    </w:lvl>
  </w:abstractNum>
  <w:num w:numId="1" w16cid:durableId="604850566">
    <w:abstractNumId w:val="6"/>
  </w:num>
  <w:num w:numId="2" w16cid:durableId="1100224545">
    <w:abstractNumId w:val="9"/>
  </w:num>
  <w:num w:numId="3" w16cid:durableId="81532873">
    <w:abstractNumId w:val="11"/>
  </w:num>
  <w:num w:numId="4" w16cid:durableId="2131432820">
    <w:abstractNumId w:val="27"/>
  </w:num>
  <w:num w:numId="5" w16cid:durableId="322051382">
    <w:abstractNumId w:val="15"/>
  </w:num>
  <w:num w:numId="6" w16cid:durableId="829636534">
    <w:abstractNumId w:val="26"/>
  </w:num>
  <w:num w:numId="7" w16cid:durableId="1024868485">
    <w:abstractNumId w:val="5"/>
  </w:num>
  <w:num w:numId="8" w16cid:durableId="1817142551">
    <w:abstractNumId w:val="25"/>
  </w:num>
  <w:num w:numId="9" w16cid:durableId="2108192107">
    <w:abstractNumId w:val="7"/>
  </w:num>
  <w:num w:numId="10" w16cid:durableId="693773388">
    <w:abstractNumId w:val="18"/>
  </w:num>
  <w:num w:numId="11" w16cid:durableId="499657285">
    <w:abstractNumId w:val="14"/>
  </w:num>
  <w:num w:numId="12" w16cid:durableId="359935395">
    <w:abstractNumId w:val="1"/>
  </w:num>
  <w:num w:numId="13" w16cid:durableId="865293977">
    <w:abstractNumId w:val="21"/>
  </w:num>
  <w:num w:numId="14" w16cid:durableId="1627201206">
    <w:abstractNumId w:val="17"/>
  </w:num>
  <w:num w:numId="15" w16cid:durableId="1569149342">
    <w:abstractNumId w:val="2"/>
  </w:num>
  <w:num w:numId="16" w16cid:durableId="802189656">
    <w:abstractNumId w:val="24"/>
  </w:num>
  <w:num w:numId="17" w16cid:durableId="636684025">
    <w:abstractNumId w:val="13"/>
  </w:num>
  <w:num w:numId="18" w16cid:durableId="1340619933">
    <w:abstractNumId w:val="16"/>
  </w:num>
  <w:num w:numId="19" w16cid:durableId="157111078">
    <w:abstractNumId w:val="19"/>
  </w:num>
  <w:num w:numId="20" w16cid:durableId="858736426">
    <w:abstractNumId w:val="4"/>
  </w:num>
  <w:num w:numId="21" w16cid:durableId="1356078726">
    <w:abstractNumId w:val="0"/>
  </w:num>
  <w:num w:numId="22" w16cid:durableId="134029812">
    <w:abstractNumId w:val="12"/>
  </w:num>
  <w:num w:numId="23" w16cid:durableId="1224411061">
    <w:abstractNumId w:val="22"/>
  </w:num>
  <w:num w:numId="24" w16cid:durableId="1921862148">
    <w:abstractNumId w:val="23"/>
  </w:num>
  <w:num w:numId="25" w16cid:durableId="297926743">
    <w:abstractNumId w:val="10"/>
  </w:num>
  <w:num w:numId="26" w16cid:durableId="1546721512">
    <w:abstractNumId w:val="20"/>
  </w:num>
  <w:num w:numId="27" w16cid:durableId="1719083813">
    <w:abstractNumId w:val="3"/>
  </w:num>
  <w:num w:numId="28" w16cid:durableId="15714225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
    <w15:presenceInfo w15:providerId="None" w15:user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A4"/>
    <w:rsid w:val="00014149"/>
    <w:rsid w:val="00026AE0"/>
    <w:rsid w:val="000541F3"/>
    <w:rsid w:val="000D7F21"/>
    <w:rsid w:val="000E7257"/>
    <w:rsid w:val="0010103F"/>
    <w:rsid w:val="00150091"/>
    <w:rsid w:val="00190DA5"/>
    <w:rsid w:val="002175D0"/>
    <w:rsid w:val="002222E6"/>
    <w:rsid w:val="00235B71"/>
    <w:rsid w:val="00266F5F"/>
    <w:rsid w:val="00312D5B"/>
    <w:rsid w:val="003661DF"/>
    <w:rsid w:val="003949D6"/>
    <w:rsid w:val="003C2FBC"/>
    <w:rsid w:val="0042282B"/>
    <w:rsid w:val="00434BC9"/>
    <w:rsid w:val="004B4FA3"/>
    <w:rsid w:val="004F5F86"/>
    <w:rsid w:val="00513EFB"/>
    <w:rsid w:val="005263A4"/>
    <w:rsid w:val="005720A4"/>
    <w:rsid w:val="00572A95"/>
    <w:rsid w:val="005748BB"/>
    <w:rsid w:val="005B3A35"/>
    <w:rsid w:val="005D539E"/>
    <w:rsid w:val="00653AC8"/>
    <w:rsid w:val="00677B0B"/>
    <w:rsid w:val="00681C4A"/>
    <w:rsid w:val="00691C49"/>
    <w:rsid w:val="006B1A35"/>
    <w:rsid w:val="006E0A50"/>
    <w:rsid w:val="006F005B"/>
    <w:rsid w:val="00710BF9"/>
    <w:rsid w:val="00735092"/>
    <w:rsid w:val="00794A45"/>
    <w:rsid w:val="007A2A8F"/>
    <w:rsid w:val="007A6584"/>
    <w:rsid w:val="008015D5"/>
    <w:rsid w:val="00807A83"/>
    <w:rsid w:val="00811E91"/>
    <w:rsid w:val="008837DC"/>
    <w:rsid w:val="00890A54"/>
    <w:rsid w:val="008C7A8F"/>
    <w:rsid w:val="008D0978"/>
    <w:rsid w:val="008E6C32"/>
    <w:rsid w:val="00942F6D"/>
    <w:rsid w:val="00A620D9"/>
    <w:rsid w:val="00A73B2B"/>
    <w:rsid w:val="00A93C2A"/>
    <w:rsid w:val="00AC0C9B"/>
    <w:rsid w:val="00AE34E1"/>
    <w:rsid w:val="00B42CD4"/>
    <w:rsid w:val="00B665DD"/>
    <w:rsid w:val="00C208DB"/>
    <w:rsid w:val="00C3460F"/>
    <w:rsid w:val="00C41327"/>
    <w:rsid w:val="00C44694"/>
    <w:rsid w:val="00C44F89"/>
    <w:rsid w:val="00C647D0"/>
    <w:rsid w:val="00C701D8"/>
    <w:rsid w:val="00C77F2B"/>
    <w:rsid w:val="00C81E4F"/>
    <w:rsid w:val="00D37DB4"/>
    <w:rsid w:val="00E1524A"/>
    <w:rsid w:val="00E354FD"/>
    <w:rsid w:val="00E8129D"/>
    <w:rsid w:val="00EB5747"/>
    <w:rsid w:val="00ED1EE6"/>
    <w:rsid w:val="00ED4F63"/>
    <w:rsid w:val="00F12297"/>
    <w:rsid w:val="00F74C3E"/>
    <w:rsid w:val="00FB61B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BF1A1"/>
  <w15:docId w15:val="{BBBFFDC0-18FA-4C83-9775-0312622C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4" w:hanging="5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804"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720A4"/>
    <w:rPr>
      <w:sz w:val="16"/>
      <w:szCs w:val="16"/>
    </w:rPr>
  </w:style>
  <w:style w:type="paragraph" w:styleId="CommentText">
    <w:name w:val="annotation text"/>
    <w:basedOn w:val="Normal"/>
    <w:link w:val="CommentTextChar"/>
    <w:uiPriority w:val="99"/>
    <w:unhideWhenUsed/>
    <w:rsid w:val="005720A4"/>
    <w:rPr>
      <w:sz w:val="20"/>
      <w:szCs w:val="20"/>
    </w:rPr>
  </w:style>
  <w:style w:type="character" w:customStyle="1" w:styleId="CommentTextChar">
    <w:name w:val="Comment Text Char"/>
    <w:basedOn w:val="DefaultParagraphFont"/>
    <w:link w:val="CommentText"/>
    <w:uiPriority w:val="99"/>
    <w:rsid w:val="00572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0A4"/>
    <w:rPr>
      <w:b/>
      <w:bCs/>
    </w:rPr>
  </w:style>
  <w:style w:type="character" w:customStyle="1" w:styleId="CommentSubjectChar">
    <w:name w:val="Comment Subject Char"/>
    <w:basedOn w:val="CommentTextChar"/>
    <w:link w:val="CommentSubject"/>
    <w:uiPriority w:val="99"/>
    <w:semiHidden/>
    <w:rsid w:val="005720A4"/>
    <w:rPr>
      <w:rFonts w:ascii="Times New Roman" w:eastAsia="Times New Roman" w:hAnsi="Times New Roman" w:cs="Times New Roman"/>
      <w:b/>
      <w:bCs/>
      <w:sz w:val="20"/>
      <w:szCs w:val="20"/>
    </w:rPr>
  </w:style>
  <w:style w:type="paragraph" w:styleId="Revision">
    <w:name w:val="Revision"/>
    <w:hidden/>
    <w:uiPriority w:val="99"/>
    <w:semiHidden/>
    <w:rsid w:val="005720A4"/>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72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A4"/>
    <w:rPr>
      <w:rFonts w:ascii="Segoe UI" w:eastAsia="Times New Roman" w:hAnsi="Segoe UI" w:cs="Segoe UI"/>
      <w:sz w:val="18"/>
      <w:szCs w:val="18"/>
    </w:rPr>
  </w:style>
  <w:style w:type="paragraph" w:styleId="Footer">
    <w:name w:val="footer"/>
    <w:basedOn w:val="Normal"/>
    <w:link w:val="FooterChar"/>
    <w:rsid w:val="005720A4"/>
    <w:pPr>
      <w:widowControl/>
      <w:tabs>
        <w:tab w:val="left" w:pos="567"/>
        <w:tab w:val="center" w:pos="4536"/>
        <w:tab w:val="center" w:pos="8930"/>
      </w:tabs>
      <w:autoSpaceDE/>
      <w:autoSpaceDN/>
    </w:pPr>
    <w:rPr>
      <w:rFonts w:ascii="Helvetica" w:hAnsi="Helvetica"/>
      <w:sz w:val="16"/>
      <w:szCs w:val="20"/>
      <w:lang w:val="en-GB"/>
    </w:rPr>
  </w:style>
  <w:style w:type="character" w:customStyle="1" w:styleId="FooterChar">
    <w:name w:val="Footer Char"/>
    <w:basedOn w:val="DefaultParagraphFont"/>
    <w:link w:val="Footer"/>
    <w:rsid w:val="005720A4"/>
    <w:rPr>
      <w:rFonts w:ascii="Helvetica" w:eastAsia="Times New Roman" w:hAnsi="Helvetica" w:cs="Times New Roman"/>
      <w:sz w:val="16"/>
      <w:szCs w:val="20"/>
      <w:lang w:val="en-GB"/>
    </w:rPr>
  </w:style>
  <w:style w:type="paragraph" w:customStyle="1" w:styleId="Default">
    <w:name w:val="Default"/>
    <w:rsid w:val="00942F6D"/>
    <w:pPr>
      <w:widowControl/>
      <w:adjustRightInd w:val="0"/>
    </w:pPr>
    <w:rPr>
      <w:rFonts w:ascii="Times New Roman" w:eastAsia="Times New Roman" w:hAnsi="Times New Roman" w:cs="Times New Roman"/>
      <w:color w:val="000000"/>
      <w:sz w:val="24"/>
      <w:szCs w:val="24"/>
      <w:lang w:val="nl-NL"/>
    </w:rPr>
  </w:style>
  <w:style w:type="paragraph" w:styleId="Header">
    <w:name w:val="header"/>
    <w:basedOn w:val="Normal"/>
    <w:link w:val="HeaderChar"/>
    <w:uiPriority w:val="99"/>
    <w:unhideWhenUsed/>
    <w:rsid w:val="00434BC9"/>
    <w:pPr>
      <w:tabs>
        <w:tab w:val="center" w:pos="4513"/>
        <w:tab w:val="right" w:pos="9026"/>
      </w:tabs>
    </w:pPr>
  </w:style>
  <w:style w:type="character" w:customStyle="1" w:styleId="HeaderChar">
    <w:name w:val="Header Char"/>
    <w:basedOn w:val="DefaultParagraphFont"/>
    <w:link w:val="Header"/>
    <w:uiPriority w:val="99"/>
    <w:rsid w:val="00434BC9"/>
    <w:rPr>
      <w:rFonts w:ascii="Times New Roman" w:eastAsia="Times New Roman" w:hAnsi="Times New Roman" w:cs="Times New Roman"/>
    </w:rPr>
  </w:style>
  <w:style w:type="character" w:styleId="Hyperlink">
    <w:name w:val="Hyperlink"/>
    <w:basedOn w:val="DefaultParagraphFont"/>
    <w:uiPriority w:val="99"/>
    <w:unhideWhenUsed/>
    <w:rsid w:val="00691C49"/>
    <w:rPr>
      <w:color w:val="0000FF" w:themeColor="hyperlink"/>
      <w:u w:val="single"/>
    </w:rPr>
  </w:style>
  <w:style w:type="character" w:styleId="UnresolvedMention">
    <w:name w:val="Unresolved Mention"/>
    <w:basedOn w:val="DefaultParagraphFont"/>
    <w:uiPriority w:val="99"/>
    <w:semiHidden/>
    <w:unhideWhenUsed/>
    <w:rsid w:val="00691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comments" Target="comments.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microsoft.com/office/2018/08/relationships/commentsExtensible" Target="commentsExtensible.xml"/><Relationship Id="rId28"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microsoft.com/office/2016/09/relationships/commentsIds" Target="commentsIds.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EMADOC-1700519818-2390137</_dlc_DocId>
    <_dlc_DocIdUrl xmlns="a034c160-bfb7-45f5-8632-2eb7e0508071">
      <Url>https://euema.sharepoint.com/sites/CRM/_layouts/15/DocIdRedir.aspx?ID=EMADOC-1700519818-2390137</Url>
      <Description>EMADOC-1700519818-2390137</Description>
    </_dlc_DocIdUrl>
  </documentManagement>
</p:properties>
</file>

<file path=customXml/itemProps1.xml><?xml version="1.0" encoding="utf-8"?>
<ds:datastoreItem xmlns:ds="http://schemas.openxmlformats.org/officeDocument/2006/customXml" ds:itemID="{2CFB296F-2D43-414C-895C-CFF946E0D3D2}"/>
</file>

<file path=customXml/itemProps2.xml><?xml version="1.0" encoding="utf-8"?>
<ds:datastoreItem xmlns:ds="http://schemas.openxmlformats.org/officeDocument/2006/customXml" ds:itemID="{4D494D71-919B-4586-A11D-9A78D6FF8BE1}"/>
</file>

<file path=customXml/itemProps3.xml><?xml version="1.0" encoding="utf-8"?>
<ds:datastoreItem xmlns:ds="http://schemas.openxmlformats.org/officeDocument/2006/customXml" ds:itemID="{4EBE6139-07EC-4675-80C0-307255CFEA73}"/>
</file>

<file path=customXml/itemProps4.xml><?xml version="1.0" encoding="utf-8"?>
<ds:datastoreItem xmlns:ds="http://schemas.openxmlformats.org/officeDocument/2006/customXml" ds:itemID="{3C1CF89B-750B-4B30-8C1F-13B73FD2C9A2}"/>
</file>

<file path=docProps/app.xml><?xml version="1.0" encoding="utf-8"?>
<Properties xmlns="http://schemas.openxmlformats.org/officeDocument/2006/extended-properties" xmlns:vt="http://schemas.openxmlformats.org/officeDocument/2006/docPropsVTypes">
  <Template>Normal</Template>
  <TotalTime>3</TotalTime>
  <Pages>33</Pages>
  <Words>8188</Words>
  <Characters>46672</Characters>
  <Application>Microsoft Office Word</Application>
  <DocSecurity>0</DocSecurity>
  <Lines>388</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Firazyr, INN-Icatibant</vt:lpstr>
      <vt:lpstr>Firazyr, INN-Icatibant</vt:lpstr>
    </vt:vector>
  </TitlesOfParts>
  <Company/>
  <LinksUpToDate>false</LinksUpToDate>
  <CharactersWithSpaces>54751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4</cp:revision>
  <dcterms:created xsi:type="dcterms:W3CDTF">2025-08-04T13:26:00Z</dcterms:created>
  <dcterms:modified xsi:type="dcterms:W3CDTF">2025-08-21T07:37:00Z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MSIP_Label_926dd0f0-549d-4a31-862c-c1638adefb3b_Enabled">
    <vt:lpwstr>true</vt:lpwstr>
  </property>
  <property fmtid="{D5CDD505-2E9C-101B-9397-08002B2CF9AE}" pid="6" name="MSIP_Label_926dd0f0-549d-4a31-862c-c1638adefb3b_SetDate">
    <vt:lpwstr>2025-08-04T13:26:06Z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07244d39-6868-41d7-b679-1c0a575a6683</vt:lpwstr>
  </property>
  <property fmtid="{D5CDD505-2E9C-101B-9397-08002B2CF9AE}" pid="11" name="MSIP_Label_926dd0f0-549d-4a31-862c-c1638adefb3b_ContentBits">
    <vt:lpwstr>0</vt:lpwstr>
  </property>
  <property fmtid="{D5CDD505-2E9C-101B-9397-08002B2CF9AE}" pid="12" name="MSIP_Label_926dd0f0-549d-4a31-862c-c1638adefb3b_Tag">
    <vt:lpwstr>10, 0, 1, 1</vt:lpwstr>
  </property>
  <property fmtid="{D5CDD505-2E9C-101B-9397-08002B2CF9AE}" pid="13" name="ContentTypeId">
    <vt:lpwstr>0x0101000DA6AD19014FF648A49316945EE786F90200176DED4FF78CD74995F64A0F46B59E48</vt:lpwstr>
  </property>
  <property fmtid="{D5CDD505-2E9C-101B-9397-08002B2CF9AE}" pid="14" name="_dlc_DocIdItemGuid">
    <vt:lpwstr>2663f811-839a-4a9f-8363-ca9de525ed09</vt:lpwstr>
  </property>
</Properties>
</file>