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77EA0" w14:paraId="46D6ACD9" w14:textId="77777777" w:rsidTr="00377EA0">
        <w:tc>
          <w:tcPr>
            <w:tcW w:w="9061" w:type="dxa"/>
          </w:tcPr>
          <w:p w14:paraId="65E1ECA4" w14:textId="1D2CDFCC" w:rsidR="00377EA0" w:rsidRPr="00220238" w:rsidRDefault="00377EA0" w:rsidP="00377EA0">
            <w:pPr>
              <w:widowControl w:val="0"/>
              <w:tabs>
                <w:tab w:val="clear" w:pos="567"/>
              </w:tabs>
            </w:pPr>
            <w:r w:rsidRPr="00220238">
              <w:t xml:space="preserve">Dit document </w:t>
            </w:r>
            <w:r w:rsidRPr="00220238">
              <w:rPr>
                <w:lang w:val="nl-NL"/>
              </w:rPr>
              <w:t xml:space="preserve">bevat </w:t>
            </w:r>
            <w:r w:rsidRPr="00220238">
              <w:t xml:space="preserve">de </w:t>
            </w:r>
            <w:proofErr w:type="spellStart"/>
            <w:r w:rsidRPr="00220238">
              <w:t>goedgekeurde</w:t>
            </w:r>
            <w:proofErr w:type="spellEnd"/>
            <w:r w:rsidRPr="00220238">
              <w:t xml:space="preserve"> </w:t>
            </w:r>
            <w:proofErr w:type="spellStart"/>
            <w:r w:rsidRPr="00220238">
              <w:t>productinformatie</w:t>
            </w:r>
            <w:proofErr w:type="spellEnd"/>
            <w:r w:rsidRPr="00220238">
              <w:t xml:space="preserve"> </w:t>
            </w:r>
            <w:proofErr w:type="spellStart"/>
            <w:r w:rsidRPr="00220238">
              <w:t>voor</w:t>
            </w:r>
            <w:proofErr w:type="spellEnd"/>
            <w:r w:rsidRPr="00220238">
              <w:t xml:space="preserve"> </w:t>
            </w:r>
            <w:r>
              <w:t>IKERVIS</w:t>
            </w:r>
            <w:r w:rsidRPr="00220238">
              <w:t xml:space="preserve">, </w:t>
            </w:r>
            <w:proofErr w:type="spellStart"/>
            <w:r w:rsidRPr="00220238">
              <w:t>waarbij</w:t>
            </w:r>
            <w:proofErr w:type="spellEnd"/>
            <w:r w:rsidRPr="00220238">
              <w:t xml:space="preserve"> de </w:t>
            </w:r>
            <w:proofErr w:type="spellStart"/>
            <w:r w:rsidRPr="00220238">
              <w:t>wijzigingen</w:t>
            </w:r>
            <w:proofErr w:type="spellEnd"/>
            <w:r w:rsidRPr="00220238">
              <w:t xml:space="preserve"> ten </w:t>
            </w:r>
            <w:proofErr w:type="spellStart"/>
            <w:r w:rsidRPr="00220238">
              <w:t>opzichte</w:t>
            </w:r>
            <w:proofErr w:type="spellEnd"/>
            <w:r w:rsidRPr="00220238">
              <w:t xml:space="preserve"> van de </w:t>
            </w:r>
            <w:proofErr w:type="spellStart"/>
            <w:r w:rsidRPr="00220238">
              <w:t>vorige</w:t>
            </w:r>
            <w:proofErr w:type="spellEnd"/>
            <w:r w:rsidRPr="00220238">
              <w:t xml:space="preserve"> procedure</w:t>
            </w:r>
            <w:r w:rsidRPr="00220238">
              <w:rPr>
                <w:lang w:val="nl-NL"/>
              </w:rPr>
              <w:t xml:space="preserve"> met wijzigingen in de productinformatie</w:t>
            </w:r>
            <w:r w:rsidRPr="00220238">
              <w:t xml:space="preserve"> </w:t>
            </w:r>
            <w:r>
              <w:t>(</w:t>
            </w:r>
            <w:r w:rsidR="00822107" w:rsidRPr="00822107">
              <w:t>EMEA/H/C/002066/N/0035</w:t>
            </w:r>
            <w:r w:rsidRPr="00220238">
              <w:t xml:space="preserve">) </w:t>
            </w:r>
            <w:proofErr w:type="spellStart"/>
            <w:r w:rsidRPr="00220238">
              <w:t>zijn</w:t>
            </w:r>
            <w:proofErr w:type="spellEnd"/>
            <w:r w:rsidRPr="00220238">
              <w:t xml:space="preserve"> </w:t>
            </w:r>
            <w:proofErr w:type="spellStart"/>
            <w:r w:rsidRPr="00220238">
              <w:t>gemarkeerd</w:t>
            </w:r>
            <w:proofErr w:type="spellEnd"/>
            <w:r w:rsidRPr="00220238">
              <w:t>.</w:t>
            </w:r>
          </w:p>
          <w:p w14:paraId="27402E5D" w14:textId="77777777" w:rsidR="00377EA0" w:rsidRPr="00220238" w:rsidRDefault="00377EA0" w:rsidP="00377EA0">
            <w:pPr>
              <w:widowControl w:val="0"/>
              <w:tabs>
                <w:tab w:val="clear" w:pos="567"/>
              </w:tabs>
            </w:pPr>
          </w:p>
          <w:p w14:paraId="6C59A9DE" w14:textId="6FDE8B2C" w:rsidR="00377EA0" w:rsidRDefault="00377EA0" w:rsidP="00377EA0">
            <w:pPr>
              <w:spacing w:line="240" w:lineRule="auto"/>
              <w:rPr>
                <w:b/>
                <w:szCs w:val="22"/>
                <w:lang w:val="nl-NL"/>
              </w:rPr>
            </w:pPr>
            <w:proofErr w:type="spellStart"/>
            <w:r w:rsidRPr="00220238">
              <w:t>Zie</w:t>
            </w:r>
            <w:proofErr w:type="spellEnd"/>
            <w:r w:rsidRPr="00220238">
              <w:t xml:space="preserve"> </w:t>
            </w:r>
            <w:proofErr w:type="spellStart"/>
            <w:r w:rsidRPr="00220238">
              <w:t>voor</w:t>
            </w:r>
            <w:proofErr w:type="spellEnd"/>
            <w:r w:rsidRPr="00220238">
              <w:t xml:space="preserve"> </w:t>
            </w:r>
            <w:proofErr w:type="spellStart"/>
            <w:r w:rsidRPr="00220238">
              <w:t>meer</w:t>
            </w:r>
            <w:proofErr w:type="spellEnd"/>
            <w:r w:rsidRPr="00220238">
              <w:t xml:space="preserve"> </w:t>
            </w:r>
            <w:proofErr w:type="spellStart"/>
            <w:r w:rsidRPr="00220238">
              <w:t>informatie</w:t>
            </w:r>
            <w:proofErr w:type="spellEnd"/>
            <w:r w:rsidRPr="00220238">
              <w:t xml:space="preserve"> de website van het </w:t>
            </w:r>
            <w:proofErr w:type="spellStart"/>
            <w:r w:rsidRPr="00220238">
              <w:t>Europees</w:t>
            </w:r>
            <w:proofErr w:type="spellEnd"/>
            <w:r w:rsidRPr="00220238">
              <w:t xml:space="preserve"> </w:t>
            </w:r>
            <w:proofErr w:type="spellStart"/>
            <w:r w:rsidRPr="00220238">
              <w:t>Geneesmiddelenbureau</w:t>
            </w:r>
            <w:proofErr w:type="spellEnd"/>
            <w:r w:rsidRPr="00220238">
              <w:t xml:space="preserve">: </w:t>
            </w:r>
            <w:hyperlink r:id="rId8" w:history="1">
              <w:r w:rsidRPr="00C50031">
                <w:rPr>
                  <w:rStyle w:val="Hyperlink"/>
                </w:rPr>
                <w:t>https://www.ema.europa.eu/en/medicines/human/EPAR/ikervis</w:t>
              </w:r>
            </w:hyperlink>
          </w:p>
        </w:tc>
      </w:tr>
    </w:tbl>
    <w:p w14:paraId="1B1C5583" w14:textId="77777777" w:rsidR="00947906" w:rsidRDefault="00947906">
      <w:pPr>
        <w:spacing w:line="240" w:lineRule="auto"/>
        <w:rPr>
          <w:b/>
          <w:szCs w:val="22"/>
          <w:lang w:val="nl-NL"/>
        </w:rPr>
      </w:pPr>
    </w:p>
    <w:p w14:paraId="29095084" w14:textId="77777777" w:rsidR="00947906" w:rsidRDefault="00947906">
      <w:pPr>
        <w:spacing w:line="240" w:lineRule="auto"/>
        <w:rPr>
          <w:b/>
          <w:szCs w:val="22"/>
          <w:lang w:val="nl-NL"/>
        </w:rPr>
      </w:pPr>
    </w:p>
    <w:p w14:paraId="6562AE32" w14:textId="77777777" w:rsidR="00947906" w:rsidRDefault="00947906">
      <w:pPr>
        <w:spacing w:line="240" w:lineRule="auto"/>
        <w:rPr>
          <w:b/>
          <w:szCs w:val="22"/>
          <w:lang w:val="nl-NL"/>
        </w:rPr>
      </w:pPr>
    </w:p>
    <w:p w14:paraId="15C190A1" w14:textId="77777777" w:rsidR="00947906" w:rsidRDefault="00947906">
      <w:pPr>
        <w:spacing w:line="240" w:lineRule="auto"/>
        <w:rPr>
          <w:b/>
          <w:szCs w:val="22"/>
          <w:lang w:val="nl-NL"/>
        </w:rPr>
      </w:pPr>
    </w:p>
    <w:p w14:paraId="3DD62982" w14:textId="77777777" w:rsidR="00947906" w:rsidRDefault="00947906">
      <w:pPr>
        <w:spacing w:line="240" w:lineRule="auto"/>
        <w:rPr>
          <w:b/>
          <w:szCs w:val="22"/>
          <w:lang w:val="nl-NL"/>
        </w:rPr>
      </w:pPr>
    </w:p>
    <w:p w14:paraId="5C0342D5" w14:textId="77777777" w:rsidR="00947906" w:rsidRDefault="00947906">
      <w:pPr>
        <w:spacing w:line="240" w:lineRule="auto"/>
        <w:rPr>
          <w:b/>
          <w:szCs w:val="22"/>
          <w:lang w:val="nl-NL"/>
        </w:rPr>
      </w:pPr>
    </w:p>
    <w:p w14:paraId="0427C0B8" w14:textId="77777777" w:rsidR="00947906" w:rsidRDefault="00947906">
      <w:pPr>
        <w:spacing w:line="240" w:lineRule="auto"/>
        <w:rPr>
          <w:b/>
          <w:szCs w:val="22"/>
          <w:lang w:val="nl-NL"/>
        </w:rPr>
      </w:pPr>
    </w:p>
    <w:p w14:paraId="0419166F" w14:textId="77777777" w:rsidR="00947906" w:rsidRDefault="00947906">
      <w:pPr>
        <w:spacing w:line="240" w:lineRule="auto"/>
        <w:rPr>
          <w:b/>
          <w:szCs w:val="22"/>
          <w:lang w:val="nl-NL"/>
        </w:rPr>
      </w:pPr>
    </w:p>
    <w:p w14:paraId="517E4DA8" w14:textId="77777777" w:rsidR="00947906" w:rsidRDefault="00947906">
      <w:pPr>
        <w:spacing w:line="240" w:lineRule="auto"/>
        <w:rPr>
          <w:b/>
          <w:szCs w:val="22"/>
          <w:lang w:val="nl-NL"/>
        </w:rPr>
      </w:pPr>
    </w:p>
    <w:p w14:paraId="7575FBBF" w14:textId="77777777" w:rsidR="00947906" w:rsidRDefault="00947906">
      <w:pPr>
        <w:spacing w:line="240" w:lineRule="auto"/>
        <w:rPr>
          <w:b/>
          <w:szCs w:val="22"/>
          <w:lang w:val="nl-NL"/>
        </w:rPr>
      </w:pPr>
    </w:p>
    <w:p w14:paraId="4A47C6CC" w14:textId="77777777" w:rsidR="00947906" w:rsidRDefault="00947906">
      <w:pPr>
        <w:spacing w:line="240" w:lineRule="auto"/>
        <w:rPr>
          <w:b/>
          <w:szCs w:val="22"/>
          <w:lang w:val="nl-NL"/>
        </w:rPr>
      </w:pPr>
    </w:p>
    <w:p w14:paraId="3EA2560D" w14:textId="77777777" w:rsidR="00947906" w:rsidRDefault="00947906">
      <w:pPr>
        <w:spacing w:line="240" w:lineRule="auto"/>
        <w:rPr>
          <w:b/>
          <w:szCs w:val="22"/>
          <w:lang w:val="nl-NL"/>
        </w:rPr>
      </w:pPr>
    </w:p>
    <w:p w14:paraId="74CC17AC" w14:textId="77777777" w:rsidR="00947906" w:rsidRDefault="00947906">
      <w:pPr>
        <w:spacing w:line="240" w:lineRule="auto"/>
        <w:rPr>
          <w:b/>
          <w:szCs w:val="22"/>
          <w:lang w:val="nl-NL"/>
        </w:rPr>
      </w:pPr>
    </w:p>
    <w:p w14:paraId="54B5115A" w14:textId="77777777" w:rsidR="00947906" w:rsidRDefault="00947906">
      <w:pPr>
        <w:spacing w:line="240" w:lineRule="auto"/>
        <w:rPr>
          <w:b/>
          <w:szCs w:val="22"/>
          <w:lang w:val="nl-NL"/>
        </w:rPr>
      </w:pPr>
    </w:p>
    <w:p w14:paraId="41678AE1" w14:textId="77777777" w:rsidR="00947906" w:rsidRDefault="00947906">
      <w:pPr>
        <w:spacing w:line="240" w:lineRule="auto"/>
        <w:rPr>
          <w:b/>
          <w:szCs w:val="22"/>
          <w:lang w:val="nl-NL"/>
        </w:rPr>
      </w:pPr>
    </w:p>
    <w:p w14:paraId="3C47A3C5" w14:textId="77777777" w:rsidR="00947906" w:rsidRDefault="00947906">
      <w:pPr>
        <w:spacing w:line="240" w:lineRule="auto"/>
        <w:rPr>
          <w:b/>
          <w:szCs w:val="22"/>
          <w:lang w:val="nl-NL"/>
        </w:rPr>
      </w:pPr>
    </w:p>
    <w:p w14:paraId="236281BA" w14:textId="77777777" w:rsidR="00947906" w:rsidRDefault="00947906">
      <w:pPr>
        <w:spacing w:line="240" w:lineRule="auto"/>
        <w:rPr>
          <w:b/>
          <w:szCs w:val="22"/>
          <w:lang w:val="nl-NL"/>
        </w:rPr>
      </w:pPr>
    </w:p>
    <w:p w14:paraId="15178926" w14:textId="77777777" w:rsidR="00947906" w:rsidRDefault="00947906">
      <w:pPr>
        <w:spacing w:line="240" w:lineRule="auto"/>
        <w:rPr>
          <w:b/>
          <w:szCs w:val="22"/>
          <w:lang w:val="nl-NL"/>
        </w:rPr>
      </w:pPr>
    </w:p>
    <w:p w14:paraId="42F542B5" w14:textId="77777777" w:rsidR="00947906" w:rsidRDefault="00947906">
      <w:pPr>
        <w:spacing w:line="240" w:lineRule="auto"/>
        <w:rPr>
          <w:b/>
          <w:szCs w:val="22"/>
          <w:lang w:val="nl-NL"/>
        </w:rPr>
      </w:pPr>
    </w:p>
    <w:p w14:paraId="560CF3AB" w14:textId="77777777" w:rsidR="00947906" w:rsidRDefault="00947906">
      <w:pPr>
        <w:spacing w:line="240" w:lineRule="auto"/>
        <w:rPr>
          <w:b/>
          <w:szCs w:val="22"/>
          <w:lang w:val="nl-NL"/>
        </w:rPr>
      </w:pPr>
    </w:p>
    <w:p w14:paraId="49ECBFC3" w14:textId="77777777" w:rsidR="00947906" w:rsidRDefault="00947906">
      <w:pPr>
        <w:spacing w:line="240" w:lineRule="auto"/>
        <w:rPr>
          <w:b/>
          <w:szCs w:val="22"/>
          <w:lang w:val="nl-NL"/>
        </w:rPr>
      </w:pPr>
    </w:p>
    <w:p w14:paraId="1A85711C" w14:textId="77777777" w:rsidR="00947906" w:rsidRDefault="00947906">
      <w:pPr>
        <w:spacing w:line="240" w:lineRule="auto"/>
        <w:rPr>
          <w:b/>
          <w:szCs w:val="22"/>
          <w:lang w:val="nl-NL"/>
        </w:rPr>
      </w:pPr>
    </w:p>
    <w:p w14:paraId="0C510DC6" w14:textId="77777777" w:rsidR="00947906" w:rsidRDefault="00947906">
      <w:pPr>
        <w:spacing w:line="240" w:lineRule="auto"/>
        <w:jc w:val="center"/>
        <w:rPr>
          <w:rFonts w:asciiTheme="majorBidi" w:hAnsiTheme="majorBidi" w:cstheme="majorBidi"/>
          <w:b/>
          <w:szCs w:val="22"/>
          <w:lang w:val="nl-NL"/>
        </w:rPr>
      </w:pPr>
    </w:p>
    <w:p w14:paraId="1C8A2D2A" w14:textId="77777777" w:rsidR="00947906" w:rsidRDefault="00942340">
      <w:pPr>
        <w:spacing w:line="240" w:lineRule="auto"/>
        <w:jc w:val="center"/>
        <w:rPr>
          <w:rFonts w:asciiTheme="majorBidi" w:hAnsiTheme="majorBidi" w:cstheme="majorBidi"/>
          <w:b/>
          <w:szCs w:val="22"/>
          <w:lang w:val="nl-NL"/>
        </w:rPr>
      </w:pPr>
      <w:r>
        <w:rPr>
          <w:rFonts w:asciiTheme="majorBidi" w:hAnsiTheme="majorBidi" w:cstheme="majorBidi"/>
          <w:b/>
          <w:szCs w:val="22"/>
          <w:lang w:val="nl-NL"/>
        </w:rPr>
        <w:t>BIJLAGE I</w:t>
      </w:r>
    </w:p>
    <w:p w14:paraId="7BF35BA0" w14:textId="77777777" w:rsidR="00947906" w:rsidRDefault="00947906">
      <w:pPr>
        <w:spacing w:line="240" w:lineRule="auto"/>
        <w:rPr>
          <w:rFonts w:asciiTheme="majorBidi" w:hAnsiTheme="majorBidi" w:cstheme="majorBidi"/>
          <w:szCs w:val="22"/>
          <w:lang w:val="nl-NL"/>
        </w:rPr>
      </w:pPr>
    </w:p>
    <w:p w14:paraId="420F123E" w14:textId="77777777" w:rsidR="00947906" w:rsidRDefault="00942340">
      <w:pPr>
        <w:pStyle w:val="TitleA"/>
        <w:rPr>
          <w:noProof w:val="0"/>
          <w:lang w:val="nl-NL"/>
        </w:rPr>
      </w:pPr>
      <w:r>
        <w:rPr>
          <w:noProof w:val="0"/>
          <w:lang w:val="nl-NL"/>
        </w:rPr>
        <w:t>SAMENVATTING VAN DE PRODUCTKENMERKEN</w:t>
      </w:r>
    </w:p>
    <w:p w14:paraId="573BBDF2" w14:textId="77777777" w:rsidR="00947906" w:rsidRDefault="00942340">
      <w:pPr>
        <w:spacing w:line="240" w:lineRule="auto"/>
        <w:rPr>
          <w:rFonts w:asciiTheme="majorBidi" w:hAnsiTheme="majorBidi" w:cstheme="majorBidi"/>
          <w:color w:val="008000"/>
          <w:szCs w:val="22"/>
          <w:lang w:val="nl-NL"/>
        </w:rPr>
      </w:pPr>
      <w:r>
        <w:rPr>
          <w:rFonts w:asciiTheme="majorBidi" w:hAnsiTheme="majorBidi" w:cstheme="majorBidi"/>
          <w:color w:val="008000"/>
          <w:szCs w:val="22"/>
          <w:lang w:val="nl-NL"/>
        </w:rPr>
        <w:br w:type="page"/>
      </w:r>
      <w:r>
        <w:rPr>
          <w:rFonts w:asciiTheme="majorBidi" w:hAnsiTheme="majorBidi" w:cstheme="majorBidi"/>
          <w:b/>
          <w:szCs w:val="22"/>
          <w:lang w:val="nl-NL"/>
        </w:rPr>
        <w:lastRenderedPageBreak/>
        <w:t>1.</w:t>
      </w:r>
      <w:r>
        <w:rPr>
          <w:rFonts w:asciiTheme="majorBidi" w:hAnsiTheme="majorBidi" w:cstheme="majorBidi"/>
          <w:b/>
          <w:szCs w:val="22"/>
          <w:lang w:val="nl-NL"/>
        </w:rPr>
        <w:tab/>
        <w:t>NAAM VAN HET GENEESMIDDEL</w:t>
      </w:r>
    </w:p>
    <w:p w14:paraId="29F2DC8F" w14:textId="77777777" w:rsidR="00947906" w:rsidRDefault="00947906">
      <w:pPr>
        <w:spacing w:line="240" w:lineRule="auto"/>
        <w:rPr>
          <w:rFonts w:asciiTheme="majorBidi" w:hAnsiTheme="majorBidi" w:cstheme="majorBidi"/>
          <w:i/>
          <w:szCs w:val="22"/>
          <w:lang w:val="nl-NL"/>
        </w:rPr>
      </w:pPr>
    </w:p>
    <w:p w14:paraId="65042626" w14:textId="77777777" w:rsidR="00947906" w:rsidRDefault="00942340">
      <w:pPr>
        <w:spacing w:line="240" w:lineRule="auto"/>
        <w:rPr>
          <w:rFonts w:asciiTheme="majorBidi" w:hAnsiTheme="majorBidi" w:cstheme="majorBidi"/>
          <w:i/>
          <w:szCs w:val="22"/>
          <w:lang w:val="nl-NL"/>
        </w:rPr>
      </w:pPr>
      <w:r>
        <w:rPr>
          <w:rFonts w:asciiTheme="majorBidi" w:hAnsiTheme="majorBidi" w:cstheme="majorBidi"/>
          <w:szCs w:val="22"/>
          <w:lang w:val="nl-NL"/>
        </w:rPr>
        <w:t>IKERVIS 1 mg/ml oogdruppels, emulsie</w:t>
      </w:r>
    </w:p>
    <w:p w14:paraId="6B387597" w14:textId="77777777" w:rsidR="00947906" w:rsidRDefault="00947906">
      <w:pPr>
        <w:spacing w:line="240" w:lineRule="auto"/>
        <w:rPr>
          <w:rFonts w:asciiTheme="majorBidi" w:hAnsiTheme="majorBidi" w:cstheme="majorBidi"/>
          <w:i/>
          <w:szCs w:val="22"/>
          <w:lang w:val="nl-NL"/>
        </w:rPr>
      </w:pPr>
    </w:p>
    <w:p w14:paraId="7004105F" w14:textId="77777777" w:rsidR="00947906" w:rsidRDefault="00947906">
      <w:pPr>
        <w:spacing w:line="240" w:lineRule="auto"/>
        <w:rPr>
          <w:rFonts w:asciiTheme="majorBidi" w:hAnsiTheme="majorBidi" w:cstheme="majorBidi"/>
          <w:i/>
          <w:szCs w:val="22"/>
          <w:lang w:val="nl-NL"/>
        </w:rPr>
      </w:pPr>
    </w:p>
    <w:p w14:paraId="66F509B7" w14:textId="77777777" w:rsidR="00947906" w:rsidRDefault="00942340">
      <w:pPr>
        <w:suppressAutoHyphens/>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2.</w:t>
      </w:r>
      <w:r>
        <w:rPr>
          <w:rFonts w:asciiTheme="majorBidi" w:hAnsiTheme="majorBidi" w:cstheme="majorBidi"/>
          <w:b/>
          <w:szCs w:val="22"/>
          <w:lang w:val="nl-NL"/>
        </w:rPr>
        <w:tab/>
        <w:t>KWALITATIEVE EN KWANTITATIEVE SAMENSTELLING</w:t>
      </w:r>
    </w:p>
    <w:p w14:paraId="61829F66" w14:textId="77777777" w:rsidR="00947906" w:rsidRDefault="00947906">
      <w:pPr>
        <w:spacing w:line="240" w:lineRule="auto"/>
        <w:rPr>
          <w:rFonts w:asciiTheme="majorBidi" w:hAnsiTheme="majorBidi" w:cstheme="majorBidi"/>
          <w:i/>
          <w:szCs w:val="22"/>
          <w:lang w:val="nl-NL"/>
        </w:rPr>
      </w:pPr>
    </w:p>
    <w:p w14:paraId="6B29F7C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Eén ml emulsie bevat 1 mg ciclosporine (</w:t>
      </w:r>
      <w:proofErr w:type="spellStart"/>
      <w:r>
        <w:rPr>
          <w:rFonts w:asciiTheme="majorBidi" w:hAnsiTheme="majorBidi" w:cstheme="majorBidi"/>
          <w:szCs w:val="22"/>
          <w:lang w:val="nl-NL"/>
        </w:rPr>
        <w:t>ciclosporin</w:t>
      </w:r>
      <w:proofErr w:type="spellEnd"/>
      <w:r>
        <w:rPr>
          <w:rFonts w:asciiTheme="majorBidi" w:hAnsiTheme="majorBidi" w:cstheme="majorBidi"/>
          <w:szCs w:val="22"/>
          <w:lang w:val="nl-NL"/>
        </w:rPr>
        <w:t>).</w:t>
      </w:r>
    </w:p>
    <w:p w14:paraId="441454F4" w14:textId="77777777" w:rsidR="00947906" w:rsidRDefault="00947906">
      <w:pPr>
        <w:spacing w:line="240" w:lineRule="auto"/>
        <w:rPr>
          <w:rFonts w:asciiTheme="majorBidi" w:hAnsiTheme="majorBidi" w:cstheme="majorBidi"/>
          <w:szCs w:val="22"/>
          <w:lang w:val="nl-NL"/>
        </w:rPr>
      </w:pPr>
    </w:p>
    <w:p w14:paraId="5B0BFA9E" w14:textId="77777777" w:rsidR="00947906" w:rsidRDefault="00942340">
      <w:pPr>
        <w:pStyle w:val="EMEAEnBodyText"/>
        <w:autoSpaceDE w:val="0"/>
        <w:autoSpaceDN w:val="0"/>
        <w:adjustRightInd w:val="0"/>
        <w:spacing w:before="0" w:after="0"/>
        <w:jc w:val="left"/>
        <w:rPr>
          <w:rFonts w:asciiTheme="majorBidi" w:hAnsiTheme="majorBidi" w:cstheme="majorBidi"/>
          <w:szCs w:val="22"/>
          <w:lang w:val="nl-NL"/>
        </w:rPr>
      </w:pPr>
      <w:r>
        <w:rPr>
          <w:rFonts w:asciiTheme="majorBidi" w:hAnsiTheme="majorBidi" w:cstheme="majorBidi"/>
          <w:szCs w:val="22"/>
          <w:u w:val="single"/>
          <w:lang w:val="nl-NL"/>
        </w:rPr>
        <w:t>Hulpstof met bekend effect:</w:t>
      </w:r>
    </w:p>
    <w:p w14:paraId="759A616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Eén ml emulsie bevat 0,05 mg </w:t>
      </w:r>
      <w:proofErr w:type="spellStart"/>
      <w:r>
        <w:rPr>
          <w:rFonts w:asciiTheme="majorBidi" w:hAnsiTheme="majorBidi" w:cstheme="majorBidi"/>
          <w:szCs w:val="22"/>
          <w:lang w:val="nl-NL"/>
        </w:rPr>
        <w:t>cetalkoniumchloride</w:t>
      </w:r>
      <w:proofErr w:type="spellEnd"/>
      <w:r>
        <w:rPr>
          <w:rFonts w:asciiTheme="majorBidi" w:hAnsiTheme="majorBidi" w:cstheme="majorBidi"/>
          <w:szCs w:val="22"/>
          <w:lang w:val="nl-NL"/>
        </w:rPr>
        <w:t xml:space="preserve"> (zie rubriek 4.4).</w:t>
      </w:r>
    </w:p>
    <w:p w14:paraId="3E979CBC" w14:textId="77777777" w:rsidR="00947906" w:rsidRDefault="00947906">
      <w:pPr>
        <w:spacing w:line="240" w:lineRule="auto"/>
        <w:rPr>
          <w:rFonts w:asciiTheme="majorBidi" w:hAnsiTheme="majorBidi" w:cstheme="majorBidi"/>
          <w:szCs w:val="22"/>
          <w:lang w:val="nl-NL"/>
        </w:rPr>
      </w:pPr>
    </w:p>
    <w:p w14:paraId="5964BCE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Voor de volledige lijst van hulpstoffen, zie rubriek 6.1.</w:t>
      </w:r>
    </w:p>
    <w:p w14:paraId="08B0A7C4" w14:textId="77777777" w:rsidR="00947906" w:rsidRDefault="00947906">
      <w:pPr>
        <w:spacing w:line="240" w:lineRule="auto"/>
        <w:rPr>
          <w:rFonts w:asciiTheme="majorBidi" w:hAnsiTheme="majorBidi" w:cstheme="majorBidi"/>
          <w:szCs w:val="22"/>
          <w:lang w:val="nl-NL"/>
        </w:rPr>
      </w:pPr>
    </w:p>
    <w:p w14:paraId="7C20D19B" w14:textId="77777777" w:rsidR="00947906" w:rsidRDefault="00947906">
      <w:pPr>
        <w:spacing w:line="240" w:lineRule="auto"/>
        <w:rPr>
          <w:rFonts w:asciiTheme="majorBidi" w:hAnsiTheme="majorBidi" w:cstheme="majorBidi"/>
          <w:szCs w:val="22"/>
          <w:lang w:val="nl-NL"/>
        </w:rPr>
      </w:pPr>
    </w:p>
    <w:p w14:paraId="12162B7C" w14:textId="77777777" w:rsidR="00947906" w:rsidRDefault="00942340">
      <w:pPr>
        <w:suppressAutoHyphens/>
        <w:spacing w:line="240" w:lineRule="auto"/>
        <w:ind w:left="567" w:hanging="567"/>
        <w:rPr>
          <w:rFonts w:asciiTheme="majorBidi" w:hAnsiTheme="majorBidi" w:cstheme="majorBidi"/>
          <w:caps/>
          <w:szCs w:val="22"/>
          <w:lang w:val="nl-NL"/>
        </w:rPr>
      </w:pPr>
      <w:r>
        <w:rPr>
          <w:rFonts w:asciiTheme="majorBidi" w:hAnsiTheme="majorBidi" w:cstheme="majorBidi"/>
          <w:b/>
          <w:szCs w:val="22"/>
          <w:lang w:val="nl-NL"/>
        </w:rPr>
        <w:t>3.</w:t>
      </w:r>
      <w:r>
        <w:rPr>
          <w:rFonts w:asciiTheme="majorBidi" w:hAnsiTheme="majorBidi" w:cstheme="majorBidi"/>
          <w:b/>
          <w:szCs w:val="22"/>
          <w:lang w:val="nl-NL"/>
        </w:rPr>
        <w:tab/>
        <w:t>FARMACEUTISCHE VORM</w:t>
      </w:r>
    </w:p>
    <w:p w14:paraId="778EF768" w14:textId="77777777" w:rsidR="00947906" w:rsidRDefault="00947906">
      <w:pPr>
        <w:spacing w:line="240" w:lineRule="auto"/>
        <w:rPr>
          <w:rFonts w:asciiTheme="majorBidi" w:hAnsiTheme="majorBidi" w:cstheme="majorBidi"/>
          <w:szCs w:val="22"/>
          <w:lang w:val="nl-NL"/>
        </w:rPr>
      </w:pPr>
    </w:p>
    <w:p w14:paraId="42B635E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Oogdruppels, emulsie.</w:t>
      </w:r>
    </w:p>
    <w:p w14:paraId="633FF40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Melkwitte emulsie.</w:t>
      </w:r>
    </w:p>
    <w:p w14:paraId="27829BF2" w14:textId="77777777" w:rsidR="00947906" w:rsidRDefault="00947906">
      <w:pPr>
        <w:spacing w:line="240" w:lineRule="auto"/>
        <w:rPr>
          <w:rFonts w:asciiTheme="majorBidi" w:hAnsiTheme="majorBidi" w:cstheme="majorBidi"/>
          <w:szCs w:val="22"/>
          <w:lang w:val="nl-NL"/>
        </w:rPr>
      </w:pPr>
    </w:p>
    <w:p w14:paraId="58A56B1A" w14:textId="77777777" w:rsidR="00947906" w:rsidRDefault="00947906">
      <w:pPr>
        <w:spacing w:line="240" w:lineRule="auto"/>
        <w:rPr>
          <w:rFonts w:asciiTheme="majorBidi" w:hAnsiTheme="majorBidi" w:cstheme="majorBidi"/>
          <w:szCs w:val="22"/>
          <w:lang w:val="nl-NL"/>
        </w:rPr>
      </w:pPr>
    </w:p>
    <w:p w14:paraId="5D0ABCA1" w14:textId="77777777" w:rsidR="00947906" w:rsidRDefault="00942340">
      <w:pPr>
        <w:suppressAutoHyphens/>
        <w:spacing w:line="240" w:lineRule="auto"/>
        <w:ind w:left="567" w:hanging="567"/>
        <w:rPr>
          <w:rFonts w:asciiTheme="majorBidi" w:hAnsiTheme="majorBidi" w:cstheme="majorBidi"/>
          <w:caps/>
          <w:szCs w:val="22"/>
          <w:lang w:val="nl-NL"/>
        </w:rPr>
      </w:pPr>
      <w:r>
        <w:rPr>
          <w:rFonts w:asciiTheme="majorBidi" w:hAnsiTheme="majorBidi" w:cstheme="majorBidi"/>
          <w:b/>
          <w:caps/>
          <w:szCs w:val="22"/>
          <w:lang w:val="nl-NL"/>
        </w:rPr>
        <w:t>4.</w:t>
      </w:r>
      <w:r>
        <w:rPr>
          <w:rFonts w:asciiTheme="majorBidi" w:hAnsiTheme="majorBidi" w:cstheme="majorBidi"/>
          <w:b/>
          <w:caps/>
          <w:szCs w:val="22"/>
          <w:lang w:val="nl-NL"/>
        </w:rPr>
        <w:tab/>
      </w:r>
      <w:r>
        <w:rPr>
          <w:rFonts w:asciiTheme="majorBidi" w:hAnsiTheme="majorBidi" w:cstheme="majorBidi"/>
          <w:b/>
          <w:szCs w:val="22"/>
          <w:lang w:val="nl-NL"/>
        </w:rPr>
        <w:t>KLINISCHE GEGEVENS</w:t>
      </w:r>
    </w:p>
    <w:p w14:paraId="7FF353D0" w14:textId="77777777" w:rsidR="00947906" w:rsidRDefault="00947906">
      <w:pPr>
        <w:spacing w:line="240" w:lineRule="auto"/>
        <w:rPr>
          <w:rFonts w:asciiTheme="majorBidi" w:hAnsiTheme="majorBidi" w:cstheme="majorBidi"/>
          <w:szCs w:val="22"/>
          <w:lang w:val="nl-NL"/>
        </w:rPr>
      </w:pPr>
    </w:p>
    <w:p w14:paraId="34E33EE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4.1</w:t>
      </w:r>
      <w:r>
        <w:rPr>
          <w:rFonts w:asciiTheme="majorBidi" w:hAnsiTheme="majorBidi" w:cstheme="majorBidi"/>
          <w:b/>
          <w:szCs w:val="22"/>
          <w:lang w:val="nl-NL"/>
        </w:rPr>
        <w:tab/>
        <w:t>Therapeutische indicatie</w:t>
      </w:r>
    </w:p>
    <w:p w14:paraId="0CF13D4D" w14:textId="77777777" w:rsidR="00947906" w:rsidRDefault="00947906">
      <w:pPr>
        <w:spacing w:line="240" w:lineRule="auto"/>
        <w:rPr>
          <w:rFonts w:asciiTheme="majorBidi" w:hAnsiTheme="majorBidi" w:cstheme="majorBidi"/>
          <w:szCs w:val="22"/>
          <w:lang w:val="nl-NL"/>
        </w:rPr>
      </w:pPr>
    </w:p>
    <w:p w14:paraId="1DC95F7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Behandeling van ernstige keratitis bij volwassen patiënten met het droge ogensyndroom die niet is verbeterd ondanks behandeling met </w:t>
      </w:r>
      <w:proofErr w:type="spellStart"/>
      <w:r>
        <w:rPr>
          <w:rFonts w:asciiTheme="majorBidi" w:hAnsiTheme="majorBidi" w:cstheme="majorBidi"/>
          <w:szCs w:val="22"/>
          <w:lang w:val="nl-NL"/>
        </w:rPr>
        <w:t>traanvervangende</w:t>
      </w:r>
      <w:proofErr w:type="spellEnd"/>
      <w:r>
        <w:rPr>
          <w:rFonts w:asciiTheme="majorBidi" w:hAnsiTheme="majorBidi" w:cstheme="majorBidi"/>
          <w:szCs w:val="22"/>
          <w:lang w:val="nl-NL"/>
        </w:rPr>
        <w:t xml:space="preserve"> middelen (zie rubriek 5.1).</w:t>
      </w:r>
    </w:p>
    <w:p w14:paraId="5160C77A" w14:textId="77777777" w:rsidR="00947906" w:rsidRDefault="00947906">
      <w:pPr>
        <w:spacing w:line="240" w:lineRule="auto"/>
        <w:rPr>
          <w:rFonts w:asciiTheme="majorBidi" w:hAnsiTheme="majorBidi" w:cstheme="majorBidi"/>
          <w:szCs w:val="22"/>
          <w:lang w:val="nl-NL"/>
        </w:rPr>
      </w:pPr>
    </w:p>
    <w:p w14:paraId="08D16C57"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4.2</w:t>
      </w:r>
      <w:r>
        <w:rPr>
          <w:rFonts w:asciiTheme="majorBidi" w:hAnsiTheme="majorBidi" w:cstheme="majorBidi"/>
          <w:b/>
          <w:szCs w:val="22"/>
          <w:lang w:val="nl-NL"/>
        </w:rPr>
        <w:tab/>
        <w:t>Dosering en wijze van toediening</w:t>
      </w:r>
    </w:p>
    <w:p w14:paraId="6535F0FD" w14:textId="77777777" w:rsidR="00947906" w:rsidRDefault="00947906">
      <w:pPr>
        <w:spacing w:line="240" w:lineRule="auto"/>
        <w:rPr>
          <w:rFonts w:asciiTheme="majorBidi" w:hAnsiTheme="majorBidi" w:cstheme="majorBidi"/>
          <w:szCs w:val="22"/>
          <w:lang w:val="nl-NL"/>
        </w:rPr>
      </w:pPr>
    </w:p>
    <w:p w14:paraId="616AFA4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behandeling moet worden ingesteld door een oogarts of een beroepsbeoefenaar in de gezondheidszorg die gekwalificeerd is in oogheelkunde.</w:t>
      </w:r>
    </w:p>
    <w:p w14:paraId="600FF32B" w14:textId="77777777" w:rsidR="00947906" w:rsidRDefault="00947906">
      <w:pPr>
        <w:spacing w:line="240" w:lineRule="auto"/>
        <w:rPr>
          <w:rFonts w:asciiTheme="majorBidi" w:hAnsiTheme="majorBidi" w:cstheme="majorBidi"/>
          <w:szCs w:val="22"/>
          <w:lang w:val="nl-NL"/>
        </w:rPr>
      </w:pPr>
    </w:p>
    <w:p w14:paraId="5EF0AB1C"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Dosering</w:t>
      </w:r>
    </w:p>
    <w:p w14:paraId="51E13FFD" w14:textId="77777777" w:rsidR="00947906" w:rsidRDefault="00947906">
      <w:pPr>
        <w:spacing w:line="240" w:lineRule="auto"/>
        <w:rPr>
          <w:rFonts w:asciiTheme="majorBidi" w:hAnsiTheme="majorBidi" w:cstheme="majorBidi"/>
          <w:i/>
          <w:szCs w:val="22"/>
          <w:lang w:val="nl-NL"/>
        </w:rPr>
      </w:pPr>
    </w:p>
    <w:p w14:paraId="4960BF8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aanbevolen dosis is één druppel die eenmaal daags tegen bedtijd op het/de aangedane oog/ogen wordt aangebracht.</w:t>
      </w:r>
    </w:p>
    <w:p w14:paraId="1FA15A9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respons op de behandeling dient ten minste om de 6 maanden opnieuw te worden beoordeeld.</w:t>
      </w:r>
    </w:p>
    <w:p w14:paraId="0C1E2370" w14:textId="77777777" w:rsidR="00947906" w:rsidRDefault="00947906">
      <w:pPr>
        <w:spacing w:line="240" w:lineRule="auto"/>
        <w:rPr>
          <w:rFonts w:asciiTheme="majorBidi" w:hAnsiTheme="majorBidi" w:cstheme="majorBidi"/>
          <w:szCs w:val="22"/>
          <w:lang w:val="nl-NL"/>
        </w:rPr>
      </w:pPr>
    </w:p>
    <w:p w14:paraId="7B42307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Als een dosis wordt overgeslagen, moet de behandeling de volgende dag zoals gebruikelijk worden voortgezet. Patiënten moeten het advies krijgen om niet meer dan één druppel in het/de aangedane oog/ogen te druppelen.</w:t>
      </w:r>
    </w:p>
    <w:p w14:paraId="354A2896" w14:textId="77777777" w:rsidR="00947906" w:rsidRDefault="00947906">
      <w:pPr>
        <w:spacing w:line="240" w:lineRule="auto"/>
        <w:rPr>
          <w:rFonts w:asciiTheme="majorBidi" w:hAnsiTheme="majorBidi" w:cstheme="majorBidi"/>
          <w:szCs w:val="22"/>
          <w:lang w:val="nl-NL"/>
        </w:rPr>
      </w:pPr>
    </w:p>
    <w:p w14:paraId="7903D6EF"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Speciale populaties</w:t>
      </w:r>
    </w:p>
    <w:p w14:paraId="235983DD" w14:textId="77777777" w:rsidR="00947906" w:rsidRDefault="00947906">
      <w:pPr>
        <w:spacing w:line="240" w:lineRule="auto"/>
        <w:rPr>
          <w:rFonts w:asciiTheme="majorBidi" w:hAnsiTheme="majorBidi" w:cstheme="majorBidi"/>
          <w:szCs w:val="22"/>
          <w:lang w:val="nl-NL"/>
        </w:rPr>
      </w:pPr>
    </w:p>
    <w:p w14:paraId="3C2484A3" w14:textId="77777777" w:rsidR="00947906" w:rsidRDefault="00942340">
      <w:pPr>
        <w:spacing w:line="240" w:lineRule="auto"/>
        <w:rPr>
          <w:rFonts w:asciiTheme="majorBidi" w:hAnsiTheme="majorBidi" w:cstheme="majorBidi"/>
          <w:b/>
          <w:i/>
          <w:szCs w:val="22"/>
          <w:lang w:val="nl-NL"/>
        </w:rPr>
      </w:pPr>
      <w:r>
        <w:rPr>
          <w:rFonts w:asciiTheme="majorBidi" w:hAnsiTheme="majorBidi" w:cstheme="majorBidi"/>
          <w:i/>
          <w:szCs w:val="22"/>
          <w:lang w:val="nl-NL"/>
        </w:rPr>
        <w:t>Oudere patiënten</w:t>
      </w:r>
    </w:p>
    <w:p w14:paraId="6001226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Oudere patiënten zijn onderzocht in klinische onderzoeken. Er is geen dosisaanpassing vereist.</w:t>
      </w:r>
    </w:p>
    <w:p w14:paraId="2691A44F" w14:textId="77777777" w:rsidR="00947906" w:rsidRDefault="00947906">
      <w:pPr>
        <w:spacing w:line="240" w:lineRule="auto"/>
        <w:rPr>
          <w:rFonts w:asciiTheme="majorBidi" w:hAnsiTheme="majorBidi" w:cstheme="majorBidi"/>
          <w:b/>
          <w:i/>
          <w:szCs w:val="22"/>
          <w:lang w:val="nl-NL"/>
        </w:rPr>
      </w:pPr>
    </w:p>
    <w:p w14:paraId="3C592AD7" w14:textId="77777777" w:rsidR="00947906" w:rsidRDefault="00942340">
      <w:pPr>
        <w:spacing w:line="240" w:lineRule="auto"/>
        <w:rPr>
          <w:rFonts w:asciiTheme="majorBidi" w:hAnsiTheme="majorBidi" w:cstheme="majorBidi"/>
          <w:b/>
          <w:i/>
          <w:szCs w:val="22"/>
          <w:lang w:val="nl-NL"/>
        </w:rPr>
      </w:pPr>
      <w:r>
        <w:rPr>
          <w:rFonts w:asciiTheme="majorBidi" w:hAnsiTheme="majorBidi" w:cstheme="majorBidi"/>
          <w:i/>
          <w:szCs w:val="22"/>
          <w:lang w:val="nl-NL"/>
        </w:rPr>
        <w:t>Patiënten met nier- of leverinsufficiëntie</w:t>
      </w:r>
    </w:p>
    <w:p w14:paraId="43CD402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Het effect van ciclosporine is niet onderzocht bij patiënten met lever</w:t>
      </w:r>
      <w:r>
        <w:rPr>
          <w:rFonts w:asciiTheme="majorBidi" w:hAnsiTheme="majorBidi" w:cstheme="majorBidi"/>
          <w:szCs w:val="22"/>
          <w:lang w:val="nl-NL"/>
        </w:rPr>
        <w:noBreakHyphen/>
        <w:t xml:space="preserve"> of nierinsufficiëntie. Er zijn echter geen bijzondere maatregelen vereist voor deze patiënten.</w:t>
      </w:r>
    </w:p>
    <w:p w14:paraId="34235EBB" w14:textId="77777777" w:rsidR="00947906" w:rsidRDefault="00947906">
      <w:pPr>
        <w:spacing w:line="240" w:lineRule="auto"/>
        <w:rPr>
          <w:rFonts w:asciiTheme="majorBidi" w:hAnsiTheme="majorBidi" w:cstheme="majorBidi"/>
          <w:szCs w:val="22"/>
          <w:lang w:val="nl-NL"/>
        </w:rPr>
      </w:pPr>
    </w:p>
    <w:p w14:paraId="4BF5ECBF" w14:textId="77777777" w:rsidR="00947906" w:rsidRDefault="00942340">
      <w:pPr>
        <w:spacing w:line="240" w:lineRule="auto"/>
        <w:rPr>
          <w:rFonts w:asciiTheme="majorBidi" w:hAnsiTheme="majorBidi" w:cstheme="majorBidi"/>
          <w:b/>
          <w:i/>
          <w:szCs w:val="22"/>
          <w:lang w:val="nl-NL"/>
        </w:rPr>
      </w:pPr>
      <w:r>
        <w:rPr>
          <w:rFonts w:asciiTheme="majorBidi" w:hAnsiTheme="majorBidi" w:cstheme="majorBidi"/>
          <w:i/>
          <w:szCs w:val="22"/>
          <w:lang w:val="nl-NL"/>
        </w:rPr>
        <w:t>Pediatrische patiënten</w:t>
      </w:r>
    </w:p>
    <w:p w14:paraId="348839C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Er is geen relevante toepassing van ciclosporine bij kinderen en adolescenten jonger dan 18 jaar voor de behandeling van ernstige keratitis bij patiënten met het droge ogensyndroom die niet is verbeterd ondanks behandeling met </w:t>
      </w:r>
      <w:proofErr w:type="spellStart"/>
      <w:r>
        <w:rPr>
          <w:rFonts w:asciiTheme="majorBidi" w:hAnsiTheme="majorBidi" w:cstheme="majorBidi"/>
          <w:szCs w:val="22"/>
          <w:lang w:val="nl-NL"/>
        </w:rPr>
        <w:t>traanvervangende</w:t>
      </w:r>
      <w:proofErr w:type="spellEnd"/>
      <w:r>
        <w:rPr>
          <w:rFonts w:asciiTheme="majorBidi" w:hAnsiTheme="majorBidi" w:cstheme="majorBidi"/>
          <w:szCs w:val="22"/>
          <w:lang w:val="nl-NL"/>
        </w:rPr>
        <w:t xml:space="preserve"> middelen.</w:t>
      </w:r>
    </w:p>
    <w:p w14:paraId="691E1BDA" w14:textId="77777777" w:rsidR="00947906" w:rsidRDefault="00947906">
      <w:pPr>
        <w:spacing w:line="240" w:lineRule="auto"/>
        <w:rPr>
          <w:rFonts w:asciiTheme="majorBidi" w:hAnsiTheme="majorBidi" w:cstheme="majorBidi"/>
          <w:szCs w:val="22"/>
          <w:u w:val="single"/>
          <w:lang w:val="nl-NL"/>
        </w:rPr>
      </w:pPr>
    </w:p>
    <w:p w14:paraId="431F64BE"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lastRenderedPageBreak/>
        <w:t>Wijze van toediening</w:t>
      </w:r>
    </w:p>
    <w:p w14:paraId="2668B21B" w14:textId="77777777" w:rsidR="00947906" w:rsidRDefault="00947906">
      <w:pPr>
        <w:spacing w:line="240" w:lineRule="auto"/>
        <w:rPr>
          <w:rFonts w:asciiTheme="majorBidi" w:hAnsiTheme="majorBidi" w:cstheme="majorBidi"/>
          <w:szCs w:val="22"/>
          <w:lang w:val="nl-NL"/>
        </w:rPr>
      </w:pPr>
    </w:p>
    <w:p w14:paraId="19856A9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Oculair gebruik.</w:t>
      </w:r>
    </w:p>
    <w:p w14:paraId="2E55C4FF" w14:textId="77777777" w:rsidR="00947906" w:rsidRDefault="00947906">
      <w:pPr>
        <w:spacing w:line="240" w:lineRule="auto"/>
        <w:rPr>
          <w:rFonts w:asciiTheme="majorBidi" w:hAnsiTheme="majorBidi" w:cstheme="majorBidi"/>
          <w:szCs w:val="22"/>
          <w:lang w:val="nl-NL"/>
        </w:rPr>
      </w:pPr>
    </w:p>
    <w:p w14:paraId="2B732455" w14:textId="77777777" w:rsidR="00947906" w:rsidRDefault="00942340">
      <w:pPr>
        <w:spacing w:line="240" w:lineRule="auto"/>
        <w:rPr>
          <w:rFonts w:asciiTheme="majorBidi" w:hAnsiTheme="majorBidi" w:cstheme="majorBidi"/>
          <w:i/>
          <w:szCs w:val="22"/>
          <w:lang w:val="nl-NL"/>
        </w:rPr>
      </w:pPr>
      <w:r>
        <w:rPr>
          <w:rFonts w:asciiTheme="majorBidi" w:hAnsiTheme="majorBidi" w:cstheme="majorBidi"/>
          <w:i/>
          <w:szCs w:val="22"/>
          <w:lang w:val="nl-NL"/>
        </w:rPr>
        <w:t>Te nemen voorzorgen voorafgaand aan toediening van het geneesmiddel</w:t>
      </w:r>
    </w:p>
    <w:p w14:paraId="7B45A578"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Patiënten moet worden opgedragen om eerst hun handen te wassen.</w:t>
      </w:r>
    </w:p>
    <w:p w14:paraId="39E9EF9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Schud de fles voorzichtig vóór toediening.</w:t>
      </w:r>
    </w:p>
    <w:p w14:paraId="5E987AFF" w14:textId="77777777" w:rsidR="00947906" w:rsidRDefault="00947906">
      <w:pPr>
        <w:autoSpaceDE w:val="0"/>
        <w:autoSpaceDN w:val="0"/>
        <w:adjustRightInd w:val="0"/>
        <w:spacing w:line="240" w:lineRule="auto"/>
        <w:rPr>
          <w:rFonts w:asciiTheme="majorBidi" w:hAnsiTheme="majorBidi" w:cstheme="majorBidi"/>
          <w:szCs w:val="22"/>
          <w:lang w:val="nl-NL"/>
        </w:rPr>
      </w:pPr>
    </w:p>
    <w:p w14:paraId="1AB36301"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Uitsluitend voor eenmalig gebruik. Elke verpakking voor eenmalig gebruik is voldoende voor de behandeling van beide ogen. Alle ongebruikte emulsie moet onmiddellijk worden weggegooid.</w:t>
      </w:r>
    </w:p>
    <w:p w14:paraId="6EE9D316" w14:textId="77777777" w:rsidR="00947906" w:rsidRDefault="00947906">
      <w:pPr>
        <w:autoSpaceDE w:val="0"/>
        <w:autoSpaceDN w:val="0"/>
        <w:adjustRightInd w:val="0"/>
        <w:spacing w:line="240" w:lineRule="auto"/>
        <w:rPr>
          <w:rFonts w:asciiTheme="majorBidi" w:hAnsiTheme="majorBidi" w:cstheme="majorBidi"/>
          <w:szCs w:val="22"/>
          <w:lang w:val="nl-NL"/>
        </w:rPr>
      </w:pPr>
    </w:p>
    <w:p w14:paraId="1B53D5E6"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Patiënten moet worden opgedragen om nasolacrimale occlusie toe te passen en de oogleden na instillatie 2 minuten te sluiten om de systemische absorptie te verminderen. Dit kan zorgen voor een afname van de systemische bijwerkingen en een toename van de lokale activiteit. </w:t>
      </w:r>
    </w:p>
    <w:p w14:paraId="7A41A966" w14:textId="77777777" w:rsidR="00947906" w:rsidRDefault="00947906">
      <w:pPr>
        <w:autoSpaceDE w:val="0"/>
        <w:autoSpaceDN w:val="0"/>
        <w:adjustRightInd w:val="0"/>
        <w:spacing w:line="240" w:lineRule="auto"/>
        <w:rPr>
          <w:rFonts w:asciiTheme="majorBidi" w:hAnsiTheme="majorBidi" w:cstheme="majorBidi"/>
          <w:szCs w:val="22"/>
          <w:lang w:val="nl-NL"/>
        </w:rPr>
      </w:pPr>
    </w:p>
    <w:p w14:paraId="440CADE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Als er meer dan één topisch oogheelkundig geneesmiddel wordt gebruikt, moeten de geneesmiddelen met een tussenperiode van minimaal 15 minuten worden toegediend. IKERVIS moet als laatste worden toegediend (zie rubriek 4.4).</w:t>
      </w:r>
    </w:p>
    <w:p w14:paraId="35778C72" w14:textId="77777777" w:rsidR="00947906" w:rsidRDefault="00947906">
      <w:pPr>
        <w:spacing w:line="240" w:lineRule="auto"/>
        <w:rPr>
          <w:rFonts w:asciiTheme="majorBidi" w:hAnsiTheme="majorBidi" w:cstheme="majorBidi"/>
          <w:szCs w:val="22"/>
          <w:lang w:val="nl-NL"/>
        </w:rPr>
      </w:pPr>
    </w:p>
    <w:p w14:paraId="4653C6FB"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4.3</w:t>
      </w:r>
      <w:r>
        <w:rPr>
          <w:rFonts w:asciiTheme="majorBidi" w:hAnsiTheme="majorBidi" w:cstheme="majorBidi"/>
          <w:b/>
          <w:szCs w:val="22"/>
          <w:lang w:val="nl-NL"/>
        </w:rPr>
        <w:tab/>
        <w:t>Contra-indicaties</w:t>
      </w:r>
    </w:p>
    <w:p w14:paraId="170575A9" w14:textId="77777777" w:rsidR="00947906" w:rsidRDefault="00947906">
      <w:pPr>
        <w:spacing w:line="240" w:lineRule="auto"/>
        <w:rPr>
          <w:rFonts w:asciiTheme="majorBidi" w:hAnsiTheme="majorBidi" w:cstheme="majorBidi"/>
          <w:szCs w:val="22"/>
          <w:lang w:val="nl-NL"/>
        </w:rPr>
      </w:pPr>
    </w:p>
    <w:p w14:paraId="477F8C2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Overgevoeligheid voor de werkzame stof of voor een van de in rubriek 6.1 vermelde hulpstof(</w:t>
      </w:r>
      <w:proofErr w:type="spellStart"/>
      <w:r>
        <w:rPr>
          <w:rFonts w:asciiTheme="majorBidi" w:hAnsiTheme="majorBidi" w:cstheme="majorBidi"/>
          <w:szCs w:val="22"/>
          <w:lang w:val="nl-NL"/>
        </w:rPr>
        <w:t>fen</w:t>
      </w:r>
      <w:proofErr w:type="spellEnd"/>
      <w:r>
        <w:rPr>
          <w:rFonts w:asciiTheme="majorBidi" w:hAnsiTheme="majorBidi" w:cstheme="majorBidi"/>
          <w:szCs w:val="22"/>
          <w:lang w:val="nl-NL"/>
        </w:rPr>
        <w:t>).</w:t>
      </w:r>
    </w:p>
    <w:p w14:paraId="0330205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Oculaire of </w:t>
      </w:r>
      <w:proofErr w:type="spellStart"/>
      <w:r>
        <w:rPr>
          <w:rFonts w:asciiTheme="majorBidi" w:hAnsiTheme="majorBidi" w:cstheme="majorBidi"/>
          <w:szCs w:val="22"/>
          <w:lang w:val="nl-NL"/>
        </w:rPr>
        <w:t>perioculaire</w:t>
      </w:r>
      <w:proofErr w:type="spellEnd"/>
      <w:r>
        <w:rPr>
          <w:rFonts w:asciiTheme="majorBidi" w:hAnsiTheme="majorBidi" w:cstheme="majorBidi"/>
          <w:szCs w:val="22"/>
          <w:lang w:val="nl-NL"/>
        </w:rPr>
        <w:t xml:space="preserve"> maligniteiten of premaligne aandoeningen.</w:t>
      </w:r>
    </w:p>
    <w:p w14:paraId="685471B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Actieve of vermoede oculaire of </w:t>
      </w:r>
      <w:proofErr w:type="spellStart"/>
      <w:r>
        <w:rPr>
          <w:rFonts w:asciiTheme="majorBidi" w:hAnsiTheme="majorBidi" w:cstheme="majorBidi"/>
          <w:szCs w:val="22"/>
          <w:lang w:val="nl-NL"/>
        </w:rPr>
        <w:t>perioculaire</w:t>
      </w:r>
      <w:proofErr w:type="spellEnd"/>
      <w:r>
        <w:rPr>
          <w:rFonts w:asciiTheme="majorBidi" w:hAnsiTheme="majorBidi" w:cstheme="majorBidi"/>
          <w:szCs w:val="22"/>
          <w:lang w:val="nl-NL"/>
        </w:rPr>
        <w:t xml:space="preserve"> infectie.</w:t>
      </w:r>
    </w:p>
    <w:p w14:paraId="0A9BF685" w14:textId="77777777" w:rsidR="00947906" w:rsidRDefault="00947906">
      <w:pPr>
        <w:spacing w:line="240" w:lineRule="auto"/>
        <w:rPr>
          <w:rFonts w:asciiTheme="majorBidi" w:hAnsiTheme="majorBidi" w:cstheme="majorBidi"/>
          <w:szCs w:val="22"/>
          <w:lang w:val="nl-NL"/>
        </w:rPr>
      </w:pPr>
    </w:p>
    <w:p w14:paraId="1C4CFFCB" w14:textId="77777777" w:rsidR="00947906" w:rsidRDefault="00942340">
      <w:pP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4.4</w:t>
      </w:r>
      <w:r>
        <w:rPr>
          <w:rFonts w:asciiTheme="majorBidi" w:hAnsiTheme="majorBidi" w:cstheme="majorBidi"/>
          <w:b/>
          <w:szCs w:val="22"/>
          <w:lang w:val="nl-NL"/>
        </w:rPr>
        <w:tab/>
        <w:t>Bijzondere waarschuwingen en voorzorgen bij gebruik</w:t>
      </w:r>
    </w:p>
    <w:p w14:paraId="50FDE06B" w14:textId="77777777" w:rsidR="00947906" w:rsidRDefault="00947906">
      <w:pPr>
        <w:spacing w:line="240" w:lineRule="auto"/>
        <w:rPr>
          <w:rFonts w:asciiTheme="majorBidi" w:hAnsiTheme="majorBidi" w:cstheme="majorBidi"/>
          <w:szCs w:val="22"/>
          <w:lang w:val="nl-NL"/>
        </w:rPr>
      </w:pPr>
    </w:p>
    <w:p w14:paraId="3697424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is niet onderzocht bij patiënten met een voorgeschiedenis van oculaire herpes en moet </w:t>
      </w:r>
      <w:proofErr w:type="gramStart"/>
      <w:r>
        <w:rPr>
          <w:rFonts w:asciiTheme="majorBidi" w:hAnsiTheme="majorBidi" w:cstheme="majorBidi"/>
          <w:szCs w:val="22"/>
          <w:lang w:val="nl-NL"/>
        </w:rPr>
        <w:t>derhalve</w:t>
      </w:r>
      <w:proofErr w:type="gramEnd"/>
      <w:r>
        <w:rPr>
          <w:rFonts w:asciiTheme="majorBidi" w:hAnsiTheme="majorBidi" w:cstheme="majorBidi"/>
          <w:szCs w:val="22"/>
          <w:lang w:val="nl-NL"/>
        </w:rPr>
        <w:t xml:space="preserve"> voorzichtig bij dergelijke patiënten worden gebruikt.</w:t>
      </w:r>
    </w:p>
    <w:p w14:paraId="63D5D290" w14:textId="77777777" w:rsidR="00947906" w:rsidRDefault="00947906">
      <w:pPr>
        <w:spacing w:line="240" w:lineRule="auto"/>
        <w:rPr>
          <w:rFonts w:asciiTheme="majorBidi" w:hAnsiTheme="majorBidi" w:cstheme="majorBidi"/>
          <w:szCs w:val="22"/>
          <w:lang w:val="nl-NL"/>
        </w:rPr>
      </w:pPr>
    </w:p>
    <w:p w14:paraId="1CFBD06E"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Contactlenzen</w:t>
      </w:r>
    </w:p>
    <w:p w14:paraId="0377D7F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Patiënten die contactlenzen dragen, zijn niet onderzocht. Een zorgvuldige controle van patiënten met ernstige keratitis wordt aanbevolen. Contactlenzen moeten vóór instillatie van de oogdruppels tegen bedtijd worden verwijderd en kunnen na het wakker worden weer worden ingedaan.</w:t>
      </w:r>
    </w:p>
    <w:p w14:paraId="27A3F312" w14:textId="77777777" w:rsidR="00947906" w:rsidRDefault="00947906">
      <w:pPr>
        <w:spacing w:line="240" w:lineRule="auto"/>
        <w:rPr>
          <w:rFonts w:asciiTheme="majorBidi" w:hAnsiTheme="majorBidi" w:cstheme="majorBidi"/>
          <w:szCs w:val="22"/>
          <w:lang w:val="nl-NL"/>
        </w:rPr>
      </w:pPr>
    </w:p>
    <w:p w14:paraId="57B0CE0F"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Gelijktijdige therapie</w:t>
      </w:r>
    </w:p>
    <w:p w14:paraId="34DDEB1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Er is weinig ervaring met ciclosporine bij de behandeling van patiënten met glaucoom. Regelmatige klinische controle is geboden wanneer deze patiënten gelijktijdig worden behandeld met IKERVIS, vooral met bètablokkers, waarvan bekend is dat ze de traansecretie verminderen.</w:t>
      </w:r>
    </w:p>
    <w:p w14:paraId="4090C2CC" w14:textId="77777777" w:rsidR="00947906" w:rsidRDefault="00947906">
      <w:pPr>
        <w:spacing w:line="240" w:lineRule="auto"/>
        <w:rPr>
          <w:rFonts w:asciiTheme="majorBidi" w:hAnsiTheme="majorBidi" w:cstheme="majorBidi"/>
          <w:szCs w:val="22"/>
          <w:lang w:val="nl-NL"/>
        </w:rPr>
      </w:pPr>
    </w:p>
    <w:p w14:paraId="0C8DE61A"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Effecten op het immuunsysteem</w:t>
      </w:r>
    </w:p>
    <w:p w14:paraId="3AC12CB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Oogheelkundige geneesmiddelen die het immuunsysteem beïnvloeden, waaronder ciclosporine, kunnen de afweer van de gastheer tegen lokale infecties en maligniteiten aantasten. Daarom wordt een regelmatig oogonderzoek, bijvoorbeeld ten minste om de 6 maanden, aanbevolen wanneer IKERVIS gedurende jaren wordt gebruikt.</w:t>
      </w:r>
    </w:p>
    <w:p w14:paraId="1FDC5373" w14:textId="77777777" w:rsidR="00947906" w:rsidRDefault="00947906">
      <w:pPr>
        <w:spacing w:line="240" w:lineRule="auto"/>
        <w:rPr>
          <w:rFonts w:asciiTheme="majorBidi" w:hAnsiTheme="majorBidi" w:cstheme="majorBidi"/>
          <w:szCs w:val="22"/>
          <w:lang w:val="nl-NL"/>
        </w:rPr>
      </w:pPr>
    </w:p>
    <w:p w14:paraId="627A31C0" w14:textId="77777777" w:rsidR="00947906" w:rsidRDefault="00942340">
      <w:pPr>
        <w:spacing w:line="240" w:lineRule="auto"/>
        <w:rPr>
          <w:szCs w:val="22"/>
          <w:u w:val="single"/>
          <w:lang w:val="nl-NL"/>
        </w:rPr>
      </w:pPr>
      <w:r>
        <w:rPr>
          <w:szCs w:val="22"/>
          <w:u w:val="single"/>
          <w:lang w:val="nl-NL"/>
        </w:rPr>
        <w:t xml:space="preserve">Aanwezigheid van </w:t>
      </w:r>
      <w:proofErr w:type="spellStart"/>
      <w:r>
        <w:rPr>
          <w:szCs w:val="22"/>
          <w:u w:val="single"/>
          <w:lang w:val="nl-NL"/>
        </w:rPr>
        <w:t>cetalkonium</w:t>
      </w:r>
      <w:r>
        <w:rPr>
          <w:u w:val="single"/>
          <w:lang w:val="nl-NL"/>
        </w:rPr>
        <w:t>chloride</w:t>
      </w:r>
      <w:proofErr w:type="spellEnd"/>
    </w:p>
    <w:p w14:paraId="04D37DD4" w14:textId="77777777" w:rsidR="00947906" w:rsidRDefault="00942340">
      <w:pPr>
        <w:spacing w:line="240" w:lineRule="auto"/>
        <w:rPr>
          <w:lang w:val="nl-NL"/>
        </w:rPr>
      </w:pPr>
      <w:r>
        <w:rPr>
          <w:szCs w:val="22"/>
          <w:lang w:val="nl-NL"/>
        </w:rPr>
        <w:t xml:space="preserve">IKERVIS </w:t>
      </w:r>
      <w:r>
        <w:rPr>
          <w:lang w:val="nl-NL"/>
        </w:rPr>
        <w:t xml:space="preserve">bevat </w:t>
      </w:r>
      <w:proofErr w:type="spellStart"/>
      <w:r>
        <w:rPr>
          <w:szCs w:val="22"/>
          <w:lang w:val="nl-NL"/>
        </w:rPr>
        <w:t>cetalkonium</w:t>
      </w:r>
      <w:r>
        <w:rPr>
          <w:lang w:val="nl-NL"/>
        </w:rPr>
        <w:t>chloride</w:t>
      </w:r>
      <w:proofErr w:type="spellEnd"/>
      <w:r>
        <w:rPr>
          <w:lang w:val="nl-NL"/>
        </w:rPr>
        <w:t xml:space="preserve">. Verwijder contactlenzen vóór gebruik; ze </w:t>
      </w:r>
      <w:r>
        <w:rPr>
          <w:szCs w:val="22"/>
          <w:lang w:val="nl-NL"/>
        </w:rPr>
        <w:t>mogen na het wakker worden weer worden ingedaan</w:t>
      </w:r>
      <w:r>
        <w:rPr>
          <w:lang w:val="nl-NL"/>
        </w:rPr>
        <w:t xml:space="preserve">. </w:t>
      </w:r>
      <w:proofErr w:type="spellStart"/>
      <w:r>
        <w:rPr>
          <w:szCs w:val="22"/>
          <w:lang w:val="nl-NL"/>
        </w:rPr>
        <w:t>Cetalkonium</w:t>
      </w:r>
      <w:r>
        <w:rPr>
          <w:lang w:val="nl-NL"/>
        </w:rPr>
        <w:t>chloride</w:t>
      </w:r>
      <w:proofErr w:type="spellEnd"/>
      <w:r>
        <w:rPr>
          <w:lang w:val="nl-NL"/>
        </w:rPr>
        <w:t xml:space="preserve"> kan oogirritatie veroorzaken. In geval van langdurig gebruik moeten patiënten worden gecontroleerd.</w:t>
      </w:r>
    </w:p>
    <w:p w14:paraId="408ED0C8" w14:textId="77777777" w:rsidR="00947906" w:rsidRDefault="00947906">
      <w:pPr>
        <w:spacing w:line="240" w:lineRule="auto"/>
        <w:rPr>
          <w:rFonts w:asciiTheme="majorBidi" w:hAnsiTheme="majorBidi" w:cstheme="majorBidi"/>
          <w:szCs w:val="22"/>
          <w:lang w:val="nl-NL"/>
        </w:rPr>
      </w:pPr>
    </w:p>
    <w:p w14:paraId="41EC6D49" w14:textId="77777777" w:rsidR="00947906" w:rsidRDefault="00942340">
      <w:pPr>
        <w:keepNext/>
        <w:spacing w:line="240" w:lineRule="auto"/>
        <w:rPr>
          <w:rFonts w:asciiTheme="majorBidi" w:hAnsiTheme="majorBidi" w:cstheme="majorBidi"/>
          <w:szCs w:val="22"/>
          <w:lang w:val="nl-NL"/>
        </w:rPr>
      </w:pPr>
      <w:r>
        <w:rPr>
          <w:rFonts w:asciiTheme="majorBidi" w:hAnsiTheme="majorBidi" w:cstheme="majorBidi"/>
          <w:b/>
          <w:szCs w:val="22"/>
          <w:lang w:val="nl-NL"/>
        </w:rPr>
        <w:t>4.5</w:t>
      </w:r>
      <w:r>
        <w:rPr>
          <w:rFonts w:asciiTheme="majorBidi" w:hAnsiTheme="majorBidi" w:cstheme="majorBidi"/>
          <w:b/>
          <w:szCs w:val="22"/>
          <w:lang w:val="nl-NL"/>
        </w:rPr>
        <w:tab/>
        <w:t>Interacties met andere geneesmiddelen en andere vormen van interactie</w:t>
      </w:r>
    </w:p>
    <w:p w14:paraId="26296130" w14:textId="77777777" w:rsidR="00947906" w:rsidRDefault="00947906">
      <w:pPr>
        <w:spacing w:line="240" w:lineRule="auto"/>
        <w:rPr>
          <w:rFonts w:asciiTheme="majorBidi" w:hAnsiTheme="majorBidi" w:cstheme="majorBidi"/>
          <w:szCs w:val="22"/>
          <w:lang w:val="nl-NL"/>
        </w:rPr>
      </w:pPr>
    </w:p>
    <w:p w14:paraId="1C8235D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Er is geen onderzoek naar interacties uitgevoerd met IKERVIS.</w:t>
      </w:r>
    </w:p>
    <w:p w14:paraId="4A587D47" w14:textId="77777777" w:rsidR="00947906" w:rsidRDefault="00947906">
      <w:pPr>
        <w:spacing w:line="240" w:lineRule="auto"/>
        <w:rPr>
          <w:rFonts w:asciiTheme="majorBidi" w:hAnsiTheme="majorBidi" w:cstheme="majorBidi"/>
          <w:szCs w:val="22"/>
          <w:lang w:val="nl-NL"/>
        </w:rPr>
      </w:pPr>
    </w:p>
    <w:p w14:paraId="3FCAF684" w14:textId="77777777" w:rsidR="00947906" w:rsidRDefault="00942340">
      <w:pPr>
        <w:keepNext/>
        <w:widowControl w:val="0"/>
        <w:tabs>
          <w:tab w:val="clear" w:pos="567"/>
        </w:tabs>
        <w:autoSpaceDE w:val="0"/>
        <w:autoSpaceDN w:val="0"/>
        <w:spacing w:line="240" w:lineRule="auto"/>
        <w:ind w:left="-23" w:right="-45"/>
        <w:rPr>
          <w:rFonts w:asciiTheme="majorBidi" w:hAnsiTheme="majorBidi" w:cstheme="majorBidi"/>
          <w:szCs w:val="22"/>
          <w:u w:val="single"/>
          <w:lang w:val="nl-NL"/>
        </w:rPr>
      </w:pPr>
      <w:r>
        <w:rPr>
          <w:rFonts w:asciiTheme="majorBidi" w:hAnsiTheme="majorBidi" w:cstheme="majorBidi"/>
          <w:szCs w:val="22"/>
          <w:u w:val="single"/>
          <w:lang w:val="nl-NL"/>
        </w:rPr>
        <w:lastRenderedPageBreak/>
        <w:t>Combinatie met andere geneesmiddelen die het immuunsysteem beïnvloeden</w:t>
      </w:r>
    </w:p>
    <w:p w14:paraId="68600B1B" w14:textId="77777777" w:rsidR="00947906" w:rsidRDefault="00947906">
      <w:pPr>
        <w:keepNext/>
        <w:widowControl w:val="0"/>
        <w:autoSpaceDE w:val="0"/>
        <w:autoSpaceDN w:val="0"/>
        <w:spacing w:line="240" w:lineRule="auto"/>
        <w:ind w:left="-23" w:right="-45"/>
        <w:rPr>
          <w:rFonts w:asciiTheme="majorBidi" w:hAnsiTheme="majorBidi" w:cstheme="majorBidi"/>
          <w:szCs w:val="22"/>
          <w:lang w:val="nl-NL"/>
        </w:rPr>
      </w:pPr>
    </w:p>
    <w:p w14:paraId="4796ECE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Gelijktijdige toediening van IKERVIS met oogdruppels die corticosteroïden bevatten, zouden de effecten van ciclosporine op het immuunsysteem kunnen versterken (zie rubriek 4.4).</w:t>
      </w:r>
    </w:p>
    <w:p w14:paraId="040AB7C1" w14:textId="77777777" w:rsidR="00947906" w:rsidRDefault="00947906">
      <w:pPr>
        <w:spacing w:line="240" w:lineRule="auto"/>
        <w:rPr>
          <w:rFonts w:asciiTheme="majorBidi" w:hAnsiTheme="majorBidi" w:cstheme="majorBidi"/>
          <w:szCs w:val="22"/>
          <w:lang w:val="nl-NL"/>
        </w:rPr>
      </w:pPr>
    </w:p>
    <w:p w14:paraId="2A38212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4.6</w:t>
      </w:r>
      <w:r>
        <w:rPr>
          <w:rFonts w:asciiTheme="majorBidi" w:hAnsiTheme="majorBidi" w:cstheme="majorBidi"/>
          <w:b/>
          <w:szCs w:val="22"/>
          <w:lang w:val="nl-NL"/>
        </w:rPr>
        <w:tab/>
        <w:t>Vruchtbaarheid, zwangerschap en borstvoeding</w:t>
      </w:r>
    </w:p>
    <w:p w14:paraId="465DD926" w14:textId="77777777" w:rsidR="00947906" w:rsidRDefault="00947906">
      <w:pPr>
        <w:keepNext/>
        <w:spacing w:line="240" w:lineRule="auto"/>
        <w:rPr>
          <w:rFonts w:asciiTheme="majorBidi" w:hAnsiTheme="majorBidi" w:cstheme="majorBidi"/>
          <w:szCs w:val="22"/>
          <w:lang w:val="nl-NL"/>
        </w:rPr>
      </w:pPr>
    </w:p>
    <w:p w14:paraId="19604ED0"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Vrouwen die zwanger kunnen worden/anticonceptie bij vrouwen</w:t>
      </w:r>
    </w:p>
    <w:p w14:paraId="1EBC4A65" w14:textId="77777777" w:rsidR="00947906" w:rsidRDefault="00947906">
      <w:pPr>
        <w:spacing w:line="240" w:lineRule="auto"/>
        <w:rPr>
          <w:rFonts w:asciiTheme="majorBidi" w:hAnsiTheme="majorBidi" w:cstheme="majorBidi"/>
          <w:szCs w:val="22"/>
          <w:u w:val="single"/>
          <w:lang w:val="nl-NL"/>
        </w:rPr>
      </w:pPr>
    </w:p>
    <w:p w14:paraId="387ECD7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wordt niet aanbevolen bij vrouwen die zwanger kunnen worden en geen effectieve anticonceptie toepassen. </w:t>
      </w:r>
    </w:p>
    <w:p w14:paraId="739C7690" w14:textId="77777777" w:rsidR="00947906" w:rsidRDefault="00947906">
      <w:pPr>
        <w:spacing w:line="240" w:lineRule="auto"/>
        <w:rPr>
          <w:rFonts w:asciiTheme="majorBidi" w:hAnsiTheme="majorBidi" w:cstheme="majorBidi"/>
          <w:szCs w:val="22"/>
          <w:lang w:val="nl-NL"/>
        </w:rPr>
      </w:pPr>
    </w:p>
    <w:p w14:paraId="547D5E9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u w:val="single"/>
          <w:lang w:val="nl-NL"/>
        </w:rPr>
        <w:t>Zwangerschap</w:t>
      </w:r>
    </w:p>
    <w:p w14:paraId="68A26619" w14:textId="77777777" w:rsidR="00947906" w:rsidRDefault="00947906">
      <w:pPr>
        <w:spacing w:line="240" w:lineRule="auto"/>
        <w:rPr>
          <w:rFonts w:asciiTheme="majorBidi" w:hAnsiTheme="majorBidi" w:cstheme="majorBidi"/>
          <w:szCs w:val="22"/>
          <w:lang w:val="nl-NL"/>
        </w:rPr>
      </w:pPr>
    </w:p>
    <w:p w14:paraId="3933C37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Er zijn geen gegevens over het gebruik van IKERVIS bij zwangere vrouwen. </w:t>
      </w:r>
    </w:p>
    <w:p w14:paraId="11DEAC23" w14:textId="77777777" w:rsidR="00947906" w:rsidRDefault="00947906">
      <w:pPr>
        <w:spacing w:line="240" w:lineRule="auto"/>
        <w:rPr>
          <w:rFonts w:asciiTheme="majorBidi" w:hAnsiTheme="majorBidi" w:cstheme="majorBidi"/>
          <w:szCs w:val="22"/>
          <w:lang w:val="nl-NL"/>
        </w:rPr>
      </w:pPr>
    </w:p>
    <w:p w14:paraId="267E708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Uit dieronderzoek is reproductietoxiciteit gebleken na systemische toediening van ciclosporine bij blootstelling die geacht wordt </w:t>
      </w:r>
      <w:proofErr w:type="gramStart"/>
      <w:r>
        <w:rPr>
          <w:rFonts w:asciiTheme="majorBidi" w:hAnsiTheme="majorBidi" w:cstheme="majorBidi"/>
          <w:szCs w:val="22"/>
          <w:lang w:val="nl-NL"/>
        </w:rPr>
        <w:t>beduidend</w:t>
      </w:r>
      <w:proofErr w:type="gramEnd"/>
      <w:r>
        <w:rPr>
          <w:rFonts w:asciiTheme="majorBidi" w:hAnsiTheme="majorBidi" w:cstheme="majorBidi"/>
          <w:szCs w:val="22"/>
          <w:lang w:val="nl-NL"/>
        </w:rPr>
        <w:t xml:space="preserve"> hoger te liggen dan het maximale niveau waaraan de mens wordt blootgesteld, zodat deze bevinding weinig relevant is voor de klinische doeleinden van IKERVIS.</w:t>
      </w:r>
    </w:p>
    <w:p w14:paraId="5BAF3B76" w14:textId="77777777" w:rsidR="00947906" w:rsidRDefault="00947906">
      <w:pPr>
        <w:spacing w:line="240" w:lineRule="auto"/>
        <w:rPr>
          <w:rFonts w:asciiTheme="majorBidi" w:hAnsiTheme="majorBidi" w:cstheme="majorBidi"/>
          <w:szCs w:val="22"/>
          <w:lang w:val="nl-NL"/>
        </w:rPr>
      </w:pPr>
    </w:p>
    <w:p w14:paraId="6C8910F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wordt niet aanbevolen voor gebruik tijdens de zwangerschap, tenzij het mogelijke voordeel voor de moeder opweegt tegen het mogelijke risico voor de foetus.</w:t>
      </w:r>
    </w:p>
    <w:p w14:paraId="615C60D7" w14:textId="77777777" w:rsidR="00947906" w:rsidRDefault="00947906">
      <w:pPr>
        <w:spacing w:line="240" w:lineRule="auto"/>
        <w:rPr>
          <w:rFonts w:asciiTheme="majorBidi" w:hAnsiTheme="majorBidi" w:cstheme="majorBidi"/>
          <w:szCs w:val="22"/>
          <w:lang w:val="nl-NL"/>
        </w:rPr>
      </w:pPr>
    </w:p>
    <w:p w14:paraId="2FFC103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u w:val="single"/>
          <w:lang w:val="nl-NL"/>
        </w:rPr>
        <w:t>Borstvoeding</w:t>
      </w:r>
    </w:p>
    <w:p w14:paraId="7406EE56" w14:textId="77777777" w:rsidR="00947906" w:rsidRDefault="00947906">
      <w:pPr>
        <w:spacing w:line="240" w:lineRule="auto"/>
        <w:rPr>
          <w:rFonts w:asciiTheme="majorBidi" w:hAnsiTheme="majorBidi" w:cstheme="majorBidi"/>
          <w:szCs w:val="22"/>
          <w:lang w:val="nl-NL"/>
        </w:rPr>
      </w:pPr>
    </w:p>
    <w:p w14:paraId="48F249B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Na orale toediening wordt ciclosporine uitgescheiden in de moedermelk. Er is onvoldoende informatie over de effecten van ciclosporine op pasgeborenen/zuigelingen. Bij therapeutische doses ciclosporine in oogdruppels is het echter onwaarschijnlijk dat voldoende hoeveelheden in de moedermelk aanwezig zouden zijn. Er moet worden besloten of borstvoeding moet worden gestaakt of dat behandeling met IKERVIS moet worden gestaakt dan wel niet moet worden ingesteld, waarbij het voordeel van borstvoeding voor het kind en het voordeel van behandeling voor de vrouw in overweging moeten worden genomen. </w:t>
      </w:r>
    </w:p>
    <w:p w14:paraId="12029753" w14:textId="77777777" w:rsidR="00947906" w:rsidRDefault="00947906">
      <w:pPr>
        <w:spacing w:line="240" w:lineRule="auto"/>
        <w:rPr>
          <w:rFonts w:asciiTheme="majorBidi" w:hAnsiTheme="majorBidi" w:cstheme="majorBidi"/>
          <w:szCs w:val="22"/>
          <w:lang w:val="nl-NL"/>
        </w:rPr>
      </w:pPr>
    </w:p>
    <w:p w14:paraId="0873F437"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Vruchtbaarheid</w:t>
      </w:r>
    </w:p>
    <w:p w14:paraId="636CAA22" w14:textId="77777777" w:rsidR="00947906" w:rsidRDefault="00947906">
      <w:pPr>
        <w:spacing w:line="240" w:lineRule="auto"/>
        <w:rPr>
          <w:rFonts w:asciiTheme="majorBidi" w:hAnsiTheme="majorBidi" w:cstheme="majorBidi"/>
          <w:szCs w:val="22"/>
          <w:u w:val="single"/>
          <w:lang w:val="nl-NL"/>
        </w:rPr>
      </w:pPr>
    </w:p>
    <w:p w14:paraId="5AC7D77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Er zijn geen gegevens over de effecten van IKERVIS op de vruchtbaarheid bij de mens. </w:t>
      </w:r>
    </w:p>
    <w:p w14:paraId="3FA2708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Er is geen verminderde vruchtbaarheid gemeld bij dieren die intraveneuze ciclosporine kregen (zie rubriek 5.3).</w:t>
      </w:r>
    </w:p>
    <w:p w14:paraId="55C506D9" w14:textId="77777777" w:rsidR="00947906" w:rsidRDefault="00947906">
      <w:pPr>
        <w:spacing w:line="240" w:lineRule="auto"/>
        <w:rPr>
          <w:rFonts w:asciiTheme="majorBidi" w:hAnsiTheme="majorBidi" w:cstheme="majorBidi"/>
          <w:szCs w:val="22"/>
          <w:lang w:val="nl-NL"/>
        </w:rPr>
      </w:pPr>
    </w:p>
    <w:p w14:paraId="02A4981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4.7</w:t>
      </w:r>
      <w:r>
        <w:rPr>
          <w:rFonts w:asciiTheme="majorBidi" w:hAnsiTheme="majorBidi" w:cstheme="majorBidi"/>
          <w:b/>
          <w:szCs w:val="22"/>
          <w:lang w:val="nl-NL"/>
        </w:rPr>
        <w:tab/>
        <w:t>Beïnvloeding van de rijvaardigheid en het vermogen om machines te bedienen</w:t>
      </w:r>
    </w:p>
    <w:p w14:paraId="7F6A607F" w14:textId="77777777" w:rsidR="00947906" w:rsidRDefault="00947906">
      <w:pPr>
        <w:spacing w:line="240" w:lineRule="auto"/>
        <w:rPr>
          <w:rFonts w:asciiTheme="majorBidi" w:hAnsiTheme="majorBidi" w:cstheme="majorBidi"/>
          <w:szCs w:val="22"/>
          <w:lang w:val="nl-NL"/>
        </w:rPr>
      </w:pPr>
    </w:p>
    <w:p w14:paraId="2F04DB4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heeft matige invloed op de rijvaardigheid en op het vermogen om machines te bedienen.</w:t>
      </w:r>
    </w:p>
    <w:p w14:paraId="685E10C8" w14:textId="77777777" w:rsidR="00947906" w:rsidRDefault="00947906">
      <w:pPr>
        <w:autoSpaceDE w:val="0"/>
        <w:autoSpaceDN w:val="0"/>
        <w:adjustRightInd w:val="0"/>
        <w:spacing w:line="240" w:lineRule="auto"/>
        <w:rPr>
          <w:rFonts w:asciiTheme="majorBidi" w:hAnsiTheme="majorBidi" w:cstheme="majorBidi"/>
          <w:szCs w:val="22"/>
          <w:lang w:val="nl-NL"/>
        </w:rPr>
      </w:pPr>
    </w:p>
    <w:p w14:paraId="7BB6B38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Dit geneesmiddel kan tijdelijk wazig zien of andere visuele stoornissen veroorzaken die van invloed kunnen zijn op de rijvaardigheid of het vermogen om machines te bedienen (zie rubriek 4.8). Patiënten moet geadviseerd worden om geen voertuigen te besturen of machines te bedienen tot hun gezichtsvermogen is hersteld.</w:t>
      </w:r>
    </w:p>
    <w:p w14:paraId="2B113674" w14:textId="77777777" w:rsidR="00947906" w:rsidRDefault="00947906">
      <w:pPr>
        <w:spacing w:line="240" w:lineRule="auto"/>
        <w:rPr>
          <w:rFonts w:asciiTheme="majorBidi" w:hAnsiTheme="majorBidi" w:cstheme="majorBidi"/>
          <w:szCs w:val="22"/>
          <w:lang w:val="nl-NL"/>
        </w:rPr>
      </w:pPr>
    </w:p>
    <w:p w14:paraId="4E62CAD8"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4.8</w:t>
      </w:r>
      <w:r>
        <w:rPr>
          <w:rFonts w:asciiTheme="majorBidi" w:hAnsiTheme="majorBidi" w:cstheme="majorBidi"/>
          <w:b/>
          <w:szCs w:val="22"/>
          <w:lang w:val="nl-NL"/>
        </w:rPr>
        <w:tab/>
        <w:t>Bijwerkingen</w:t>
      </w:r>
    </w:p>
    <w:p w14:paraId="3F0C9DFB" w14:textId="77777777" w:rsidR="00947906" w:rsidRDefault="00947906">
      <w:pPr>
        <w:autoSpaceDE w:val="0"/>
        <w:autoSpaceDN w:val="0"/>
        <w:adjustRightInd w:val="0"/>
        <w:spacing w:line="240" w:lineRule="auto"/>
        <w:jc w:val="both"/>
        <w:rPr>
          <w:rFonts w:asciiTheme="majorBidi" w:hAnsiTheme="majorBidi" w:cstheme="majorBidi"/>
          <w:szCs w:val="22"/>
          <w:lang w:val="nl-NL"/>
        </w:rPr>
      </w:pPr>
    </w:p>
    <w:p w14:paraId="62157408"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Samenvatting van het veiligheidsprofiel</w:t>
      </w:r>
    </w:p>
    <w:p w14:paraId="6C114C8B"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6EB2511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De vaakst voorkomende bijwerkingen zijn </w:t>
      </w:r>
      <w:proofErr w:type="spellStart"/>
      <w:r>
        <w:rPr>
          <w:rFonts w:asciiTheme="majorBidi" w:hAnsiTheme="majorBidi" w:cstheme="majorBidi"/>
          <w:szCs w:val="22"/>
          <w:lang w:val="nl-NL"/>
        </w:rPr>
        <w:t>oogpijn</w:t>
      </w:r>
      <w:proofErr w:type="spellEnd"/>
      <w:r>
        <w:rPr>
          <w:rFonts w:asciiTheme="majorBidi" w:hAnsiTheme="majorBidi" w:cstheme="majorBidi"/>
          <w:szCs w:val="22"/>
          <w:lang w:val="nl-NL"/>
        </w:rPr>
        <w:t xml:space="preserve"> (19,0%), oogirritatie (17,5%), oculaire hyperemie (5,5%), traanproductie verhoogd (4,9%) en erytheem van het ooglid (1,7%), die meestal tijdelijk van aard zijn en optreden tijdens instillatie. Deze bijwerkingen komen overeen met de bijwerkingen die zijn gemeld in de ervaring na het in de handel brengen.</w:t>
      </w:r>
    </w:p>
    <w:p w14:paraId="49DD4B59" w14:textId="77777777" w:rsidR="00947906" w:rsidRDefault="00947906">
      <w:pPr>
        <w:spacing w:line="240" w:lineRule="auto"/>
        <w:rPr>
          <w:rFonts w:asciiTheme="majorBidi" w:hAnsiTheme="majorBidi" w:cstheme="majorBidi"/>
          <w:szCs w:val="22"/>
          <w:lang w:val="nl-NL"/>
        </w:rPr>
      </w:pPr>
    </w:p>
    <w:p w14:paraId="49A08281"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Samenvatting van de bijwerkingen in tabelvorm</w:t>
      </w:r>
    </w:p>
    <w:p w14:paraId="2DBB5B4B"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07AA0A3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volgende hieronder genoemde bijwerkingen werden waargenomen in klinisch onderzoek of in de periode na het in de handel brengen. Ze zijn gerangschikt op systeem/orgaanklasse en ingedeeld op basis van de volgende conventie: zeer vaak (≥ 1/10), vaak (≥ 1/100, &lt; 1/10), soms (≥ 1/1.000, &lt; 1/100), zelden (≥ 1/10.000, &lt; 1/1.000), zeer zelden (&lt; 1/10.000) of niet bekend (kan met de beschikbare gegevens niet worden bepaald).</w:t>
      </w:r>
    </w:p>
    <w:p w14:paraId="21569BC7" w14:textId="77777777" w:rsidR="00947906" w:rsidRDefault="00947906">
      <w:pPr>
        <w:tabs>
          <w:tab w:val="left" w:pos="720"/>
        </w:tabs>
        <w:autoSpaceDE w:val="0"/>
        <w:autoSpaceDN w:val="0"/>
        <w:adjustRightInd w:val="0"/>
        <w:spacing w:line="240" w:lineRule="auto"/>
        <w:rPr>
          <w:rFonts w:asciiTheme="majorBidi" w:hAnsiTheme="majorBidi" w:cstheme="majorBidi"/>
          <w:szCs w:val="22"/>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288"/>
        <w:gridCol w:w="4998"/>
      </w:tblGrid>
      <w:tr w:rsidR="00947906" w14:paraId="2E34262D" w14:textId="77777777">
        <w:tc>
          <w:tcPr>
            <w:tcW w:w="2786" w:type="dxa"/>
          </w:tcPr>
          <w:p w14:paraId="12A2D2D3"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Systeem/orgaanklasse</w:t>
            </w:r>
          </w:p>
        </w:tc>
        <w:tc>
          <w:tcPr>
            <w:tcW w:w="1288" w:type="dxa"/>
          </w:tcPr>
          <w:p w14:paraId="0B7E9E9B"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Frequentie</w:t>
            </w:r>
          </w:p>
        </w:tc>
        <w:tc>
          <w:tcPr>
            <w:tcW w:w="4998" w:type="dxa"/>
          </w:tcPr>
          <w:p w14:paraId="13974B65"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Bijwerkingen</w:t>
            </w:r>
          </w:p>
        </w:tc>
      </w:tr>
      <w:tr w:rsidR="00947906" w14:paraId="64095572" w14:textId="77777777">
        <w:tc>
          <w:tcPr>
            <w:tcW w:w="2786" w:type="dxa"/>
          </w:tcPr>
          <w:p w14:paraId="21A966F0"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Infecties en parasitaire aandoeningen</w:t>
            </w:r>
          </w:p>
        </w:tc>
        <w:tc>
          <w:tcPr>
            <w:tcW w:w="1288" w:type="dxa"/>
          </w:tcPr>
          <w:p w14:paraId="7ADECFD0"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50D75B78"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Keratitis bacterieel,</w:t>
            </w:r>
          </w:p>
          <w:p w14:paraId="70DCDCA3"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Oftalmische herpes zoster.</w:t>
            </w:r>
          </w:p>
        </w:tc>
      </w:tr>
      <w:tr w:rsidR="00947906" w14:paraId="597E25C2" w14:textId="77777777">
        <w:tc>
          <w:tcPr>
            <w:tcW w:w="2786" w:type="dxa"/>
            <w:vMerge w:val="restart"/>
          </w:tcPr>
          <w:p w14:paraId="551FD68C"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Oogaandoeningen</w:t>
            </w:r>
          </w:p>
        </w:tc>
        <w:tc>
          <w:tcPr>
            <w:tcW w:w="1288" w:type="dxa"/>
          </w:tcPr>
          <w:p w14:paraId="4176946C"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Zeer vaak</w:t>
            </w:r>
          </w:p>
        </w:tc>
        <w:tc>
          <w:tcPr>
            <w:tcW w:w="4998" w:type="dxa"/>
          </w:tcPr>
          <w:p w14:paraId="7D28CBB9"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Oogpijn</w:t>
            </w:r>
            <w:proofErr w:type="spellEnd"/>
            <w:r>
              <w:rPr>
                <w:rFonts w:asciiTheme="majorBidi" w:hAnsiTheme="majorBidi" w:cstheme="majorBidi"/>
                <w:szCs w:val="22"/>
                <w:lang w:val="nl-NL"/>
              </w:rPr>
              <w:t>,</w:t>
            </w:r>
          </w:p>
          <w:p w14:paraId="211C65E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Oogirritatie</w:t>
            </w:r>
          </w:p>
        </w:tc>
      </w:tr>
      <w:tr w:rsidR="00947906" w:rsidRPr="0078534C" w14:paraId="3FF3A67C" w14:textId="77777777">
        <w:tc>
          <w:tcPr>
            <w:tcW w:w="2786" w:type="dxa"/>
            <w:vMerge/>
          </w:tcPr>
          <w:p w14:paraId="577B7152" w14:textId="77777777" w:rsidR="00947906" w:rsidRDefault="00947906">
            <w:pPr>
              <w:tabs>
                <w:tab w:val="left" w:pos="220"/>
                <w:tab w:val="left" w:pos="720"/>
              </w:tabs>
              <w:autoSpaceDE w:val="0"/>
              <w:autoSpaceDN w:val="0"/>
              <w:adjustRightInd w:val="0"/>
              <w:spacing w:line="240" w:lineRule="auto"/>
              <w:rPr>
                <w:rFonts w:asciiTheme="majorBidi" w:hAnsiTheme="majorBidi" w:cstheme="majorBidi"/>
                <w:szCs w:val="22"/>
                <w:lang w:val="nl-NL"/>
              </w:rPr>
            </w:pPr>
          </w:p>
        </w:tc>
        <w:tc>
          <w:tcPr>
            <w:tcW w:w="1288" w:type="dxa"/>
          </w:tcPr>
          <w:p w14:paraId="35B73B92"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Vaak</w:t>
            </w:r>
          </w:p>
        </w:tc>
        <w:tc>
          <w:tcPr>
            <w:tcW w:w="4998" w:type="dxa"/>
          </w:tcPr>
          <w:p w14:paraId="51750F4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Erytheem van het ooglid,</w:t>
            </w:r>
          </w:p>
          <w:p w14:paraId="12D7FC53"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Traanproductie verhoogd,</w:t>
            </w:r>
          </w:p>
          <w:p w14:paraId="02F7B45A"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Oculaire hyperemie,</w:t>
            </w:r>
          </w:p>
          <w:p w14:paraId="73CE9D02"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Gezichtsvermogen wazig,</w:t>
            </w:r>
          </w:p>
          <w:p w14:paraId="586A5E6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Ooglidoedeem,</w:t>
            </w:r>
          </w:p>
          <w:p w14:paraId="03B4459A"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Conjunctivale</w:t>
            </w:r>
            <w:proofErr w:type="spellEnd"/>
            <w:r>
              <w:rPr>
                <w:rFonts w:asciiTheme="majorBidi" w:hAnsiTheme="majorBidi" w:cstheme="majorBidi"/>
                <w:szCs w:val="22"/>
                <w:lang w:val="nl-NL"/>
              </w:rPr>
              <w:t xml:space="preserve"> hyperemie,</w:t>
            </w:r>
          </w:p>
          <w:p w14:paraId="35DED08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Pruritus van het oog</w:t>
            </w:r>
          </w:p>
        </w:tc>
      </w:tr>
      <w:tr w:rsidR="00947906" w14:paraId="208D7D86" w14:textId="77777777">
        <w:tc>
          <w:tcPr>
            <w:tcW w:w="2786" w:type="dxa"/>
            <w:vMerge/>
          </w:tcPr>
          <w:p w14:paraId="0146C728" w14:textId="77777777" w:rsidR="00947906" w:rsidRDefault="00947906">
            <w:pPr>
              <w:tabs>
                <w:tab w:val="left" w:pos="220"/>
                <w:tab w:val="left" w:pos="720"/>
              </w:tabs>
              <w:autoSpaceDE w:val="0"/>
              <w:autoSpaceDN w:val="0"/>
              <w:adjustRightInd w:val="0"/>
              <w:spacing w:line="240" w:lineRule="auto"/>
              <w:rPr>
                <w:rFonts w:asciiTheme="majorBidi" w:hAnsiTheme="majorBidi" w:cstheme="majorBidi"/>
                <w:b/>
                <w:i/>
                <w:szCs w:val="22"/>
                <w:lang w:val="nl-NL"/>
              </w:rPr>
            </w:pPr>
          </w:p>
        </w:tc>
        <w:tc>
          <w:tcPr>
            <w:tcW w:w="1288" w:type="dxa"/>
          </w:tcPr>
          <w:p w14:paraId="1352F06C"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6FDE1D20"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Conjunctivaal</w:t>
            </w:r>
            <w:proofErr w:type="spellEnd"/>
            <w:r>
              <w:rPr>
                <w:rFonts w:asciiTheme="majorBidi" w:hAnsiTheme="majorBidi" w:cstheme="majorBidi"/>
                <w:szCs w:val="22"/>
                <w:lang w:val="nl-NL"/>
              </w:rPr>
              <w:t xml:space="preserve"> oedeem,</w:t>
            </w:r>
          </w:p>
          <w:p w14:paraId="37103B51"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Traanaandoening,</w:t>
            </w:r>
          </w:p>
          <w:p w14:paraId="04C056D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Oogafscheiding,</w:t>
            </w:r>
          </w:p>
          <w:p w14:paraId="61D0235C"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Conjunctiva</w:t>
            </w:r>
            <w:r>
              <w:rPr>
                <w:rFonts w:asciiTheme="majorBidi" w:hAnsiTheme="majorBidi" w:cstheme="majorBidi"/>
                <w:szCs w:val="22"/>
                <w:lang w:val="nl-NL"/>
              </w:rPr>
              <w:noBreakHyphen/>
              <w:t>irritatie,</w:t>
            </w:r>
          </w:p>
          <w:p w14:paraId="08E9758A"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Conjunctivitis,</w:t>
            </w:r>
          </w:p>
          <w:p w14:paraId="7F4EDEEF"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Vreemd-</w:t>
            </w:r>
            <w:proofErr w:type="spellStart"/>
            <w:r>
              <w:rPr>
                <w:rFonts w:asciiTheme="majorBidi" w:hAnsiTheme="majorBidi" w:cstheme="majorBidi"/>
                <w:szCs w:val="22"/>
                <w:lang w:val="nl-NL"/>
              </w:rPr>
              <w:t>lichaamgevoel</w:t>
            </w:r>
            <w:proofErr w:type="spellEnd"/>
            <w:r>
              <w:rPr>
                <w:rFonts w:asciiTheme="majorBidi" w:hAnsiTheme="majorBidi" w:cstheme="majorBidi"/>
                <w:szCs w:val="22"/>
                <w:lang w:val="nl-NL"/>
              </w:rPr>
              <w:t xml:space="preserve"> in ogen,</w:t>
            </w:r>
          </w:p>
          <w:p w14:paraId="0FCB72AF"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Afzetting in oog,</w:t>
            </w:r>
          </w:p>
          <w:p w14:paraId="0AFB60CB"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Keratitis,</w:t>
            </w:r>
          </w:p>
          <w:p w14:paraId="68BD0E94"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Blefaritis,</w:t>
            </w:r>
          </w:p>
          <w:p w14:paraId="37E544D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Chalazion</w:t>
            </w:r>
            <w:proofErr w:type="spellEnd"/>
            <w:r>
              <w:rPr>
                <w:rFonts w:asciiTheme="majorBidi" w:hAnsiTheme="majorBidi" w:cstheme="majorBidi"/>
                <w:szCs w:val="22"/>
                <w:lang w:val="nl-NL"/>
              </w:rPr>
              <w:t>,</w:t>
            </w:r>
          </w:p>
          <w:p w14:paraId="718FD13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Cornea</w:t>
            </w:r>
            <w:r>
              <w:rPr>
                <w:rFonts w:asciiTheme="majorBidi" w:hAnsiTheme="majorBidi" w:cstheme="majorBidi"/>
                <w:szCs w:val="22"/>
                <w:lang w:val="nl-NL"/>
              </w:rPr>
              <w:noBreakHyphen/>
              <w:t>infiltraten,</w:t>
            </w:r>
          </w:p>
          <w:p w14:paraId="3559F948"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Cornealitteken,</w:t>
            </w:r>
          </w:p>
          <w:p w14:paraId="57BD11F3"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Oogledenjeuk,</w:t>
            </w:r>
          </w:p>
          <w:p w14:paraId="0B668C78"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Iridocyclitis,</w:t>
            </w:r>
          </w:p>
          <w:p w14:paraId="78278E5D"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Oculair ongemak</w:t>
            </w:r>
          </w:p>
        </w:tc>
      </w:tr>
      <w:tr w:rsidR="00947906" w14:paraId="3486CCB3" w14:textId="77777777">
        <w:tc>
          <w:tcPr>
            <w:tcW w:w="2786" w:type="dxa"/>
          </w:tcPr>
          <w:p w14:paraId="6F153B58"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Algemene aandoeningen en toedieningsplaatsstoornissen</w:t>
            </w:r>
          </w:p>
        </w:tc>
        <w:tc>
          <w:tcPr>
            <w:tcW w:w="1288" w:type="dxa"/>
          </w:tcPr>
          <w:p w14:paraId="1C928B9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3D02EE90"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Reactie op indruppelingsplaats</w:t>
            </w:r>
          </w:p>
        </w:tc>
      </w:tr>
      <w:tr w:rsidR="00947906" w14:paraId="6DF8F10A" w14:textId="77777777">
        <w:tc>
          <w:tcPr>
            <w:tcW w:w="2786" w:type="dxa"/>
          </w:tcPr>
          <w:p w14:paraId="3267C652"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Zenuwstelselaandoeningen</w:t>
            </w:r>
          </w:p>
        </w:tc>
        <w:tc>
          <w:tcPr>
            <w:tcW w:w="1288" w:type="dxa"/>
          </w:tcPr>
          <w:p w14:paraId="523002B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16E518E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Hoofdpijn</w:t>
            </w:r>
          </w:p>
        </w:tc>
      </w:tr>
    </w:tbl>
    <w:p w14:paraId="02440366" w14:textId="77777777" w:rsidR="00947906" w:rsidRDefault="00947906">
      <w:pPr>
        <w:spacing w:line="240" w:lineRule="auto"/>
        <w:rPr>
          <w:rFonts w:asciiTheme="majorBidi" w:hAnsiTheme="majorBidi" w:cstheme="majorBidi"/>
          <w:szCs w:val="22"/>
          <w:lang w:val="nl-NL"/>
        </w:rPr>
      </w:pPr>
    </w:p>
    <w:p w14:paraId="06430FCA"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Beschrijving van geselecteerde bijwerkingen</w:t>
      </w:r>
    </w:p>
    <w:p w14:paraId="55C1608C" w14:textId="77777777" w:rsidR="00947906" w:rsidRDefault="00947906">
      <w:pPr>
        <w:autoSpaceDE w:val="0"/>
        <w:autoSpaceDN w:val="0"/>
        <w:adjustRightInd w:val="0"/>
        <w:spacing w:line="240" w:lineRule="auto"/>
        <w:rPr>
          <w:rFonts w:asciiTheme="majorBidi" w:hAnsiTheme="majorBidi" w:cstheme="majorBidi"/>
          <w:szCs w:val="22"/>
          <w:lang w:val="nl-NL"/>
        </w:rPr>
      </w:pPr>
    </w:p>
    <w:p w14:paraId="76A1B31D" w14:textId="77777777" w:rsidR="00947906" w:rsidRDefault="00942340">
      <w:pPr>
        <w:autoSpaceDE w:val="0"/>
        <w:autoSpaceDN w:val="0"/>
        <w:adjustRightInd w:val="0"/>
        <w:spacing w:line="240" w:lineRule="auto"/>
        <w:rPr>
          <w:rFonts w:asciiTheme="majorBidi" w:hAnsiTheme="majorBidi" w:cstheme="majorBidi"/>
          <w:szCs w:val="22"/>
          <w:u w:val="single"/>
          <w:lang w:val="nl-NL"/>
        </w:rPr>
      </w:pPr>
      <w:proofErr w:type="spellStart"/>
      <w:r>
        <w:rPr>
          <w:rFonts w:asciiTheme="majorBidi" w:hAnsiTheme="majorBidi" w:cstheme="majorBidi"/>
          <w:szCs w:val="22"/>
          <w:u w:val="single"/>
          <w:lang w:val="nl-NL"/>
        </w:rPr>
        <w:t>Oogpijn</w:t>
      </w:r>
      <w:proofErr w:type="spellEnd"/>
    </w:p>
    <w:p w14:paraId="34614F67"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Een frequent gemelde lokale bijwerking die tijdens klinisch onderzoek gepaard ging met het gebruik van IKERVIS. Deze is waarschijnlijk toe te schrijven aan ciclosporine.</w:t>
      </w:r>
    </w:p>
    <w:p w14:paraId="1430039A" w14:textId="77777777" w:rsidR="00947906" w:rsidRDefault="00947906">
      <w:pPr>
        <w:autoSpaceDE w:val="0"/>
        <w:autoSpaceDN w:val="0"/>
        <w:adjustRightInd w:val="0"/>
        <w:spacing w:line="240" w:lineRule="auto"/>
        <w:rPr>
          <w:rFonts w:asciiTheme="majorBidi" w:hAnsiTheme="majorBidi" w:cstheme="majorBidi"/>
          <w:szCs w:val="22"/>
          <w:lang w:val="nl-NL"/>
        </w:rPr>
      </w:pPr>
    </w:p>
    <w:p w14:paraId="1106F4FA"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Gegeneraliseerde en gelokaliseerde infecties</w:t>
      </w:r>
    </w:p>
    <w:p w14:paraId="52F0DFFA" w14:textId="77777777" w:rsidR="00947906" w:rsidRDefault="00942340">
      <w:pPr>
        <w:autoSpaceDE w:val="0"/>
        <w:autoSpaceDN w:val="0"/>
        <w:adjustRightInd w:val="0"/>
        <w:spacing w:line="240" w:lineRule="auto"/>
        <w:ind w:rightChars="-12" w:right="-26"/>
        <w:rPr>
          <w:rFonts w:asciiTheme="majorBidi" w:hAnsiTheme="majorBidi" w:cstheme="majorBidi"/>
          <w:szCs w:val="22"/>
          <w:lang w:val="nl-NL"/>
        </w:rPr>
      </w:pPr>
      <w:r>
        <w:rPr>
          <w:rFonts w:asciiTheme="majorBidi" w:hAnsiTheme="majorBidi" w:cstheme="majorBidi"/>
          <w:szCs w:val="22"/>
          <w:lang w:val="nl-NL"/>
        </w:rPr>
        <w:t>Patiënten die immunosuppressiva krijgen, waaronder ciclosporine, hebben een groter risico op infecties. Zowel gegeneraliseerde als gelokaliseerde infecties kunnen optreden. Bestaande infecties kunnen ook verergeren (zie rubriek 4.3). Gevallen van infecties zijn soms gemeld in verband met het gebruik van IKERVIS.</w:t>
      </w:r>
    </w:p>
    <w:p w14:paraId="7DCD6CC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Als voorzorgsmaatregel dient actie te worden ondernomen om de systemische absorptie te verminderen (zie rubriek 4.2).</w:t>
      </w:r>
    </w:p>
    <w:p w14:paraId="4CD240BE"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Melding van vermoedelijke bijwerkingen</w:t>
      </w:r>
    </w:p>
    <w:p w14:paraId="390A9303"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65B6B9B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Het is belangrijk om na toelating van het geneesmiddel vermoedelijke bijwerkingen te melden. Op deze wijze kan de verhouding tussen voordelen en risico’s van het geneesmiddel voortdurend worden </w:t>
      </w:r>
      <w:r>
        <w:rPr>
          <w:rFonts w:asciiTheme="majorBidi" w:hAnsiTheme="majorBidi" w:cstheme="majorBidi"/>
          <w:szCs w:val="22"/>
          <w:lang w:val="nl-NL"/>
        </w:rPr>
        <w:lastRenderedPageBreak/>
        <w:t xml:space="preserve">gevolgd. Beroepsbeoefenaren in de gezondheidszorg wordt verzocht alle vermoedelijke bijwerkingen te melden via </w:t>
      </w:r>
      <w:r>
        <w:rPr>
          <w:rFonts w:asciiTheme="majorBidi" w:hAnsiTheme="majorBidi" w:cstheme="majorBidi"/>
          <w:szCs w:val="22"/>
          <w:highlight w:val="lightGray"/>
          <w:lang w:val="nl-NL"/>
        </w:rPr>
        <w:t xml:space="preserve">het nationale meldsysteem zoals vermeld in </w:t>
      </w:r>
      <w:r>
        <w:fldChar w:fldCharType="begin"/>
      </w:r>
      <w:r w:rsidRPr="0078534C">
        <w:rPr>
          <w:lang w:val="nl-NL"/>
        </w:rPr>
        <w:instrText>HYPERLINK "http://www.ema.europa.eu/docs/en_GB/document_library/Template_or_form/2013/03/WC500139752.doc"</w:instrText>
      </w:r>
      <w:r>
        <w:fldChar w:fldCharType="separate"/>
      </w:r>
      <w:r>
        <w:rPr>
          <w:highlight w:val="lightGray"/>
          <w:lang w:val="nl-NL"/>
        </w:rPr>
        <w:t>aanhangsel V</w:t>
      </w:r>
      <w:r>
        <w:fldChar w:fldCharType="end"/>
      </w:r>
      <w:r>
        <w:rPr>
          <w:rFonts w:asciiTheme="majorBidi" w:hAnsiTheme="majorBidi" w:cstheme="majorBidi"/>
          <w:szCs w:val="22"/>
          <w:lang w:val="nl-NL"/>
        </w:rPr>
        <w:t>.</w:t>
      </w:r>
    </w:p>
    <w:p w14:paraId="2DFED92D" w14:textId="77777777" w:rsidR="00947906" w:rsidRDefault="00947906">
      <w:pPr>
        <w:autoSpaceDE w:val="0"/>
        <w:autoSpaceDN w:val="0"/>
        <w:adjustRightInd w:val="0"/>
        <w:spacing w:line="240" w:lineRule="auto"/>
        <w:rPr>
          <w:rFonts w:asciiTheme="majorBidi" w:hAnsiTheme="majorBidi" w:cstheme="majorBidi"/>
          <w:szCs w:val="22"/>
          <w:lang w:val="nl-NL"/>
        </w:rPr>
      </w:pPr>
    </w:p>
    <w:p w14:paraId="24DE625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4.9</w:t>
      </w:r>
      <w:r>
        <w:rPr>
          <w:rFonts w:asciiTheme="majorBidi" w:hAnsiTheme="majorBidi" w:cstheme="majorBidi"/>
          <w:b/>
          <w:szCs w:val="22"/>
          <w:lang w:val="nl-NL"/>
        </w:rPr>
        <w:tab/>
        <w:t>Overdosering</w:t>
      </w:r>
    </w:p>
    <w:p w14:paraId="026ECEDE" w14:textId="77777777" w:rsidR="00947906" w:rsidRDefault="00947906">
      <w:pPr>
        <w:spacing w:line="240" w:lineRule="auto"/>
        <w:rPr>
          <w:rFonts w:asciiTheme="majorBidi" w:hAnsiTheme="majorBidi" w:cstheme="majorBidi"/>
          <w:szCs w:val="22"/>
          <w:lang w:val="nl-NL"/>
        </w:rPr>
      </w:pPr>
    </w:p>
    <w:p w14:paraId="7002BD6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Het is niet waarschijnlijk dat een topische overdosering na oculaire toediening optreedt. Indien overdosering met IKERVIS optreedt, moet de behandeling symptomatisch en ondersteunend zijn.</w:t>
      </w:r>
    </w:p>
    <w:p w14:paraId="34297024" w14:textId="77777777" w:rsidR="00947906" w:rsidRDefault="00947906">
      <w:pPr>
        <w:spacing w:line="240" w:lineRule="auto"/>
        <w:rPr>
          <w:rFonts w:asciiTheme="majorBidi" w:hAnsiTheme="majorBidi" w:cstheme="majorBidi"/>
          <w:szCs w:val="22"/>
          <w:lang w:val="nl-NL"/>
        </w:rPr>
      </w:pPr>
    </w:p>
    <w:p w14:paraId="34BFDD63" w14:textId="77777777" w:rsidR="00947906" w:rsidRDefault="00947906">
      <w:pPr>
        <w:spacing w:line="240" w:lineRule="auto"/>
        <w:rPr>
          <w:rFonts w:asciiTheme="majorBidi" w:hAnsiTheme="majorBidi" w:cstheme="majorBidi"/>
          <w:szCs w:val="22"/>
          <w:lang w:val="nl-NL"/>
        </w:rPr>
      </w:pPr>
    </w:p>
    <w:p w14:paraId="3F9CDD4E" w14:textId="77777777" w:rsidR="00947906" w:rsidRDefault="00942340">
      <w:pPr>
        <w:suppressAutoHyphens/>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5.</w:t>
      </w:r>
      <w:r>
        <w:rPr>
          <w:rFonts w:asciiTheme="majorBidi" w:hAnsiTheme="majorBidi" w:cstheme="majorBidi"/>
          <w:b/>
          <w:szCs w:val="22"/>
          <w:lang w:val="nl-NL"/>
        </w:rPr>
        <w:tab/>
        <w:t>FARMACOLOGISCHE EIGENSCHAPPEN</w:t>
      </w:r>
    </w:p>
    <w:p w14:paraId="7FE2D7F7" w14:textId="77777777" w:rsidR="00947906" w:rsidRDefault="00947906">
      <w:pPr>
        <w:spacing w:line="240" w:lineRule="auto"/>
        <w:rPr>
          <w:rFonts w:asciiTheme="majorBidi" w:hAnsiTheme="majorBidi" w:cstheme="majorBidi"/>
          <w:szCs w:val="22"/>
          <w:lang w:val="nl-NL"/>
        </w:rPr>
      </w:pPr>
    </w:p>
    <w:p w14:paraId="3C842EB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 xml:space="preserve">5.1 </w:t>
      </w:r>
      <w:r>
        <w:rPr>
          <w:rFonts w:asciiTheme="majorBidi" w:hAnsiTheme="majorBidi" w:cstheme="majorBidi"/>
          <w:b/>
          <w:szCs w:val="22"/>
          <w:lang w:val="nl-NL"/>
        </w:rPr>
        <w:tab/>
        <w:t>Farmacodynamische eigenschappen</w:t>
      </w:r>
    </w:p>
    <w:p w14:paraId="36020D5C" w14:textId="77777777" w:rsidR="00947906" w:rsidRDefault="00947906">
      <w:pPr>
        <w:spacing w:line="240" w:lineRule="auto"/>
        <w:rPr>
          <w:rFonts w:asciiTheme="majorBidi" w:hAnsiTheme="majorBidi" w:cstheme="majorBidi"/>
          <w:szCs w:val="22"/>
          <w:lang w:val="nl-NL"/>
        </w:rPr>
      </w:pPr>
    </w:p>
    <w:p w14:paraId="07C7503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Farmacotherapeutische categorie: middelen voor oogheelkundig gebruik, overige middelen voor oogheelkundig gebruik, ATC-code: S01XA18.</w:t>
      </w:r>
    </w:p>
    <w:p w14:paraId="045C7CD6" w14:textId="77777777" w:rsidR="00947906" w:rsidRDefault="00947906">
      <w:pPr>
        <w:spacing w:line="240" w:lineRule="auto"/>
        <w:rPr>
          <w:rFonts w:asciiTheme="majorBidi" w:hAnsiTheme="majorBidi" w:cstheme="majorBidi"/>
          <w:i/>
          <w:szCs w:val="22"/>
          <w:lang w:val="nl-NL"/>
        </w:rPr>
      </w:pPr>
    </w:p>
    <w:p w14:paraId="6B2DDC15"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Werkingsmechanisme en farmacodynamische effecten</w:t>
      </w:r>
    </w:p>
    <w:p w14:paraId="5960F043"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76EE2410"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Ciclosporine (ook wel bekend als ciclosporine A) is een cyclisch polypeptide </w:t>
      </w:r>
      <w:proofErr w:type="spellStart"/>
      <w:r>
        <w:rPr>
          <w:rFonts w:asciiTheme="majorBidi" w:hAnsiTheme="majorBidi" w:cstheme="majorBidi"/>
          <w:szCs w:val="22"/>
          <w:lang w:val="nl-NL"/>
        </w:rPr>
        <w:t>immuunmodulator</w:t>
      </w:r>
      <w:proofErr w:type="spellEnd"/>
      <w:r>
        <w:rPr>
          <w:rFonts w:asciiTheme="majorBidi" w:hAnsiTheme="majorBidi" w:cstheme="majorBidi"/>
          <w:szCs w:val="22"/>
          <w:lang w:val="nl-NL"/>
        </w:rPr>
        <w:t xml:space="preserve"> met immunosuppressieve eigenschappen. Gebleken is dat ciclosporine de overleving van allogene transplantaten bij dieren verlengt en de overleving van implantaten bij alle typen solide orgaantransplantaties bij de mens significant verbetert.</w:t>
      </w:r>
    </w:p>
    <w:p w14:paraId="28EA5EF8" w14:textId="77777777" w:rsidR="00947906" w:rsidRDefault="00942340">
      <w:pPr>
        <w:autoSpaceDE w:val="0"/>
        <w:autoSpaceDN w:val="0"/>
        <w:adjustRightInd w:val="0"/>
        <w:spacing w:line="240" w:lineRule="auto"/>
        <w:ind w:rightChars="19" w:right="42"/>
        <w:rPr>
          <w:rFonts w:asciiTheme="majorBidi" w:hAnsiTheme="majorBidi" w:cstheme="majorBidi"/>
          <w:szCs w:val="22"/>
          <w:lang w:val="nl-NL"/>
        </w:rPr>
      </w:pPr>
      <w:r>
        <w:rPr>
          <w:rFonts w:asciiTheme="majorBidi" w:hAnsiTheme="majorBidi" w:cstheme="majorBidi"/>
          <w:szCs w:val="22"/>
          <w:lang w:val="nl-NL"/>
        </w:rPr>
        <w:t>Van ciclosporine is ook bekend dat het een anti-inflammatoire werking heeft. Dieronderzoek wijst erop dat ciclosporine de ontwikkeling van celgemedieerde reacties remt. Het is gebleken dat ciclosporine de aanmaak en/of afgifte remt van pro</w:t>
      </w:r>
      <w:r>
        <w:rPr>
          <w:rFonts w:asciiTheme="majorBidi" w:hAnsiTheme="majorBidi" w:cstheme="majorBidi"/>
          <w:szCs w:val="22"/>
          <w:lang w:val="nl-NL"/>
        </w:rPr>
        <w:noBreakHyphen/>
        <w:t xml:space="preserve">inflammatoire cytokinen, waaronder </w:t>
      </w:r>
      <w:proofErr w:type="spellStart"/>
      <w:r>
        <w:rPr>
          <w:rFonts w:asciiTheme="majorBidi" w:hAnsiTheme="majorBidi" w:cstheme="majorBidi"/>
          <w:szCs w:val="22"/>
          <w:lang w:val="nl-NL"/>
        </w:rPr>
        <w:t>interleukine</w:t>
      </w:r>
      <w:proofErr w:type="spellEnd"/>
      <w:r>
        <w:rPr>
          <w:rFonts w:asciiTheme="majorBidi" w:hAnsiTheme="majorBidi" w:cstheme="majorBidi"/>
          <w:szCs w:val="22"/>
          <w:lang w:val="nl-NL"/>
        </w:rPr>
        <w:t xml:space="preserve"> 2 (IL</w:t>
      </w:r>
      <w:r>
        <w:rPr>
          <w:rFonts w:asciiTheme="majorBidi" w:hAnsiTheme="majorBidi" w:cstheme="majorBidi"/>
          <w:szCs w:val="22"/>
          <w:lang w:val="nl-NL"/>
        </w:rPr>
        <w:noBreakHyphen/>
        <w:t>2) of T</w:t>
      </w:r>
      <w:r>
        <w:rPr>
          <w:rFonts w:asciiTheme="majorBidi" w:hAnsiTheme="majorBidi" w:cstheme="majorBidi"/>
          <w:szCs w:val="22"/>
          <w:lang w:val="nl-NL"/>
        </w:rPr>
        <w:noBreakHyphen/>
        <w:t>celgroeifactor (TCGF). Van ciclosporine is ook bekend dat het de afgifte van anti</w:t>
      </w:r>
      <w:r>
        <w:rPr>
          <w:rFonts w:asciiTheme="majorBidi" w:hAnsiTheme="majorBidi" w:cstheme="majorBidi"/>
          <w:szCs w:val="22"/>
          <w:lang w:val="nl-NL"/>
        </w:rPr>
        <w:noBreakHyphen/>
        <w:t xml:space="preserve">inflammatoire cytokinen </w:t>
      </w:r>
      <w:proofErr w:type="spellStart"/>
      <w:r>
        <w:rPr>
          <w:rFonts w:asciiTheme="majorBidi" w:hAnsiTheme="majorBidi" w:cstheme="majorBidi"/>
          <w:szCs w:val="22"/>
          <w:lang w:val="nl-NL"/>
        </w:rPr>
        <w:t>opreguleert</w:t>
      </w:r>
      <w:proofErr w:type="spellEnd"/>
      <w:r>
        <w:rPr>
          <w:rFonts w:asciiTheme="majorBidi" w:hAnsiTheme="majorBidi" w:cstheme="majorBidi"/>
          <w:szCs w:val="22"/>
          <w:lang w:val="nl-NL"/>
        </w:rPr>
        <w:t>. Ciclosporine lijkt de rustende lymfocyten in de G0</w:t>
      </w:r>
      <w:r>
        <w:rPr>
          <w:rFonts w:asciiTheme="majorBidi" w:hAnsiTheme="majorBidi" w:cstheme="majorBidi"/>
          <w:szCs w:val="22"/>
          <w:lang w:val="nl-NL"/>
        </w:rPr>
        <w:noBreakHyphen/>
        <w:t xml:space="preserve"> of G1</w:t>
      </w:r>
      <w:r>
        <w:rPr>
          <w:rFonts w:asciiTheme="majorBidi" w:hAnsiTheme="majorBidi" w:cstheme="majorBidi"/>
          <w:szCs w:val="22"/>
          <w:lang w:val="nl-NL"/>
        </w:rPr>
        <w:noBreakHyphen/>
        <w:t>fase van de celcyclus te blokkeren. Al het beschikbare bewijs duidt erop dat ciclosporine een specifiek en omkeerbaar effect op lymfocyten heeft en de hematopoëse niet onderdrukt en geen effect heeft op de werking van fagocyten.</w:t>
      </w:r>
    </w:p>
    <w:p w14:paraId="424A0BF6"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Bij patiënten met het droge-ogensyndroom, een aandoening waarbij uitgegaan kan worden van een inflammatoir immunologisch mechanisme, wordt ciclosporine, na oculaire toediening, passief opgenomen in T</w:t>
      </w:r>
      <w:r>
        <w:rPr>
          <w:rFonts w:asciiTheme="majorBidi" w:hAnsiTheme="majorBidi" w:cstheme="majorBidi"/>
          <w:szCs w:val="22"/>
          <w:lang w:val="nl-NL"/>
        </w:rPr>
        <w:noBreakHyphen/>
        <w:t xml:space="preserve">lymfocyt-infiltraten in de cornea en conjunctiva en maakt de </w:t>
      </w:r>
      <w:proofErr w:type="spellStart"/>
      <w:r>
        <w:rPr>
          <w:rFonts w:asciiTheme="majorBidi" w:hAnsiTheme="majorBidi" w:cstheme="majorBidi"/>
          <w:szCs w:val="22"/>
          <w:lang w:val="nl-NL"/>
        </w:rPr>
        <w:t>calcineurinefosfatase</w:t>
      </w:r>
      <w:proofErr w:type="spellEnd"/>
      <w:r>
        <w:rPr>
          <w:rFonts w:asciiTheme="majorBidi" w:hAnsiTheme="majorBidi" w:cstheme="majorBidi"/>
          <w:szCs w:val="22"/>
          <w:lang w:val="nl-NL"/>
        </w:rPr>
        <w:t xml:space="preserve"> inactief. Ciclosporine-geïnduceerde </w:t>
      </w:r>
      <w:proofErr w:type="spellStart"/>
      <w:r>
        <w:rPr>
          <w:rFonts w:asciiTheme="majorBidi" w:hAnsiTheme="majorBidi" w:cstheme="majorBidi"/>
          <w:szCs w:val="22"/>
          <w:lang w:val="nl-NL"/>
        </w:rPr>
        <w:t>inactivatie</w:t>
      </w:r>
      <w:proofErr w:type="spellEnd"/>
      <w:r>
        <w:rPr>
          <w:rFonts w:asciiTheme="majorBidi" w:hAnsiTheme="majorBidi" w:cstheme="majorBidi"/>
          <w:szCs w:val="22"/>
          <w:lang w:val="nl-NL"/>
        </w:rPr>
        <w:t xml:space="preserve"> van </w:t>
      </w:r>
      <w:proofErr w:type="spellStart"/>
      <w:r>
        <w:rPr>
          <w:rFonts w:asciiTheme="majorBidi" w:hAnsiTheme="majorBidi" w:cstheme="majorBidi"/>
          <w:szCs w:val="22"/>
          <w:lang w:val="nl-NL"/>
        </w:rPr>
        <w:t>calcineurine</w:t>
      </w:r>
      <w:proofErr w:type="spellEnd"/>
      <w:r>
        <w:rPr>
          <w:rFonts w:asciiTheme="majorBidi" w:hAnsiTheme="majorBidi" w:cstheme="majorBidi"/>
          <w:szCs w:val="22"/>
          <w:lang w:val="nl-NL"/>
        </w:rPr>
        <w:t xml:space="preserve"> remt de defosforylering van transcriptiefactor NFAT en voorkomt de translocatie van NFAT in de nucleus, waardoor de afgifte van pro-inflammatoire cytokinen zoals IL-2 wordt geblokkeerd.</w:t>
      </w:r>
    </w:p>
    <w:p w14:paraId="2DB9BB3A" w14:textId="77777777" w:rsidR="00947906" w:rsidRDefault="00947906">
      <w:pPr>
        <w:autoSpaceDE w:val="0"/>
        <w:autoSpaceDN w:val="0"/>
        <w:adjustRightInd w:val="0"/>
        <w:spacing w:line="240" w:lineRule="auto"/>
        <w:rPr>
          <w:rFonts w:asciiTheme="majorBidi" w:hAnsiTheme="majorBidi" w:cstheme="majorBidi"/>
          <w:szCs w:val="22"/>
          <w:lang w:val="nl-NL"/>
        </w:rPr>
      </w:pPr>
    </w:p>
    <w:p w14:paraId="49507843"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Klinische werkzaamheid en veiligheid</w:t>
      </w:r>
    </w:p>
    <w:p w14:paraId="2F22742A"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57CF3038"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De werkzaamheid en veiligheid van IKERVIS werden beoordeeld in twee gerandomiseerde, dubbel gemaskeerde, </w:t>
      </w:r>
      <w:proofErr w:type="spellStart"/>
      <w:r>
        <w:rPr>
          <w:rFonts w:asciiTheme="majorBidi" w:hAnsiTheme="majorBidi" w:cstheme="majorBidi"/>
          <w:szCs w:val="22"/>
          <w:lang w:val="nl-NL"/>
        </w:rPr>
        <w:t>vehiculumgecontroleerde</w:t>
      </w:r>
      <w:proofErr w:type="spellEnd"/>
      <w:r>
        <w:rPr>
          <w:rFonts w:asciiTheme="majorBidi" w:hAnsiTheme="majorBidi" w:cstheme="majorBidi"/>
          <w:szCs w:val="22"/>
          <w:lang w:val="nl-NL"/>
        </w:rPr>
        <w:t xml:space="preserve"> klinische onderzoeken bij volwassen patiënten met het droge ogen syndroom (keratoconjunctivitis </w:t>
      </w:r>
      <w:proofErr w:type="spellStart"/>
      <w:r>
        <w:rPr>
          <w:rFonts w:asciiTheme="majorBidi" w:hAnsiTheme="majorBidi" w:cstheme="majorBidi"/>
          <w:szCs w:val="22"/>
          <w:lang w:val="nl-NL"/>
        </w:rPr>
        <w:t>sicca</w:t>
      </w:r>
      <w:proofErr w:type="spellEnd"/>
      <w:r>
        <w:rPr>
          <w:rFonts w:asciiTheme="majorBidi" w:hAnsiTheme="majorBidi" w:cstheme="majorBidi"/>
          <w:szCs w:val="22"/>
          <w:lang w:val="nl-NL"/>
        </w:rPr>
        <w:t>) die voldeden aan de criteria van de International Dry Eye Workshop (DEWS).</w:t>
      </w:r>
    </w:p>
    <w:p w14:paraId="4279C0B1" w14:textId="77777777" w:rsidR="00947906" w:rsidRDefault="00947906">
      <w:pPr>
        <w:autoSpaceDE w:val="0"/>
        <w:autoSpaceDN w:val="0"/>
        <w:adjustRightInd w:val="0"/>
        <w:spacing w:line="240" w:lineRule="auto"/>
        <w:rPr>
          <w:rFonts w:asciiTheme="majorBidi" w:hAnsiTheme="majorBidi" w:cstheme="majorBidi"/>
          <w:szCs w:val="22"/>
          <w:lang w:val="nl-NL"/>
        </w:rPr>
      </w:pPr>
    </w:p>
    <w:p w14:paraId="53E212CD"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In het 12 maanden durende, dubbel gemaskeerde, </w:t>
      </w:r>
      <w:proofErr w:type="spellStart"/>
      <w:r>
        <w:rPr>
          <w:rFonts w:asciiTheme="majorBidi" w:hAnsiTheme="majorBidi" w:cstheme="majorBidi"/>
          <w:szCs w:val="22"/>
          <w:lang w:val="nl-NL"/>
        </w:rPr>
        <w:t>vehiculumgecontroleerde</w:t>
      </w:r>
      <w:proofErr w:type="spellEnd"/>
      <w:r>
        <w:rPr>
          <w:rFonts w:asciiTheme="majorBidi" w:hAnsiTheme="majorBidi" w:cstheme="majorBidi"/>
          <w:szCs w:val="22"/>
          <w:lang w:val="nl-NL"/>
        </w:rPr>
        <w:t xml:space="preserve">, centrale klinische onderzoek (SANSIKA-studie) werden 246 patiënten met het droge-ogensyndroom en </w:t>
      </w:r>
      <w:r>
        <w:rPr>
          <w:rFonts w:asciiTheme="majorBidi" w:hAnsiTheme="majorBidi" w:cstheme="majorBidi"/>
          <w:b/>
          <w:szCs w:val="22"/>
          <w:lang w:val="nl-NL"/>
        </w:rPr>
        <w:t>ernstige</w:t>
      </w:r>
      <w:r>
        <w:rPr>
          <w:rFonts w:asciiTheme="majorBidi" w:hAnsiTheme="majorBidi" w:cstheme="majorBidi"/>
          <w:szCs w:val="22"/>
          <w:lang w:val="nl-NL"/>
        </w:rPr>
        <w:t xml:space="preserve"> keratitis (gedefinieerd als een score van fluoresceïnekleuring van de cornea (CFS) van 4 op de gemodificeerde Oxford-schaal) gerandomiseerd naar één druppel IKERVIS of een vehiculum dagelijks bij bedtijd gedurende 6 maanden. Patiënten die naar de vehiculumgroep waren gerandomiseerd, werden na 6 maanden op IKERVIS overgeschakeld. Het primaire eindpunt was het percentage patiënten dat op maand 6 ten minste een verbetering van twee punten in keratitis (CFS) </w:t>
      </w:r>
      <w:r>
        <w:rPr>
          <w:rFonts w:asciiTheme="majorBidi" w:hAnsiTheme="majorBidi" w:cstheme="majorBidi"/>
          <w:szCs w:val="22"/>
          <w:u w:val="single"/>
          <w:lang w:val="nl-NL"/>
        </w:rPr>
        <w:t>en</w:t>
      </w:r>
      <w:r>
        <w:rPr>
          <w:rFonts w:asciiTheme="majorBidi" w:hAnsiTheme="majorBidi" w:cstheme="majorBidi"/>
          <w:szCs w:val="22"/>
          <w:lang w:val="nl-NL"/>
        </w:rPr>
        <w:t xml:space="preserve"> een verbetering van 30% in symptomen bereikte, zoals gemeten aan de hand van de </w:t>
      </w:r>
      <w:proofErr w:type="spellStart"/>
      <w:r>
        <w:rPr>
          <w:rFonts w:asciiTheme="majorBidi" w:hAnsiTheme="majorBidi" w:cstheme="majorBidi"/>
          <w:szCs w:val="22"/>
          <w:lang w:val="nl-NL"/>
        </w:rPr>
        <w:t>Ocular</w:t>
      </w:r>
      <w:proofErr w:type="spellEnd"/>
      <w:r>
        <w:rPr>
          <w:rFonts w:asciiTheme="majorBidi" w:hAnsiTheme="majorBidi" w:cstheme="majorBidi"/>
          <w:szCs w:val="22"/>
          <w:lang w:val="nl-NL"/>
        </w:rPr>
        <w:t xml:space="preserve"> Surface </w:t>
      </w:r>
      <w:proofErr w:type="spellStart"/>
      <w:r>
        <w:rPr>
          <w:rFonts w:asciiTheme="majorBidi" w:hAnsiTheme="majorBidi" w:cstheme="majorBidi"/>
          <w:szCs w:val="22"/>
          <w:lang w:val="nl-NL"/>
        </w:rPr>
        <w:t>Disease</w:t>
      </w:r>
      <w:proofErr w:type="spellEnd"/>
      <w:r>
        <w:rPr>
          <w:rFonts w:asciiTheme="majorBidi" w:hAnsiTheme="majorBidi" w:cstheme="majorBidi"/>
          <w:szCs w:val="22"/>
          <w:lang w:val="nl-NL"/>
        </w:rPr>
        <w:t xml:space="preserve"> Index (OSDI). Het percentage </w:t>
      </w:r>
      <w:proofErr w:type="spellStart"/>
      <w:r>
        <w:rPr>
          <w:rFonts w:asciiTheme="majorBidi" w:hAnsiTheme="majorBidi" w:cstheme="majorBidi"/>
          <w:szCs w:val="22"/>
          <w:lang w:val="nl-NL"/>
        </w:rPr>
        <w:t>responders</w:t>
      </w:r>
      <w:proofErr w:type="spellEnd"/>
      <w:r>
        <w:rPr>
          <w:rFonts w:asciiTheme="majorBidi" w:hAnsiTheme="majorBidi" w:cstheme="majorBidi"/>
          <w:szCs w:val="22"/>
          <w:lang w:val="nl-NL"/>
        </w:rPr>
        <w:t xml:space="preserve"> in de IKERVIS-groep was 28,6%, vergeleken met 23,1% in de vehiculumgroep. Het verschil was niet statistisch significant (p=0,326).</w:t>
      </w:r>
    </w:p>
    <w:p w14:paraId="22F82DC6" w14:textId="77777777" w:rsidR="00947906" w:rsidRDefault="00942340">
      <w:pPr>
        <w:autoSpaceDE w:val="0"/>
        <w:autoSpaceDN w:val="0"/>
        <w:adjustRightInd w:val="0"/>
        <w:spacing w:line="238" w:lineRule="auto"/>
        <w:ind w:rightChars="-76" w:right="-167"/>
        <w:rPr>
          <w:rFonts w:asciiTheme="majorBidi" w:hAnsiTheme="majorBidi" w:cstheme="majorBidi"/>
          <w:spacing w:val="-2"/>
          <w:szCs w:val="22"/>
          <w:lang w:val="nl-NL"/>
        </w:rPr>
      </w:pPr>
      <w:r>
        <w:rPr>
          <w:rFonts w:asciiTheme="majorBidi" w:hAnsiTheme="majorBidi" w:cstheme="majorBidi"/>
          <w:spacing w:val="-2"/>
          <w:szCs w:val="22"/>
          <w:lang w:val="nl-NL"/>
        </w:rPr>
        <w:t xml:space="preserve">De ernst van de keratitis, beoordeeld aan de hand van CFS, verbeterde significant ten opzichte van baseline op maand 6 met IKERVIS in vergelijking met het vehiculum (gemiddelde verandering ten opzichte van baseline was -1,764 met IKERVIS tegenover -1,418 met het vehiculum, p=0,037). Het percentage met </w:t>
      </w:r>
      <w:r>
        <w:rPr>
          <w:rFonts w:asciiTheme="majorBidi" w:hAnsiTheme="majorBidi" w:cstheme="majorBidi"/>
          <w:spacing w:val="-2"/>
          <w:szCs w:val="22"/>
          <w:lang w:val="nl-NL"/>
        </w:rPr>
        <w:lastRenderedPageBreak/>
        <w:t>IKERVIS behandelde patiënten met een verbetering van drie punten in de CFS-score op maand 6 (van 4 naar 1) was 28,8%, vergeleken met 9,6% van de met het vehiculum behandelde proefpersonen, maar dit was een post-hoc-analyse, wat de robuustheid van dit resultaat beperkt. Het gunstige effect op keratitis bleef in de open fase van het onderzoek, van maand 6 tot maand 12, gehandhaafd.</w:t>
      </w:r>
    </w:p>
    <w:p w14:paraId="2600BC9A"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De gemiddelde verandering ten opzichte van baseline in de OSDI-score van 100 punten was -13,6 met IKERVIS en -14,1 met het vehiculum op maand 6 (p=0,858). Daarnaast werd op maand 6 voor IKERVIS vergeleken met het vehiculum geen verbetering waargenomen voor andere secundaire eindpunten, waaronder de oculaire-ongemakscore, </w:t>
      </w:r>
      <w:proofErr w:type="spellStart"/>
      <w:r>
        <w:rPr>
          <w:rFonts w:asciiTheme="majorBidi" w:hAnsiTheme="majorBidi" w:cstheme="majorBidi"/>
          <w:szCs w:val="22"/>
          <w:lang w:val="nl-NL"/>
        </w:rPr>
        <w:t>Schirmer</w:t>
      </w:r>
      <w:proofErr w:type="spellEnd"/>
      <w:r>
        <w:rPr>
          <w:rFonts w:asciiTheme="majorBidi" w:hAnsiTheme="majorBidi" w:cstheme="majorBidi"/>
          <w:szCs w:val="22"/>
          <w:lang w:val="nl-NL"/>
        </w:rPr>
        <w:t xml:space="preserve">-test, gelijktijdig gebruik van kunstmatige tranen, globale evaluatie van de werkzaamheid door de onderzoeker, uiteenvaltijd van tranen, kleuring met </w:t>
      </w:r>
      <w:proofErr w:type="spellStart"/>
      <w:r>
        <w:rPr>
          <w:rFonts w:asciiTheme="majorBidi" w:hAnsiTheme="majorBidi" w:cstheme="majorBidi"/>
          <w:szCs w:val="22"/>
          <w:lang w:val="nl-NL"/>
        </w:rPr>
        <w:t>lissamine</w:t>
      </w:r>
      <w:proofErr w:type="spellEnd"/>
      <w:r>
        <w:rPr>
          <w:rFonts w:asciiTheme="majorBidi" w:hAnsiTheme="majorBidi" w:cstheme="majorBidi"/>
          <w:szCs w:val="22"/>
          <w:lang w:val="nl-NL"/>
        </w:rPr>
        <w:t>-groen, kwaliteit van leven en de osmolariteit van de tranen.</w:t>
      </w:r>
    </w:p>
    <w:p w14:paraId="05503837"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Er werd een vermindering in de ontsteking van het oogoppervlak, beoordeeld aan de hand van de expressie van humaan leukocyt-antigeen-DR (HLA-DR) (een verkennend eindpunt), ten gunste van IKERVIS waargenomen op maand 6 (p=0,021).</w:t>
      </w:r>
    </w:p>
    <w:p w14:paraId="71894868" w14:textId="77777777" w:rsidR="00947906" w:rsidRDefault="00947906">
      <w:pPr>
        <w:autoSpaceDE w:val="0"/>
        <w:autoSpaceDN w:val="0"/>
        <w:adjustRightInd w:val="0"/>
        <w:spacing w:line="238" w:lineRule="auto"/>
        <w:rPr>
          <w:rFonts w:asciiTheme="majorBidi" w:hAnsiTheme="majorBidi" w:cstheme="majorBidi"/>
          <w:szCs w:val="22"/>
          <w:lang w:val="nl-NL"/>
        </w:rPr>
      </w:pPr>
    </w:p>
    <w:p w14:paraId="3AABA0FD"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In het 6 maanden durende, dubbel gemaskeerde, </w:t>
      </w:r>
      <w:proofErr w:type="spellStart"/>
      <w:r>
        <w:rPr>
          <w:rFonts w:asciiTheme="majorBidi" w:hAnsiTheme="majorBidi" w:cstheme="majorBidi"/>
          <w:szCs w:val="22"/>
          <w:lang w:val="nl-NL"/>
        </w:rPr>
        <w:t>vehiculumgecontroleerde</w:t>
      </w:r>
      <w:proofErr w:type="spellEnd"/>
      <w:r>
        <w:rPr>
          <w:rFonts w:asciiTheme="majorBidi" w:hAnsiTheme="majorBidi" w:cstheme="majorBidi"/>
          <w:szCs w:val="22"/>
          <w:lang w:val="nl-NL"/>
        </w:rPr>
        <w:t xml:space="preserve">, ondersteunende klinische onderzoek (SICCANOVE-studie) werden 492 patiënten met droge ogen en </w:t>
      </w:r>
      <w:r>
        <w:rPr>
          <w:rFonts w:asciiTheme="majorBidi" w:hAnsiTheme="majorBidi" w:cstheme="majorBidi"/>
          <w:b/>
          <w:szCs w:val="22"/>
          <w:lang w:val="nl-NL"/>
        </w:rPr>
        <w:t>matig ernstige tot ernstige</w:t>
      </w:r>
      <w:r>
        <w:rPr>
          <w:rFonts w:asciiTheme="majorBidi" w:hAnsiTheme="majorBidi" w:cstheme="majorBidi"/>
          <w:szCs w:val="22"/>
          <w:lang w:val="nl-NL"/>
        </w:rPr>
        <w:t xml:space="preserve"> keratitis (gedefinieerd als een CFS-score van 2 tot 4) ook gerandomiseerd naar IKERVIS of een vehiculum dagelijks bij bedtijd gedurende 6 maanden. De co-primaire eindpunten waren de verandering in CFS-score en de verandering in globale score van oculair ongemak dat niet gerelateerd was aan de instillatie van het </w:t>
      </w:r>
      <w:proofErr w:type="spellStart"/>
      <w:r>
        <w:rPr>
          <w:rFonts w:asciiTheme="majorBidi" w:hAnsiTheme="majorBidi" w:cstheme="majorBidi"/>
          <w:szCs w:val="22"/>
          <w:lang w:val="nl-NL"/>
        </w:rPr>
        <w:t>onderzoeksgeneesmiddel</w:t>
      </w:r>
      <w:proofErr w:type="spellEnd"/>
      <w:r>
        <w:rPr>
          <w:rFonts w:asciiTheme="majorBidi" w:hAnsiTheme="majorBidi" w:cstheme="majorBidi"/>
          <w:szCs w:val="22"/>
          <w:lang w:val="nl-NL"/>
        </w:rPr>
        <w:t xml:space="preserve">, beide gemeten op maand 6. Op maand 6 werd ten gunste van IKERVIS een klein maar statistisch significant verschil in fluoresceïnekleuring van de cornea tussen de behandelgroepen waargenomen (gemiddelde verandering in CFS ten opzichte van baseline -1,05 met IKERVIS en -0,82 met het vehiculum, p=0,009). De gemiddelde verandering ten opzichte van baseline in oculaire-ongemaksscore (beoordeeld aan de hand van een Visual </w:t>
      </w:r>
      <w:proofErr w:type="spellStart"/>
      <w:r>
        <w:rPr>
          <w:rFonts w:asciiTheme="majorBidi" w:hAnsiTheme="majorBidi" w:cstheme="majorBidi"/>
          <w:szCs w:val="22"/>
          <w:lang w:val="nl-NL"/>
        </w:rPr>
        <w:t>Analogic</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Scale</w:t>
      </w:r>
      <w:proofErr w:type="spellEnd"/>
      <w:r>
        <w:rPr>
          <w:rFonts w:asciiTheme="majorBidi" w:hAnsiTheme="majorBidi" w:cstheme="majorBidi"/>
          <w:szCs w:val="22"/>
          <w:lang w:val="nl-NL"/>
        </w:rPr>
        <w:t>) was -12,82 met IKERVIS en -11,21 met het vehiculum (p=0,808).</w:t>
      </w:r>
    </w:p>
    <w:p w14:paraId="654BD044" w14:textId="77777777" w:rsidR="00947906" w:rsidRDefault="00947906">
      <w:pPr>
        <w:autoSpaceDE w:val="0"/>
        <w:autoSpaceDN w:val="0"/>
        <w:adjustRightInd w:val="0"/>
        <w:spacing w:line="238" w:lineRule="auto"/>
        <w:rPr>
          <w:rFonts w:asciiTheme="majorBidi" w:hAnsiTheme="majorBidi" w:cstheme="majorBidi"/>
          <w:szCs w:val="22"/>
          <w:lang w:val="nl-NL"/>
        </w:rPr>
      </w:pPr>
    </w:p>
    <w:p w14:paraId="2881B00C"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In beide onderzoeken werd geen significante verbetering van de symptomen waargenomen na een behandeling van 6 maanden met IKERVIS in vergelijking met het vehiculum, noch aan de hand van een visuele analoge schaal noch de OSDI. </w:t>
      </w:r>
    </w:p>
    <w:p w14:paraId="124B930E" w14:textId="77777777" w:rsidR="00947906" w:rsidRDefault="00947906">
      <w:pPr>
        <w:autoSpaceDE w:val="0"/>
        <w:autoSpaceDN w:val="0"/>
        <w:adjustRightInd w:val="0"/>
        <w:spacing w:line="238" w:lineRule="auto"/>
        <w:rPr>
          <w:rFonts w:asciiTheme="majorBidi" w:hAnsiTheme="majorBidi" w:cstheme="majorBidi"/>
          <w:szCs w:val="22"/>
          <w:lang w:val="nl-NL"/>
        </w:rPr>
      </w:pPr>
    </w:p>
    <w:p w14:paraId="785539A1"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In beide onderzoeken had gemiddeld een derde van de patiënten het syndroom van Sjögren. Voor de totale populatie werd een statistisch significante verbetering in fluoresceïnekleuring van de cornea ten gunste van IKERVIS bij deze subgroep van patiënten waargenomen.</w:t>
      </w:r>
    </w:p>
    <w:p w14:paraId="7890C281" w14:textId="77777777" w:rsidR="00947906" w:rsidRDefault="00947906">
      <w:pPr>
        <w:autoSpaceDE w:val="0"/>
        <w:autoSpaceDN w:val="0"/>
        <w:adjustRightInd w:val="0"/>
        <w:spacing w:line="238" w:lineRule="auto"/>
        <w:rPr>
          <w:rFonts w:asciiTheme="majorBidi" w:hAnsiTheme="majorBidi" w:cstheme="majorBidi"/>
          <w:szCs w:val="22"/>
          <w:lang w:val="nl-NL"/>
        </w:rPr>
      </w:pPr>
    </w:p>
    <w:p w14:paraId="6482DA27" w14:textId="77777777" w:rsidR="00947906" w:rsidRDefault="00942340">
      <w:pPr>
        <w:autoSpaceDE w:val="0"/>
        <w:autoSpaceDN w:val="0"/>
        <w:adjustRightInd w:val="0"/>
        <w:spacing w:line="238" w:lineRule="auto"/>
        <w:ind w:rightChars="-76" w:right="-167"/>
        <w:rPr>
          <w:rFonts w:asciiTheme="majorBidi" w:hAnsiTheme="majorBidi" w:cstheme="majorBidi"/>
          <w:szCs w:val="22"/>
          <w:lang w:val="nl-NL"/>
        </w:rPr>
      </w:pPr>
      <w:r>
        <w:rPr>
          <w:rFonts w:asciiTheme="majorBidi" w:hAnsiTheme="majorBidi" w:cstheme="majorBidi"/>
          <w:szCs w:val="22"/>
          <w:lang w:val="nl-NL"/>
        </w:rPr>
        <w:t>Na voltooiing van de SANSIKA</w:t>
      </w:r>
      <w:r>
        <w:rPr>
          <w:rFonts w:asciiTheme="majorBidi" w:hAnsiTheme="majorBidi" w:cstheme="majorBidi"/>
          <w:szCs w:val="22"/>
          <w:lang w:val="nl-NL"/>
        </w:rPr>
        <w:noBreakHyphen/>
        <w:t>studie (een 12 maanden durende studie) werden patiënten gevraagd om deel te nemen aan de post</w:t>
      </w:r>
      <w:r>
        <w:rPr>
          <w:rFonts w:asciiTheme="majorBidi" w:hAnsiTheme="majorBidi" w:cstheme="majorBidi"/>
          <w:szCs w:val="22"/>
          <w:lang w:val="nl-NL"/>
        </w:rPr>
        <w:noBreakHyphen/>
        <w:t>SANSIKA</w:t>
      </w:r>
      <w:r>
        <w:rPr>
          <w:rFonts w:asciiTheme="majorBidi" w:hAnsiTheme="majorBidi" w:cstheme="majorBidi"/>
          <w:szCs w:val="22"/>
          <w:lang w:val="nl-NL"/>
        </w:rPr>
        <w:noBreakHyphen/>
        <w:t xml:space="preserve">studie. Deze studie was een </w:t>
      </w:r>
      <w:r>
        <w:rPr>
          <w:rFonts w:asciiTheme="majorBidi" w:hAnsiTheme="majorBidi" w:cstheme="majorBidi"/>
          <w:i/>
          <w:szCs w:val="22"/>
          <w:lang w:val="nl-NL"/>
        </w:rPr>
        <w:t>open</w:t>
      </w:r>
      <w:r>
        <w:rPr>
          <w:rFonts w:asciiTheme="majorBidi" w:hAnsiTheme="majorBidi" w:cstheme="majorBidi"/>
          <w:i/>
          <w:szCs w:val="22"/>
          <w:lang w:val="nl-NL"/>
        </w:rPr>
        <w:noBreakHyphen/>
        <w:t>label</w:t>
      </w:r>
      <w:r>
        <w:rPr>
          <w:rFonts w:asciiTheme="majorBidi" w:hAnsiTheme="majorBidi" w:cstheme="majorBidi"/>
          <w:szCs w:val="22"/>
          <w:lang w:val="nl-NL"/>
        </w:rPr>
        <w:t>, niet</w:t>
      </w:r>
      <w:r>
        <w:rPr>
          <w:rFonts w:asciiTheme="majorBidi" w:hAnsiTheme="majorBidi" w:cstheme="majorBidi"/>
          <w:szCs w:val="22"/>
          <w:lang w:val="nl-NL"/>
        </w:rPr>
        <w:noBreakHyphen/>
        <w:t xml:space="preserve">gerandomiseerde, 24 maanden durende studieverlenging, met één groep, van de </w:t>
      </w:r>
      <w:proofErr w:type="spellStart"/>
      <w:r>
        <w:rPr>
          <w:rFonts w:asciiTheme="majorBidi" w:hAnsiTheme="majorBidi" w:cstheme="majorBidi"/>
          <w:szCs w:val="22"/>
          <w:lang w:val="nl-NL"/>
        </w:rPr>
        <w:t>Sansika</w:t>
      </w:r>
      <w:proofErr w:type="spellEnd"/>
      <w:r>
        <w:rPr>
          <w:rFonts w:asciiTheme="majorBidi" w:hAnsiTheme="majorBidi" w:cstheme="majorBidi"/>
          <w:szCs w:val="22"/>
          <w:lang w:val="nl-NL"/>
        </w:rPr>
        <w:noBreakHyphen/>
        <w:t>studie. In de post</w:t>
      </w:r>
      <w:r>
        <w:rPr>
          <w:rFonts w:asciiTheme="majorBidi" w:hAnsiTheme="majorBidi" w:cstheme="majorBidi"/>
          <w:szCs w:val="22"/>
          <w:lang w:val="nl-NL"/>
        </w:rPr>
        <w:noBreakHyphen/>
        <w:t>SANSIKA</w:t>
      </w:r>
      <w:r>
        <w:rPr>
          <w:rFonts w:asciiTheme="majorBidi" w:hAnsiTheme="majorBidi" w:cstheme="majorBidi"/>
          <w:szCs w:val="22"/>
          <w:lang w:val="nl-NL"/>
        </w:rPr>
        <w:noBreakHyphen/>
        <w:t>studie kregen patiënten ofwel een behandeling met IKERVIS of geen behandeling, afhankelijk van de CFS</w:t>
      </w:r>
      <w:r>
        <w:rPr>
          <w:rFonts w:asciiTheme="majorBidi" w:hAnsiTheme="majorBidi" w:cstheme="majorBidi"/>
          <w:szCs w:val="22"/>
          <w:lang w:val="nl-NL"/>
        </w:rPr>
        <w:noBreakHyphen/>
        <w:t>score (patiënten kregen IKERVIS wanneer er een verergering van keratitis was).</w:t>
      </w:r>
    </w:p>
    <w:p w14:paraId="0AF7FDC9"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Deze studie was bedoeld voor opvolging van de werkzaamheid en percentages van recidief op lange termijn bij patiënten die eerder IKERVIS hadden gekregen.</w:t>
      </w:r>
    </w:p>
    <w:p w14:paraId="66CFC5E9"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De primaire doelstelling van de studie was het beoordelen van de duur van de verbetering na stopzetting van de behandeling met IKERVIS wanneer de patiënt verbetering ondervond ten opzichte van baseline in de SANSIKA</w:t>
      </w:r>
      <w:r>
        <w:rPr>
          <w:rFonts w:asciiTheme="majorBidi" w:hAnsiTheme="majorBidi" w:cstheme="majorBidi"/>
          <w:szCs w:val="22"/>
          <w:lang w:val="nl-NL"/>
        </w:rPr>
        <w:noBreakHyphen/>
        <w:t>studie (d.w.z. een verbetering met ten minste 2 punten op de gemodificeerde Oxford</w:t>
      </w:r>
      <w:r>
        <w:rPr>
          <w:rFonts w:asciiTheme="majorBidi" w:hAnsiTheme="majorBidi" w:cstheme="majorBidi"/>
          <w:szCs w:val="22"/>
          <w:lang w:val="nl-NL"/>
        </w:rPr>
        <w:noBreakHyphen/>
        <w:t>schaal).</w:t>
      </w:r>
    </w:p>
    <w:p w14:paraId="4BE856D5"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67 patiënten werden ingeschreven (37,9% van de 177 patiënten die SANSIKA hadden beëindigd). Gebaseerd op de CFS</w:t>
      </w:r>
      <w:r>
        <w:rPr>
          <w:rFonts w:asciiTheme="majorBidi" w:hAnsiTheme="majorBidi" w:cstheme="majorBidi"/>
          <w:szCs w:val="22"/>
          <w:lang w:val="nl-NL"/>
        </w:rPr>
        <w:noBreakHyphen/>
        <w:t>scores had 61,3% van de 62 patiënten die in de populatie voor primaire werkzaamheid waren opgenomen na de 24 maanden durende periode geen recidief. Het percentage patiënten dat recidief van ernstige keratitis had, bedroeg 35% en 48% bij de patiënten die respectievelijk 12 maanden en 6 maanden werden behandeld met IKERVIS in de SANSIKA</w:t>
      </w:r>
      <w:r>
        <w:rPr>
          <w:rFonts w:asciiTheme="majorBidi" w:hAnsiTheme="majorBidi" w:cstheme="majorBidi"/>
          <w:szCs w:val="22"/>
          <w:lang w:val="nl-NL"/>
        </w:rPr>
        <w:noBreakHyphen/>
        <w:t>studie.</w:t>
      </w:r>
    </w:p>
    <w:p w14:paraId="2B580564" w14:textId="77777777" w:rsidR="00947906" w:rsidRDefault="00942340">
      <w:pPr>
        <w:autoSpaceDE w:val="0"/>
        <w:autoSpaceDN w:val="0"/>
        <w:adjustRightInd w:val="0"/>
        <w:spacing w:line="238" w:lineRule="auto"/>
        <w:ind w:rightChars="-95" w:right="-209"/>
        <w:rPr>
          <w:rFonts w:asciiTheme="majorBidi" w:hAnsiTheme="majorBidi" w:cstheme="majorBidi"/>
          <w:szCs w:val="22"/>
          <w:lang w:val="nl-NL"/>
        </w:rPr>
      </w:pPr>
      <w:r>
        <w:rPr>
          <w:rFonts w:asciiTheme="majorBidi" w:hAnsiTheme="majorBidi" w:cstheme="majorBidi"/>
          <w:szCs w:val="22"/>
          <w:lang w:val="nl-NL"/>
        </w:rPr>
        <w:t>Op basis van het eerste kwartiel (de mediaan kon niet worden geschat vanwege het kleine aantal gevallen van recidief) bedroeg de tijd tot recidief (opnieuw naar CFS graad 4) ≤ 224 dagen en ≤ 175 dagen bij patiënten die eerder respectievelijk 12 maanden en 6 maanden werden behandeld met IKERVIS. Patiënten hadden een langere tijd CFS graad 2 (mediaan 12,7 weken/jaar) en 1 (mediaan 6,6 weken/jaar) dan CFS graad 3 (mediaan 2,4 weken/jaar) en CFS graad 4 en 5 (mediane tijd 0 weken/jaar).</w:t>
      </w:r>
    </w:p>
    <w:p w14:paraId="6AD3A943" w14:textId="77777777" w:rsidR="00947906" w:rsidRDefault="00942340">
      <w:pPr>
        <w:autoSpaceDE w:val="0"/>
        <w:autoSpaceDN w:val="0"/>
        <w:adjustRightInd w:val="0"/>
        <w:spacing w:line="238" w:lineRule="auto"/>
        <w:ind w:rightChars="-31" w:right="-68"/>
        <w:rPr>
          <w:rFonts w:asciiTheme="majorBidi" w:hAnsiTheme="majorBidi" w:cstheme="majorBidi"/>
          <w:szCs w:val="22"/>
          <w:lang w:val="nl-NL"/>
        </w:rPr>
      </w:pPr>
      <w:r>
        <w:rPr>
          <w:rFonts w:asciiTheme="majorBidi" w:hAnsiTheme="majorBidi" w:cstheme="majorBidi"/>
          <w:szCs w:val="22"/>
          <w:lang w:val="nl-NL"/>
        </w:rPr>
        <w:t xml:space="preserve">Uit de beoordeling van symptomen van droge ogen volgens de visuele analoge schaal (VAS) bleek een verergering van het ongemak van de patiënt vanaf het moment waarop de behandeling voor het eerst werd gestaakt tot het moment waarop die werd hervat, met uitzondering van pijn die relatief gering en </w:t>
      </w:r>
      <w:r>
        <w:rPr>
          <w:rFonts w:asciiTheme="majorBidi" w:hAnsiTheme="majorBidi" w:cstheme="majorBidi"/>
          <w:szCs w:val="22"/>
          <w:lang w:val="nl-NL"/>
        </w:rPr>
        <w:lastRenderedPageBreak/>
        <w:t>stabiel bleef. De mediane globale VAS</w:t>
      </w:r>
      <w:r>
        <w:rPr>
          <w:rFonts w:asciiTheme="majorBidi" w:hAnsiTheme="majorBidi" w:cstheme="majorBidi"/>
          <w:szCs w:val="22"/>
          <w:lang w:val="nl-NL"/>
        </w:rPr>
        <w:noBreakHyphen/>
        <w:t>score steeg vanaf het moment waarop de behandeling voor het eerst werd gestaakt (23,3%) tot het moment waarop de behandeling werd hervat (45,1%).</w:t>
      </w:r>
    </w:p>
    <w:p w14:paraId="55116AAC"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In de loop van de studieverlenging zijn er geen significante veranderingen waargenomen in de overige secundaire eindpunten (uiteenvaltijd van tranen, kleuring met </w:t>
      </w:r>
      <w:proofErr w:type="spellStart"/>
      <w:r>
        <w:rPr>
          <w:rFonts w:asciiTheme="majorBidi" w:hAnsiTheme="majorBidi" w:cstheme="majorBidi"/>
          <w:szCs w:val="22"/>
          <w:lang w:val="nl-NL"/>
        </w:rPr>
        <w:t>lissamine</w:t>
      </w:r>
      <w:proofErr w:type="spellEnd"/>
      <w:r>
        <w:rPr>
          <w:rFonts w:asciiTheme="majorBidi" w:hAnsiTheme="majorBidi" w:cstheme="majorBidi"/>
          <w:szCs w:val="22"/>
          <w:lang w:val="nl-NL"/>
        </w:rPr>
        <w:noBreakHyphen/>
        <w:t xml:space="preserve">groen en </w:t>
      </w:r>
      <w:proofErr w:type="spellStart"/>
      <w:r>
        <w:rPr>
          <w:rFonts w:asciiTheme="majorBidi" w:hAnsiTheme="majorBidi" w:cstheme="majorBidi"/>
          <w:szCs w:val="22"/>
          <w:lang w:val="nl-NL"/>
        </w:rPr>
        <w:t>Schirmer</w:t>
      </w:r>
      <w:proofErr w:type="spellEnd"/>
      <w:r>
        <w:rPr>
          <w:rFonts w:asciiTheme="majorBidi" w:hAnsiTheme="majorBidi" w:cstheme="majorBidi"/>
          <w:szCs w:val="22"/>
          <w:lang w:val="nl-NL"/>
        </w:rPr>
        <w:noBreakHyphen/>
        <w:t>test, NEI</w:t>
      </w:r>
      <w:r>
        <w:rPr>
          <w:rFonts w:asciiTheme="majorBidi" w:hAnsiTheme="majorBidi" w:cstheme="majorBidi"/>
          <w:szCs w:val="22"/>
          <w:lang w:val="nl-NL"/>
        </w:rPr>
        <w:noBreakHyphen/>
        <w:t>VFQ en EQ</w:t>
      </w:r>
      <w:r>
        <w:rPr>
          <w:rFonts w:asciiTheme="majorBidi" w:hAnsiTheme="majorBidi" w:cstheme="majorBidi"/>
          <w:szCs w:val="22"/>
          <w:lang w:val="nl-NL"/>
        </w:rPr>
        <w:noBreakHyphen/>
        <w:t>5D).</w:t>
      </w:r>
    </w:p>
    <w:p w14:paraId="183621BA" w14:textId="77777777" w:rsidR="00947906" w:rsidRDefault="00947906">
      <w:pPr>
        <w:autoSpaceDE w:val="0"/>
        <w:autoSpaceDN w:val="0"/>
        <w:adjustRightInd w:val="0"/>
        <w:spacing w:line="238" w:lineRule="auto"/>
        <w:rPr>
          <w:rFonts w:asciiTheme="majorBidi" w:hAnsiTheme="majorBidi" w:cstheme="majorBidi"/>
          <w:szCs w:val="22"/>
          <w:lang w:val="nl-NL"/>
        </w:rPr>
      </w:pPr>
    </w:p>
    <w:p w14:paraId="6FB89CDB" w14:textId="77777777" w:rsidR="00947906" w:rsidRDefault="00942340">
      <w:pPr>
        <w:spacing w:line="238" w:lineRule="auto"/>
        <w:rPr>
          <w:rFonts w:asciiTheme="majorBidi" w:hAnsiTheme="majorBidi" w:cstheme="majorBidi"/>
          <w:szCs w:val="22"/>
          <w:u w:val="single"/>
          <w:lang w:val="nl-NL"/>
        </w:rPr>
      </w:pPr>
      <w:r>
        <w:rPr>
          <w:rFonts w:asciiTheme="majorBidi" w:hAnsiTheme="majorBidi" w:cstheme="majorBidi"/>
          <w:szCs w:val="22"/>
          <w:u w:val="single"/>
          <w:lang w:val="nl-NL"/>
        </w:rPr>
        <w:t>Pediatrische patiënten</w:t>
      </w:r>
    </w:p>
    <w:p w14:paraId="186677EB" w14:textId="77777777" w:rsidR="00947906" w:rsidRDefault="00947906">
      <w:pPr>
        <w:spacing w:line="238" w:lineRule="auto"/>
        <w:rPr>
          <w:rFonts w:asciiTheme="majorBidi" w:hAnsiTheme="majorBidi" w:cstheme="majorBidi"/>
          <w:b/>
          <w:i/>
          <w:szCs w:val="22"/>
          <w:lang w:val="nl-NL"/>
        </w:rPr>
      </w:pPr>
    </w:p>
    <w:p w14:paraId="2E133DAD"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Het Europees Geneesmiddelenbureau heeft besloten af te zien van de verplichting voor de fabrikant om de resultaten in te dienen van onderzoek met IKERVIS in alle subgroepen van pediatrische patiënten met droge-ogensyndroom (zie rubriek 4.2 voor informatie over pediatrisch gebruik).</w:t>
      </w:r>
    </w:p>
    <w:p w14:paraId="3331DE61" w14:textId="77777777" w:rsidR="00947906" w:rsidRDefault="00947906">
      <w:pPr>
        <w:numPr>
          <w:ilvl w:val="12"/>
          <w:numId w:val="0"/>
        </w:numPr>
        <w:spacing w:line="238" w:lineRule="auto"/>
        <w:ind w:right="-2"/>
        <w:rPr>
          <w:rFonts w:asciiTheme="majorBidi" w:hAnsiTheme="majorBidi" w:cstheme="majorBidi"/>
          <w:i/>
          <w:szCs w:val="22"/>
          <w:lang w:val="nl-NL"/>
        </w:rPr>
      </w:pPr>
    </w:p>
    <w:p w14:paraId="1B2D027C" w14:textId="77777777" w:rsidR="00947906" w:rsidRDefault="00942340">
      <w:pPr>
        <w:spacing w:line="238" w:lineRule="auto"/>
        <w:rPr>
          <w:rFonts w:asciiTheme="majorBidi" w:hAnsiTheme="majorBidi" w:cstheme="majorBidi"/>
          <w:b/>
          <w:szCs w:val="22"/>
          <w:lang w:val="nl-NL"/>
        </w:rPr>
      </w:pPr>
      <w:r>
        <w:rPr>
          <w:rFonts w:asciiTheme="majorBidi" w:hAnsiTheme="majorBidi" w:cstheme="majorBidi"/>
          <w:b/>
          <w:szCs w:val="22"/>
          <w:lang w:val="nl-NL"/>
        </w:rPr>
        <w:t>5.2</w:t>
      </w:r>
      <w:r>
        <w:rPr>
          <w:rFonts w:asciiTheme="majorBidi" w:hAnsiTheme="majorBidi" w:cstheme="majorBidi"/>
          <w:b/>
          <w:szCs w:val="22"/>
          <w:lang w:val="nl-NL"/>
        </w:rPr>
        <w:tab/>
      </w:r>
      <w:proofErr w:type="spellStart"/>
      <w:r>
        <w:rPr>
          <w:rFonts w:asciiTheme="majorBidi" w:hAnsiTheme="majorBidi" w:cstheme="majorBidi"/>
          <w:b/>
          <w:szCs w:val="22"/>
          <w:lang w:val="nl-NL"/>
        </w:rPr>
        <w:t>Farmacokinetische</w:t>
      </w:r>
      <w:proofErr w:type="spellEnd"/>
      <w:r>
        <w:rPr>
          <w:rFonts w:asciiTheme="majorBidi" w:hAnsiTheme="majorBidi" w:cstheme="majorBidi"/>
          <w:b/>
          <w:szCs w:val="22"/>
          <w:lang w:val="nl-NL"/>
        </w:rPr>
        <w:t xml:space="preserve"> eigenschappen</w:t>
      </w:r>
    </w:p>
    <w:p w14:paraId="28C52152" w14:textId="77777777" w:rsidR="00947906" w:rsidRDefault="00947906">
      <w:pPr>
        <w:spacing w:line="238" w:lineRule="auto"/>
        <w:rPr>
          <w:rFonts w:asciiTheme="majorBidi" w:hAnsiTheme="majorBidi" w:cstheme="majorBidi"/>
          <w:b/>
          <w:szCs w:val="22"/>
          <w:lang w:val="nl-NL"/>
        </w:rPr>
      </w:pPr>
    </w:p>
    <w:p w14:paraId="2D9C0B33"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 xml:space="preserve">Er zijn geen officiële </w:t>
      </w:r>
      <w:proofErr w:type="spellStart"/>
      <w:r>
        <w:rPr>
          <w:rFonts w:asciiTheme="majorBidi" w:hAnsiTheme="majorBidi" w:cstheme="majorBidi"/>
          <w:szCs w:val="22"/>
          <w:lang w:val="nl-NL"/>
        </w:rPr>
        <w:t>farmacokinetische</w:t>
      </w:r>
      <w:proofErr w:type="spellEnd"/>
      <w:r>
        <w:rPr>
          <w:rFonts w:asciiTheme="majorBidi" w:hAnsiTheme="majorBidi" w:cstheme="majorBidi"/>
          <w:szCs w:val="22"/>
          <w:lang w:val="nl-NL"/>
        </w:rPr>
        <w:t xml:space="preserve"> onderzoeken met IKERVIS bij mensen uitgevoerd.</w:t>
      </w:r>
    </w:p>
    <w:p w14:paraId="56667725" w14:textId="77777777" w:rsidR="00947906" w:rsidRDefault="00947906">
      <w:pPr>
        <w:spacing w:line="238" w:lineRule="auto"/>
        <w:rPr>
          <w:rFonts w:asciiTheme="majorBidi" w:hAnsiTheme="majorBidi" w:cstheme="majorBidi"/>
          <w:szCs w:val="22"/>
          <w:lang w:val="nl-NL"/>
        </w:rPr>
      </w:pPr>
    </w:p>
    <w:p w14:paraId="33F5BB8E"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De concentraties van IKERVIS in het bloed werden gemeten met behulp van een specifieke hogedruk</w:t>
      </w:r>
      <w:r>
        <w:rPr>
          <w:rFonts w:asciiTheme="majorBidi" w:hAnsiTheme="majorBidi" w:cstheme="majorBidi"/>
          <w:szCs w:val="22"/>
          <w:lang w:val="nl-NL"/>
        </w:rPr>
        <w:noBreakHyphen/>
        <w:t xml:space="preserve">vloeistofchromatografie-massaspectrometrietest. Bij 374 patiënten uit de twee werkzaamheidsonderzoeken werden vóór toediening en na een behandeling van 6 maanden (SICCANOVE-studie en SANSIKA-studie) en 12 maanden (SANSIKA-studie) de plasmaconcentraties van ciclosporine gemeten. Na </w:t>
      </w:r>
      <w:proofErr w:type="spellStart"/>
      <w:r>
        <w:rPr>
          <w:rFonts w:asciiTheme="majorBidi" w:hAnsiTheme="majorBidi" w:cstheme="majorBidi"/>
          <w:szCs w:val="22"/>
          <w:lang w:val="nl-NL"/>
        </w:rPr>
        <w:t>eenmaaldaagse</w:t>
      </w:r>
      <w:proofErr w:type="spellEnd"/>
      <w:r>
        <w:rPr>
          <w:rFonts w:asciiTheme="majorBidi" w:hAnsiTheme="majorBidi" w:cstheme="majorBidi"/>
          <w:szCs w:val="22"/>
          <w:lang w:val="nl-NL"/>
        </w:rPr>
        <w:t xml:space="preserve"> oculaire instillatie van IKERVIS gedurende 6 maanden hadden 327 patiënten waarden die beneden de onderste detectielimiet lagen (0,050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en hadden 35 patiënten waarden beneden de onderste kwantificatielimiet (0,100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Meetbare waarden van niet meer dan 0,206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werden gemeten bij acht patiënten en deze werden als verwaarloosbaar gezien. Drie patiënten hadden waarden boven de bovenste kwantificatielimiet (5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 xml:space="preserve">/ml), maar zij namen </w:t>
      </w:r>
      <w:proofErr w:type="gramStart"/>
      <w:r>
        <w:rPr>
          <w:rFonts w:asciiTheme="majorBidi" w:hAnsiTheme="majorBidi" w:cstheme="majorBidi"/>
          <w:szCs w:val="22"/>
          <w:lang w:val="nl-NL"/>
        </w:rPr>
        <w:t>reeds</w:t>
      </w:r>
      <w:proofErr w:type="gramEnd"/>
      <w:r>
        <w:rPr>
          <w:rFonts w:asciiTheme="majorBidi" w:hAnsiTheme="majorBidi" w:cstheme="majorBidi"/>
          <w:szCs w:val="22"/>
          <w:lang w:val="nl-NL"/>
        </w:rPr>
        <w:t xml:space="preserve"> orale ciclosporine in een stabiele dosis, hetgeen was toegestaan in de onderzoeksprotocollen. Na een behandeling van 12 maanden lagen de waarden bij 56 patiënten beneden de onderste detectielimiet en bij 19 patiënten beneden de onderste kwantificatielimiet. Zeven patiënten hadden meetbare waarden (van 0,105 tot 1,27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die alle als verwaarloosbare waarden werden gezien. Twee patiënten hadden waarden boven de bovenste kwantificatielimiet, maar zij gebruikten sinds hun opname in het onderzoek ook een stabiele dosis orale ciclosporine.</w:t>
      </w:r>
    </w:p>
    <w:p w14:paraId="75290CC0" w14:textId="77777777" w:rsidR="00947906" w:rsidRDefault="00947906">
      <w:pPr>
        <w:spacing w:line="238" w:lineRule="auto"/>
        <w:rPr>
          <w:rFonts w:asciiTheme="majorBidi" w:hAnsiTheme="majorBidi" w:cstheme="majorBidi"/>
          <w:szCs w:val="22"/>
          <w:lang w:val="nl-NL"/>
        </w:rPr>
      </w:pPr>
    </w:p>
    <w:p w14:paraId="42DB1D9B"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b/>
          <w:szCs w:val="22"/>
          <w:lang w:val="nl-NL"/>
        </w:rPr>
        <w:t>5.3</w:t>
      </w:r>
      <w:r>
        <w:rPr>
          <w:rFonts w:asciiTheme="majorBidi" w:hAnsiTheme="majorBidi" w:cstheme="majorBidi"/>
          <w:b/>
          <w:szCs w:val="22"/>
          <w:lang w:val="nl-NL"/>
        </w:rPr>
        <w:tab/>
        <w:t>Gegevens uit het preklinisch veiligheidsonderzoek</w:t>
      </w:r>
    </w:p>
    <w:p w14:paraId="6B0BA6E3" w14:textId="77777777" w:rsidR="00947906" w:rsidRDefault="00947906">
      <w:pPr>
        <w:spacing w:line="238" w:lineRule="auto"/>
        <w:rPr>
          <w:rFonts w:asciiTheme="majorBidi" w:hAnsiTheme="majorBidi" w:cstheme="majorBidi"/>
          <w:szCs w:val="22"/>
          <w:lang w:val="nl-NL"/>
        </w:rPr>
      </w:pPr>
    </w:p>
    <w:p w14:paraId="390E3BAA" w14:textId="77777777" w:rsidR="00947906" w:rsidRDefault="00942340">
      <w:pPr>
        <w:spacing w:line="238" w:lineRule="auto"/>
        <w:ind w:rightChars="-6" w:right="-13"/>
        <w:rPr>
          <w:rFonts w:asciiTheme="majorBidi" w:hAnsiTheme="majorBidi" w:cstheme="majorBidi"/>
          <w:szCs w:val="22"/>
          <w:lang w:val="nl-NL"/>
        </w:rPr>
      </w:pPr>
      <w:r>
        <w:rPr>
          <w:rFonts w:asciiTheme="majorBidi" w:hAnsiTheme="majorBidi" w:cstheme="majorBidi"/>
          <w:szCs w:val="22"/>
          <w:lang w:val="nl-NL"/>
        </w:rPr>
        <w:t xml:space="preserve">Niet-klinische gegevens duiden niet op een speciaal risico voor mensen. Deze gegevens zijn afkomstig van conventioneel onderzoek op het gebied van veiligheidsfarmacologie, toxiciteit bij herhaalde dosering, fototoxiciteit en fotoallergie, </w:t>
      </w:r>
      <w:proofErr w:type="spellStart"/>
      <w:r>
        <w:rPr>
          <w:rFonts w:asciiTheme="majorBidi" w:hAnsiTheme="majorBidi" w:cstheme="majorBidi"/>
          <w:szCs w:val="22"/>
          <w:lang w:val="nl-NL"/>
        </w:rPr>
        <w:t>genotoxiciteit</w:t>
      </w:r>
      <w:proofErr w:type="spellEnd"/>
      <w:r>
        <w:rPr>
          <w:rFonts w:asciiTheme="majorBidi" w:hAnsiTheme="majorBidi" w:cstheme="majorBidi"/>
          <w:szCs w:val="22"/>
          <w:lang w:val="nl-NL"/>
        </w:rPr>
        <w:t>, carcinogeen potentieel en reproductie- en ontwikkelingstoxiciteit.</w:t>
      </w:r>
    </w:p>
    <w:p w14:paraId="7213C37E" w14:textId="77777777" w:rsidR="00947906" w:rsidRDefault="00947906">
      <w:pPr>
        <w:spacing w:line="238" w:lineRule="auto"/>
        <w:rPr>
          <w:rFonts w:asciiTheme="majorBidi" w:hAnsiTheme="majorBidi" w:cstheme="majorBidi"/>
          <w:szCs w:val="22"/>
          <w:lang w:val="nl-NL"/>
        </w:rPr>
      </w:pPr>
    </w:p>
    <w:p w14:paraId="7B3FB7B3"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Effecten bij niet</w:t>
      </w:r>
      <w:r>
        <w:rPr>
          <w:rFonts w:asciiTheme="majorBidi" w:hAnsiTheme="majorBidi" w:cstheme="majorBidi"/>
          <w:szCs w:val="22"/>
          <w:lang w:val="nl-NL"/>
        </w:rPr>
        <w:noBreakHyphen/>
        <w:t xml:space="preserve">klinische onderzoeken werden uitsluitend waargenomen bij systemische toediening of bij blootstelling die geacht wordt </w:t>
      </w:r>
      <w:proofErr w:type="gramStart"/>
      <w:r>
        <w:rPr>
          <w:rFonts w:asciiTheme="majorBidi" w:hAnsiTheme="majorBidi" w:cstheme="majorBidi"/>
          <w:szCs w:val="22"/>
          <w:lang w:val="nl-NL"/>
        </w:rPr>
        <w:t>beduidend</w:t>
      </w:r>
      <w:proofErr w:type="gramEnd"/>
      <w:r>
        <w:rPr>
          <w:rFonts w:asciiTheme="majorBidi" w:hAnsiTheme="majorBidi" w:cstheme="majorBidi"/>
          <w:szCs w:val="22"/>
          <w:lang w:val="nl-NL"/>
        </w:rPr>
        <w:t xml:space="preserve"> hoger te liggen dan het maximale niveau waaraan de mens wordt blootgesteld, zodat deze weinig relevant zijn voor klinische doeleinden.</w:t>
      </w:r>
    </w:p>
    <w:p w14:paraId="567742D7" w14:textId="77777777" w:rsidR="00947906" w:rsidRDefault="00947906">
      <w:pPr>
        <w:spacing w:line="238" w:lineRule="auto"/>
        <w:rPr>
          <w:rFonts w:asciiTheme="majorBidi" w:hAnsiTheme="majorBidi" w:cstheme="majorBidi"/>
          <w:szCs w:val="22"/>
          <w:lang w:val="nl-NL"/>
        </w:rPr>
      </w:pPr>
    </w:p>
    <w:p w14:paraId="384C12D7" w14:textId="77777777" w:rsidR="00947906" w:rsidRDefault="00947906">
      <w:pPr>
        <w:spacing w:line="238" w:lineRule="auto"/>
        <w:rPr>
          <w:rFonts w:asciiTheme="majorBidi" w:hAnsiTheme="majorBidi" w:cstheme="majorBidi"/>
          <w:szCs w:val="22"/>
          <w:lang w:val="nl-NL"/>
        </w:rPr>
      </w:pPr>
    </w:p>
    <w:p w14:paraId="597B88B0" w14:textId="77777777" w:rsidR="00947906" w:rsidRDefault="00942340">
      <w:pPr>
        <w:suppressAutoHyphens/>
        <w:spacing w:line="238" w:lineRule="auto"/>
        <w:ind w:left="567" w:hanging="567"/>
        <w:rPr>
          <w:rFonts w:asciiTheme="majorBidi" w:hAnsiTheme="majorBidi" w:cstheme="majorBidi"/>
          <w:b/>
          <w:szCs w:val="22"/>
          <w:lang w:val="nl-NL"/>
        </w:rPr>
      </w:pPr>
      <w:r>
        <w:rPr>
          <w:rFonts w:asciiTheme="majorBidi" w:hAnsiTheme="majorBidi" w:cstheme="majorBidi"/>
          <w:b/>
          <w:szCs w:val="22"/>
          <w:lang w:val="nl-NL"/>
        </w:rPr>
        <w:t>6.</w:t>
      </w:r>
      <w:r>
        <w:rPr>
          <w:rFonts w:asciiTheme="majorBidi" w:hAnsiTheme="majorBidi" w:cstheme="majorBidi"/>
          <w:b/>
          <w:szCs w:val="22"/>
          <w:lang w:val="nl-NL"/>
        </w:rPr>
        <w:tab/>
        <w:t>FARMACEUTISCHE GEGEVENS</w:t>
      </w:r>
    </w:p>
    <w:p w14:paraId="7337A5D2" w14:textId="77777777" w:rsidR="00947906" w:rsidRDefault="00947906">
      <w:pPr>
        <w:spacing w:line="238" w:lineRule="auto"/>
        <w:rPr>
          <w:rFonts w:asciiTheme="majorBidi" w:hAnsiTheme="majorBidi" w:cstheme="majorBidi"/>
          <w:szCs w:val="22"/>
          <w:lang w:val="nl-NL"/>
        </w:rPr>
      </w:pPr>
    </w:p>
    <w:p w14:paraId="38E159FB"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b/>
          <w:szCs w:val="22"/>
          <w:lang w:val="nl-NL"/>
        </w:rPr>
        <w:t>6.1</w:t>
      </w:r>
      <w:r>
        <w:rPr>
          <w:rFonts w:asciiTheme="majorBidi" w:hAnsiTheme="majorBidi" w:cstheme="majorBidi"/>
          <w:b/>
          <w:szCs w:val="22"/>
          <w:lang w:val="nl-NL"/>
        </w:rPr>
        <w:tab/>
        <w:t>Lijst van hulpstoffen</w:t>
      </w:r>
    </w:p>
    <w:p w14:paraId="3845D337" w14:textId="77777777" w:rsidR="00947906" w:rsidRDefault="00947906">
      <w:pPr>
        <w:spacing w:line="238" w:lineRule="auto"/>
        <w:rPr>
          <w:rFonts w:asciiTheme="majorBidi" w:hAnsiTheme="majorBidi" w:cstheme="majorBidi"/>
          <w:i/>
          <w:szCs w:val="22"/>
          <w:lang w:val="nl-NL"/>
        </w:rPr>
      </w:pPr>
    </w:p>
    <w:p w14:paraId="69C4C76F" w14:textId="77777777" w:rsidR="00947906" w:rsidRDefault="00942340">
      <w:pPr>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Middellangeketentriglyceriden</w:t>
      </w:r>
      <w:proofErr w:type="spellEnd"/>
    </w:p>
    <w:p w14:paraId="3D23E117" w14:textId="77777777" w:rsidR="00947906" w:rsidRDefault="00942340">
      <w:pPr>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Cetalkoniumchloride</w:t>
      </w:r>
      <w:proofErr w:type="spellEnd"/>
    </w:p>
    <w:p w14:paraId="247EFB2F"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Glycerol</w:t>
      </w:r>
    </w:p>
    <w:p w14:paraId="36770D05" w14:textId="77777777" w:rsidR="00947906" w:rsidRDefault="00942340">
      <w:pPr>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Tyloxapol</w:t>
      </w:r>
      <w:proofErr w:type="spellEnd"/>
    </w:p>
    <w:p w14:paraId="103B5595" w14:textId="77777777" w:rsidR="00947906" w:rsidRDefault="00942340">
      <w:pPr>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Poloxameer</w:t>
      </w:r>
      <w:proofErr w:type="spellEnd"/>
      <w:r>
        <w:rPr>
          <w:rFonts w:asciiTheme="majorBidi" w:hAnsiTheme="majorBidi" w:cstheme="majorBidi"/>
          <w:szCs w:val="22"/>
          <w:lang w:val="nl-NL"/>
        </w:rPr>
        <w:t> 188</w:t>
      </w:r>
    </w:p>
    <w:p w14:paraId="4F4EE3A9"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Natriumhydroxide (voor pH</w:t>
      </w:r>
      <w:r>
        <w:rPr>
          <w:rFonts w:asciiTheme="majorBidi" w:hAnsiTheme="majorBidi" w:cstheme="majorBidi"/>
          <w:szCs w:val="22"/>
          <w:lang w:val="nl-NL"/>
        </w:rPr>
        <w:noBreakHyphen/>
        <w:t>aanpassing)</w:t>
      </w:r>
    </w:p>
    <w:p w14:paraId="20809C85"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Water voor injecties</w:t>
      </w:r>
    </w:p>
    <w:p w14:paraId="010150CB" w14:textId="77777777" w:rsidR="00947906" w:rsidRDefault="00947906">
      <w:pPr>
        <w:tabs>
          <w:tab w:val="clear" w:pos="567"/>
        </w:tabs>
        <w:spacing w:line="240" w:lineRule="auto"/>
        <w:rPr>
          <w:rFonts w:asciiTheme="majorBidi" w:hAnsiTheme="majorBidi" w:cstheme="majorBidi"/>
          <w:szCs w:val="22"/>
          <w:lang w:val="nl-NL"/>
        </w:rPr>
      </w:pPr>
    </w:p>
    <w:p w14:paraId="2A85313F" w14:textId="77777777" w:rsidR="00947906" w:rsidRDefault="00942340">
      <w:pPr>
        <w:keepNext/>
        <w:widowControl w:val="0"/>
        <w:autoSpaceDE w:val="0"/>
        <w:autoSpaceDN w:val="0"/>
        <w:spacing w:line="240" w:lineRule="auto"/>
        <w:ind w:left="-23" w:right="-45"/>
        <w:rPr>
          <w:rFonts w:asciiTheme="majorBidi" w:hAnsiTheme="majorBidi" w:cstheme="majorBidi"/>
          <w:szCs w:val="22"/>
          <w:lang w:val="nl-NL"/>
        </w:rPr>
      </w:pPr>
      <w:r>
        <w:rPr>
          <w:rFonts w:asciiTheme="majorBidi" w:hAnsiTheme="majorBidi" w:cstheme="majorBidi"/>
          <w:b/>
          <w:szCs w:val="22"/>
          <w:lang w:val="nl-NL"/>
        </w:rPr>
        <w:lastRenderedPageBreak/>
        <w:t>6.2</w:t>
      </w:r>
      <w:r>
        <w:rPr>
          <w:rFonts w:asciiTheme="majorBidi" w:hAnsiTheme="majorBidi" w:cstheme="majorBidi"/>
          <w:b/>
          <w:szCs w:val="22"/>
          <w:lang w:val="nl-NL"/>
        </w:rPr>
        <w:tab/>
        <w:t>Gevallen van onverenigbaarheid</w:t>
      </w:r>
    </w:p>
    <w:p w14:paraId="52BF0BE3" w14:textId="77777777" w:rsidR="00947906" w:rsidRDefault="00947906">
      <w:pPr>
        <w:keepNext/>
        <w:widowControl w:val="0"/>
        <w:autoSpaceDE w:val="0"/>
        <w:autoSpaceDN w:val="0"/>
        <w:spacing w:line="240" w:lineRule="auto"/>
        <w:ind w:left="-23" w:right="-45"/>
        <w:rPr>
          <w:rFonts w:asciiTheme="majorBidi" w:hAnsiTheme="majorBidi" w:cstheme="majorBidi"/>
          <w:szCs w:val="22"/>
          <w:lang w:val="nl-NL"/>
        </w:rPr>
      </w:pPr>
    </w:p>
    <w:p w14:paraId="0637EC2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Niet van toepassing.</w:t>
      </w:r>
    </w:p>
    <w:p w14:paraId="2A6C614D" w14:textId="77777777" w:rsidR="00947906" w:rsidRDefault="00947906">
      <w:pPr>
        <w:spacing w:line="240" w:lineRule="auto"/>
        <w:rPr>
          <w:rFonts w:asciiTheme="majorBidi" w:hAnsiTheme="majorBidi" w:cstheme="majorBidi"/>
          <w:szCs w:val="22"/>
          <w:lang w:val="nl-NL"/>
        </w:rPr>
      </w:pPr>
    </w:p>
    <w:p w14:paraId="1ADD907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6.3</w:t>
      </w:r>
      <w:r>
        <w:rPr>
          <w:rFonts w:asciiTheme="majorBidi" w:hAnsiTheme="majorBidi" w:cstheme="majorBidi"/>
          <w:b/>
          <w:szCs w:val="22"/>
          <w:lang w:val="nl-NL"/>
        </w:rPr>
        <w:tab/>
        <w:t>Houdbaarheid</w:t>
      </w:r>
    </w:p>
    <w:p w14:paraId="40FC796D" w14:textId="77777777" w:rsidR="00947906" w:rsidRDefault="00947906">
      <w:pPr>
        <w:spacing w:line="240" w:lineRule="auto"/>
        <w:rPr>
          <w:rFonts w:asciiTheme="majorBidi" w:hAnsiTheme="majorBidi" w:cstheme="majorBidi"/>
          <w:szCs w:val="22"/>
          <w:lang w:val="nl-NL"/>
        </w:rPr>
      </w:pPr>
    </w:p>
    <w:p w14:paraId="30CB340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3 jaar.</w:t>
      </w:r>
    </w:p>
    <w:p w14:paraId="7E979375" w14:textId="77777777" w:rsidR="00947906" w:rsidRDefault="00947906">
      <w:pPr>
        <w:spacing w:line="240" w:lineRule="auto"/>
        <w:rPr>
          <w:rFonts w:asciiTheme="majorBidi" w:hAnsiTheme="majorBidi" w:cstheme="majorBidi"/>
          <w:szCs w:val="22"/>
          <w:lang w:val="nl-NL"/>
        </w:rPr>
      </w:pPr>
    </w:p>
    <w:p w14:paraId="1800E212"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6.4</w:t>
      </w:r>
      <w:r>
        <w:rPr>
          <w:rFonts w:asciiTheme="majorBidi" w:hAnsiTheme="majorBidi" w:cstheme="majorBidi"/>
          <w:b/>
          <w:szCs w:val="22"/>
          <w:lang w:val="nl-NL"/>
        </w:rPr>
        <w:tab/>
        <w:t>Speciale voorzorgsmaatregelen bij bewaren</w:t>
      </w:r>
    </w:p>
    <w:p w14:paraId="74ED9C09" w14:textId="77777777" w:rsidR="00947906" w:rsidRDefault="00947906">
      <w:pPr>
        <w:spacing w:line="240" w:lineRule="auto"/>
        <w:rPr>
          <w:rFonts w:asciiTheme="majorBidi" w:hAnsiTheme="majorBidi" w:cstheme="majorBidi"/>
          <w:szCs w:val="22"/>
          <w:lang w:val="nl-NL"/>
        </w:rPr>
      </w:pPr>
    </w:p>
    <w:p w14:paraId="5A87FAC1" w14:textId="77777777" w:rsidR="00602934" w:rsidRDefault="00942340" w:rsidP="00602934">
      <w:pPr>
        <w:spacing w:line="240" w:lineRule="auto"/>
        <w:rPr>
          <w:rFonts w:asciiTheme="majorBidi" w:hAnsiTheme="majorBidi" w:cstheme="majorBidi"/>
          <w:noProof/>
          <w:szCs w:val="22"/>
          <w:lang w:val="nl-NL"/>
        </w:rPr>
      </w:pPr>
      <w:r>
        <w:rPr>
          <w:rFonts w:asciiTheme="majorBidi" w:hAnsiTheme="majorBidi" w:cstheme="majorBidi"/>
          <w:szCs w:val="22"/>
          <w:lang w:val="nl-NL"/>
        </w:rPr>
        <w:t>Niet in de vriezer bewaren.</w:t>
      </w:r>
    </w:p>
    <w:p w14:paraId="2DABB720" w14:textId="77777777" w:rsidR="00947906" w:rsidRDefault="00602934" w:rsidP="00602934">
      <w:pPr>
        <w:spacing w:line="240" w:lineRule="auto"/>
        <w:rPr>
          <w:rFonts w:asciiTheme="majorBidi" w:hAnsiTheme="majorBidi" w:cstheme="majorBidi"/>
          <w:szCs w:val="22"/>
          <w:lang w:val="nl-NL"/>
        </w:rPr>
      </w:pPr>
      <w:proofErr w:type="spellStart"/>
      <w:r>
        <w:rPr>
          <w:rFonts w:asciiTheme="majorBidi" w:hAnsiTheme="majorBidi" w:cstheme="majorBidi"/>
          <w:szCs w:val="22"/>
        </w:rPr>
        <w:t>Bewaren</w:t>
      </w:r>
      <w:proofErr w:type="spellEnd"/>
      <w:r>
        <w:rPr>
          <w:rFonts w:asciiTheme="majorBidi" w:hAnsiTheme="majorBidi" w:cstheme="majorBidi"/>
          <w:szCs w:val="22"/>
        </w:rPr>
        <w:t xml:space="preserve"> </w:t>
      </w:r>
      <w:proofErr w:type="spellStart"/>
      <w:r>
        <w:rPr>
          <w:rFonts w:asciiTheme="majorBidi" w:hAnsiTheme="majorBidi" w:cstheme="majorBidi"/>
          <w:szCs w:val="22"/>
        </w:rPr>
        <w:t>beneden</w:t>
      </w:r>
      <w:proofErr w:type="spellEnd"/>
      <w:r>
        <w:rPr>
          <w:rFonts w:asciiTheme="majorBidi" w:hAnsiTheme="majorBidi" w:cstheme="majorBidi"/>
          <w:szCs w:val="22"/>
        </w:rPr>
        <w:t> 25 °C.</w:t>
      </w:r>
    </w:p>
    <w:p w14:paraId="2F9D078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Na het openen van de aluminium zakjes moeten de verpakkingen voor eenmalig gebruik ter bescherming tegen licht en ter voorkoming van verdamping in de zakjes worden bewaard.</w:t>
      </w:r>
    </w:p>
    <w:p w14:paraId="363611F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Geopende losse verpakkingen voor eenmalig gebruik die een emulsierestant bevatten, moeten onmiddellijk na gebruik worden weggegooid.</w:t>
      </w:r>
    </w:p>
    <w:p w14:paraId="535C27B7" w14:textId="77777777" w:rsidR="00947906" w:rsidRDefault="00947906">
      <w:pPr>
        <w:spacing w:line="240" w:lineRule="auto"/>
        <w:rPr>
          <w:rFonts w:asciiTheme="majorBidi" w:hAnsiTheme="majorBidi" w:cstheme="majorBidi"/>
          <w:szCs w:val="22"/>
          <w:lang w:val="nl-NL"/>
        </w:rPr>
      </w:pPr>
    </w:p>
    <w:p w14:paraId="116C8268"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6.5</w:t>
      </w:r>
      <w:r>
        <w:rPr>
          <w:rFonts w:asciiTheme="majorBidi" w:hAnsiTheme="majorBidi" w:cstheme="majorBidi"/>
          <w:b/>
          <w:szCs w:val="22"/>
          <w:lang w:val="nl-NL"/>
        </w:rPr>
        <w:tab/>
        <w:t>Aard en inhoud van de verpakking</w:t>
      </w:r>
    </w:p>
    <w:p w14:paraId="0AD38AFA" w14:textId="77777777" w:rsidR="00947906" w:rsidRDefault="00947906">
      <w:pPr>
        <w:spacing w:line="240" w:lineRule="auto"/>
        <w:rPr>
          <w:rFonts w:asciiTheme="majorBidi" w:hAnsiTheme="majorBidi" w:cstheme="majorBidi"/>
          <w:b/>
          <w:szCs w:val="22"/>
          <w:lang w:val="nl-NL"/>
        </w:rPr>
      </w:pPr>
    </w:p>
    <w:p w14:paraId="70875F5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wordt geleverd in een verpakking voor eenmalig gebruik van 0,3 ml van polyethyleen met een lage dichtheid (LDPE), gepresenteerd in een gesloten, met aluminium gelamineerd zakje.</w:t>
      </w:r>
    </w:p>
    <w:p w14:paraId="1460F06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Eén zakje bevat vijf verpakkingen voor eenmalig gebruik. </w:t>
      </w:r>
    </w:p>
    <w:p w14:paraId="65F4A0C6" w14:textId="77777777" w:rsidR="00947906" w:rsidRDefault="00947906">
      <w:pPr>
        <w:spacing w:line="240" w:lineRule="auto"/>
        <w:rPr>
          <w:rFonts w:asciiTheme="majorBidi" w:hAnsiTheme="majorBidi" w:cstheme="majorBidi"/>
          <w:szCs w:val="22"/>
          <w:lang w:val="nl-NL"/>
        </w:rPr>
      </w:pPr>
    </w:p>
    <w:p w14:paraId="74C8AC9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Verpakkingsgrootten: 30 en 90 verpakkingen voor eenmalig gebruik.</w:t>
      </w:r>
    </w:p>
    <w:p w14:paraId="5191DC7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Niet alle genoemde verpakkingsgrootten worden in de handel gebracht.</w:t>
      </w:r>
    </w:p>
    <w:p w14:paraId="63C3C9AC" w14:textId="77777777" w:rsidR="00947906" w:rsidRDefault="00947906">
      <w:pPr>
        <w:spacing w:line="240" w:lineRule="auto"/>
        <w:rPr>
          <w:rFonts w:asciiTheme="majorBidi" w:hAnsiTheme="majorBidi" w:cstheme="majorBidi"/>
          <w:szCs w:val="22"/>
          <w:lang w:val="nl-NL"/>
        </w:rPr>
      </w:pPr>
    </w:p>
    <w:p w14:paraId="691CC2C5" w14:textId="77777777" w:rsidR="00947906" w:rsidRDefault="00942340">
      <w:pPr>
        <w:spacing w:line="240" w:lineRule="auto"/>
        <w:rPr>
          <w:rFonts w:asciiTheme="majorBidi" w:hAnsiTheme="majorBidi" w:cstheme="majorBidi"/>
          <w:szCs w:val="22"/>
          <w:lang w:val="nl-NL"/>
        </w:rPr>
      </w:pPr>
      <w:bookmarkStart w:id="0" w:name="OLE_LINK1"/>
      <w:r>
        <w:rPr>
          <w:rFonts w:asciiTheme="majorBidi" w:hAnsiTheme="majorBidi" w:cstheme="majorBidi"/>
          <w:b/>
          <w:szCs w:val="22"/>
          <w:lang w:val="nl-NL"/>
        </w:rPr>
        <w:t>6.6</w:t>
      </w:r>
      <w:r>
        <w:rPr>
          <w:rFonts w:asciiTheme="majorBidi" w:hAnsiTheme="majorBidi" w:cstheme="majorBidi"/>
          <w:b/>
          <w:szCs w:val="22"/>
          <w:lang w:val="nl-NL"/>
        </w:rPr>
        <w:tab/>
        <w:t>Speciale voorzorgsmaatregelen voor het verwijderen</w:t>
      </w:r>
    </w:p>
    <w:bookmarkEnd w:id="0"/>
    <w:p w14:paraId="0F68E001" w14:textId="77777777" w:rsidR="00947906" w:rsidRDefault="00947906">
      <w:pPr>
        <w:spacing w:line="240" w:lineRule="auto"/>
        <w:rPr>
          <w:rFonts w:asciiTheme="majorBidi" w:hAnsiTheme="majorBidi" w:cstheme="majorBidi"/>
          <w:szCs w:val="22"/>
          <w:lang w:val="nl-NL"/>
        </w:rPr>
      </w:pPr>
    </w:p>
    <w:p w14:paraId="4566311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Al het ongebruikte geneesmiddel of afvalmateriaal dient te worden vernietigd overeenkomstig lokale voorschriften.</w:t>
      </w:r>
    </w:p>
    <w:p w14:paraId="7C756DE8" w14:textId="77777777" w:rsidR="00947906" w:rsidRDefault="00947906">
      <w:pPr>
        <w:spacing w:line="240" w:lineRule="auto"/>
        <w:rPr>
          <w:rFonts w:asciiTheme="majorBidi" w:hAnsiTheme="majorBidi" w:cstheme="majorBidi"/>
          <w:szCs w:val="22"/>
          <w:lang w:val="nl-NL"/>
        </w:rPr>
      </w:pPr>
    </w:p>
    <w:p w14:paraId="40064C7A" w14:textId="77777777" w:rsidR="00947906" w:rsidRDefault="00947906">
      <w:pPr>
        <w:spacing w:line="240" w:lineRule="auto"/>
        <w:rPr>
          <w:rFonts w:asciiTheme="majorBidi" w:hAnsiTheme="majorBidi" w:cstheme="majorBidi"/>
          <w:szCs w:val="22"/>
          <w:lang w:val="nl-NL"/>
        </w:rPr>
      </w:pPr>
    </w:p>
    <w:p w14:paraId="4CB0AD13"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7.</w:t>
      </w:r>
      <w:r>
        <w:rPr>
          <w:rFonts w:asciiTheme="majorBidi" w:hAnsiTheme="majorBidi" w:cstheme="majorBidi"/>
          <w:b/>
          <w:szCs w:val="22"/>
          <w:lang w:val="nl-NL"/>
        </w:rPr>
        <w:tab/>
        <w:t>HOUDER VAN DE VERGUNNING VOOR HET IN DE HANDEL BRENGEN</w:t>
      </w:r>
    </w:p>
    <w:p w14:paraId="30EC9A0E" w14:textId="77777777" w:rsidR="00947906" w:rsidRDefault="00947906">
      <w:pPr>
        <w:spacing w:line="240" w:lineRule="auto"/>
        <w:rPr>
          <w:rFonts w:asciiTheme="majorBidi" w:hAnsiTheme="majorBidi" w:cstheme="majorBidi"/>
          <w:szCs w:val="22"/>
          <w:lang w:val="nl-NL"/>
        </w:rPr>
      </w:pPr>
    </w:p>
    <w:p w14:paraId="7FDED0F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22048C2C"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Niittyhaankatu</w:t>
      </w:r>
      <w:proofErr w:type="spellEnd"/>
      <w:r>
        <w:rPr>
          <w:rFonts w:asciiTheme="majorBidi" w:hAnsiTheme="majorBidi" w:cstheme="majorBidi"/>
          <w:color w:val="000000"/>
          <w:szCs w:val="22"/>
          <w:lang w:val="nl-NL"/>
        </w:rPr>
        <w:t xml:space="preserve"> 20</w:t>
      </w:r>
    </w:p>
    <w:p w14:paraId="23823D0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33720 Tampere</w:t>
      </w:r>
    </w:p>
    <w:p w14:paraId="566C864B"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1C68C709" w14:textId="77777777" w:rsidR="00947906" w:rsidRDefault="00947906">
      <w:pPr>
        <w:spacing w:line="240" w:lineRule="auto"/>
        <w:rPr>
          <w:rFonts w:asciiTheme="majorBidi" w:hAnsiTheme="majorBidi" w:cstheme="majorBidi"/>
          <w:szCs w:val="22"/>
          <w:lang w:val="nl-NL"/>
        </w:rPr>
      </w:pPr>
    </w:p>
    <w:p w14:paraId="7AA86B4C" w14:textId="77777777" w:rsidR="00947906" w:rsidRDefault="00947906">
      <w:pPr>
        <w:spacing w:line="240" w:lineRule="auto"/>
        <w:rPr>
          <w:rFonts w:asciiTheme="majorBidi" w:hAnsiTheme="majorBidi" w:cstheme="majorBidi"/>
          <w:szCs w:val="22"/>
          <w:lang w:val="nl-NL"/>
        </w:rPr>
      </w:pPr>
    </w:p>
    <w:p w14:paraId="2A294A4E" w14:textId="77777777" w:rsidR="00947906" w:rsidRDefault="00942340">
      <w:pP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8.</w:t>
      </w:r>
      <w:r>
        <w:rPr>
          <w:rFonts w:asciiTheme="majorBidi" w:hAnsiTheme="majorBidi" w:cstheme="majorBidi"/>
          <w:b/>
          <w:szCs w:val="22"/>
          <w:lang w:val="nl-NL"/>
        </w:rPr>
        <w:tab/>
        <w:t xml:space="preserve">NUMMERS VAN DE VERGUNNING VOOR HET IN DE HANDEL BRENGEN </w:t>
      </w:r>
    </w:p>
    <w:p w14:paraId="0D146A61" w14:textId="77777777" w:rsidR="00947906" w:rsidRDefault="00947906">
      <w:pPr>
        <w:spacing w:line="240" w:lineRule="auto"/>
        <w:rPr>
          <w:rFonts w:asciiTheme="majorBidi" w:hAnsiTheme="majorBidi" w:cstheme="majorBidi"/>
          <w:szCs w:val="22"/>
          <w:lang w:val="nl-NL"/>
        </w:rPr>
      </w:pPr>
    </w:p>
    <w:p w14:paraId="6341CF1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EU/1/15/990/001</w:t>
      </w:r>
    </w:p>
    <w:p w14:paraId="6EB3C7D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EU/1/15/990/002</w:t>
      </w:r>
    </w:p>
    <w:p w14:paraId="0205FB9E" w14:textId="77777777" w:rsidR="00947906" w:rsidRDefault="00947906">
      <w:pPr>
        <w:spacing w:line="240" w:lineRule="auto"/>
        <w:rPr>
          <w:rFonts w:asciiTheme="majorBidi" w:hAnsiTheme="majorBidi" w:cstheme="majorBidi"/>
          <w:szCs w:val="22"/>
          <w:lang w:val="nl-NL"/>
        </w:rPr>
      </w:pPr>
    </w:p>
    <w:p w14:paraId="3A928995" w14:textId="77777777" w:rsidR="00947906" w:rsidRDefault="00947906">
      <w:pPr>
        <w:spacing w:line="240" w:lineRule="auto"/>
        <w:rPr>
          <w:rFonts w:asciiTheme="majorBidi" w:hAnsiTheme="majorBidi" w:cstheme="majorBidi"/>
          <w:szCs w:val="22"/>
          <w:lang w:val="nl-NL"/>
        </w:rPr>
      </w:pPr>
    </w:p>
    <w:p w14:paraId="22B4E0EA"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9.</w:t>
      </w:r>
      <w:r>
        <w:rPr>
          <w:rFonts w:asciiTheme="majorBidi" w:hAnsiTheme="majorBidi" w:cstheme="majorBidi"/>
          <w:b/>
          <w:szCs w:val="22"/>
          <w:lang w:val="nl-NL"/>
        </w:rPr>
        <w:tab/>
        <w:t>DATUM VAN EERSTE VERLENING VAN DE VERGUNNING/VERLENGING VAN DE VERGUNNING</w:t>
      </w:r>
    </w:p>
    <w:p w14:paraId="10253BF0" w14:textId="77777777" w:rsidR="00947906" w:rsidRDefault="00947906">
      <w:pPr>
        <w:spacing w:line="240" w:lineRule="auto"/>
        <w:rPr>
          <w:rFonts w:asciiTheme="majorBidi" w:hAnsiTheme="majorBidi" w:cstheme="majorBidi"/>
          <w:i/>
          <w:szCs w:val="22"/>
          <w:lang w:val="nl-NL"/>
        </w:rPr>
      </w:pPr>
    </w:p>
    <w:p w14:paraId="7F79323C" w14:textId="77777777" w:rsidR="00947906" w:rsidRDefault="00942340">
      <w:pPr>
        <w:spacing w:line="240" w:lineRule="auto"/>
        <w:rPr>
          <w:rFonts w:asciiTheme="majorBidi" w:hAnsiTheme="majorBidi" w:cstheme="majorBidi"/>
          <w:i/>
          <w:szCs w:val="22"/>
          <w:lang w:val="nl-NL"/>
        </w:rPr>
      </w:pPr>
      <w:r>
        <w:rPr>
          <w:rFonts w:asciiTheme="majorBidi" w:hAnsiTheme="majorBidi" w:cstheme="majorBidi"/>
          <w:szCs w:val="22"/>
          <w:lang w:val="nl-NL"/>
        </w:rPr>
        <w:t>Datum van eerste verlening van de vergunning: 19 maart 2015</w:t>
      </w:r>
    </w:p>
    <w:p w14:paraId="67893602" w14:textId="77777777" w:rsidR="00947906" w:rsidRDefault="00942340">
      <w:pPr>
        <w:spacing w:line="240" w:lineRule="auto"/>
        <w:rPr>
          <w:szCs w:val="22"/>
          <w:lang w:val="nl-NL"/>
        </w:rPr>
      </w:pPr>
      <w:r>
        <w:rPr>
          <w:szCs w:val="22"/>
          <w:lang w:val="nl-NL"/>
        </w:rPr>
        <w:t>Datum van laatste verlenging: 09 maart 2020</w:t>
      </w:r>
    </w:p>
    <w:p w14:paraId="15E9E1A4" w14:textId="77777777" w:rsidR="00947906" w:rsidRDefault="00947906">
      <w:pPr>
        <w:spacing w:line="240" w:lineRule="auto"/>
        <w:rPr>
          <w:rFonts w:asciiTheme="majorBidi" w:hAnsiTheme="majorBidi" w:cstheme="majorBidi"/>
          <w:szCs w:val="22"/>
          <w:lang w:val="nl-NL"/>
        </w:rPr>
      </w:pPr>
    </w:p>
    <w:p w14:paraId="48820E2B" w14:textId="77777777" w:rsidR="00947906" w:rsidRDefault="00947906">
      <w:pPr>
        <w:spacing w:line="240" w:lineRule="auto"/>
        <w:rPr>
          <w:rFonts w:asciiTheme="majorBidi" w:hAnsiTheme="majorBidi" w:cstheme="majorBidi"/>
          <w:szCs w:val="22"/>
          <w:lang w:val="nl-NL"/>
        </w:rPr>
      </w:pPr>
    </w:p>
    <w:p w14:paraId="40666D4D" w14:textId="77777777" w:rsidR="00947906" w:rsidRDefault="00942340">
      <w:pP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10.</w:t>
      </w:r>
      <w:r>
        <w:rPr>
          <w:rFonts w:asciiTheme="majorBidi" w:hAnsiTheme="majorBidi" w:cstheme="majorBidi"/>
          <w:b/>
          <w:szCs w:val="22"/>
          <w:lang w:val="nl-NL"/>
        </w:rPr>
        <w:tab/>
        <w:t>DATUM VAN HERZIENING VAN DE TEKST</w:t>
      </w:r>
    </w:p>
    <w:p w14:paraId="347BE91B" w14:textId="77777777" w:rsidR="00947906" w:rsidRDefault="00947906">
      <w:pPr>
        <w:numPr>
          <w:ilvl w:val="12"/>
          <w:numId w:val="0"/>
        </w:numPr>
        <w:spacing w:line="240" w:lineRule="auto"/>
        <w:ind w:right="-2"/>
        <w:rPr>
          <w:rFonts w:asciiTheme="majorBidi" w:hAnsiTheme="majorBidi" w:cstheme="majorBidi"/>
          <w:szCs w:val="22"/>
          <w:lang w:val="nl-NL"/>
        </w:rPr>
      </w:pPr>
    </w:p>
    <w:p w14:paraId="10AA8B40"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Gedetailleerde informatie over dit geneesmiddel is beschikbaar op de website van het Europees Geneesmiddelenbureau </w:t>
      </w:r>
      <w:hyperlink r:id="rId9" w:history="1">
        <w:r>
          <w:rPr>
            <w:lang w:val="nl-NL"/>
          </w:rPr>
          <w:t>http://www.ema.europa.eu</w:t>
        </w:r>
      </w:hyperlink>
      <w:r>
        <w:rPr>
          <w:rFonts w:asciiTheme="majorBidi" w:hAnsiTheme="majorBidi" w:cstheme="majorBidi"/>
          <w:color w:val="0000FF"/>
          <w:szCs w:val="22"/>
          <w:lang w:val="nl-NL"/>
        </w:rPr>
        <w:t xml:space="preserve">. </w:t>
      </w:r>
      <w:r>
        <w:rPr>
          <w:rFonts w:asciiTheme="majorBidi" w:hAnsiTheme="majorBidi" w:cstheme="majorBidi"/>
          <w:b/>
          <w:szCs w:val="22"/>
          <w:lang w:val="nl-NL"/>
        </w:rPr>
        <w:br w:type="page"/>
      </w:r>
    </w:p>
    <w:p w14:paraId="79ACD2F0" w14:textId="77777777" w:rsidR="00947906" w:rsidRDefault="00942340">
      <w:pPr>
        <w:spacing w:line="240" w:lineRule="auto"/>
        <w:rPr>
          <w:rFonts w:asciiTheme="majorBidi" w:hAnsiTheme="majorBidi" w:cstheme="majorBidi"/>
          <w:color w:val="008000"/>
          <w:szCs w:val="22"/>
          <w:lang w:val="nl-NL"/>
        </w:rPr>
      </w:pPr>
      <w:r>
        <w:rPr>
          <w:rFonts w:asciiTheme="majorBidi" w:hAnsiTheme="majorBidi" w:cstheme="majorBidi"/>
          <w:b/>
          <w:szCs w:val="22"/>
          <w:lang w:val="nl-NL"/>
        </w:rPr>
        <w:lastRenderedPageBreak/>
        <w:t>1.</w:t>
      </w:r>
      <w:r>
        <w:rPr>
          <w:rFonts w:asciiTheme="majorBidi" w:hAnsiTheme="majorBidi" w:cstheme="majorBidi"/>
          <w:b/>
          <w:szCs w:val="22"/>
          <w:lang w:val="nl-NL"/>
        </w:rPr>
        <w:tab/>
        <w:t>NAAM VAN HET GENEESMIDDEL</w:t>
      </w:r>
    </w:p>
    <w:p w14:paraId="76254655" w14:textId="77777777" w:rsidR="00947906" w:rsidRDefault="00947906">
      <w:pPr>
        <w:spacing w:line="240" w:lineRule="auto"/>
        <w:rPr>
          <w:rFonts w:asciiTheme="majorBidi" w:hAnsiTheme="majorBidi" w:cstheme="majorBidi"/>
          <w:i/>
          <w:szCs w:val="22"/>
          <w:lang w:val="nl-NL"/>
        </w:rPr>
      </w:pPr>
    </w:p>
    <w:p w14:paraId="0F08228B" w14:textId="77777777" w:rsidR="00947906" w:rsidRDefault="00942340">
      <w:pPr>
        <w:spacing w:line="240" w:lineRule="auto"/>
        <w:rPr>
          <w:rFonts w:asciiTheme="majorBidi" w:hAnsiTheme="majorBidi" w:cstheme="majorBidi"/>
          <w:i/>
          <w:szCs w:val="22"/>
          <w:lang w:val="nl-NL"/>
        </w:rPr>
      </w:pPr>
      <w:r>
        <w:rPr>
          <w:rFonts w:asciiTheme="majorBidi" w:hAnsiTheme="majorBidi" w:cstheme="majorBidi"/>
          <w:szCs w:val="22"/>
          <w:lang w:val="nl-NL"/>
        </w:rPr>
        <w:t>IKERVIS 1 mg/ml oogdruppels, emulsie</w:t>
      </w:r>
    </w:p>
    <w:p w14:paraId="4621E51E" w14:textId="77777777" w:rsidR="00947906" w:rsidRDefault="00947906">
      <w:pPr>
        <w:spacing w:line="240" w:lineRule="auto"/>
        <w:rPr>
          <w:rFonts w:asciiTheme="majorBidi" w:hAnsiTheme="majorBidi" w:cstheme="majorBidi"/>
          <w:i/>
          <w:szCs w:val="22"/>
          <w:lang w:val="nl-NL"/>
        </w:rPr>
      </w:pPr>
    </w:p>
    <w:p w14:paraId="1D5F99B3" w14:textId="77777777" w:rsidR="00947906" w:rsidRDefault="00947906">
      <w:pPr>
        <w:spacing w:line="240" w:lineRule="auto"/>
        <w:rPr>
          <w:rFonts w:asciiTheme="majorBidi" w:hAnsiTheme="majorBidi" w:cstheme="majorBidi"/>
          <w:i/>
          <w:szCs w:val="22"/>
          <w:lang w:val="nl-NL"/>
        </w:rPr>
      </w:pPr>
    </w:p>
    <w:p w14:paraId="77982DC8" w14:textId="77777777" w:rsidR="00947906" w:rsidRDefault="00942340">
      <w:pPr>
        <w:suppressAutoHyphens/>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2.</w:t>
      </w:r>
      <w:r>
        <w:rPr>
          <w:rFonts w:asciiTheme="majorBidi" w:hAnsiTheme="majorBidi" w:cstheme="majorBidi"/>
          <w:b/>
          <w:szCs w:val="22"/>
          <w:lang w:val="nl-NL"/>
        </w:rPr>
        <w:tab/>
        <w:t>KWALITATIEVE EN KWANTITATIEVE SAMENSTELLING</w:t>
      </w:r>
    </w:p>
    <w:p w14:paraId="242155FB" w14:textId="77777777" w:rsidR="00947906" w:rsidRDefault="00947906">
      <w:pPr>
        <w:spacing w:line="240" w:lineRule="auto"/>
        <w:rPr>
          <w:rFonts w:asciiTheme="majorBidi" w:hAnsiTheme="majorBidi" w:cstheme="majorBidi"/>
          <w:i/>
          <w:szCs w:val="22"/>
          <w:lang w:val="nl-NL"/>
        </w:rPr>
      </w:pPr>
    </w:p>
    <w:p w14:paraId="2DEC4FA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Eén ml emulsie bevat 1 mg ciclosporine (</w:t>
      </w:r>
      <w:proofErr w:type="spellStart"/>
      <w:r>
        <w:rPr>
          <w:rFonts w:asciiTheme="majorBidi" w:hAnsiTheme="majorBidi" w:cstheme="majorBidi"/>
          <w:szCs w:val="22"/>
          <w:lang w:val="nl-NL"/>
        </w:rPr>
        <w:t>ciclosporin</w:t>
      </w:r>
      <w:proofErr w:type="spellEnd"/>
      <w:r>
        <w:rPr>
          <w:rFonts w:asciiTheme="majorBidi" w:hAnsiTheme="majorBidi" w:cstheme="majorBidi"/>
          <w:szCs w:val="22"/>
          <w:lang w:val="nl-NL"/>
        </w:rPr>
        <w:t>).</w:t>
      </w:r>
    </w:p>
    <w:p w14:paraId="5DB7BE56" w14:textId="77777777" w:rsidR="00947906" w:rsidRDefault="00947906">
      <w:pPr>
        <w:spacing w:line="240" w:lineRule="auto"/>
        <w:rPr>
          <w:rFonts w:asciiTheme="majorBidi" w:hAnsiTheme="majorBidi" w:cstheme="majorBidi"/>
          <w:szCs w:val="22"/>
          <w:lang w:val="nl-NL"/>
        </w:rPr>
      </w:pPr>
    </w:p>
    <w:p w14:paraId="6D0DC3D4" w14:textId="77777777" w:rsidR="00947906" w:rsidRDefault="00942340">
      <w:pPr>
        <w:pStyle w:val="EMEAEnBodyText"/>
        <w:autoSpaceDE w:val="0"/>
        <w:autoSpaceDN w:val="0"/>
        <w:adjustRightInd w:val="0"/>
        <w:spacing w:before="0" w:after="0"/>
        <w:jc w:val="left"/>
        <w:rPr>
          <w:rFonts w:asciiTheme="majorBidi" w:hAnsiTheme="majorBidi" w:cstheme="majorBidi"/>
          <w:szCs w:val="22"/>
          <w:lang w:val="nl-NL"/>
        </w:rPr>
      </w:pPr>
      <w:r>
        <w:rPr>
          <w:rFonts w:asciiTheme="majorBidi" w:hAnsiTheme="majorBidi" w:cstheme="majorBidi"/>
          <w:szCs w:val="22"/>
          <w:u w:val="single"/>
          <w:lang w:val="nl-NL"/>
        </w:rPr>
        <w:t>Hulpstof met bekend effect:</w:t>
      </w:r>
    </w:p>
    <w:p w14:paraId="441E8D0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Eén ml emulsie bevat 0,05 mg </w:t>
      </w:r>
      <w:proofErr w:type="spellStart"/>
      <w:r>
        <w:rPr>
          <w:rFonts w:asciiTheme="majorBidi" w:hAnsiTheme="majorBidi" w:cstheme="majorBidi"/>
          <w:szCs w:val="22"/>
          <w:lang w:val="nl-NL"/>
        </w:rPr>
        <w:t>cetalkoniumchloride</w:t>
      </w:r>
      <w:proofErr w:type="spellEnd"/>
      <w:r>
        <w:rPr>
          <w:rFonts w:asciiTheme="majorBidi" w:hAnsiTheme="majorBidi" w:cstheme="majorBidi"/>
          <w:szCs w:val="22"/>
          <w:lang w:val="nl-NL"/>
        </w:rPr>
        <w:t xml:space="preserve"> (zie rubriek 4.4).</w:t>
      </w:r>
    </w:p>
    <w:p w14:paraId="63145C44" w14:textId="77777777" w:rsidR="00947906" w:rsidRDefault="00947906">
      <w:pPr>
        <w:spacing w:line="240" w:lineRule="auto"/>
        <w:rPr>
          <w:rFonts w:asciiTheme="majorBidi" w:hAnsiTheme="majorBidi" w:cstheme="majorBidi"/>
          <w:szCs w:val="22"/>
          <w:lang w:val="nl-NL"/>
        </w:rPr>
      </w:pPr>
    </w:p>
    <w:p w14:paraId="1F24950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Voor de volledige lijst van hulpstoffen, zie rubriek 6.1.</w:t>
      </w:r>
    </w:p>
    <w:p w14:paraId="59766F88" w14:textId="77777777" w:rsidR="00947906" w:rsidRDefault="00947906">
      <w:pPr>
        <w:spacing w:line="240" w:lineRule="auto"/>
        <w:rPr>
          <w:rFonts w:asciiTheme="majorBidi" w:hAnsiTheme="majorBidi" w:cstheme="majorBidi"/>
          <w:szCs w:val="22"/>
          <w:lang w:val="nl-NL"/>
        </w:rPr>
      </w:pPr>
    </w:p>
    <w:p w14:paraId="2FA19883" w14:textId="77777777" w:rsidR="00947906" w:rsidRDefault="00947906">
      <w:pPr>
        <w:spacing w:line="240" w:lineRule="auto"/>
        <w:rPr>
          <w:rFonts w:asciiTheme="majorBidi" w:hAnsiTheme="majorBidi" w:cstheme="majorBidi"/>
          <w:szCs w:val="22"/>
          <w:lang w:val="nl-NL"/>
        </w:rPr>
      </w:pPr>
    </w:p>
    <w:p w14:paraId="6564A6D7" w14:textId="77777777" w:rsidR="00947906" w:rsidRDefault="00942340">
      <w:pPr>
        <w:suppressAutoHyphens/>
        <w:spacing w:line="240" w:lineRule="auto"/>
        <w:ind w:left="567" w:hanging="567"/>
        <w:rPr>
          <w:rFonts w:asciiTheme="majorBidi" w:hAnsiTheme="majorBidi" w:cstheme="majorBidi"/>
          <w:caps/>
          <w:szCs w:val="22"/>
          <w:lang w:val="nl-NL"/>
        </w:rPr>
      </w:pPr>
      <w:r>
        <w:rPr>
          <w:rFonts w:asciiTheme="majorBidi" w:hAnsiTheme="majorBidi" w:cstheme="majorBidi"/>
          <w:b/>
          <w:szCs w:val="22"/>
          <w:lang w:val="nl-NL"/>
        </w:rPr>
        <w:t>3.</w:t>
      </w:r>
      <w:r>
        <w:rPr>
          <w:rFonts w:asciiTheme="majorBidi" w:hAnsiTheme="majorBidi" w:cstheme="majorBidi"/>
          <w:b/>
          <w:szCs w:val="22"/>
          <w:lang w:val="nl-NL"/>
        </w:rPr>
        <w:tab/>
        <w:t>FARMACEUTISCHE VORM</w:t>
      </w:r>
    </w:p>
    <w:p w14:paraId="61616A5C" w14:textId="77777777" w:rsidR="00947906" w:rsidRDefault="00947906">
      <w:pPr>
        <w:spacing w:line="240" w:lineRule="auto"/>
        <w:rPr>
          <w:rFonts w:asciiTheme="majorBidi" w:hAnsiTheme="majorBidi" w:cstheme="majorBidi"/>
          <w:szCs w:val="22"/>
          <w:lang w:val="nl-NL"/>
        </w:rPr>
      </w:pPr>
    </w:p>
    <w:p w14:paraId="713A269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Oogdruppels, emulsie.</w:t>
      </w:r>
    </w:p>
    <w:p w14:paraId="5EE80AA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Melkwitte emulsie.</w:t>
      </w:r>
    </w:p>
    <w:p w14:paraId="06EEB784" w14:textId="77777777" w:rsidR="00947906" w:rsidRDefault="00947906">
      <w:pPr>
        <w:spacing w:line="240" w:lineRule="auto"/>
        <w:rPr>
          <w:rFonts w:asciiTheme="majorBidi" w:hAnsiTheme="majorBidi" w:cstheme="majorBidi"/>
          <w:szCs w:val="22"/>
          <w:lang w:val="nl-NL"/>
        </w:rPr>
      </w:pPr>
    </w:p>
    <w:p w14:paraId="0F02F190" w14:textId="77777777" w:rsidR="00947906" w:rsidRDefault="00947906">
      <w:pPr>
        <w:spacing w:line="240" w:lineRule="auto"/>
        <w:rPr>
          <w:rFonts w:asciiTheme="majorBidi" w:hAnsiTheme="majorBidi" w:cstheme="majorBidi"/>
          <w:szCs w:val="22"/>
          <w:lang w:val="nl-NL"/>
        </w:rPr>
      </w:pPr>
    </w:p>
    <w:p w14:paraId="7EF9D409" w14:textId="77777777" w:rsidR="00947906" w:rsidRDefault="00942340">
      <w:pPr>
        <w:suppressAutoHyphens/>
        <w:spacing w:line="240" w:lineRule="auto"/>
        <w:ind w:left="567" w:hanging="567"/>
        <w:rPr>
          <w:rFonts w:asciiTheme="majorBidi" w:hAnsiTheme="majorBidi" w:cstheme="majorBidi"/>
          <w:caps/>
          <w:szCs w:val="22"/>
          <w:lang w:val="nl-NL"/>
        </w:rPr>
      </w:pPr>
      <w:r>
        <w:rPr>
          <w:rFonts w:asciiTheme="majorBidi" w:hAnsiTheme="majorBidi" w:cstheme="majorBidi"/>
          <w:b/>
          <w:caps/>
          <w:szCs w:val="22"/>
          <w:lang w:val="nl-NL"/>
        </w:rPr>
        <w:t>4.</w:t>
      </w:r>
      <w:r>
        <w:rPr>
          <w:rFonts w:asciiTheme="majorBidi" w:hAnsiTheme="majorBidi" w:cstheme="majorBidi"/>
          <w:b/>
          <w:caps/>
          <w:szCs w:val="22"/>
          <w:lang w:val="nl-NL"/>
        </w:rPr>
        <w:tab/>
      </w:r>
      <w:r>
        <w:rPr>
          <w:rFonts w:asciiTheme="majorBidi" w:hAnsiTheme="majorBidi" w:cstheme="majorBidi"/>
          <w:b/>
          <w:szCs w:val="22"/>
          <w:lang w:val="nl-NL"/>
        </w:rPr>
        <w:t>KLINISCHE GEGEVENS</w:t>
      </w:r>
    </w:p>
    <w:p w14:paraId="51485C59" w14:textId="77777777" w:rsidR="00947906" w:rsidRDefault="00947906">
      <w:pPr>
        <w:spacing w:line="240" w:lineRule="auto"/>
        <w:rPr>
          <w:rFonts w:asciiTheme="majorBidi" w:hAnsiTheme="majorBidi" w:cstheme="majorBidi"/>
          <w:szCs w:val="22"/>
          <w:lang w:val="nl-NL"/>
        </w:rPr>
      </w:pPr>
    </w:p>
    <w:p w14:paraId="600B9E9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4.1</w:t>
      </w:r>
      <w:r>
        <w:rPr>
          <w:rFonts w:asciiTheme="majorBidi" w:hAnsiTheme="majorBidi" w:cstheme="majorBidi"/>
          <w:b/>
          <w:szCs w:val="22"/>
          <w:lang w:val="nl-NL"/>
        </w:rPr>
        <w:tab/>
        <w:t>Therapeutische indicaties</w:t>
      </w:r>
    </w:p>
    <w:p w14:paraId="38CF1185" w14:textId="77777777" w:rsidR="00947906" w:rsidRDefault="00947906">
      <w:pPr>
        <w:spacing w:line="240" w:lineRule="auto"/>
        <w:rPr>
          <w:rFonts w:asciiTheme="majorBidi" w:hAnsiTheme="majorBidi" w:cstheme="majorBidi"/>
          <w:szCs w:val="22"/>
          <w:lang w:val="nl-NL"/>
        </w:rPr>
      </w:pPr>
    </w:p>
    <w:p w14:paraId="7ADFE3E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Behandeling van ernstige keratitis bij volwassen patiënten met het droge-ogensyndroom die niet is verbeterd ondanks behandeling met </w:t>
      </w:r>
      <w:proofErr w:type="spellStart"/>
      <w:r>
        <w:rPr>
          <w:rFonts w:asciiTheme="majorBidi" w:hAnsiTheme="majorBidi" w:cstheme="majorBidi"/>
          <w:szCs w:val="22"/>
          <w:lang w:val="nl-NL"/>
        </w:rPr>
        <w:t>traanvervangende</w:t>
      </w:r>
      <w:proofErr w:type="spellEnd"/>
      <w:r>
        <w:rPr>
          <w:rFonts w:asciiTheme="majorBidi" w:hAnsiTheme="majorBidi" w:cstheme="majorBidi"/>
          <w:szCs w:val="22"/>
          <w:lang w:val="nl-NL"/>
        </w:rPr>
        <w:t xml:space="preserve"> middelen (zie rubriek 5.1).</w:t>
      </w:r>
    </w:p>
    <w:p w14:paraId="7A37AEF2" w14:textId="77777777" w:rsidR="00947906" w:rsidRDefault="00947906">
      <w:pPr>
        <w:spacing w:line="240" w:lineRule="auto"/>
        <w:rPr>
          <w:rFonts w:asciiTheme="majorBidi" w:hAnsiTheme="majorBidi" w:cstheme="majorBidi"/>
          <w:szCs w:val="22"/>
          <w:lang w:val="nl-NL"/>
        </w:rPr>
      </w:pPr>
    </w:p>
    <w:p w14:paraId="453F6E6D"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4.2</w:t>
      </w:r>
      <w:r>
        <w:rPr>
          <w:rFonts w:asciiTheme="majorBidi" w:hAnsiTheme="majorBidi" w:cstheme="majorBidi"/>
          <w:b/>
          <w:szCs w:val="22"/>
          <w:lang w:val="nl-NL"/>
        </w:rPr>
        <w:tab/>
        <w:t>Dosering en wijze van toediening</w:t>
      </w:r>
    </w:p>
    <w:p w14:paraId="2D7C36D2" w14:textId="77777777" w:rsidR="00947906" w:rsidRDefault="00947906">
      <w:pPr>
        <w:spacing w:line="240" w:lineRule="auto"/>
        <w:rPr>
          <w:rFonts w:asciiTheme="majorBidi" w:hAnsiTheme="majorBidi" w:cstheme="majorBidi"/>
          <w:szCs w:val="22"/>
          <w:lang w:val="nl-NL"/>
        </w:rPr>
      </w:pPr>
    </w:p>
    <w:p w14:paraId="114FED5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behandeling moet worden ingesteld door een oogarts of een beroepsbeoefenaar in de gezondheidszorg die gekwalificeerd is in oogheelkunde.</w:t>
      </w:r>
    </w:p>
    <w:p w14:paraId="42519872" w14:textId="77777777" w:rsidR="00947906" w:rsidRDefault="00947906">
      <w:pPr>
        <w:spacing w:line="240" w:lineRule="auto"/>
        <w:rPr>
          <w:rFonts w:asciiTheme="majorBidi" w:hAnsiTheme="majorBidi" w:cstheme="majorBidi"/>
          <w:szCs w:val="22"/>
          <w:lang w:val="nl-NL"/>
        </w:rPr>
      </w:pPr>
    </w:p>
    <w:p w14:paraId="4F5225D4"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Dosering</w:t>
      </w:r>
    </w:p>
    <w:p w14:paraId="1D821CBF" w14:textId="77777777" w:rsidR="00947906" w:rsidRDefault="00947906">
      <w:pPr>
        <w:spacing w:line="240" w:lineRule="auto"/>
        <w:rPr>
          <w:rFonts w:asciiTheme="majorBidi" w:hAnsiTheme="majorBidi" w:cstheme="majorBidi"/>
          <w:i/>
          <w:szCs w:val="22"/>
          <w:lang w:val="nl-NL"/>
        </w:rPr>
      </w:pPr>
    </w:p>
    <w:p w14:paraId="23957FF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aanbevolen dosis is één druppel die eenmaal daags met bedtijd op het/de aangedane oog/ogen wordt aangebracht.</w:t>
      </w:r>
    </w:p>
    <w:p w14:paraId="395BD40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respons op de behandeling dient ten minste om de 6 maanden opnieuw te worden beoordeeld.</w:t>
      </w:r>
    </w:p>
    <w:p w14:paraId="12E185C2" w14:textId="77777777" w:rsidR="00947906" w:rsidRDefault="00947906">
      <w:pPr>
        <w:spacing w:line="240" w:lineRule="auto"/>
        <w:rPr>
          <w:rFonts w:asciiTheme="majorBidi" w:hAnsiTheme="majorBidi" w:cstheme="majorBidi"/>
          <w:szCs w:val="22"/>
          <w:lang w:val="nl-NL"/>
        </w:rPr>
      </w:pPr>
    </w:p>
    <w:p w14:paraId="70D510F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Als een dosis wordt overgeslagen, moet de behandeling de volgende dag zoals gebruikelijk worden voortgezet. Patiënten moeten het advies krijgen om niet meer dan één druppel in het/de aangedane oog/ogen te druppelen.</w:t>
      </w:r>
    </w:p>
    <w:p w14:paraId="38F86AA9" w14:textId="77777777" w:rsidR="00947906" w:rsidRDefault="00947906">
      <w:pPr>
        <w:spacing w:line="240" w:lineRule="auto"/>
        <w:rPr>
          <w:rFonts w:asciiTheme="majorBidi" w:hAnsiTheme="majorBidi" w:cstheme="majorBidi"/>
          <w:szCs w:val="22"/>
          <w:lang w:val="nl-NL"/>
        </w:rPr>
      </w:pPr>
    </w:p>
    <w:p w14:paraId="2D209F5A"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Speciale populaties</w:t>
      </w:r>
    </w:p>
    <w:p w14:paraId="578DFDE2" w14:textId="77777777" w:rsidR="00947906" w:rsidRDefault="00947906">
      <w:pPr>
        <w:spacing w:line="240" w:lineRule="auto"/>
        <w:rPr>
          <w:rFonts w:asciiTheme="majorBidi" w:hAnsiTheme="majorBidi" w:cstheme="majorBidi"/>
          <w:szCs w:val="22"/>
          <w:lang w:val="nl-NL"/>
        </w:rPr>
      </w:pPr>
    </w:p>
    <w:p w14:paraId="7D51BE29" w14:textId="77777777" w:rsidR="00947906" w:rsidRDefault="00942340">
      <w:pPr>
        <w:spacing w:line="240" w:lineRule="auto"/>
        <w:rPr>
          <w:rFonts w:asciiTheme="majorBidi" w:hAnsiTheme="majorBidi" w:cstheme="majorBidi"/>
          <w:b/>
          <w:i/>
          <w:szCs w:val="22"/>
          <w:lang w:val="nl-NL"/>
        </w:rPr>
      </w:pPr>
      <w:r>
        <w:rPr>
          <w:rFonts w:asciiTheme="majorBidi" w:hAnsiTheme="majorBidi" w:cstheme="majorBidi"/>
          <w:i/>
          <w:szCs w:val="22"/>
          <w:lang w:val="nl-NL"/>
        </w:rPr>
        <w:t>Oudere patiënten</w:t>
      </w:r>
    </w:p>
    <w:p w14:paraId="43F91CC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Oudere patiënten zijn onderzocht in klinische onderzoeken. Er is geen dosisaanpassing vereist.</w:t>
      </w:r>
    </w:p>
    <w:p w14:paraId="46D22874" w14:textId="77777777" w:rsidR="00947906" w:rsidRDefault="00947906">
      <w:pPr>
        <w:spacing w:line="240" w:lineRule="auto"/>
        <w:rPr>
          <w:rFonts w:asciiTheme="majorBidi" w:hAnsiTheme="majorBidi" w:cstheme="majorBidi"/>
          <w:b/>
          <w:i/>
          <w:szCs w:val="22"/>
          <w:lang w:val="nl-NL"/>
        </w:rPr>
      </w:pPr>
    </w:p>
    <w:p w14:paraId="0766D764" w14:textId="77777777" w:rsidR="00947906" w:rsidRDefault="00942340">
      <w:pPr>
        <w:spacing w:line="240" w:lineRule="auto"/>
        <w:rPr>
          <w:rFonts w:asciiTheme="majorBidi" w:hAnsiTheme="majorBidi" w:cstheme="majorBidi"/>
          <w:b/>
          <w:i/>
          <w:szCs w:val="22"/>
          <w:lang w:val="nl-NL"/>
        </w:rPr>
      </w:pPr>
      <w:r>
        <w:rPr>
          <w:rFonts w:asciiTheme="majorBidi" w:hAnsiTheme="majorBidi" w:cstheme="majorBidi"/>
          <w:i/>
          <w:szCs w:val="22"/>
          <w:lang w:val="nl-NL"/>
        </w:rPr>
        <w:t>Patiënten met nier- of leverinsufficiëntie</w:t>
      </w:r>
    </w:p>
    <w:p w14:paraId="0F61C45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Het effect van ciclosporine is niet onderzocht bij patiënten met lever</w:t>
      </w:r>
      <w:r>
        <w:rPr>
          <w:rFonts w:asciiTheme="majorBidi" w:hAnsiTheme="majorBidi" w:cstheme="majorBidi"/>
          <w:szCs w:val="22"/>
          <w:lang w:val="nl-NL"/>
        </w:rPr>
        <w:noBreakHyphen/>
        <w:t xml:space="preserve"> of nierinsufficiëntie. Er zijn echter geen bijzondere maatregelen vereist voor deze patiënten.</w:t>
      </w:r>
    </w:p>
    <w:p w14:paraId="34B6DDA1" w14:textId="77777777" w:rsidR="00947906" w:rsidRDefault="00947906">
      <w:pPr>
        <w:spacing w:line="240" w:lineRule="auto"/>
        <w:rPr>
          <w:rFonts w:asciiTheme="majorBidi" w:hAnsiTheme="majorBidi" w:cstheme="majorBidi"/>
          <w:szCs w:val="22"/>
          <w:lang w:val="nl-NL"/>
        </w:rPr>
      </w:pPr>
    </w:p>
    <w:p w14:paraId="66614C04" w14:textId="77777777" w:rsidR="00947906" w:rsidRDefault="00942340">
      <w:pPr>
        <w:spacing w:line="240" w:lineRule="auto"/>
        <w:rPr>
          <w:rFonts w:asciiTheme="majorBidi" w:hAnsiTheme="majorBidi" w:cstheme="majorBidi"/>
          <w:b/>
          <w:i/>
          <w:szCs w:val="22"/>
          <w:lang w:val="nl-NL"/>
        </w:rPr>
      </w:pPr>
      <w:r>
        <w:rPr>
          <w:rFonts w:asciiTheme="majorBidi" w:hAnsiTheme="majorBidi" w:cstheme="majorBidi"/>
          <w:i/>
          <w:szCs w:val="22"/>
          <w:lang w:val="nl-NL"/>
        </w:rPr>
        <w:t>Pediatrische patiënten</w:t>
      </w:r>
    </w:p>
    <w:p w14:paraId="3DAE303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Er is geen relevante toepassing van ciclosporine bij kinderen en adolescenten jonger dan 18 jaar voor de behandeling van ernstige keratitis bij patiënten met het droge-ogensyndroom die niet is verbeterd ondanks behandeling met </w:t>
      </w:r>
      <w:proofErr w:type="spellStart"/>
      <w:r>
        <w:rPr>
          <w:rFonts w:asciiTheme="majorBidi" w:hAnsiTheme="majorBidi" w:cstheme="majorBidi"/>
          <w:szCs w:val="22"/>
          <w:lang w:val="nl-NL"/>
        </w:rPr>
        <w:t>traanvervangende</w:t>
      </w:r>
      <w:proofErr w:type="spellEnd"/>
      <w:r>
        <w:rPr>
          <w:rFonts w:asciiTheme="majorBidi" w:hAnsiTheme="majorBidi" w:cstheme="majorBidi"/>
          <w:szCs w:val="22"/>
          <w:lang w:val="nl-NL"/>
        </w:rPr>
        <w:t xml:space="preserve"> middelen.</w:t>
      </w:r>
    </w:p>
    <w:p w14:paraId="5E7B6924" w14:textId="77777777" w:rsidR="00947906" w:rsidRDefault="00947906">
      <w:pPr>
        <w:spacing w:line="240" w:lineRule="auto"/>
        <w:rPr>
          <w:rFonts w:asciiTheme="majorBidi" w:hAnsiTheme="majorBidi" w:cstheme="majorBidi"/>
          <w:szCs w:val="22"/>
          <w:u w:val="single"/>
          <w:lang w:val="nl-NL"/>
        </w:rPr>
      </w:pPr>
    </w:p>
    <w:p w14:paraId="3F7D83C3"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lastRenderedPageBreak/>
        <w:t>Wijze van toediening</w:t>
      </w:r>
    </w:p>
    <w:p w14:paraId="4D34A914" w14:textId="77777777" w:rsidR="00947906" w:rsidRDefault="00947906">
      <w:pPr>
        <w:spacing w:line="240" w:lineRule="auto"/>
        <w:rPr>
          <w:rFonts w:asciiTheme="majorBidi" w:hAnsiTheme="majorBidi" w:cstheme="majorBidi"/>
          <w:szCs w:val="22"/>
          <w:lang w:val="nl-NL"/>
        </w:rPr>
      </w:pPr>
    </w:p>
    <w:p w14:paraId="78474AE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Oculair gebruik.</w:t>
      </w:r>
    </w:p>
    <w:p w14:paraId="6211ED5D" w14:textId="77777777" w:rsidR="00947906" w:rsidRDefault="00947906">
      <w:pPr>
        <w:spacing w:line="240" w:lineRule="auto"/>
        <w:rPr>
          <w:rFonts w:asciiTheme="majorBidi" w:hAnsiTheme="majorBidi" w:cstheme="majorBidi"/>
          <w:szCs w:val="22"/>
          <w:lang w:val="nl-NL"/>
        </w:rPr>
      </w:pPr>
    </w:p>
    <w:p w14:paraId="64CBFA73" w14:textId="77777777" w:rsidR="00947906" w:rsidRDefault="00942340">
      <w:pPr>
        <w:spacing w:line="240" w:lineRule="auto"/>
        <w:rPr>
          <w:rFonts w:asciiTheme="majorBidi" w:hAnsiTheme="majorBidi" w:cstheme="majorBidi"/>
          <w:i/>
          <w:szCs w:val="22"/>
          <w:lang w:val="nl-NL"/>
        </w:rPr>
      </w:pPr>
      <w:r>
        <w:rPr>
          <w:rFonts w:asciiTheme="majorBidi" w:hAnsiTheme="majorBidi" w:cstheme="majorBidi"/>
          <w:i/>
          <w:szCs w:val="22"/>
          <w:lang w:val="nl-NL"/>
        </w:rPr>
        <w:t>Te nemen voorzorgen voorafgaand aan toediening van het geneesmiddel</w:t>
      </w:r>
    </w:p>
    <w:p w14:paraId="0053FCAD"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Patiënten moet worden opgedragen om eerst hun handen te wassen.</w:t>
      </w:r>
    </w:p>
    <w:p w14:paraId="311125BB"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Schud de fles voorzichtig vóór toediening.</w:t>
      </w:r>
    </w:p>
    <w:p w14:paraId="79E14934" w14:textId="77777777" w:rsidR="00947906" w:rsidRDefault="00947906">
      <w:pPr>
        <w:autoSpaceDE w:val="0"/>
        <w:autoSpaceDN w:val="0"/>
        <w:adjustRightInd w:val="0"/>
        <w:spacing w:line="240" w:lineRule="auto"/>
        <w:rPr>
          <w:rFonts w:asciiTheme="majorBidi" w:hAnsiTheme="majorBidi" w:cstheme="majorBidi"/>
          <w:szCs w:val="22"/>
          <w:lang w:val="nl-NL"/>
        </w:rPr>
      </w:pPr>
    </w:p>
    <w:p w14:paraId="52C2490D"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Patiënten moet worden opgedragen om nasolacrimale occlusie toe te passen en de oogleden na instillatie 2 minuten te sluiten om de systemische absorptie te verminderen. Dit kan zorgen voor een afname van de systemische bijwerkingen en een toename van de lokale activiteit. </w:t>
      </w:r>
    </w:p>
    <w:p w14:paraId="027946A0" w14:textId="77777777" w:rsidR="00947906" w:rsidRDefault="00947906">
      <w:pPr>
        <w:autoSpaceDE w:val="0"/>
        <w:autoSpaceDN w:val="0"/>
        <w:adjustRightInd w:val="0"/>
        <w:spacing w:line="240" w:lineRule="auto"/>
        <w:rPr>
          <w:rFonts w:asciiTheme="majorBidi" w:hAnsiTheme="majorBidi" w:cstheme="majorBidi"/>
          <w:szCs w:val="22"/>
          <w:lang w:val="nl-NL"/>
        </w:rPr>
      </w:pPr>
    </w:p>
    <w:p w14:paraId="019725DF"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Als er meer dan één topisch oogheelkundig geneesmiddel wordt gebruikt, moeten de geneesmiddelen met een tussenperiode van minimaal 15 minuten worden toegediend. IKERVIS moet als laatste worden toegediend (zie rubriek 4.4).</w:t>
      </w:r>
    </w:p>
    <w:p w14:paraId="1E9482E7" w14:textId="77777777" w:rsidR="00947906" w:rsidRDefault="00947906">
      <w:pPr>
        <w:autoSpaceDE w:val="0"/>
        <w:autoSpaceDN w:val="0"/>
        <w:adjustRightInd w:val="0"/>
        <w:spacing w:line="240" w:lineRule="auto"/>
        <w:rPr>
          <w:rFonts w:asciiTheme="majorBidi" w:hAnsiTheme="majorBidi" w:cstheme="majorBidi"/>
          <w:szCs w:val="22"/>
          <w:lang w:val="nl-NL"/>
        </w:rPr>
      </w:pPr>
    </w:p>
    <w:p w14:paraId="426EACCE"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Patiënten moeten uitleg krijgen over de juiste hantering van een fles met meerdere doses. Zie rubriek 6.6 voor instructies.</w:t>
      </w:r>
    </w:p>
    <w:p w14:paraId="2AE8402E" w14:textId="77777777" w:rsidR="00947906" w:rsidRDefault="00947906">
      <w:pPr>
        <w:autoSpaceDE w:val="0"/>
        <w:autoSpaceDN w:val="0"/>
        <w:adjustRightInd w:val="0"/>
        <w:spacing w:line="240" w:lineRule="auto"/>
        <w:rPr>
          <w:rFonts w:asciiTheme="majorBidi" w:hAnsiTheme="majorBidi" w:cstheme="majorBidi"/>
          <w:szCs w:val="22"/>
          <w:lang w:val="nl-NL"/>
        </w:rPr>
      </w:pPr>
    </w:p>
    <w:p w14:paraId="2AF2DEB5" w14:textId="77777777" w:rsidR="00947906" w:rsidRDefault="00947906">
      <w:pPr>
        <w:spacing w:line="240" w:lineRule="auto"/>
        <w:rPr>
          <w:rFonts w:asciiTheme="majorBidi" w:hAnsiTheme="majorBidi" w:cstheme="majorBidi"/>
          <w:szCs w:val="22"/>
          <w:lang w:val="nl-NL"/>
        </w:rPr>
      </w:pPr>
    </w:p>
    <w:p w14:paraId="42568FDC"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4.3</w:t>
      </w:r>
      <w:r>
        <w:rPr>
          <w:rFonts w:asciiTheme="majorBidi" w:hAnsiTheme="majorBidi" w:cstheme="majorBidi"/>
          <w:b/>
          <w:szCs w:val="22"/>
          <w:lang w:val="nl-NL"/>
        </w:rPr>
        <w:tab/>
        <w:t>Contra-indicaties</w:t>
      </w:r>
    </w:p>
    <w:p w14:paraId="0DD9B70D" w14:textId="77777777" w:rsidR="00947906" w:rsidRDefault="00947906">
      <w:pPr>
        <w:spacing w:line="240" w:lineRule="auto"/>
        <w:rPr>
          <w:rFonts w:asciiTheme="majorBidi" w:hAnsiTheme="majorBidi" w:cstheme="majorBidi"/>
          <w:szCs w:val="22"/>
          <w:lang w:val="nl-NL"/>
        </w:rPr>
      </w:pPr>
    </w:p>
    <w:p w14:paraId="7450362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Overgevoeligheid voor de werkzame stof of voor een van de in rubriek 6.1 vermelde hulpstof(</w:t>
      </w:r>
      <w:proofErr w:type="spellStart"/>
      <w:r>
        <w:rPr>
          <w:rFonts w:asciiTheme="majorBidi" w:hAnsiTheme="majorBidi" w:cstheme="majorBidi"/>
          <w:szCs w:val="22"/>
          <w:lang w:val="nl-NL"/>
        </w:rPr>
        <w:t>fen</w:t>
      </w:r>
      <w:proofErr w:type="spellEnd"/>
      <w:r>
        <w:rPr>
          <w:rFonts w:asciiTheme="majorBidi" w:hAnsiTheme="majorBidi" w:cstheme="majorBidi"/>
          <w:szCs w:val="22"/>
          <w:lang w:val="nl-NL"/>
        </w:rPr>
        <w:t>).</w:t>
      </w:r>
    </w:p>
    <w:p w14:paraId="443B4EF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Oculaire of </w:t>
      </w:r>
      <w:proofErr w:type="spellStart"/>
      <w:r>
        <w:rPr>
          <w:rFonts w:asciiTheme="majorBidi" w:hAnsiTheme="majorBidi" w:cstheme="majorBidi"/>
          <w:szCs w:val="22"/>
          <w:lang w:val="nl-NL"/>
        </w:rPr>
        <w:t>perioculaire</w:t>
      </w:r>
      <w:proofErr w:type="spellEnd"/>
      <w:r>
        <w:rPr>
          <w:rFonts w:asciiTheme="majorBidi" w:hAnsiTheme="majorBidi" w:cstheme="majorBidi"/>
          <w:szCs w:val="22"/>
          <w:lang w:val="nl-NL"/>
        </w:rPr>
        <w:t xml:space="preserve"> maligniteiten of premaligne aandoeningen.</w:t>
      </w:r>
    </w:p>
    <w:p w14:paraId="3252167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Actieve of vermoede oculaire of </w:t>
      </w:r>
      <w:proofErr w:type="spellStart"/>
      <w:r>
        <w:rPr>
          <w:rFonts w:asciiTheme="majorBidi" w:hAnsiTheme="majorBidi" w:cstheme="majorBidi"/>
          <w:szCs w:val="22"/>
          <w:lang w:val="nl-NL"/>
        </w:rPr>
        <w:t>perioculaire</w:t>
      </w:r>
      <w:proofErr w:type="spellEnd"/>
      <w:r>
        <w:rPr>
          <w:rFonts w:asciiTheme="majorBidi" w:hAnsiTheme="majorBidi" w:cstheme="majorBidi"/>
          <w:szCs w:val="22"/>
          <w:lang w:val="nl-NL"/>
        </w:rPr>
        <w:t xml:space="preserve"> infectie.</w:t>
      </w:r>
    </w:p>
    <w:p w14:paraId="1234321E" w14:textId="77777777" w:rsidR="00947906" w:rsidRDefault="00947906">
      <w:pPr>
        <w:spacing w:line="240" w:lineRule="auto"/>
        <w:rPr>
          <w:rFonts w:asciiTheme="majorBidi" w:hAnsiTheme="majorBidi" w:cstheme="majorBidi"/>
          <w:szCs w:val="22"/>
          <w:lang w:val="nl-NL"/>
        </w:rPr>
      </w:pPr>
    </w:p>
    <w:p w14:paraId="7773516E" w14:textId="77777777" w:rsidR="00947906" w:rsidRDefault="00942340">
      <w:pP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4.4</w:t>
      </w:r>
      <w:r>
        <w:rPr>
          <w:rFonts w:asciiTheme="majorBidi" w:hAnsiTheme="majorBidi" w:cstheme="majorBidi"/>
          <w:b/>
          <w:szCs w:val="22"/>
          <w:lang w:val="nl-NL"/>
        </w:rPr>
        <w:tab/>
        <w:t>Bijzondere waarschuwingen en voorzorgen bij gebruik</w:t>
      </w:r>
    </w:p>
    <w:p w14:paraId="1E07F36E" w14:textId="77777777" w:rsidR="00947906" w:rsidRDefault="00947906">
      <w:pPr>
        <w:spacing w:line="240" w:lineRule="auto"/>
        <w:rPr>
          <w:rFonts w:asciiTheme="majorBidi" w:hAnsiTheme="majorBidi" w:cstheme="majorBidi"/>
          <w:szCs w:val="22"/>
          <w:lang w:val="nl-NL"/>
        </w:rPr>
      </w:pPr>
    </w:p>
    <w:p w14:paraId="3212903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is niet onderzocht bij patiënten met een voorgeschiedenis van oculaire herpes en moet </w:t>
      </w:r>
      <w:proofErr w:type="gramStart"/>
      <w:r>
        <w:rPr>
          <w:rFonts w:asciiTheme="majorBidi" w:hAnsiTheme="majorBidi" w:cstheme="majorBidi"/>
          <w:szCs w:val="22"/>
          <w:lang w:val="nl-NL"/>
        </w:rPr>
        <w:t>derhalve</w:t>
      </w:r>
      <w:proofErr w:type="gramEnd"/>
      <w:r>
        <w:rPr>
          <w:rFonts w:asciiTheme="majorBidi" w:hAnsiTheme="majorBidi" w:cstheme="majorBidi"/>
          <w:szCs w:val="22"/>
          <w:lang w:val="nl-NL"/>
        </w:rPr>
        <w:t xml:space="preserve"> voorzichtig bij dergelijke patiënten worden gebruikt.</w:t>
      </w:r>
    </w:p>
    <w:p w14:paraId="0D334BE0" w14:textId="77777777" w:rsidR="00947906" w:rsidRDefault="00947906">
      <w:pPr>
        <w:spacing w:line="240" w:lineRule="auto"/>
        <w:rPr>
          <w:rFonts w:asciiTheme="majorBidi" w:hAnsiTheme="majorBidi" w:cstheme="majorBidi"/>
          <w:szCs w:val="22"/>
          <w:lang w:val="nl-NL"/>
        </w:rPr>
      </w:pPr>
    </w:p>
    <w:p w14:paraId="03F28534"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Contactlenzen</w:t>
      </w:r>
    </w:p>
    <w:p w14:paraId="09ECD18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Patiënten die contactlenzen dragen, zijn niet onderzocht. Een zorgvuldige controle van patiënten met ernstige keratitis wordt aanbevolen. Contactlenzen moeten vóór instillatie van de oogdruppels tegen bedtijd worden verwijderd en kunnen na het wakker worden weer worden ingedaan.</w:t>
      </w:r>
    </w:p>
    <w:p w14:paraId="5D2F7712" w14:textId="77777777" w:rsidR="00947906" w:rsidRDefault="00947906">
      <w:pPr>
        <w:spacing w:line="240" w:lineRule="auto"/>
        <w:rPr>
          <w:rFonts w:asciiTheme="majorBidi" w:hAnsiTheme="majorBidi" w:cstheme="majorBidi"/>
          <w:szCs w:val="22"/>
          <w:lang w:val="nl-NL"/>
        </w:rPr>
      </w:pPr>
    </w:p>
    <w:p w14:paraId="00F7C283"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Gelijktijdige therapie</w:t>
      </w:r>
    </w:p>
    <w:p w14:paraId="3BEDCE5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Er is weinig ervaring met ciclosporine bij de behandeling van patiënten met glaucoom. Regelmatige klinische controle is geboden wanneer deze patiënten gelijktijdig worden behandeld met IKERVIS, vooral met bètablokkers, waarvan bekend is dat ze de traansecretie verminderen.</w:t>
      </w:r>
    </w:p>
    <w:p w14:paraId="2D10D225" w14:textId="77777777" w:rsidR="00947906" w:rsidRDefault="00947906">
      <w:pPr>
        <w:spacing w:line="240" w:lineRule="auto"/>
        <w:rPr>
          <w:rFonts w:asciiTheme="majorBidi" w:hAnsiTheme="majorBidi" w:cstheme="majorBidi"/>
          <w:szCs w:val="22"/>
          <w:lang w:val="nl-NL"/>
        </w:rPr>
      </w:pPr>
    </w:p>
    <w:p w14:paraId="795A96C7"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Effecten op het immuunsysteem</w:t>
      </w:r>
    </w:p>
    <w:p w14:paraId="2357391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Oogheelkundige geneesmiddelen die het immuunsysteem beïnvloeden, waaronder ciclosporine, kunnen de afweer van de gastheer tegen lokale infecties en maligniteiten aantasten. Daarom wordt een regelmatig oogonderzoek, bijvoorbeeld ten minste om de 6 maanden, aanbevolen wanneer IKERVIS gedurende jaren wordt gebruikt.</w:t>
      </w:r>
    </w:p>
    <w:p w14:paraId="6437123B" w14:textId="77777777" w:rsidR="00947906" w:rsidRDefault="00947906">
      <w:pPr>
        <w:spacing w:line="240" w:lineRule="auto"/>
        <w:rPr>
          <w:rFonts w:asciiTheme="majorBidi" w:hAnsiTheme="majorBidi" w:cstheme="majorBidi"/>
          <w:szCs w:val="22"/>
          <w:lang w:val="nl-NL"/>
        </w:rPr>
      </w:pPr>
    </w:p>
    <w:p w14:paraId="2FC35593" w14:textId="77777777" w:rsidR="00947906" w:rsidRDefault="00942340">
      <w:pPr>
        <w:spacing w:line="240" w:lineRule="auto"/>
        <w:rPr>
          <w:szCs w:val="22"/>
          <w:u w:val="single"/>
          <w:lang w:val="nl-NL"/>
        </w:rPr>
      </w:pPr>
      <w:r>
        <w:rPr>
          <w:szCs w:val="22"/>
          <w:u w:val="single"/>
          <w:lang w:val="nl-NL"/>
        </w:rPr>
        <w:t xml:space="preserve">Aanwezigheid van </w:t>
      </w:r>
      <w:proofErr w:type="spellStart"/>
      <w:r>
        <w:rPr>
          <w:szCs w:val="22"/>
          <w:u w:val="single"/>
          <w:lang w:val="nl-NL"/>
        </w:rPr>
        <w:t>cetalkonium</w:t>
      </w:r>
      <w:r>
        <w:rPr>
          <w:u w:val="single"/>
          <w:lang w:val="nl-NL"/>
        </w:rPr>
        <w:t>chloride</w:t>
      </w:r>
      <w:proofErr w:type="spellEnd"/>
    </w:p>
    <w:p w14:paraId="73B6B0B5" w14:textId="77777777" w:rsidR="00947906" w:rsidRDefault="00942340">
      <w:pPr>
        <w:spacing w:line="240" w:lineRule="auto"/>
        <w:rPr>
          <w:lang w:val="nl-NL"/>
        </w:rPr>
      </w:pPr>
      <w:r>
        <w:rPr>
          <w:szCs w:val="22"/>
          <w:lang w:val="nl-NL"/>
        </w:rPr>
        <w:t xml:space="preserve">IKERVIS </w:t>
      </w:r>
      <w:r>
        <w:rPr>
          <w:lang w:val="nl-NL"/>
        </w:rPr>
        <w:t xml:space="preserve">bevat </w:t>
      </w:r>
      <w:proofErr w:type="spellStart"/>
      <w:r>
        <w:rPr>
          <w:szCs w:val="22"/>
          <w:lang w:val="nl-NL"/>
        </w:rPr>
        <w:t>cetalkonium</w:t>
      </w:r>
      <w:r>
        <w:rPr>
          <w:lang w:val="nl-NL"/>
        </w:rPr>
        <w:t>chloride</w:t>
      </w:r>
      <w:proofErr w:type="spellEnd"/>
      <w:r>
        <w:rPr>
          <w:lang w:val="nl-NL"/>
        </w:rPr>
        <w:t xml:space="preserve">. Verwijder contactlenzen vóór gebruik; ze </w:t>
      </w:r>
      <w:r>
        <w:rPr>
          <w:szCs w:val="22"/>
          <w:lang w:val="nl-NL"/>
        </w:rPr>
        <w:t>mogen na het wakker worden weer worden ingedaan</w:t>
      </w:r>
      <w:r>
        <w:rPr>
          <w:lang w:val="nl-NL"/>
        </w:rPr>
        <w:t xml:space="preserve">. </w:t>
      </w:r>
      <w:proofErr w:type="spellStart"/>
      <w:r>
        <w:rPr>
          <w:szCs w:val="22"/>
          <w:lang w:val="nl-NL"/>
        </w:rPr>
        <w:t>Cetalkonium</w:t>
      </w:r>
      <w:r>
        <w:rPr>
          <w:lang w:val="nl-NL"/>
        </w:rPr>
        <w:t>chloride</w:t>
      </w:r>
      <w:proofErr w:type="spellEnd"/>
      <w:r>
        <w:rPr>
          <w:lang w:val="nl-NL"/>
        </w:rPr>
        <w:t xml:space="preserve"> kan oogirritatie veroorzaken. In geval van langdurig gebruik moeten patiënten worden gecontroleerd.</w:t>
      </w:r>
    </w:p>
    <w:p w14:paraId="42A5F475" w14:textId="77777777" w:rsidR="00947906" w:rsidRDefault="00947906">
      <w:pPr>
        <w:spacing w:line="240" w:lineRule="auto"/>
        <w:rPr>
          <w:rFonts w:asciiTheme="majorBidi" w:hAnsiTheme="majorBidi" w:cstheme="majorBidi"/>
          <w:szCs w:val="22"/>
          <w:lang w:val="nl-NL"/>
        </w:rPr>
      </w:pPr>
    </w:p>
    <w:p w14:paraId="73A00B23" w14:textId="77777777" w:rsidR="00947906" w:rsidRDefault="00942340">
      <w:pPr>
        <w:keepNext/>
        <w:widowControl w:val="0"/>
        <w:autoSpaceDE w:val="0"/>
        <w:autoSpaceDN w:val="0"/>
        <w:spacing w:line="240" w:lineRule="auto"/>
        <w:ind w:left="-23" w:right="-45"/>
        <w:rPr>
          <w:rFonts w:asciiTheme="majorBidi" w:hAnsiTheme="majorBidi" w:cstheme="majorBidi"/>
          <w:szCs w:val="22"/>
          <w:lang w:val="nl-NL"/>
        </w:rPr>
      </w:pPr>
      <w:r>
        <w:rPr>
          <w:rFonts w:asciiTheme="majorBidi" w:hAnsiTheme="majorBidi" w:cstheme="majorBidi"/>
          <w:b/>
          <w:szCs w:val="22"/>
          <w:lang w:val="nl-NL"/>
        </w:rPr>
        <w:t>4.5</w:t>
      </w:r>
      <w:r>
        <w:rPr>
          <w:rFonts w:asciiTheme="majorBidi" w:hAnsiTheme="majorBidi" w:cstheme="majorBidi"/>
          <w:b/>
          <w:szCs w:val="22"/>
          <w:lang w:val="nl-NL"/>
        </w:rPr>
        <w:tab/>
        <w:t>Interacties met andere geneesmiddelen en andere vormen van interactie</w:t>
      </w:r>
    </w:p>
    <w:p w14:paraId="5DD8275D" w14:textId="77777777" w:rsidR="00947906" w:rsidRDefault="00947906">
      <w:pPr>
        <w:keepNext/>
        <w:widowControl w:val="0"/>
        <w:autoSpaceDE w:val="0"/>
        <w:autoSpaceDN w:val="0"/>
        <w:spacing w:line="240" w:lineRule="auto"/>
        <w:ind w:left="-23" w:right="-45"/>
        <w:rPr>
          <w:rFonts w:asciiTheme="majorBidi" w:hAnsiTheme="majorBidi" w:cstheme="majorBidi"/>
          <w:szCs w:val="22"/>
          <w:lang w:val="nl-NL"/>
        </w:rPr>
      </w:pPr>
    </w:p>
    <w:p w14:paraId="486AF91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Er is geen onderzoek naar interacties uitgevoerd met IKERVIS.</w:t>
      </w:r>
    </w:p>
    <w:p w14:paraId="4AE3E809" w14:textId="77777777" w:rsidR="00947906" w:rsidRDefault="00947906">
      <w:pPr>
        <w:spacing w:line="240" w:lineRule="auto"/>
        <w:rPr>
          <w:rFonts w:asciiTheme="majorBidi" w:hAnsiTheme="majorBidi" w:cstheme="majorBidi"/>
          <w:szCs w:val="22"/>
          <w:lang w:val="nl-NL"/>
        </w:rPr>
      </w:pPr>
    </w:p>
    <w:p w14:paraId="24498FF1" w14:textId="77777777" w:rsidR="00947906" w:rsidRDefault="00942340">
      <w:pPr>
        <w:keepNext/>
        <w:keepLines/>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lastRenderedPageBreak/>
        <w:t>Combinatie met andere geneesmiddelen die het immuunsysteem beïnvloeden</w:t>
      </w:r>
    </w:p>
    <w:p w14:paraId="3523CEE4" w14:textId="77777777" w:rsidR="00947906" w:rsidRDefault="00947906">
      <w:pPr>
        <w:keepNext/>
        <w:keepLines/>
        <w:spacing w:line="240" w:lineRule="auto"/>
        <w:rPr>
          <w:rFonts w:asciiTheme="majorBidi" w:hAnsiTheme="majorBidi" w:cstheme="majorBidi"/>
          <w:szCs w:val="22"/>
          <w:lang w:val="nl-NL"/>
        </w:rPr>
      </w:pPr>
    </w:p>
    <w:p w14:paraId="39C4DF77" w14:textId="77777777" w:rsidR="00947906" w:rsidRDefault="00942340">
      <w:pPr>
        <w:keepNext/>
        <w:keepLines/>
        <w:spacing w:line="240" w:lineRule="auto"/>
        <w:rPr>
          <w:rFonts w:asciiTheme="majorBidi" w:hAnsiTheme="majorBidi" w:cstheme="majorBidi"/>
          <w:szCs w:val="22"/>
          <w:lang w:val="nl-NL"/>
        </w:rPr>
      </w:pPr>
      <w:r>
        <w:rPr>
          <w:rFonts w:asciiTheme="majorBidi" w:hAnsiTheme="majorBidi" w:cstheme="majorBidi"/>
          <w:szCs w:val="22"/>
          <w:lang w:val="nl-NL"/>
        </w:rPr>
        <w:t>Gelijktijdige toediening van IKERVIS met oogdruppels die corticosteroïden bevatten, zouden de effecten van ciclosporine op het immuunsysteem kunnen versterken (zie rubriek 4.4).</w:t>
      </w:r>
    </w:p>
    <w:p w14:paraId="50BD9B84" w14:textId="77777777" w:rsidR="00947906" w:rsidRDefault="00947906">
      <w:pPr>
        <w:spacing w:line="240" w:lineRule="auto"/>
        <w:rPr>
          <w:rFonts w:asciiTheme="majorBidi" w:hAnsiTheme="majorBidi" w:cstheme="majorBidi"/>
          <w:szCs w:val="22"/>
          <w:lang w:val="nl-NL"/>
        </w:rPr>
      </w:pPr>
    </w:p>
    <w:p w14:paraId="1503F52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4.6</w:t>
      </w:r>
      <w:r>
        <w:rPr>
          <w:rFonts w:asciiTheme="majorBidi" w:hAnsiTheme="majorBidi" w:cstheme="majorBidi"/>
          <w:b/>
          <w:szCs w:val="22"/>
          <w:lang w:val="nl-NL"/>
        </w:rPr>
        <w:tab/>
        <w:t>Vruchtbaarheid, zwangerschap en borstvoeding</w:t>
      </w:r>
    </w:p>
    <w:p w14:paraId="53E025EB" w14:textId="77777777" w:rsidR="00947906" w:rsidRDefault="00947906">
      <w:pPr>
        <w:keepNext/>
        <w:spacing w:line="240" w:lineRule="auto"/>
        <w:rPr>
          <w:rFonts w:asciiTheme="majorBidi" w:hAnsiTheme="majorBidi" w:cstheme="majorBidi"/>
          <w:szCs w:val="22"/>
          <w:lang w:val="nl-NL"/>
        </w:rPr>
      </w:pPr>
    </w:p>
    <w:p w14:paraId="591B78EB"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Vrouwen die zwanger kunnen worden/anticonceptie bij vrouwen</w:t>
      </w:r>
    </w:p>
    <w:p w14:paraId="0DFAB354" w14:textId="77777777" w:rsidR="00947906" w:rsidRDefault="00947906">
      <w:pPr>
        <w:spacing w:line="240" w:lineRule="auto"/>
        <w:rPr>
          <w:rFonts w:asciiTheme="majorBidi" w:hAnsiTheme="majorBidi" w:cstheme="majorBidi"/>
          <w:szCs w:val="22"/>
          <w:u w:val="single"/>
          <w:lang w:val="nl-NL"/>
        </w:rPr>
      </w:pPr>
    </w:p>
    <w:p w14:paraId="65BE5CD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wordt niet aanbevolen bij vrouwen die zwanger kunnen worden en geen effectieve anticonceptie toepassen. </w:t>
      </w:r>
    </w:p>
    <w:p w14:paraId="52FC1D83" w14:textId="77777777" w:rsidR="00947906" w:rsidRDefault="00947906">
      <w:pPr>
        <w:spacing w:line="240" w:lineRule="auto"/>
        <w:rPr>
          <w:rFonts w:asciiTheme="majorBidi" w:hAnsiTheme="majorBidi" w:cstheme="majorBidi"/>
          <w:szCs w:val="22"/>
          <w:lang w:val="nl-NL"/>
        </w:rPr>
      </w:pPr>
    </w:p>
    <w:p w14:paraId="2D05050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u w:val="single"/>
          <w:lang w:val="nl-NL"/>
        </w:rPr>
        <w:t>Zwangerschap</w:t>
      </w:r>
    </w:p>
    <w:p w14:paraId="349EC099" w14:textId="77777777" w:rsidR="00947906" w:rsidRDefault="00947906">
      <w:pPr>
        <w:spacing w:line="240" w:lineRule="auto"/>
        <w:rPr>
          <w:rFonts w:asciiTheme="majorBidi" w:hAnsiTheme="majorBidi" w:cstheme="majorBidi"/>
          <w:szCs w:val="22"/>
          <w:lang w:val="nl-NL"/>
        </w:rPr>
      </w:pPr>
    </w:p>
    <w:p w14:paraId="494F8C5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Er zijn geen gegevens over het gebruik van IKERVIS bij zwangere vrouwen. </w:t>
      </w:r>
    </w:p>
    <w:p w14:paraId="0BC8C360" w14:textId="77777777" w:rsidR="00947906" w:rsidRDefault="00947906">
      <w:pPr>
        <w:spacing w:line="240" w:lineRule="auto"/>
        <w:rPr>
          <w:rFonts w:asciiTheme="majorBidi" w:hAnsiTheme="majorBidi" w:cstheme="majorBidi"/>
          <w:szCs w:val="22"/>
          <w:lang w:val="nl-NL"/>
        </w:rPr>
      </w:pPr>
    </w:p>
    <w:p w14:paraId="2FFBE97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Uit dieronderzoek is reproductietoxiciteit gebleken na systemische toediening van ciclosporine bij blootstelling die geacht wordt </w:t>
      </w:r>
      <w:proofErr w:type="gramStart"/>
      <w:r>
        <w:rPr>
          <w:rFonts w:asciiTheme="majorBidi" w:hAnsiTheme="majorBidi" w:cstheme="majorBidi"/>
          <w:szCs w:val="22"/>
          <w:lang w:val="nl-NL"/>
        </w:rPr>
        <w:t>beduidend</w:t>
      </w:r>
      <w:proofErr w:type="gramEnd"/>
      <w:r>
        <w:rPr>
          <w:rFonts w:asciiTheme="majorBidi" w:hAnsiTheme="majorBidi" w:cstheme="majorBidi"/>
          <w:szCs w:val="22"/>
          <w:lang w:val="nl-NL"/>
        </w:rPr>
        <w:t xml:space="preserve"> hoger te liggen dan het maximale niveau waaraan de mens wordt blootgesteld, zodat deze bevinding weinig relevant is voor de klinische doeleinden van IKERVIS.</w:t>
      </w:r>
    </w:p>
    <w:p w14:paraId="6E37EE17" w14:textId="77777777" w:rsidR="00947906" w:rsidRDefault="00947906">
      <w:pPr>
        <w:spacing w:line="240" w:lineRule="auto"/>
        <w:rPr>
          <w:rFonts w:asciiTheme="majorBidi" w:hAnsiTheme="majorBidi" w:cstheme="majorBidi"/>
          <w:szCs w:val="22"/>
          <w:lang w:val="nl-NL"/>
        </w:rPr>
      </w:pPr>
    </w:p>
    <w:p w14:paraId="72B5D83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wordt niet aanbevolen voor gebruik tijdens de zwangerschap, tenzij het mogelijke voordeel voor de moeder opweegt tegen het mogelijke risico voor de foetus.</w:t>
      </w:r>
    </w:p>
    <w:p w14:paraId="4534E3E4" w14:textId="77777777" w:rsidR="00947906" w:rsidRDefault="00947906">
      <w:pPr>
        <w:spacing w:line="240" w:lineRule="auto"/>
        <w:rPr>
          <w:rFonts w:asciiTheme="majorBidi" w:hAnsiTheme="majorBidi" w:cstheme="majorBidi"/>
          <w:szCs w:val="22"/>
          <w:lang w:val="nl-NL"/>
        </w:rPr>
      </w:pPr>
    </w:p>
    <w:p w14:paraId="19176BE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u w:val="single"/>
          <w:lang w:val="nl-NL"/>
        </w:rPr>
        <w:t>Borstvoeding</w:t>
      </w:r>
    </w:p>
    <w:p w14:paraId="32947BF4" w14:textId="77777777" w:rsidR="00947906" w:rsidRDefault="00947906">
      <w:pPr>
        <w:spacing w:line="240" w:lineRule="auto"/>
        <w:rPr>
          <w:rFonts w:asciiTheme="majorBidi" w:hAnsiTheme="majorBidi" w:cstheme="majorBidi"/>
          <w:szCs w:val="22"/>
          <w:lang w:val="nl-NL"/>
        </w:rPr>
      </w:pPr>
    </w:p>
    <w:p w14:paraId="0564081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Na orale toediening wordt ciclosporine uitgescheiden in de moedermelk. Er is onvoldoende informatie over de effecten van ciclosporine op pasgeborenen/zuigelingen. Bij therapeutische doses ciclosporine in oogdruppels is het echter onwaarschijnlijk dat voldoende hoeveelheden in de moedermelk aanwezig zouden zijn. Er moet worden besloten of borstvoeding moet worden gestaakt of dat behandeling met IKERVIS moet worden gestaakt dan wel niet moet worden ingesteld, waarbij het voordeel van borstvoeding voor het kind en het voordeel van behandeling voor de vrouw in overweging moeten worden genomen. </w:t>
      </w:r>
    </w:p>
    <w:p w14:paraId="6997735B" w14:textId="77777777" w:rsidR="00947906" w:rsidRDefault="00947906">
      <w:pPr>
        <w:spacing w:line="240" w:lineRule="auto"/>
        <w:rPr>
          <w:rFonts w:asciiTheme="majorBidi" w:hAnsiTheme="majorBidi" w:cstheme="majorBidi"/>
          <w:szCs w:val="22"/>
          <w:lang w:val="nl-NL"/>
        </w:rPr>
      </w:pPr>
    </w:p>
    <w:p w14:paraId="723166D0" w14:textId="77777777" w:rsidR="00947906" w:rsidRDefault="00942340">
      <w:pPr>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Vruchtbaarheid</w:t>
      </w:r>
    </w:p>
    <w:p w14:paraId="6C4223F5" w14:textId="77777777" w:rsidR="00947906" w:rsidRDefault="00947906">
      <w:pPr>
        <w:spacing w:line="240" w:lineRule="auto"/>
        <w:rPr>
          <w:rFonts w:asciiTheme="majorBidi" w:hAnsiTheme="majorBidi" w:cstheme="majorBidi"/>
          <w:szCs w:val="22"/>
          <w:u w:val="single"/>
          <w:lang w:val="nl-NL"/>
        </w:rPr>
      </w:pPr>
    </w:p>
    <w:p w14:paraId="406A6B8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Er zijn geen gegevens over de effecten van IKERVIS op de vruchtbaarheid bij de mens. </w:t>
      </w:r>
    </w:p>
    <w:p w14:paraId="4DAB3DA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Er is geen verminderde vruchtbaarheid gemeld bij dieren die intraveneuze ciclosporine kregen (zie rubriek 5.3).</w:t>
      </w:r>
    </w:p>
    <w:p w14:paraId="3D69314B" w14:textId="77777777" w:rsidR="00947906" w:rsidRDefault="00947906">
      <w:pPr>
        <w:spacing w:line="240" w:lineRule="auto"/>
        <w:rPr>
          <w:rFonts w:asciiTheme="majorBidi" w:hAnsiTheme="majorBidi" w:cstheme="majorBidi"/>
          <w:szCs w:val="22"/>
          <w:lang w:val="nl-NL"/>
        </w:rPr>
      </w:pPr>
    </w:p>
    <w:p w14:paraId="0794ED3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4.7</w:t>
      </w:r>
      <w:r>
        <w:rPr>
          <w:rFonts w:asciiTheme="majorBidi" w:hAnsiTheme="majorBidi" w:cstheme="majorBidi"/>
          <w:b/>
          <w:szCs w:val="22"/>
          <w:lang w:val="nl-NL"/>
        </w:rPr>
        <w:tab/>
        <w:t>Beïnvloeding van de rijvaardigheid en het vermogen om machines te bedienen</w:t>
      </w:r>
    </w:p>
    <w:p w14:paraId="775DA1E2" w14:textId="77777777" w:rsidR="00947906" w:rsidRDefault="00947906">
      <w:pPr>
        <w:spacing w:line="240" w:lineRule="auto"/>
        <w:rPr>
          <w:rFonts w:asciiTheme="majorBidi" w:hAnsiTheme="majorBidi" w:cstheme="majorBidi"/>
          <w:szCs w:val="22"/>
          <w:lang w:val="nl-NL"/>
        </w:rPr>
      </w:pPr>
    </w:p>
    <w:p w14:paraId="5E1856C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heeft matige invloed op de rijvaardigheid en op het vermogen om machines te bedienen.</w:t>
      </w:r>
    </w:p>
    <w:p w14:paraId="66C718D7" w14:textId="77777777" w:rsidR="00947906" w:rsidRDefault="00947906">
      <w:pPr>
        <w:autoSpaceDE w:val="0"/>
        <w:autoSpaceDN w:val="0"/>
        <w:adjustRightInd w:val="0"/>
        <w:spacing w:line="240" w:lineRule="auto"/>
        <w:rPr>
          <w:rFonts w:asciiTheme="majorBidi" w:hAnsiTheme="majorBidi" w:cstheme="majorBidi"/>
          <w:szCs w:val="22"/>
          <w:lang w:val="nl-NL"/>
        </w:rPr>
      </w:pPr>
    </w:p>
    <w:p w14:paraId="7F10E18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Dit geneesmiddel kan tijdelijk wazig zien of andere visuele stoornissen veroorzaken die van invloed kunnen zijn op de rijvaardigheid of het vermogen om machines te bedienen (zie rubriek 4.8). Patiënten moet geadviseerd worden om geen voertuigen te besturen of machines te bedienen tot hun gezichtsvermogen is hersteld.</w:t>
      </w:r>
    </w:p>
    <w:p w14:paraId="45A991D9" w14:textId="77777777" w:rsidR="00947906" w:rsidRDefault="00947906">
      <w:pPr>
        <w:spacing w:line="240" w:lineRule="auto"/>
        <w:rPr>
          <w:rFonts w:asciiTheme="majorBidi" w:hAnsiTheme="majorBidi" w:cstheme="majorBidi"/>
          <w:szCs w:val="22"/>
          <w:lang w:val="nl-NL"/>
        </w:rPr>
      </w:pPr>
    </w:p>
    <w:p w14:paraId="154D1185"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4.8</w:t>
      </w:r>
      <w:r>
        <w:rPr>
          <w:rFonts w:asciiTheme="majorBidi" w:hAnsiTheme="majorBidi" w:cstheme="majorBidi"/>
          <w:b/>
          <w:szCs w:val="22"/>
          <w:lang w:val="nl-NL"/>
        </w:rPr>
        <w:tab/>
        <w:t>Bijwerkingen</w:t>
      </w:r>
    </w:p>
    <w:p w14:paraId="48A5CD12" w14:textId="77777777" w:rsidR="00947906" w:rsidRDefault="00947906">
      <w:pPr>
        <w:autoSpaceDE w:val="0"/>
        <w:autoSpaceDN w:val="0"/>
        <w:adjustRightInd w:val="0"/>
        <w:spacing w:line="240" w:lineRule="auto"/>
        <w:jc w:val="both"/>
        <w:rPr>
          <w:rFonts w:asciiTheme="majorBidi" w:hAnsiTheme="majorBidi" w:cstheme="majorBidi"/>
          <w:szCs w:val="22"/>
          <w:lang w:val="nl-NL"/>
        </w:rPr>
      </w:pPr>
    </w:p>
    <w:p w14:paraId="1BB8F665"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Samenvatting van het veiligheidsprofiel</w:t>
      </w:r>
    </w:p>
    <w:p w14:paraId="21D145C7"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746EA8E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De vaakst voorkomende bijwerkingen zijn </w:t>
      </w:r>
      <w:proofErr w:type="spellStart"/>
      <w:r>
        <w:rPr>
          <w:rFonts w:asciiTheme="majorBidi" w:hAnsiTheme="majorBidi" w:cstheme="majorBidi"/>
          <w:szCs w:val="22"/>
          <w:lang w:val="nl-NL"/>
        </w:rPr>
        <w:t>oogpijn</w:t>
      </w:r>
      <w:proofErr w:type="spellEnd"/>
      <w:r>
        <w:rPr>
          <w:rFonts w:asciiTheme="majorBidi" w:hAnsiTheme="majorBidi" w:cstheme="majorBidi"/>
          <w:szCs w:val="22"/>
          <w:lang w:val="nl-NL"/>
        </w:rPr>
        <w:t xml:space="preserve"> (19,0%), oogirritatie (17,5%), oculaire hyperemie (5,5%), traanproductie verhoogd (4,9%) en erytheem van het ooglid (1,7%), die meestal tijdelijk van aard zijn en optreden tijdens instillatie. Deze bijwerkingen komen overeen met de bijwerkingen die zijn gemeld in de ervaring na het in de handel brengen.</w:t>
      </w:r>
    </w:p>
    <w:p w14:paraId="545275F1" w14:textId="77777777" w:rsidR="00947906" w:rsidRDefault="00947906">
      <w:pPr>
        <w:spacing w:line="240" w:lineRule="auto"/>
        <w:rPr>
          <w:rFonts w:asciiTheme="majorBidi" w:hAnsiTheme="majorBidi" w:cstheme="majorBidi"/>
          <w:szCs w:val="22"/>
          <w:lang w:val="nl-NL"/>
        </w:rPr>
      </w:pPr>
    </w:p>
    <w:p w14:paraId="7A837816"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Samenvatting van de bijwerkingen in tabelvorm</w:t>
      </w:r>
    </w:p>
    <w:p w14:paraId="20A2E685"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24723FF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De volgende hieronder genoemde bijwerkingen werden waargenomen in klinisch onderzoek of in de periode na het in de handel brengen. Ze zijn gerangschikt op systeem/orgaanklasse en ingedeeld op basis van de volgende conventie: zeer vaak (≥ 1/10), vaak (≥ 1/100, &lt; 1/10), soms (≥ 1/1.000, &lt; 1/100), zelden (≥ 1/10.000, &lt; 1/1.000), zeer zelden (&lt; 1/10.000) of niet bekend (kan met de beschikbare gegevens niet worden bepaald).</w:t>
      </w:r>
    </w:p>
    <w:p w14:paraId="4E0D347C" w14:textId="77777777" w:rsidR="00947906" w:rsidRDefault="00947906">
      <w:pPr>
        <w:tabs>
          <w:tab w:val="left" w:pos="720"/>
        </w:tabs>
        <w:autoSpaceDE w:val="0"/>
        <w:autoSpaceDN w:val="0"/>
        <w:adjustRightInd w:val="0"/>
        <w:spacing w:line="240" w:lineRule="auto"/>
        <w:rPr>
          <w:rFonts w:asciiTheme="majorBidi" w:hAnsiTheme="majorBidi" w:cstheme="majorBidi"/>
          <w:szCs w:val="22"/>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6"/>
        <w:gridCol w:w="1288"/>
        <w:gridCol w:w="4998"/>
      </w:tblGrid>
      <w:tr w:rsidR="00947906" w14:paraId="136DBBCF" w14:textId="77777777">
        <w:tc>
          <w:tcPr>
            <w:tcW w:w="2786" w:type="dxa"/>
          </w:tcPr>
          <w:p w14:paraId="6BA34AA4"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Systeem/orgaanklasse</w:t>
            </w:r>
          </w:p>
        </w:tc>
        <w:tc>
          <w:tcPr>
            <w:tcW w:w="1288" w:type="dxa"/>
          </w:tcPr>
          <w:p w14:paraId="72736E5C"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Frequentie</w:t>
            </w:r>
          </w:p>
        </w:tc>
        <w:tc>
          <w:tcPr>
            <w:tcW w:w="4998" w:type="dxa"/>
          </w:tcPr>
          <w:p w14:paraId="515DB821"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Bijwerkingen</w:t>
            </w:r>
          </w:p>
        </w:tc>
      </w:tr>
      <w:tr w:rsidR="00947906" w14:paraId="7A5E5C38" w14:textId="77777777">
        <w:tc>
          <w:tcPr>
            <w:tcW w:w="2786" w:type="dxa"/>
          </w:tcPr>
          <w:p w14:paraId="73CAA44D"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Infecties en parasitaire aandoeningen</w:t>
            </w:r>
          </w:p>
        </w:tc>
        <w:tc>
          <w:tcPr>
            <w:tcW w:w="1288" w:type="dxa"/>
          </w:tcPr>
          <w:p w14:paraId="400E0F5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766F4FB3"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Keratitis bacterieel,</w:t>
            </w:r>
          </w:p>
          <w:p w14:paraId="275170BA"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Oftalmische herpes zoster.</w:t>
            </w:r>
          </w:p>
        </w:tc>
      </w:tr>
      <w:tr w:rsidR="00947906" w14:paraId="0ADB07D4" w14:textId="77777777">
        <w:tc>
          <w:tcPr>
            <w:tcW w:w="2786" w:type="dxa"/>
            <w:vMerge w:val="restart"/>
          </w:tcPr>
          <w:p w14:paraId="1104C995"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Oogaandoeningen</w:t>
            </w:r>
          </w:p>
        </w:tc>
        <w:tc>
          <w:tcPr>
            <w:tcW w:w="1288" w:type="dxa"/>
          </w:tcPr>
          <w:p w14:paraId="7FB608B4"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Zeer vaak</w:t>
            </w:r>
          </w:p>
        </w:tc>
        <w:tc>
          <w:tcPr>
            <w:tcW w:w="4998" w:type="dxa"/>
          </w:tcPr>
          <w:p w14:paraId="0578EEB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Oogpijn</w:t>
            </w:r>
            <w:proofErr w:type="spellEnd"/>
            <w:r>
              <w:rPr>
                <w:rFonts w:asciiTheme="majorBidi" w:hAnsiTheme="majorBidi" w:cstheme="majorBidi"/>
                <w:szCs w:val="22"/>
                <w:lang w:val="nl-NL"/>
              </w:rPr>
              <w:t>,</w:t>
            </w:r>
          </w:p>
          <w:p w14:paraId="0B6A5F69"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Oogirritatie</w:t>
            </w:r>
          </w:p>
        </w:tc>
      </w:tr>
      <w:tr w:rsidR="00947906" w:rsidRPr="0078534C" w14:paraId="3889F74F" w14:textId="77777777">
        <w:tc>
          <w:tcPr>
            <w:tcW w:w="2786" w:type="dxa"/>
            <w:vMerge/>
          </w:tcPr>
          <w:p w14:paraId="0FC80AD6" w14:textId="77777777" w:rsidR="00947906" w:rsidRDefault="00947906">
            <w:pPr>
              <w:tabs>
                <w:tab w:val="left" w:pos="220"/>
                <w:tab w:val="left" w:pos="720"/>
              </w:tabs>
              <w:autoSpaceDE w:val="0"/>
              <w:autoSpaceDN w:val="0"/>
              <w:adjustRightInd w:val="0"/>
              <w:spacing w:line="240" w:lineRule="auto"/>
              <w:rPr>
                <w:rFonts w:asciiTheme="majorBidi" w:hAnsiTheme="majorBidi" w:cstheme="majorBidi"/>
                <w:szCs w:val="22"/>
                <w:lang w:val="nl-NL"/>
              </w:rPr>
            </w:pPr>
          </w:p>
        </w:tc>
        <w:tc>
          <w:tcPr>
            <w:tcW w:w="1288" w:type="dxa"/>
          </w:tcPr>
          <w:p w14:paraId="08547DC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Vaak</w:t>
            </w:r>
          </w:p>
        </w:tc>
        <w:tc>
          <w:tcPr>
            <w:tcW w:w="4998" w:type="dxa"/>
          </w:tcPr>
          <w:p w14:paraId="2C69DA1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Erytheem van het ooglid,</w:t>
            </w:r>
          </w:p>
          <w:p w14:paraId="73E070E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Traanproductie verhoogd,</w:t>
            </w:r>
          </w:p>
          <w:p w14:paraId="04594CBB"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Oculaire hyperemie,</w:t>
            </w:r>
          </w:p>
          <w:p w14:paraId="70E1558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Gezichtsvermogen wazig,</w:t>
            </w:r>
          </w:p>
          <w:p w14:paraId="0F9C2E90"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Ooglidoedeem,</w:t>
            </w:r>
          </w:p>
          <w:p w14:paraId="75B2F518"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Conjunctivale</w:t>
            </w:r>
            <w:proofErr w:type="spellEnd"/>
            <w:r>
              <w:rPr>
                <w:rFonts w:asciiTheme="majorBidi" w:hAnsiTheme="majorBidi" w:cstheme="majorBidi"/>
                <w:szCs w:val="22"/>
                <w:lang w:val="nl-NL"/>
              </w:rPr>
              <w:t xml:space="preserve"> hyperemie,</w:t>
            </w:r>
          </w:p>
          <w:p w14:paraId="6D718F0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Pruritus van het oog</w:t>
            </w:r>
          </w:p>
        </w:tc>
      </w:tr>
      <w:tr w:rsidR="00947906" w14:paraId="7DDC6ECD" w14:textId="77777777">
        <w:tc>
          <w:tcPr>
            <w:tcW w:w="2786" w:type="dxa"/>
            <w:vMerge/>
          </w:tcPr>
          <w:p w14:paraId="1FE168D8" w14:textId="77777777" w:rsidR="00947906" w:rsidRDefault="00947906">
            <w:pPr>
              <w:tabs>
                <w:tab w:val="left" w:pos="220"/>
                <w:tab w:val="left" w:pos="720"/>
              </w:tabs>
              <w:autoSpaceDE w:val="0"/>
              <w:autoSpaceDN w:val="0"/>
              <w:adjustRightInd w:val="0"/>
              <w:spacing w:line="240" w:lineRule="auto"/>
              <w:rPr>
                <w:rFonts w:asciiTheme="majorBidi" w:hAnsiTheme="majorBidi" w:cstheme="majorBidi"/>
                <w:b/>
                <w:i/>
                <w:szCs w:val="22"/>
                <w:lang w:val="nl-NL"/>
              </w:rPr>
            </w:pPr>
          </w:p>
        </w:tc>
        <w:tc>
          <w:tcPr>
            <w:tcW w:w="1288" w:type="dxa"/>
          </w:tcPr>
          <w:p w14:paraId="257FE37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3645FA2A"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Conjunctivaal</w:t>
            </w:r>
            <w:proofErr w:type="spellEnd"/>
            <w:r>
              <w:rPr>
                <w:rFonts w:asciiTheme="majorBidi" w:hAnsiTheme="majorBidi" w:cstheme="majorBidi"/>
                <w:szCs w:val="22"/>
                <w:lang w:val="nl-NL"/>
              </w:rPr>
              <w:t xml:space="preserve"> oedeem,</w:t>
            </w:r>
          </w:p>
          <w:p w14:paraId="359ADDFF"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Traanaandoening,</w:t>
            </w:r>
          </w:p>
          <w:p w14:paraId="11435715"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Oogafscheiding,</w:t>
            </w:r>
          </w:p>
          <w:p w14:paraId="5F707321"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Conjunctiva</w:t>
            </w:r>
            <w:r>
              <w:rPr>
                <w:rFonts w:asciiTheme="majorBidi" w:hAnsiTheme="majorBidi" w:cstheme="majorBidi"/>
                <w:szCs w:val="22"/>
                <w:lang w:val="nl-NL"/>
              </w:rPr>
              <w:noBreakHyphen/>
              <w:t>irritatie,</w:t>
            </w:r>
          </w:p>
          <w:p w14:paraId="77FDA329"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Conjunctivitis,</w:t>
            </w:r>
          </w:p>
          <w:p w14:paraId="5869447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Vreemd-</w:t>
            </w:r>
            <w:proofErr w:type="spellStart"/>
            <w:r>
              <w:rPr>
                <w:rFonts w:asciiTheme="majorBidi" w:hAnsiTheme="majorBidi" w:cstheme="majorBidi"/>
                <w:szCs w:val="22"/>
                <w:lang w:val="nl-NL"/>
              </w:rPr>
              <w:t>lichaamgevoel</w:t>
            </w:r>
            <w:proofErr w:type="spellEnd"/>
            <w:r>
              <w:rPr>
                <w:rFonts w:asciiTheme="majorBidi" w:hAnsiTheme="majorBidi" w:cstheme="majorBidi"/>
                <w:szCs w:val="22"/>
                <w:lang w:val="nl-NL"/>
              </w:rPr>
              <w:t xml:space="preserve"> in ogen,</w:t>
            </w:r>
          </w:p>
          <w:p w14:paraId="5975857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Afzetting in oog,</w:t>
            </w:r>
          </w:p>
          <w:p w14:paraId="0C8F05F3"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Keratitis,</w:t>
            </w:r>
          </w:p>
          <w:p w14:paraId="65E3E03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Blefaritis,</w:t>
            </w:r>
          </w:p>
          <w:p w14:paraId="721D8CDF"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Chalazion</w:t>
            </w:r>
            <w:proofErr w:type="spellEnd"/>
            <w:r>
              <w:rPr>
                <w:rFonts w:asciiTheme="majorBidi" w:hAnsiTheme="majorBidi" w:cstheme="majorBidi"/>
                <w:szCs w:val="22"/>
                <w:lang w:val="nl-NL"/>
              </w:rPr>
              <w:t>,</w:t>
            </w:r>
          </w:p>
          <w:p w14:paraId="72B2409E"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Cornea</w:t>
            </w:r>
            <w:r>
              <w:rPr>
                <w:rFonts w:asciiTheme="majorBidi" w:hAnsiTheme="majorBidi" w:cstheme="majorBidi"/>
                <w:szCs w:val="22"/>
                <w:lang w:val="nl-NL"/>
              </w:rPr>
              <w:noBreakHyphen/>
              <w:t>infiltraten,</w:t>
            </w:r>
          </w:p>
          <w:p w14:paraId="3B65E61C"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Cornealitteken,</w:t>
            </w:r>
          </w:p>
          <w:p w14:paraId="4F398BA0"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Oogledenjeuk,</w:t>
            </w:r>
          </w:p>
          <w:p w14:paraId="6DAE4F97"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Iridocyclitis,</w:t>
            </w:r>
          </w:p>
          <w:p w14:paraId="53304539"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Oculair ongemak</w:t>
            </w:r>
          </w:p>
        </w:tc>
      </w:tr>
      <w:tr w:rsidR="00947906" w14:paraId="578FE2C9" w14:textId="77777777">
        <w:tc>
          <w:tcPr>
            <w:tcW w:w="2786" w:type="dxa"/>
          </w:tcPr>
          <w:p w14:paraId="0C93992D"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Algemene aandoeningen en toedieningsplaatsstoornissen</w:t>
            </w:r>
          </w:p>
        </w:tc>
        <w:tc>
          <w:tcPr>
            <w:tcW w:w="1288" w:type="dxa"/>
          </w:tcPr>
          <w:p w14:paraId="1567F9A4"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50E0B516"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Reactie op instillatieplaats</w:t>
            </w:r>
          </w:p>
        </w:tc>
      </w:tr>
      <w:tr w:rsidR="00947906" w14:paraId="59E207D1" w14:textId="77777777">
        <w:tc>
          <w:tcPr>
            <w:tcW w:w="2786" w:type="dxa"/>
          </w:tcPr>
          <w:p w14:paraId="45FC1209" w14:textId="77777777" w:rsidR="00947906" w:rsidRDefault="00942340">
            <w:pPr>
              <w:tabs>
                <w:tab w:val="left" w:pos="33"/>
              </w:tabs>
              <w:spacing w:line="240" w:lineRule="auto"/>
              <w:rPr>
                <w:rFonts w:asciiTheme="majorBidi" w:hAnsiTheme="majorBidi" w:cstheme="majorBidi"/>
                <w:szCs w:val="22"/>
                <w:lang w:val="nl-NL"/>
              </w:rPr>
            </w:pPr>
            <w:r>
              <w:rPr>
                <w:rFonts w:asciiTheme="majorBidi" w:hAnsiTheme="majorBidi" w:cstheme="majorBidi"/>
                <w:szCs w:val="22"/>
                <w:lang w:val="nl-NL"/>
              </w:rPr>
              <w:t>Zenuwstelselaandoeningen</w:t>
            </w:r>
          </w:p>
        </w:tc>
        <w:tc>
          <w:tcPr>
            <w:tcW w:w="1288" w:type="dxa"/>
          </w:tcPr>
          <w:p w14:paraId="724CB503"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Soms</w:t>
            </w:r>
          </w:p>
        </w:tc>
        <w:tc>
          <w:tcPr>
            <w:tcW w:w="4998" w:type="dxa"/>
          </w:tcPr>
          <w:p w14:paraId="03C93AD1" w14:textId="77777777" w:rsidR="00947906" w:rsidRDefault="00942340">
            <w:pPr>
              <w:tabs>
                <w:tab w:val="left" w:pos="220"/>
                <w:tab w:val="left" w:pos="720"/>
              </w:tab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Hoofdpijn</w:t>
            </w:r>
          </w:p>
        </w:tc>
      </w:tr>
    </w:tbl>
    <w:p w14:paraId="4F52B6FD" w14:textId="77777777" w:rsidR="00947906" w:rsidRDefault="00947906">
      <w:pPr>
        <w:spacing w:line="240" w:lineRule="auto"/>
        <w:rPr>
          <w:rFonts w:asciiTheme="majorBidi" w:hAnsiTheme="majorBidi" w:cstheme="majorBidi"/>
          <w:szCs w:val="22"/>
          <w:lang w:val="nl-NL"/>
        </w:rPr>
      </w:pPr>
    </w:p>
    <w:p w14:paraId="3342EE7D"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Beschrijving van geselecteerde bijwerkingen</w:t>
      </w:r>
    </w:p>
    <w:p w14:paraId="29C3FE70" w14:textId="77777777" w:rsidR="00947906" w:rsidRDefault="00947906">
      <w:pPr>
        <w:autoSpaceDE w:val="0"/>
        <w:autoSpaceDN w:val="0"/>
        <w:adjustRightInd w:val="0"/>
        <w:spacing w:line="240" w:lineRule="auto"/>
        <w:rPr>
          <w:rFonts w:asciiTheme="majorBidi" w:hAnsiTheme="majorBidi" w:cstheme="majorBidi"/>
          <w:szCs w:val="22"/>
          <w:lang w:val="nl-NL"/>
        </w:rPr>
      </w:pPr>
    </w:p>
    <w:p w14:paraId="5F04DE09" w14:textId="77777777" w:rsidR="00947906" w:rsidRDefault="00942340">
      <w:pPr>
        <w:autoSpaceDE w:val="0"/>
        <w:autoSpaceDN w:val="0"/>
        <w:adjustRightInd w:val="0"/>
        <w:spacing w:line="240" w:lineRule="auto"/>
        <w:rPr>
          <w:rFonts w:asciiTheme="majorBidi" w:hAnsiTheme="majorBidi" w:cstheme="majorBidi"/>
          <w:szCs w:val="22"/>
          <w:u w:val="single"/>
          <w:lang w:val="nl-NL"/>
        </w:rPr>
      </w:pPr>
      <w:proofErr w:type="spellStart"/>
      <w:r>
        <w:rPr>
          <w:rFonts w:asciiTheme="majorBidi" w:hAnsiTheme="majorBidi" w:cstheme="majorBidi"/>
          <w:szCs w:val="22"/>
          <w:u w:val="single"/>
          <w:lang w:val="nl-NL"/>
        </w:rPr>
        <w:t>Oogpijn</w:t>
      </w:r>
      <w:proofErr w:type="spellEnd"/>
    </w:p>
    <w:p w14:paraId="58C6E6D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Een frequent gemelde lokale bijwerking die tijdens klinisch onderzoek gepaard ging met het gebruik van IKERVIS. Deze is waarschijnlijk toe te schrijven aan ciclosporine.</w:t>
      </w:r>
    </w:p>
    <w:p w14:paraId="6191E12D" w14:textId="77777777" w:rsidR="00947906" w:rsidRDefault="00947906">
      <w:pPr>
        <w:autoSpaceDE w:val="0"/>
        <w:autoSpaceDN w:val="0"/>
        <w:adjustRightInd w:val="0"/>
        <w:spacing w:line="240" w:lineRule="auto"/>
        <w:rPr>
          <w:rFonts w:asciiTheme="majorBidi" w:hAnsiTheme="majorBidi" w:cstheme="majorBidi"/>
          <w:szCs w:val="22"/>
          <w:lang w:val="nl-NL"/>
        </w:rPr>
      </w:pPr>
    </w:p>
    <w:p w14:paraId="347861DA"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Gegeneraliseerde en gelokaliseerde infecties</w:t>
      </w:r>
    </w:p>
    <w:p w14:paraId="094EAE42" w14:textId="77777777" w:rsidR="00947906" w:rsidRDefault="00942340">
      <w:pPr>
        <w:autoSpaceDE w:val="0"/>
        <w:autoSpaceDN w:val="0"/>
        <w:adjustRightInd w:val="0"/>
        <w:spacing w:line="240" w:lineRule="auto"/>
        <w:ind w:rightChars="-12" w:right="-26"/>
        <w:rPr>
          <w:rFonts w:asciiTheme="majorBidi" w:hAnsiTheme="majorBidi" w:cstheme="majorBidi"/>
          <w:szCs w:val="22"/>
          <w:lang w:val="nl-NL"/>
        </w:rPr>
      </w:pPr>
      <w:r>
        <w:rPr>
          <w:rFonts w:asciiTheme="majorBidi" w:hAnsiTheme="majorBidi" w:cstheme="majorBidi"/>
          <w:szCs w:val="22"/>
          <w:lang w:val="nl-NL"/>
        </w:rPr>
        <w:t>Patiënten die immunosuppressiva krijgen, waaronder ciclosporine, hebben een groter risico op infecties. Zowel gegeneraliseerde als gelokaliseerde infecties kunnen optreden. Bestaande infecties kunnen ook verergeren (zie rubriek 4.3). Gevallen van infecties zijn soms gemeld in verband met het gebruik van IKERVIS.</w:t>
      </w:r>
    </w:p>
    <w:p w14:paraId="2A7FC716"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Als voorzorgsmaatregel dient actie te worden ondernomen om de systemische absorptie te verminderen (zie rubriek 4.2).</w:t>
      </w:r>
    </w:p>
    <w:p w14:paraId="030557CF" w14:textId="77777777" w:rsidR="00947906" w:rsidRDefault="00947906">
      <w:pPr>
        <w:autoSpaceDE w:val="0"/>
        <w:autoSpaceDN w:val="0"/>
        <w:adjustRightInd w:val="0"/>
        <w:spacing w:line="240" w:lineRule="auto"/>
        <w:rPr>
          <w:rFonts w:asciiTheme="majorBidi" w:hAnsiTheme="majorBidi" w:cstheme="majorBidi"/>
          <w:szCs w:val="22"/>
          <w:lang w:val="nl-NL"/>
        </w:rPr>
      </w:pPr>
    </w:p>
    <w:p w14:paraId="7F06583E" w14:textId="77777777" w:rsidR="00947906" w:rsidRDefault="00942340">
      <w:pPr>
        <w:keepNext/>
        <w:keepLines/>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lastRenderedPageBreak/>
        <w:t>Melding van vermoedelijke bijwerkingen</w:t>
      </w:r>
    </w:p>
    <w:p w14:paraId="31743DA2" w14:textId="77777777" w:rsidR="00947906" w:rsidRDefault="00947906">
      <w:pPr>
        <w:keepNext/>
        <w:keepLines/>
        <w:autoSpaceDE w:val="0"/>
        <w:autoSpaceDN w:val="0"/>
        <w:adjustRightInd w:val="0"/>
        <w:spacing w:line="240" w:lineRule="auto"/>
        <w:rPr>
          <w:rFonts w:asciiTheme="majorBidi" w:hAnsiTheme="majorBidi" w:cstheme="majorBidi"/>
          <w:szCs w:val="22"/>
          <w:u w:val="single"/>
          <w:lang w:val="nl-NL"/>
        </w:rPr>
      </w:pPr>
    </w:p>
    <w:p w14:paraId="536D4B0A" w14:textId="77777777" w:rsidR="00947906" w:rsidRDefault="00942340">
      <w:pPr>
        <w:keepNext/>
        <w:keepLines/>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rFonts w:asciiTheme="majorBidi" w:hAnsiTheme="majorBidi" w:cstheme="majorBidi"/>
          <w:szCs w:val="22"/>
          <w:highlight w:val="lightGray"/>
          <w:lang w:val="nl-NL"/>
        </w:rPr>
        <w:t xml:space="preserve">het nationale meldsysteem zoals vermeld in </w:t>
      </w:r>
      <w:r>
        <w:fldChar w:fldCharType="begin"/>
      </w:r>
      <w:r w:rsidRPr="0078534C">
        <w:rPr>
          <w:lang w:val="nl-NL"/>
        </w:rPr>
        <w:instrText>HYPERLINK "http://www.ema.europa.eu/docs/en_GB/document_library/Template_or_form/2013/03/WC500139752.doc"</w:instrText>
      </w:r>
      <w:r>
        <w:fldChar w:fldCharType="separate"/>
      </w:r>
      <w:r>
        <w:rPr>
          <w:highlight w:val="lightGray"/>
          <w:lang w:val="nl-NL"/>
        </w:rPr>
        <w:t>aanhangsel V</w:t>
      </w:r>
      <w:r>
        <w:fldChar w:fldCharType="end"/>
      </w:r>
      <w:r>
        <w:rPr>
          <w:rFonts w:asciiTheme="majorBidi" w:hAnsiTheme="majorBidi" w:cstheme="majorBidi"/>
          <w:szCs w:val="22"/>
          <w:lang w:val="nl-NL"/>
        </w:rPr>
        <w:t>.</w:t>
      </w:r>
    </w:p>
    <w:p w14:paraId="22E49AA6" w14:textId="77777777" w:rsidR="00947906" w:rsidRDefault="00947906">
      <w:pPr>
        <w:autoSpaceDE w:val="0"/>
        <w:autoSpaceDN w:val="0"/>
        <w:adjustRightInd w:val="0"/>
        <w:spacing w:line="240" w:lineRule="auto"/>
        <w:rPr>
          <w:rFonts w:asciiTheme="majorBidi" w:hAnsiTheme="majorBidi" w:cstheme="majorBidi"/>
          <w:szCs w:val="22"/>
          <w:lang w:val="nl-NL"/>
        </w:rPr>
      </w:pPr>
    </w:p>
    <w:p w14:paraId="370D87E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4.9</w:t>
      </w:r>
      <w:r>
        <w:rPr>
          <w:rFonts w:asciiTheme="majorBidi" w:hAnsiTheme="majorBidi" w:cstheme="majorBidi"/>
          <w:b/>
          <w:szCs w:val="22"/>
          <w:lang w:val="nl-NL"/>
        </w:rPr>
        <w:tab/>
        <w:t>Overdosering</w:t>
      </w:r>
    </w:p>
    <w:p w14:paraId="1D2297B6" w14:textId="77777777" w:rsidR="00947906" w:rsidRDefault="00947906">
      <w:pPr>
        <w:spacing w:line="240" w:lineRule="auto"/>
        <w:rPr>
          <w:rFonts w:asciiTheme="majorBidi" w:hAnsiTheme="majorBidi" w:cstheme="majorBidi"/>
          <w:szCs w:val="22"/>
          <w:lang w:val="nl-NL"/>
        </w:rPr>
      </w:pPr>
    </w:p>
    <w:p w14:paraId="5322D3D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Het is niet waarschijnlijk dat een topische overdosering na oculaire toediening optreedt. Indien overdosering met IKERVIS optreedt, moet de behandeling symptomatisch en ondersteunend zijn.</w:t>
      </w:r>
    </w:p>
    <w:p w14:paraId="7A25DE2E" w14:textId="77777777" w:rsidR="00947906" w:rsidRDefault="00947906">
      <w:pPr>
        <w:spacing w:line="240" w:lineRule="auto"/>
        <w:rPr>
          <w:rFonts w:asciiTheme="majorBidi" w:hAnsiTheme="majorBidi" w:cstheme="majorBidi"/>
          <w:szCs w:val="22"/>
          <w:lang w:val="nl-NL"/>
        </w:rPr>
      </w:pPr>
    </w:p>
    <w:p w14:paraId="19C98D50" w14:textId="77777777" w:rsidR="00947906" w:rsidRDefault="00947906">
      <w:pPr>
        <w:spacing w:line="240" w:lineRule="auto"/>
        <w:rPr>
          <w:rFonts w:asciiTheme="majorBidi" w:hAnsiTheme="majorBidi" w:cstheme="majorBidi"/>
          <w:szCs w:val="22"/>
          <w:lang w:val="nl-NL"/>
        </w:rPr>
      </w:pPr>
    </w:p>
    <w:p w14:paraId="643F009D" w14:textId="77777777" w:rsidR="00947906" w:rsidRDefault="00942340">
      <w:pPr>
        <w:suppressAutoHyphens/>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5.</w:t>
      </w:r>
      <w:r>
        <w:rPr>
          <w:rFonts w:asciiTheme="majorBidi" w:hAnsiTheme="majorBidi" w:cstheme="majorBidi"/>
          <w:b/>
          <w:szCs w:val="22"/>
          <w:lang w:val="nl-NL"/>
        </w:rPr>
        <w:tab/>
        <w:t>FARMACOLOGISCHE EIGENSCHAPPEN</w:t>
      </w:r>
    </w:p>
    <w:p w14:paraId="60077CF8" w14:textId="77777777" w:rsidR="00947906" w:rsidRDefault="00947906">
      <w:pPr>
        <w:spacing w:line="240" w:lineRule="auto"/>
        <w:rPr>
          <w:rFonts w:asciiTheme="majorBidi" w:hAnsiTheme="majorBidi" w:cstheme="majorBidi"/>
          <w:szCs w:val="22"/>
          <w:lang w:val="nl-NL"/>
        </w:rPr>
      </w:pPr>
    </w:p>
    <w:p w14:paraId="1A52328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 xml:space="preserve">5.1 </w:t>
      </w:r>
      <w:r>
        <w:rPr>
          <w:rFonts w:asciiTheme="majorBidi" w:hAnsiTheme="majorBidi" w:cstheme="majorBidi"/>
          <w:b/>
          <w:szCs w:val="22"/>
          <w:lang w:val="nl-NL"/>
        </w:rPr>
        <w:tab/>
        <w:t>Farmacodynamische eigenschappen</w:t>
      </w:r>
    </w:p>
    <w:p w14:paraId="5E6A19BF" w14:textId="77777777" w:rsidR="00947906" w:rsidRDefault="00947906">
      <w:pPr>
        <w:spacing w:line="240" w:lineRule="auto"/>
        <w:rPr>
          <w:rFonts w:asciiTheme="majorBidi" w:hAnsiTheme="majorBidi" w:cstheme="majorBidi"/>
          <w:szCs w:val="22"/>
          <w:lang w:val="nl-NL"/>
        </w:rPr>
      </w:pPr>
    </w:p>
    <w:p w14:paraId="276A9C0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Farmacotherapeutische categorie: middelen voor oogheelkundig gebruik, overige middelen voor oogheelkundig gebruik, ATC-code: S01XA18.</w:t>
      </w:r>
    </w:p>
    <w:p w14:paraId="3FF000F2" w14:textId="77777777" w:rsidR="00947906" w:rsidRDefault="00947906">
      <w:pPr>
        <w:spacing w:line="240" w:lineRule="auto"/>
        <w:rPr>
          <w:rFonts w:asciiTheme="majorBidi" w:hAnsiTheme="majorBidi" w:cstheme="majorBidi"/>
          <w:i/>
          <w:szCs w:val="22"/>
          <w:lang w:val="nl-NL"/>
        </w:rPr>
      </w:pPr>
    </w:p>
    <w:p w14:paraId="7561264B"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Werkingsmechanisme en farmacodynamische effecten</w:t>
      </w:r>
    </w:p>
    <w:p w14:paraId="2B06F80B"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45668DF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Ciclosporine (ook wel bekend als ciclosporine A) is een cyclisch polypeptide </w:t>
      </w:r>
      <w:proofErr w:type="spellStart"/>
      <w:r>
        <w:rPr>
          <w:rFonts w:asciiTheme="majorBidi" w:hAnsiTheme="majorBidi" w:cstheme="majorBidi"/>
          <w:szCs w:val="22"/>
          <w:lang w:val="nl-NL"/>
        </w:rPr>
        <w:t>immuunmodulator</w:t>
      </w:r>
      <w:proofErr w:type="spellEnd"/>
      <w:r>
        <w:rPr>
          <w:rFonts w:asciiTheme="majorBidi" w:hAnsiTheme="majorBidi" w:cstheme="majorBidi"/>
          <w:szCs w:val="22"/>
          <w:lang w:val="nl-NL"/>
        </w:rPr>
        <w:t xml:space="preserve"> met immunosuppressieve eigenschappen. Gebleken is dat ciclosporine de overleving van allogene transplantaten bij dieren verlengt en de overleving van implantaten bij alle typen solide orgaantransplantaties bij de mens significant verbetert.</w:t>
      </w:r>
    </w:p>
    <w:p w14:paraId="0A604F7D" w14:textId="77777777" w:rsidR="00947906" w:rsidRDefault="00942340">
      <w:pPr>
        <w:autoSpaceDE w:val="0"/>
        <w:autoSpaceDN w:val="0"/>
        <w:adjustRightInd w:val="0"/>
        <w:spacing w:line="240" w:lineRule="auto"/>
        <w:ind w:rightChars="19" w:right="42"/>
        <w:rPr>
          <w:rFonts w:asciiTheme="majorBidi" w:hAnsiTheme="majorBidi" w:cstheme="majorBidi"/>
          <w:szCs w:val="22"/>
          <w:lang w:val="nl-NL"/>
        </w:rPr>
      </w:pPr>
      <w:r>
        <w:rPr>
          <w:rFonts w:asciiTheme="majorBidi" w:hAnsiTheme="majorBidi" w:cstheme="majorBidi"/>
          <w:szCs w:val="22"/>
          <w:lang w:val="nl-NL"/>
        </w:rPr>
        <w:t>Van ciclosporine is ook bekend dat het een anti-inflammatoire werking heeft. Dieronderzoek wijst erop dat ciclosporine de ontwikkeling van celgemedieerde reacties remt. Het is gebleken dat ciclosporine de aanmaak en/of afgifte remt van pro</w:t>
      </w:r>
      <w:r>
        <w:rPr>
          <w:rFonts w:asciiTheme="majorBidi" w:hAnsiTheme="majorBidi" w:cstheme="majorBidi"/>
          <w:szCs w:val="22"/>
          <w:lang w:val="nl-NL"/>
        </w:rPr>
        <w:noBreakHyphen/>
        <w:t xml:space="preserve">inflammatoire cytokinen, waaronder </w:t>
      </w:r>
      <w:proofErr w:type="spellStart"/>
      <w:r>
        <w:rPr>
          <w:rFonts w:asciiTheme="majorBidi" w:hAnsiTheme="majorBidi" w:cstheme="majorBidi"/>
          <w:szCs w:val="22"/>
          <w:lang w:val="nl-NL"/>
        </w:rPr>
        <w:t>interleukine</w:t>
      </w:r>
      <w:proofErr w:type="spellEnd"/>
      <w:r>
        <w:rPr>
          <w:rFonts w:asciiTheme="majorBidi" w:hAnsiTheme="majorBidi" w:cstheme="majorBidi"/>
          <w:szCs w:val="22"/>
          <w:lang w:val="nl-NL"/>
        </w:rPr>
        <w:t xml:space="preserve"> 2 (IL</w:t>
      </w:r>
      <w:r>
        <w:rPr>
          <w:rFonts w:asciiTheme="majorBidi" w:hAnsiTheme="majorBidi" w:cstheme="majorBidi"/>
          <w:szCs w:val="22"/>
          <w:lang w:val="nl-NL"/>
        </w:rPr>
        <w:noBreakHyphen/>
        <w:t>2) of T</w:t>
      </w:r>
      <w:r>
        <w:rPr>
          <w:rFonts w:asciiTheme="majorBidi" w:hAnsiTheme="majorBidi" w:cstheme="majorBidi"/>
          <w:szCs w:val="22"/>
          <w:lang w:val="nl-NL"/>
        </w:rPr>
        <w:noBreakHyphen/>
        <w:t>celgroeifactor (TCGF). Van ciclosporine is ook bekend dat het de afgifte van anti</w:t>
      </w:r>
      <w:r>
        <w:rPr>
          <w:rFonts w:asciiTheme="majorBidi" w:hAnsiTheme="majorBidi" w:cstheme="majorBidi"/>
          <w:szCs w:val="22"/>
          <w:lang w:val="nl-NL"/>
        </w:rPr>
        <w:noBreakHyphen/>
        <w:t xml:space="preserve">inflammatoire cytokinen </w:t>
      </w:r>
      <w:proofErr w:type="spellStart"/>
      <w:r>
        <w:rPr>
          <w:rFonts w:asciiTheme="majorBidi" w:hAnsiTheme="majorBidi" w:cstheme="majorBidi"/>
          <w:szCs w:val="22"/>
          <w:lang w:val="nl-NL"/>
        </w:rPr>
        <w:t>opreguleert</w:t>
      </w:r>
      <w:proofErr w:type="spellEnd"/>
      <w:r>
        <w:rPr>
          <w:rFonts w:asciiTheme="majorBidi" w:hAnsiTheme="majorBidi" w:cstheme="majorBidi"/>
          <w:szCs w:val="22"/>
          <w:lang w:val="nl-NL"/>
        </w:rPr>
        <w:t>. Ciclosporine lijkt de rustende lymfocyten in de G0</w:t>
      </w:r>
      <w:r>
        <w:rPr>
          <w:rFonts w:asciiTheme="majorBidi" w:hAnsiTheme="majorBidi" w:cstheme="majorBidi"/>
          <w:szCs w:val="22"/>
          <w:lang w:val="nl-NL"/>
        </w:rPr>
        <w:noBreakHyphen/>
        <w:t xml:space="preserve"> of G1</w:t>
      </w:r>
      <w:r>
        <w:rPr>
          <w:rFonts w:asciiTheme="majorBidi" w:hAnsiTheme="majorBidi" w:cstheme="majorBidi"/>
          <w:szCs w:val="22"/>
          <w:lang w:val="nl-NL"/>
        </w:rPr>
        <w:noBreakHyphen/>
        <w:t>fase van de celcyclus te blokkeren. Al het beschikbare bewijs duidt erop dat ciclosporine een specifiek en omkeerbaar effect op lymfocyten heeft en de hematopoëse niet onderdrukt en geen effect heeft op de werking van fagocyten.</w:t>
      </w:r>
    </w:p>
    <w:p w14:paraId="2BD62855"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Bij patiënten met het droge-ogensyndroom, een aandoening waarbij uitgegaan kan worden van een inflammatoir immunologisch mechanisme, wordt ciclosporine, na oculaire toediening, passief opgenomen in T</w:t>
      </w:r>
      <w:r>
        <w:rPr>
          <w:rFonts w:asciiTheme="majorBidi" w:hAnsiTheme="majorBidi" w:cstheme="majorBidi"/>
          <w:szCs w:val="22"/>
          <w:lang w:val="nl-NL"/>
        </w:rPr>
        <w:noBreakHyphen/>
        <w:t xml:space="preserve">lymfocyt-infiltraten in de cornea en conjunctiva en maakt de </w:t>
      </w:r>
      <w:proofErr w:type="spellStart"/>
      <w:r>
        <w:rPr>
          <w:rFonts w:asciiTheme="majorBidi" w:hAnsiTheme="majorBidi" w:cstheme="majorBidi"/>
          <w:szCs w:val="22"/>
          <w:lang w:val="nl-NL"/>
        </w:rPr>
        <w:t>calcineurinefosfatase</w:t>
      </w:r>
      <w:proofErr w:type="spellEnd"/>
      <w:r>
        <w:rPr>
          <w:rFonts w:asciiTheme="majorBidi" w:hAnsiTheme="majorBidi" w:cstheme="majorBidi"/>
          <w:szCs w:val="22"/>
          <w:lang w:val="nl-NL"/>
        </w:rPr>
        <w:t xml:space="preserve"> inactief. Ciclosporine-geïnduceerde </w:t>
      </w:r>
      <w:proofErr w:type="spellStart"/>
      <w:r>
        <w:rPr>
          <w:rFonts w:asciiTheme="majorBidi" w:hAnsiTheme="majorBidi" w:cstheme="majorBidi"/>
          <w:szCs w:val="22"/>
          <w:lang w:val="nl-NL"/>
        </w:rPr>
        <w:t>inactivatie</w:t>
      </w:r>
      <w:proofErr w:type="spellEnd"/>
      <w:r>
        <w:rPr>
          <w:rFonts w:asciiTheme="majorBidi" w:hAnsiTheme="majorBidi" w:cstheme="majorBidi"/>
          <w:szCs w:val="22"/>
          <w:lang w:val="nl-NL"/>
        </w:rPr>
        <w:t xml:space="preserve"> van </w:t>
      </w:r>
      <w:proofErr w:type="spellStart"/>
      <w:r>
        <w:rPr>
          <w:rFonts w:asciiTheme="majorBidi" w:hAnsiTheme="majorBidi" w:cstheme="majorBidi"/>
          <w:szCs w:val="22"/>
          <w:lang w:val="nl-NL"/>
        </w:rPr>
        <w:t>calcineurine</w:t>
      </w:r>
      <w:proofErr w:type="spellEnd"/>
      <w:r>
        <w:rPr>
          <w:rFonts w:asciiTheme="majorBidi" w:hAnsiTheme="majorBidi" w:cstheme="majorBidi"/>
          <w:szCs w:val="22"/>
          <w:lang w:val="nl-NL"/>
        </w:rPr>
        <w:t xml:space="preserve"> remt de defosforylering van transcriptiefactor NFAT en voorkomt de translocatie van NFAT in de nucleus, waardoor de afgifte van pro-inflammatoire cytokinen zoals IL-2 wordt geblokkeerd.</w:t>
      </w:r>
    </w:p>
    <w:p w14:paraId="51D60804" w14:textId="77777777" w:rsidR="00947906" w:rsidRDefault="00947906">
      <w:pPr>
        <w:autoSpaceDE w:val="0"/>
        <w:autoSpaceDN w:val="0"/>
        <w:adjustRightInd w:val="0"/>
        <w:spacing w:line="240" w:lineRule="auto"/>
        <w:rPr>
          <w:rFonts w:asciiTheme="majorBidi" w:hAnsiTheme="majorBidi" w:cstheme="majorBidi"/>
          <w:szCs w:val="22"/>
          <w:lang w:val="nl-NL"/>
        </w:rPr>
      </w:pPr>
    </w:p>
    <w:p w14:paraId="1AFE51B4" w14:textId="77777777" w:rsidR="00947906" w:rsidRDefault="00942340">
      <w:pPr>
        <w:autoSpaceDE w:val="0"/>
        <w:autoSpaceDN w:val="0"/>
        <w:adjustRightInd w:val="0"/>
        <w:spacing w:line="240" w:lineRule="auto"/>
        <w:rPr>
          <w:rFonts w:asciiTheme="majorBidi" w:hAnsiTheme="majorBidi" w:cstheme="majorBidi"/>
          <w:szCs w:val="22"/>
          <w:u w:val="single"/>
          <w:lang w:val="nl-NL"/>
        </w:rPr>
      </w:pPr>
      <w:r>
        <w:rPr>
          <w:rFonts w:asciiTheme="majorBidi" w:hAnsiTheme="majorBidi" w:cstheme="majorBidi"/>
          <w:szCs w:val="22"/>
          <w:u w:val="single"/>
          <w:lang w:val="nl-NL"/>
        </w:rPr>
        <w:t>Klinische werkzaamheid en veiligheid</w:t>
      </w:r>
    </w:p>
    <w:p w14:paraId="29912E79" w14:textId="77777777" w:rsidR="00947906" w:rsidRDefault="00947906">
      <w:pPr>
        <w:autoSpaceDE w:val="0"/>
        <w:autoSpaceDN w:val="0"/>
        <w:adjustRightInd w:val="0"/>
        <w:spacing w:line="240" w:lineRule="auto"/>
        <w:rPr>
          <w:rFonts w:asciiTheme="majorBidi" w:hAnsiTheme="majorBidi" w:cstheme="majorBidi"/>
          <w:szCs w:val="22"/>
          <w:u w:val="single"/>
          <w:lang w:val="nl-NL"/>
        </w:rPr>
      </w:pPr>
    </w:p>
    <w:p w14:paraId="41B0A7C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De werkzaamheid en veiligheid van IKERVIS werden beoordeeld in twee gerandomiseerde, dubbel gemaskeerde, </w:t>
      </w:r>
      <w:proofErr w:type="spellStart"/>
      <w:r>
        <w:rPr>
          <w:rFonts w:asciiTheme="majorBidi" w:hAnsiTheme="majorBidi" w:cstheme="majorBidi"/>
          <w:szCs w:val="22"/>
          <w:lang w:val="nl-NL"/>
        </w:rPr>
        <w:t>vehiculumgecontroleerde</w:t>
      </w:r>
      <w:proofErr w:type="spellEnd"/>
      <w:r>
        <w:rPr>
          <w:rFonts w:asciiTheme="majorBidi" w:hAnsiTheme="majorBidi" w:cstheme="majorBidi"/>
          <w:szCs w:val="22"/>
          <w:lang w:val="nl-NL"/>
        </w:rPr>
        <w:t xml:space="preserve"> klinische onderzoeken bij volwassen patiënten met het droge ogen syndroom (keratoconjunctivitis </w:t>
      </w:r>
      <w:proofErr w:type="spellStart"/>
      <w:r>
        <w:rPr>
          <w:rFonts w:asciiTheme="majorBidi" w:hAnsiTheme="majorBidi" w:cstheme="majorBidi"/>
          <w:szCs w:val="22"/>
          <w:lang w:val="nl-NL"/>
        </w:rPr>
        <w:t>sicca</w:t>
      </w:r>
      <w:proofErr w:type="spellEnd"/>
      <w:r>
        <w:rPr>
          <w:rFonts w:asciiTheme="majorBidi" w:hAnsiTheme="majorBidi" w:cstheme="majorBidi"/>
          <w:szCs w:val="22"/>
          <w:lang w:val="nl-NL"/>
        </w:rPr>
        <w:t>) die voldeden aan de criteria van de International Dry Eye Workshop (DEWS).</w:t>
      </w:r>
    </w:p>
    <w:p w14:paraId="3120821D" w14:textId="77777777" w:rsidR="00947906" w:rsidRDefault="00947906">
      <w:pPr>
        <w:autoSpaceDE w:val="0"/>
        <w:autoSpaceDN w:val="0"/>
        <w:adjustRightInd w:val="0"/>
        <w:spacing w:line="240" w:lineRule="auto"/>
        <w:rPr>
          <w:rFonts w:asciiTheme="majorBidi" w:hAnsiTheme="majorBidi" w:cstheme="majorBidi"/>
          <w:szCs w:val="22"/>
          <w:lang w:val="nl-NL"/>
        </w:rPr>
      </w:pPr>
    </w:p>
    <w:p w14:paraId="472C54B2"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 xml:space="preserve">In het 12 maanden durende, dubbel gemaskeerde, </w:t>
      </w:r>
      <w:proofErr w:type="spellStart"/>
      <w:r>
        <w:rPr>
          <w:rFonts w:asciiTheme="majorBidi" w:hAnsiTheme="majorBidi" w:cstheme="majorBidi"/>
          <w:szCs w:val="22"/>
          <w:lang w:val="nl-NL"/>
        </w:rPr>
        <w:t>vehiculumgecontroleerde</w:t>
      </w:r>
      <w:proofErr w:type="spellEnd"/>
      <w:r>
        <w:rPr>
          <w:rFonts w:asciiTheme="majorBidi" w:hAnsiTheme="majorBidi" w:cstheme="majorBidi"/>
          <w:szCs w:val="22"/>
          <w:lang w:val="nl-NL"/>
        </w:rPr>
        <w:t xml:space="preserve">, centrale klinische onderzoek (SANSIKA-onderzoek) werden 246 patiënten met het droge-ogensyndroom en </w:t>
      </w:r>
      <w:r>
        <w:rPr>
          <w:rFonts w:asciiTheme="majorBidi" w:hAnsiTheme="majorBidi" w:cstheme="majorBidi"/>
          <w:b/>
          <w:szCs w:val="22"/>
          <w:lang w:val="nl-NL"/>
        </w:rPr>
        <w:t>ernstige</w:t>
      </w:r>
      <w:r>
        <w:rPr>
          <w:rFonts w:asciiTheme="majorBidi" w:hAnsiTheme="majorBidi" w:cstheme="majorBidi"/>
          <w:szCs w:val="22"/>
          <w:lang w:val="nl-NL"/>
        </w:rPr>
        <w:t xml:space="preserve"> keratitis (gedefinieerd als een score van fluoresceïnekleuring van de cornea (CFS) van 4 op de gemodificeerde Oxford-schaal) gerandomiseerd naar één druppel IKERVIS of een vehiculum dagelijks met bedtijd gedurende 6 maanden. Patiënten die naar de vehiculumgroep waren gerandomiseerd, werden na 6 maanden op IKERVIS overgeschakeld. Het primaire eindpunt was het percentage patiënten dat op maand 6 ten minste een verbetering van twee punten in keratitis (CFS) </w:t>
      </w:r>
      <w:r>
        <w:rPr>
          <w:rFonts w:asciiTheme="majorBidi" w:hAnsiTheme="majorBidi" w:cstheme="majorBidi"/>
          <w:szCs w:val="22"/>
          <w:u w:val="single"/>
          <w:lang w:val="nl-NL"/>
        </w:rPr>
        <w:t>en</w:t>
      </w:r>
      <w:r>
        <w:rPr>
          <w:rFonts w:asciiTheme="majorBidi" w:hAnsiTheme="majorBidi" w:cstheme="majorBidi"/>
          <w:szCs w:val="22"/>
          <w:lang w:val="nl-NL"/>
        </w:rPr>
        <w:t xml:space="preserve"> een verbetering van 30% in symptomen bereikte, zoals gemeten aan de hand van de </w:t>
      </w:r>
      <w:proofErr w:type="spellStart"/>
      <w:r>
        <w:rPr>
          <w:rFonts w:asciiTheme="majorBidi" w:hAnsiTheme="majorBidi" w:cstheme="majorBidi"/>
          <w:szCs w:val="22"/>
          <w:lang w:val="nl-NL"/>
        </w:rPr>
        <w:t>Ocular</w:t>
      </w:r>
      <w:proofErr w:type="spellEnd"/>
      <w:r>
        <w:rPr>
          <w:rFonts w:asciiTheme="majorBidi" w:hAnsiTheme="majorBidi" w:cstheme="majorBidi"/>
          <w:szCs w:val="22"/>
          <w:lang w:val="nl-NL"/>
        </w:rPr>
        <w:t xml:space="preserve"> Surface </w:t>
      </w:r>
      <w:proofErr w:type="spellStart"/>
      <w:r>
        <w:rPr>
          <w:rFonts w:asciiTheme="majorBidi" w:hAnsiTheme="majorBidi" w:cstheme="majorBidi"/>
          <w:szCs w:val="22"/>
          <w:lang w:val="nl-NL"/>
        </w:rPr>
        <w:lastRenderedPageBreak/>
        <w:t>Disease</w:t>
      </w:r>
      <w:proofErr w:type="spellEnd"/>
      <w:r>
        <w:rPr>
          <w:rFonts w:asciiTheme="majorBidi" w:hAnsiTheme="majorBidi" w:cstheme="majorBidi"/>
          <w:szCs w:val="22"/>
          <w:lang w:val="nl-NL"/>
        </w:rPr>
        <w:t xml:space="preserve"> Index (OSDI). Het percentage </w:t>
      </w:r>
      <w:proofErr w:type="spellStart"/>
      <w:r>
        <w:rPr>
          <w:rFonts w:asciiTheme="majorBidi" w:hAnsiTheme="majorBidi" w:cstheme="majorBidi"/>
          <w:szCs w:val="22"/>
          <w:lang w:val="nl-NL"/>
        </w:rPr>
        <w:t>responders</w:t>
      </w:r>
      <w:proofErr w:type="spellEnd"/>
      <w:r>
        <w:rPr>
          <w:rFonts w:asciiTheme="majorBidi" w:hAnsiTheme="majorBidi" w:cstheme="majorBidi"/>
          <w:szCs w:val="22"/>
          <w:lang w:val="nl-NL"/>
        </w:rPr>
        <w:t xml:space="preserve"> in de IKERVIS-groep was 28,6%, vergeleken met 23,1% in de vehiculumgroep. Het verschil was niet statistisch significant (p=0,326).</w:t>
      </w:r>
    </w:p>
    <w:p w14:paraId="0ABA196B" w14:textId="77777777" w:rsidR="00947906" w:rsidRDefault="00942340">
      <w:pPr>
        <w:autoSpaceDE w:val="0"/>
        <w:autoSpaceDN w:val="0"/>
        <w:adjustRightInd w:val="0"/>
        <w:spacing w:line="238" w:lineRule="auto"/>
        <w:ind w:rightChars="-76" w:right="-167"/>
        <w:rPr>
          <w:rFonts w:asciiTheme="majorBidi" w:hAnsiTheme="majorBidi" w:cstheme="majorBidi"/>
          <w:spacing w:val="-2"/>
          <w:szCs w:val="22"/>
          <w:lang w:val="nl-NL"/>
        </w:rPr>
      </w:pPr>
      <w:r>
        <w:rPr>
          <w:rFonts w:asciiTheme="majorBidi" w:hAnsiTheme="majorBidi" w:cstheme="majorBidi"/>
          <w:spacing w:val="-2"/>
          <w:szCs w:val="22"/>
          <w:lang w:val="nl-NL"/>
        </w:rPr>
        <w:t>De ernst van de keratitis, beoordeeld aan de hand van CFS, verbeterde significant ten opzichte van baseline op maand 6 met IKERVIS in vergelijking met het vehiculum (gemiddelde verandering ten opzichte van baseline was -1,764 met IKERVIS tegenover -1,418 met het vehiculum, p=0,037). Het percentage met IKERVIS behandelde patiënten met een verbetering van drie punten in de CFS-score op maand 6 (van 4 naar 1) was 28,8%, vergeleken met 9,6% van de met het vehiculum behandelde proefpersonen, maar dit was een post-hoc-analyse, wat de robuustheid van dit resultaat beperkt. Het gunstige effect op keratitis bleef in de open fase van het onderzoek, van maand 6 tot maand 12, gehandhaafd.</w:t>
      </w:r>
    </w:p>
    <w:p w14:paraId="206DCECD"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De gemiddelde verandering ten opzichte van baseline in de OSDI-score van 100 punten was -13,6 met IKERVIS en -14,1 met het vehiculum op maand 6 (p=0,858). Daarnaast werd op maand 6 voor IKERVIS vergeleken met het vehiculum geen verbetering waargenomen voor andere secundaire eindpunten, waaronder de oculaire-ongemakscore, </w:t>
      </w:r>
      <w:proofErr w:type="spellStart"/>
      <w:r>
        <w:rPr>
          <w:rFonts w:asciiTheme="majorBidi" w:hAnsiTheme="majorBidi" w:cstheme="majorBidi"/>
          <w:szCs w:val="22"/>
          <w:lang w:val="nl-NL"/>
        </w:rPr>
        <w:t>Schirmer</w:t>
      </w:r>
      <w:proofErr w:type="spellEnd"/>
      <w:r>
        <w:rPr>
          <w:rFonts w:asciiTheme="majorBidi" w:hAnsiTheme="majorBidi" w:cstheme="majorBidi"/>
          <w:szCs w:val="22"/>
          <w:lang w:val="nl-NL"/>
        </w:rPr>
        <w:t xml:space="preserve">-test, gelijktijdig gebruik van kunstmatige tranen, globale evaluatie van de werkzaamheid door de onderzoeker, uiteenvaltijd van tranen, kleuring met </w:t>
      </w:r>
      <w:proofErr w:type="spellStart"/>
      <w:r>
        <w:rPr>
          <w:rFonts w:asciiTheme="majorBidi" w:hAnsiTheme="majorBidi" w:cstheme="majorBidi"/>
          <w:szCs w:val="22"/>
          <w:lang w:val="nl-NL"/>
        </w:rPr>
        <w:t>lissamine</w:t>
      </w:r>
      <w:proofErr w:type="spellEnd"/>
      <w:r>
        <w:rPr>
          <w:rFonts w:asciiTheme="majorBidi" w:hAnsiTheme="majorBidi" w:cstheme="majorBidi"/>
          <w:szCs w:val="22"/>
          <w:lang w:val="nl-NL"/>
        </w:rPr>
        <w:t>-groen, kwaliteit van leven en de osmolariteit van de tranen.</w:t>
      </w:r>
    </w:p>
    <w:p w14:paraId="2FA35967"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Er werd een vermindering in de ontsteking van het oogoppervlak, beoordeeld aan de hand van de expressie van humaan leukocyt-antigeen-DR (HLA-DR) (een verkennend eindpunt), ten gunste van IKERVIS waargenomen op maand 6 (p=0,021).</w:t>
      </w:r>
    </w:p>
    <w:p w14:paraId="28A99079" w14:textId="77777777" w:rsidR="00947906" w:rsidRDefault="00947906">
      <w:pPr>
        <w:autoSpaceDE w:val="0"/>
        <w:autoSpaceDN w:val="0"/>
        <w:adjustRightInd w:val="0"/>
        <w:spacing w:line="238" w:lineRule="auto"/>
        <w:rPr>
          <w:rFonts w:asciiTheme="majorBidi" w:hAnsiTheme="majorBidi" w:cstheme="majorBidi"/>
          <w:szCs w:val="22"/>
          <w:lang w:val="nl-NL"/>
        </w:rPr>
      </w:pPr>
    </w:p>
    <w:p w14:paraId="0C183373"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In het 6 maanden durende, dubbel gemaskeerde, </w:t>
      </w:r>
      <w:proofErr w:type="spellStart"/>
      <w:r>
        <w:rPr>
          <w:rFonts w:asciiTheme="majorBidi" w:hAnsiTheme="majorBidi" w:cstheme="majorBidi"/>
          <w:szCs w:val="22"/>
          <w:lang w:val="nl-NL"/>
        </w:rPr>
        <w:t>vehiculumgecontroleerde</w:t>
      </w:r>
      <w:proofErr w:type="spellEnd"/>
      <w:r>
        <w:rPr>
          <w:rFonts w:asciiTheme="majorBidi" w:hAnsiTheme="majorBidi" w:cstheme="majorBidi"/>
          <w:szCs w:val="22"/>
          <w:lang w:val="nl-NL"/>
        </w:rPr>
        <w:t xml:space="preserve">, ondersteunende klinische onderzoek (SICCANOVE-studie) werden 492 patiënten met droge ogen en </w:t>
      </w:r>
      <w:r>
        <w:rPr>
          <w:rFonts w:asciiTheme="majorBidi" w:hAnsiTheme="majorBidi" w:cstheme="majorBidi"/>
          <w:b/>
          <w:szCs w:val="22"/>
          <w:lang w:val="nl-NL"/>
        </w:rPr>
        <w:t>matig ernstige tot ernstige</w:t>
      </w:r>
      <w:r>
        <w:rPr>
          <w:rFonts w:asciiTheme="majorBidi" w:hAnsiTheme="majorBidi" w:cstheme="majorBidi"/>
          <w:szCs w:val="22"/>
          <w:lang w:val="nl-NL"/>
        </w:rPr>
        <w:t xml:space="preserve"> keratitis (gedefinieerd als een CFS-score van 2 tot 4) ook gerandomiseerd naar IKERVIS of een vehiculum dagelijks bij bedtijd gedurende 6 maanden. De co-primaire eindpunten waren de verandering in CFS-score en de verandering in globale score van oculair ongemak dat niet gerelateerd was aan de instillatie van het </w:t>
      </w:r>
      <w:proofErr w:type="spellStart"/>
      <w:r>
        <w:rPr>
          <w:rFonts w:asciiTheme="majorBidi" w:hAnsiTheme="majorBidi" w:cstheme="majorBidi"/>
          <w:szCs w:val="22"/>
          <w:lang w:val="nl-NL"/>
        </w:rPr>
        <w:t>onderzoeksgeneesmiddel</w:t>
      </w:r>
      <w:proofErr w:type="spellEnd"/>
      <w:r>
        <w:rPr>
          <w:rFonts w:asciiTheme="majorBidi" w:hAnsiTheme="majorBidi" w:cstheme="majorBidi"/>
          <w:szCs w:val="22"/>
          <w:lang w:val="nl-NL"/>
        </w:rPr>
        <w:t xml:space="preserve">, beide gemeten op maand 6. Op maand 6 werd ten gunste van IKERVIS een klein maar statistisch significant verschil in fluoresceïnekleuring van de cornea tussen de behandelgroepen waargenomen (gemiddelde verandering in CFS ten opzichte van baseline -1,05 met IKERVIS en -0,82 met het vehiculum, p=0,009). De gemiddelde verandering ten opzichte van baseline in oculaire-ongemaksscore (beoordeeld aan de hand van een Visual </w:t>
      </w:r>
      <w:proofErr w:type="spellStart"/>
      <w:r>
        <w:rPr>
          <w:rFonts w:asciiTheme="majorBidi" w:hAnsiTheme="majorBidi" w:cstheme="majorBidi"/>
          <w:szCs w:val="22"/>
          <w:lang w:val="nl-NL"/>
        </w:rPr>
        <w:t>Analogic</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Scale</w:t>
      </w:r>
      <w:proofErr w:type="spellEnd"/>
      <w:r>
        <w:rPr>
          <w:rFonts w:asciiTheme="majorBidi" w:hAnsiTheme="majorBidi" w:cstheme="majorBidi"/>
          <w:szCs w:val="22"/>
          <w:lang w:val="nl-NL"/>
        </w:rPr>
        <w:t>) was -12,82 met IKERVIS en -11,21 met het vehiculum (p=0,808).</w:t>
      </w:r>
    </w:p>
    <w:p w14:paraId="177A6CD1" w14:textId="77777777" w:rsidR="00947906" w:rsidRDefault="00947906">
      <w:pPr>
        <w:autoSpaceDE w:val="0"/>
        <w:autoSpaceDN w:val="0"/>
        <w:adjustRightInd w:val="0"/>
        <w:spacing w:line="238" w:lineRule="auto"/>
        <w:rPr>
          <w:rFonts w:asciiTheme="majorBidi" w:hAnsiTheme="majorBidi" w:cstheme="majorBidi"/>
          <w:szCs w:val="22"/>
          <w:lang w:val="nl-NL"/>
        </w:rPr>
      </w:pPr>
    </w:p>
    <w:p w14:paraId="4EAD3D94"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In beide onderzoeken werd geen significante verbetering van de symptomen waargenomen na een behandeling van 6 maanden met IKERVIS in vergelijking met het vehiculum, noch aan de hand van een visuele analoge schaal noch de OSDI. </w:t>
      </w:r>
    </w:p>
    <w:p w14:paraId="672044AF" w14:textId="77777777" w:rsidR="00947906" w:rsidRDefault="00947906">
      <w:pPr>
        <w:autoSpaceDE w:val="0"/>
        <w:autoSpaceDN w:val="0"/>
        <w:adjustRightInd w:val="0"/>
        <w:spacing w:line="238" w:lineRule="auto"/>
        <w:rPr>
          <w:rFonts w:asciiTheme="majorBidi" w:hAnsiTheme="majorBidi" w:cstheme="majorBidi"/>
          <w:szCs w:val="22"/>
          <w:lang w:val="nl-NL"/>
        </w:rPr>
      </w:pPr>
    </w:p>
    <w:p w14:paraId="5BF7D952"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In beide onderzoeken had gemiddeld een derde van de patiënten het syndroom van Sjögren. Voor de totale populatie werd een statistisch significante verbetering in fluoresceïnekleuring van de cornea ten gunste van IKERVIS bij deze subgroep van patiënten waargenomen.</w:t>
      </w:r>
    </w:p>
    <w:p w14:paraId="4E590045" w14:textId="77777777" w:rsidR="00947906" w:rsidRDefault="00947906">
      <w:pPr>
        <w:autoSpaceDE w:val="0"/>
        <w:autoSpaceDN w:val="0"/>
        <w:adjustRightInd w:val="0"/>
        <w:spacing w:line="238" w:lineRule="auto"/>
        <w:rPr>
          <w:rFonts w:asciiTheme="majorBidi" w:hAnsiTheme="majorBidi" w:cstheme="majorBidi"/>
          <w:szCs w:val="22"/>
          <w:lang w:val="nl-NL"/>
        </w:rPr>
      </w:pPr>
    </w:p>
    <w:p w14:paraId="476C3CF8" w14:textId="77777777" w:rsidR="00947906" w:rsidRDefault="00942340">
      <w:pPr>
        <w:autoSpaceDE w:val="0"/>
        <w:autoSpaceDN w:val="0"/>
        <w:adjustRightInd w:val="0"/>
        <w:spacing w:line="238" w:lineRule="auto"/>
        <w:ind w:rightChars="-76" w:right="-167"/>
        <w:rPr>
          <w:rFonts w:asciiTheme="majorBidi" w:hAnsiTheme="majorBidi" w:cstheme="majorBidi"/>
          <w:szCs w:val="22"/>
          <w:lang w:val="nl-NL"/>
        </w:rPr>
      </w:pPr>
      <w:r>
        <w:rPr>
          <w:rFonts w:asciiTheme="majorBidi" w:hAnsiTheme="majorBidi" w:cstheme="majorBidi"/>
          <w:szCs w:val="22"/>
          <w:lang w:val="nl-NL"/>
        </w:rPr>
        <w:t>Na voltooiing van het SANSIKA</w:t>
      </w:r>
      <w:r>
        <w:rPr>
          <w:rFonts w:asciiTheme="majorBidi" w:hAnsiTheme="majorBidi" w:cstheme="majorBidi"/>
          <w:szCs w:val="22"/>
          <w:lang w:val="nl-NL"/>
        </w:rPr>
        <w:noBreakHyphen/>
        <w:t>onderzoek (een 12 maanden durend onderzoek) werden patiënten gevraagd om deel te nemen aan het post</w:t>
      </w:r>
      <w:r>
        <w:rPr>
          <w:rFonts w:asciiTheme="majorBidi" w:hAnsiTheme="majorBidi" w:cstheme="majorBidi"/>
          <w:szCs w:val="22"/>
          <w:lang w:val="nl-NL"/>
        </w:rPr>
        <w:noBreakHyphen/>
        <w:t>SANSIKA</w:t>
      </w:r>
      <w:r>
        <w:rPr>
          <w:rFonts w:asciiTheme="majorBidi" w:hAnsiTheme="majorBidi" w:cstheme="majorBidi"/>
          <w:szCs w:val="22"/>
          <w:lang w:val="nl-NL"/>
        </w:rPr>
        <w:noBreakHyphen/>
        <w:t xml:space="preserve">onderzoek. Dit onderzoek was een </w:t>
      </w:r>
      <w:r>
        <w:rPr>
          <w:rFonts w:asciiTheme="majorBidi" w:hAnsiTheme="majorBidi" w:cstheme="majorBidi"/>
          <w:i/>
          <w:szCs w:val="22"/>
          <w:lang w:val="nl-NL"/>
        </w:rPr>
        <w:t>open</w:t>
      </w:r>
      <w:r>
        <w:rPr>
          <w:rFonts w:asciiTheme="majorBidi" w:hAnsiTheme="majorBidi" w:cstheme="majorBidi"/>
          <w:i/>
          <w:szCs w:val="22"/>
          <w:lang w:val="nl-NL"/>
        </w:rPr>
        <w:noBreakHyphen/>
        <w:t>label</w:t>
      </w:r>
      <w:r>
        <w:rPr>
          <w:rFonts w:asciiTheme="majorBidi" w:hAnsiTheme="majorBidi" w:cstheme="majorBidi"/>
          <w:szCs w:val="22"/>
          <w:lang w:val="nl-NL"/>
        </w:rPr>
        <w:t>, niet</w:t>
      </w:r>
      <w:r>
        <w:rPr>
          <w:rFonts w:asciiTheme="majorBidi" w:hAnsiTheme="majorBidi" w:cstheme="majorBidi"/>
          <w:szCs w:val="22"/>
          <w:lang w:val="nl-NL"/>
        </w:rPr>
        <w:noBreakHyphen/>
        <w:t xml:space="preserve">gerandomiseerde, 24 maanden durende </w:t>
      </w:r>
      <w:proofErr w:type="spellStart"/>
      <w:r>
        <w:rPr>
          <w:rFonts w:asciiTheme="majorBidi" w:hAnsiTheme="majorBidi" w:cstheme="majorBidi"/>
          <w:szCs w:val="22"/>
          <w:lang w:val="nl-NL"/>
        </w:rPr>
        <w:t>onderzoeksverlenging</w:t>
      </w:r>
      <w:proofErr w:type="spellEnd"/>
      <w:r>
        <w:rPr>
          <w:rFonts w:asciiTheme="majorBidi" w:hAnsiTheme="majorBidi" w:cstheme="majorBidi"/>
          <w:szCs w:val="22"/>
          <w:lang w:val="nl-NL"/>
        </w:rPr>
        <w:t xml:space="preserve">, met één groep, van het </w:t>
      </w:r>
      <w:proofErr w:type="spellStart"/>
      <w:r>
        <w:rPr>
          <w:rFonts w:asciiTheme="majorBidi" w:hAnsiTheme="majorBidi" w:cstheme="majorBidi"/>
          <w:szCs w:val="22"/>
          <w:lang w:val="nl-NL"/>
        </w:rPr>
        <w:t>Sansika</w:t>
      </w:r>
      <w:proofErr w:type="spellEnd"/>
      <w:r>
        <w:rPr>
          <w:rFonts w:asciiTheme="majorBidi" w:hAnsiTheme="majorBidi" w:cstheme="majorBidi"/>
          <w:szCs w:val="22"/>
          <w:lang w:val="nl-NL"/>
        </w:rPr>
        <w:noBreakHyphen/>
        <w:t>onderzoek. In het post</w:t>
      </w:r>
      <w:r>
        <w:rPr>
          <w:rFonts w:asciiTheme="majorBidi" w:hAnsiTheme="majorBidi" w:cstheme="majorBidi"/>
          <w:szCs w:val="22"/>
          <w:lang w:val="nl-NL"/>
        </w:rPr>
        <w:noBreakHyphen/>
        <w:t>SANSIKA</w:t>
      </w:r>
      <w:r>
        <w:rPr>
          <w:rFonts w:asciiTheme="majorBidi" w:hAnsiTheme="majorBidi" w:cstheme="majorBidi"/>
          <w:szCs w:val="22"/>
          <w:lang w:val="nl-NL"/>
        </w:rPr>
        <w:noBreakHyphen/>
        <w:t>onderzoek kregen patiënten ofwel een behandeling met IKERVIS of geen behandeling, afhankelijk van de CFS</w:t>
      </w:r>
      <w:r>
        <w:rPr>
          <w:rFonts w:asciiTheme="majorBidi" w:hAnsiTheme="majorBidi" w:cstheme="majorBidi"/>
          <w:szCs w:val="22"/>
          <w:lang w:val="nl-NL"/>
        </w:rPr>
        <w:noBreakHyphen/>
        <w:t>score (patiënten kregen IKERVIS wanneer er een verergering van keratitis was).</w:t>
      </w:r>
    </w:p>
    <w:p w14:paraId="1E6BD122"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Dit onderzoek was bedoeld voor opvolging van de werkzaamheid en percentages van recidief op lange termijn bij patiënten die eerder IKERVIS hadden gekregen.</w:t>
      </w:r>
    </w:p>
    <w:p w14:paraId="2942D36E"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De primaire doelstelling van het onderzoek was het beoordelen van de duur van de verbetering na stopzetting van de behandeling met IKERVIS wanneer de patiënt verbetering ondervond ten opzichte van baseline in het SANSIKA</w:t>
      </w:r>
      <w:r>
        <w:rPr>
          <w:rFonts w:asciiTheme="majorBidi" w:hAnsiTheme="majorBidi" w:cstheme="majorBidi"/>
          <w:szCs w:val="22"/>
          <w:lang w:val="nl-NL"/>
        </w:rPr>
        <w:noBreakHyphen/>
        <w:t>onderzoek (d.w.z. een verbetering met ten minste 2 punten op de gemodificeerde Oxford</w:t>
      </w:r>
      <w:r>
        <w:rPr>
          <w:rFonts w:asciiTheme="majorBidi" w:hAnsiTheme="majorBidi" w:cstheme="majorBidi"/>
          <w:szCs w:val="22"/>
          <w:lang w:val="nl-NL"/>
        </w:rPr>
        <w:noBreakHyphen/>
        <w:t>schaal).</w:t>
      </w:r>
    </w:p>
    <w:p w14:paraId="03B5E0C8"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67 patiënten werden ingeschreven (37,9% van de 177 patiënten die SANSIKA hadden beëindigd). Gebaseerd op de CFS</w:t>
      </w:r>
      <w:r>
        <w:rPr>
          <w:rFonts w:asciiTheme="majorBidi" w:hAnsiTheme="majorBidi" w:cstheme="majorBidi"/>
          <w:szCs w:val="22"/>
          <w:lang w:val="nl-NL"/>
        </w:rPr>
        <w:noBreakHyphen/>
        <w:t>scores had 61,3% van de 62 patiënten die in de populatie voor primaire werkzaamheid waren opgenomen na de 24 maanden durende periode geen recidief. Het percentage patiënten dat recidief van ernstige keratitis had, bedroeg 35% en 48% bij de patiënten die respectievelijk 12 maanden en 6 maanden werden behandeld met IKERVIS in het SANSIKA</w:t>
      </w:r>
      <w:r>
        <w:rPr>
          <w:rFonts w:asciiTheme="majorBidi" w:hAnsiTheme="majorBidi" w:cstheme="majorBidi"/>
          <w:szCs w:val="22"/>
          <w:lang w:val="nl-NL"/>
        </w:rPr>
        <w:noBreakHyphen/>
        <w:t>onderzoek.</w:t>
      </w:r>
    </w:p>
    <w:p w14:paraId="737D0682" w14:textId="77777777" w:rsidR="00947906" w:rsidRDefault="00942340">
      <w:pPr>
        <w:autoSpaceDE w:val="0"/>
        <w:autoSpaceDN w:val="0"/>
        <w:adjustRightInd w:val="0"/>
        <w:spacing w:line="238" w:lineRule="auto"/>
        <w:ind w:rightChars="-95" w:right="-209"/>
        <w:rPr>
          <w:rFonts w:asciiTheme="majorBidi" w:hAnsiTheme="majorBidi" w:cstheme="majorBidi"/>
          <w:szCs w:val="22"/>
          <w:lang w:val="nl-NL"/>
        </w:rPr>
      </w:pPr>
      <w:r>
        <w:rPr>
          <w:rFonts w:asciiTheme="majorBidi" w:hAnsiTheme="majorBidi" w:cstheme="majorBidi"/>
          <w:szCs w:val="22"/>
          <w:lang w:val="nl-NL"/>
        </w:rPr>
        <w:lastRenderedPageBreak/>
        <w:t>Op basis van het eerste kwartiel (de mediaan kon niet worden geschat vanwege het kleine aantal gevallen van recidief) bedroeg de tijd tot recidief (opnieuw naar CFS graad 4) ≤ 224 dagen en ≤ 175 dagen bij patiënten die eerder respectievelijk 12 maanden en 6 maanden werden behandeld met IKERVIS. Patiënten hadden een langere tijd CFS graad 2 (mediaan 12,7 weken/jaar) en 1 (mediaan 6,6 weken/jaar) dan CFS graad 3 (mediaan 2,4 weken/jaar) en CFS graad 4 en 5 (mediane tijd 0 weken/jaar).</w:t>
      </w:r>
    </w:p>
    <w:p w14:paraId="1E6FAFBA" w14:textId="77777777" w:rsidR="00947906" w:rsidRDefault="00942340">
      <w:pPr>
        <w:autoSpaceDE w:val="0"/>
        <w:autoSpaceDN w:val="0"/>
        <w:adjustRightInd w:val="0"/>
        <w:spacing w:line="238" w:lineRule="auto"/>
        <w:ind w:rightChars="-31" w:right="-68"/>
        <w:rPr>
          <w:rFonts w:asciiTheme="majorBidi" w:hAnsiTheme="majorBidi" w:cstheme="majorBidi"/>
          <w:szCs w:val="22"/>
          <w:lang w:val="nl-NL"/>
        </w:rPr>
      </w:pPr>
      <w:r>
        <w:rPr>
          <w:rFonts w:asciiTheme="majorBidi" w:hAnsiTheme="majorBidi" w:cstheme="majorBidi"/>
          <w:szCs w:val="22"/>
          <w:lang w:val="nl-NL"/>
        </w:rPr>
        <w:t>Uit de beoordeling van symptomen van droge ogen volgens de visuele analoge schaal (VAS) bleek een verergering van het ongemak van de patiënt vanaf het moment waarop de behandeling voor het eerst werd gestaakt tot het moment waarop die werd hervat, met uitzondering van pijn die relatief gering en stabiel bleef. De mediane globale VAS</w:t>
      </w:r>
      <w:r>
        <w:rPr>
          <w:rFonts w:asciiTheme="majorBidi" w:hAnsiTheme="majorBidi" w:cstheme="majorBidi"/>
          <w:szCs w:val="22"/>
          <w:lang w:val="nl-NL"/>
        </w:rPr>
        <w:noBreakHyphen/>
        <w:t>score steeg vanaf het moment waarop de behandeling voor het eerst werd gestaakt (23,3%) tot het moment waarop de behandeling werd hervat (45,1%).</w:t>
      </w:r>
    </w:p>
    <w:p w14:paraId="3DB527D8"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 xml:space="preserve">In de loop van de </w:t>
      </w:r>
      <w:proofErr w:type="spellStart"/>
      <w:r>
        <w:rPr>
          <w:rFonts w:asciiTheme="majorBidi" w:hAnsiTheme="majorBidi" w:cstheme="majorBidi"/>
          <w:szCs w:val="22"/>
          <w:lang w:val="nl-NL"/>
        </w:rPr>
        <w:t>onderzoeksverlenging</w:t>
      </w:r>
      <w:proofErr w:type="spellEnd"/>
      <w:r>
        <w:rPr>
          <w:rFonts w:asciiTheme="majorBidi" w:hAnsiTheme="majorBidi" w:cstheme="majorBidi"/>
          <w:szCs w:val="22"/>
          <w:lang w:val="nl-NL"/>
        </w:rPr>
        <w:t xml:space="preserve"> zijn er geen significante veranderingen waargenomen in de overige secundaire eindpunten (uiteenvaltijd van tranen, kleuring met </w:t>
      </w:r>
      <w:proofErr w:type="spellStart"/>
      <w:r>
        <w:rPr>
          <w:rFonts w:asciiTheme="majorBidi" w:hAnsiTheme="majorBidi" w:cstheme="majorBidi"/>
          <w:szCs w:val="22"/>
          <w:lang w:val="nl-NL"/>
        </w:rPr>
        <w:t>lissamine</w:t>
      </w:r>
      <w:proofErr w:type="spellEnd"/>
      <w:r>
        <w:rPr>
          <w:rFonts w:asciiTheme="majorBidi" w:hAnsiTheme="majorBidi" w:cstheme="majorBidi"/>
          <w:szCs w:val="22"/>
          <w:lang w:val="nl-NL"/>
        </w:rPr>
        <w:noBreakHyphen/>
        <w:t xml:space="preserve">groen en </w:t>
      </w:r>
      <w:proofErr w:type="spellStart"/>
      <w:r>
        <w:rPr>
          <w:rFonts w:asciiTheme="majorBidi" w:hAnsiTheme="majorBidi" w:cstheme="majorBidi"/>
          <w:szCs w:val="22"/>
          <w:lang w:val="nl-NL"/>
        </w:rPr>
        <w:t>Schirmer</w:t>
      </w:r>
      <w:proofErr w:type="spellEnd"/>
      <w:r>
        <w:rPr>
          <w:rFonts w:asciiTheme="majorBidi" w:hAnsiTheme="majorBidi" w:cstheme="majorBidi"/>
          <w:szCs w:val="22"/>
          <w:lang w:val="nl-NL"/>
        </w:rPr>
        <w:noBreakHyphen/>
        <w:t>test, NEI</w:t>
      </w:r>
      <w:r>
        <w:rPr>
          <w:rFonts w:asciiTheme="majorBidi" w:hAnsiTheme="majorBidi" w:cstheme="majorBidi"/>
          <w:szCs w:val="22"/>
          <w:lang w:val="nl-NL"/>
        </w:rPr>
        <w:noBreakHyphen/>
        <w:t>VFQ en EQ</w:t>
      </w:r>
      <w:r>
        <w:rPr>
          <w:rFonts w:asciiTheme="majorBidi" w:hAnsiTheme="majorBidi" w:cstheme="majorBidi"/>
          <w:szCs w:val="22"/>
          <w:lang w:val="nl-NL"/>
        </w:rPr>
        <w:noBreakHyphen/>
        <w:t>5D).</w:t>
      </w:r>
    </w:p>
    <w:p w14:paraId="69C668ED" w14:textId="77777777" w:rsidR="00947906" w:rsidRDefault="00947906">
      <w:pPr>
        <w:autoSpaceDE w:val="0"/>
        <w:autoSpaceDN w:val="0"/>
        <w:adjustRightInd w:val="0"/>
        <w:spacing w:line="238" w:lineRule="auto"/>
        <w:rPr>
          <w:rFonts w:asciiTheme="majorBidi" w:hAnsiTheme="majorBidi" w:cstheme="majorBidi"/>
          <w:szCs w:val="22"/>
          <w:lang w:val="nl-NL"/>
        </w:rPr>
      </w:pPr>
    </w:p>
    <w:p w14:paraId="7BB435AB" w14:textId="77777777" w:rsidR="00947906" w:rsidRDefault="00942340">
      <w:pPr>
        <w:spacing w:line="238" w:lineRule="auto"/>
        <w:rPr>
          <w:rFonts w:asciiTheme="majorBidi" w:hAnsiTheme="majorBidi" w:cstheme="majorBidi"/>
          <w:szCs w:val="22"/>
          <w:u w:val="single"/>
          <w:lang w:val="nl-NL"/>
        </w:rPr>
      </w:pPr>
      <w:r>
        <w:rPr>
          <w:rFonts w:asciiTheme="majorBidi" w:hAnsiTheme="majorBidi" w:cstheme="majorBidi"/>
          <w:szCs w:val="22"/>
          <w:u w:val="single"/>
          <w:lang w:val="nl-NL"/>
        </w:rPr>
        <w:t>Pediatrische patiënten</w:t>
      </w:r>
    </w:p>
    <w:p w14:paraId="4B7BDEB3" w14:textId="77777777" w:rsidR="00947906" w:rsidRDefault="00947906">
      <w:pPr>
        <w:spacing w:line="238" w:lineRule="auto"/>
        <w:rPr>
          <w:rFonts w:asciiTheme="majorBidi" w:hAnsiTheme="majorBidi" w:cstheme="majorBidi"/>
          <w:b/>
          <w:i/>
          <w:szCs w:val="22"/>
          <w:lang w:val="nl-NL"/>
        </w:rPr>
      </w:pPr>
    </w:p>
    <w:p w14:paraId="6A1B6359" w14:textId="77777777" w:rsidR="00947906" w:rsidRDefault="00942340">
      <w:pPr>
        <w:autoSpaceDE w:val="0"/>
        <w:autoSpaceDN w:val="0"/>
        <w:adjustRightInd w:val="0"/>
        <w:spacing w:line="238" w:lineRule="auto"/>
        <w:rPr>
          <w:rFonts w:asciiTheme="majorBidi" w:hAnsiTheme="majorBidi" w:cstheme="majorBidi"/>
          <w:szCs w:val="22"/>
          <w:lang w:val="nl-NL"/>
        </w:rPr>
      </w:pPr>
      <w:r>
        <w:rPr>
          <w:rFonts w:asciiTheme="majorBidi" w:hAnsiTheme="majorBidi" w:cstheme="majorBidi"/>
          <w:szCs w:val="22"/>
          <w:lang w:val="nl-NL"/>
        </w:rPr>
        <w:t>Het Europees Geneesmiddelenbureau heeft besloten af te zien van de verplichting voor de fabrikant om de resultaten in te dienen van onderzoek met IKERVIS in alle subgroepen van pediatrische patiënten met droge-ogensyndroom (zie rubriek 4.2 voor informatie over pediatrisch gebruik).</w:t>
      </w:r>
    </w:p>
    <w:p w14:paraId="37BF43DF" w14:textId="77777777" w:rsidR="00947906" w:rsidRDefault="00947906">
      <w:pPr>
        <w:numPr>
          <w:ilvl w:val="12"/>
          <w:numId w:val="0"/>
        </w:numPr>
        <w:spacing w:line="238" w:lineRule="auto"/>
        <w:ind w:right="-2"/>
        <w:rPr>
          <w:rFonts w:asciiTheme="majorBidi" w:hAnsiTheme="majorBidi" w:cstheme="majorBidi"/>
          <w:i/>
          <w:szCs w:val="22"/>
          <w:lang w:val="nl-NL"/>
        </w:rPr>
      </w:pPr>
    </w:p>
    <w:p w14:paraId="3F9B8320" w14:textId="77777777" w:rsidR="00947906" w:rsidRDefault="00942340">
      <w:pPr>
        <w:spacing w:line="238" w:lineRule="auto"/>
        <w:rPr>
          <w:rFonts w:asciiTheme="majorBidi" w:hAnsiTheme="majorBidi" w:cstheme="majorBidi"/>
          <w:b/>
          <w:szCs w:val="22"/>
          <w:lang w:val="nl-NL"/>
        </w:rPr>
      </w:pPr>
      <w:r>
        <w:rPr>
          <w:rFonts w:asciiTheme="majorBidi" w:hAnsiTheme="majorBidi" w:cstheme="majorBidi"/>
          <w:b/>
          <w:szCs w:val="22"/>
          <w:lang w:val="nl-NL"/>
        </w:rPr>
        <w:t>5.2</w:t>
      </w:r>
      <w:r>
        <w:rPr>
          <w:rFonts w:asciiTheme="majorBidi" w:hAnsiTheme="majorBidi" w:cstheme="majorBidi"/>
          <w:b/>
          <w:szCs w:val="22"/>
          <w:lang w:val="nl-NL"/>
        </w:rPr>
        <w:tab/>
      </w:r>
      <w:proofErr w:type="spellStart"/>
      <w:r>
        <w:rPr>
          <w:rFonts w:asciiTheme="majorBidi" w:hAnsiTheme="majorBidi" w:cstheme="majorBidi"/>
          <w:b/>
          <w:szCs w:val="22"/>
          <w:lang w:val="nl-NL"/>
        </w:rPr>
        <w:t>Farmacokinetische</w:t>
      </w:r>
      <w:proofErr w:type="spellEnd"/>
      <w:r>
        <w:rPr>
          <w:rFonts w:asciiTheme="majorBidi" w:hAnsiTheme="majorBidi" w:cstheme="majorBidi"/>
          <w:b/>
          <w:szCs w:val="22"/>
          <w:lang w:val="nl-NL"/>
        </w:rPr>
        <w:t xml:space="preserve"> eigenschappen</w:t>
      </w:r>
    </w:p>
    <w:p w14:paraId="4C02368B" w14:textId="77777777" w:rsidR="00947906" w:rsidRDefault="00947906">
      <w:pPr>
        <w:spacing w:line="238" w:lineRule="auto"/>
        <w:rPr>
          <w:rFonts w:asciiTheme="majorBidi" w:hAnsiTheme="majorBidi" w:cstheme="majorBidi"/>
          <w:b/>
          <w:szCs w:val="22"/>
          <w:lang w:val="nl-NL"/>
        </w:rPr>
      </w:pPr>
    </w:p>
    <w:p w14:paraId="0BF35D1F"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 xml:space="preserve">Er zijn geen officiële </w:t>
      </w:r>
      <w:proofErr w:type="spellStart"/>
      <w:r>
        <w:rPr>
          <w:rFonts w:asciiTheme="majorBidi" w:hAnsiTheme="majorBidi" w:cstheme="majorBidi"/>
          <w:szCs w:val="22"/>
          <w:lang w:val="nl-NL"/>
        </w:rPr>
        <w:t>farmacokinetische</w:t>
      </w:r>
      <w:proofErr w:type="spellEnd"/>
      <w:r>
        <w:rPr>
          <w:rFonts w:asciiTheme="majorBidi" w:hAnsiTheme="majorBidi" w:cstheme="majorBidi"/>
          <w:szCs w:val="22"/>
          <w:lang w:val="nl-NL"/>
        </w:rPr>
        <w:t xml:space="preserve"> onderzoeken met IKERVIS bij mensen uitgevoerd.</w:t>
      </w:r>
    </w:p>
    <w:p w14:paraId="124833F3" w14:textId="77777777" w:rsidR="00947906" w:rsidRDefault="00947906">
      <w:pPr>
        <w:spacing w:line="238" w:lineRule="auto"/>
        <w:rPr>
          <w:rFonts w:asciiTheme="majorBidi" w:hAnsiTheme="majorBidi" w:cstheme="majorBidi"/>
          <w:szCs w:val="22"/>
          <w:lang w:val="nl-NL"/>
        </w:rPr>
      </w:pPr>
    </w:p>
    <w:p w14:paraId="76FDA1E7"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De concentraties van IKERVIS in het bloed werden gemeten met behulp van een specifieke hogedruk</w:t>
      </w:r>
      <w:r>
        <w:rPr>
          <w:rFonts w:asciiTheme="majorBidi" w:hAnsiTheme="majorBidi" w:cstheme="majorBidi"/>
          <w:szCs w:val="22"/>
          <w:lang w:val="nl-NL"/>
        </w:rPr>
        <w:noBreakHyphen/>
        <w:t xml:space="preserve">vloeistofchromatografie-massaspectrometrietest. Bij 374 patiënten uit de twee werkzaamheidsonderzoeken werden vóór toediening en na een behandeling van 6 maanden (SICCANOVE-onderzoek en SANSIKA-onderzoek) en 12 maanden (SANSIKA-onderzoek) de plasmaconcentraties van ciclosporine gemeten. Na </w:t>
      </w:r>
      <w:proofErr w:type="spellStart"/>
      <w:r>
        <w:rPr>
          <w:rFonts w:asciiTheme="majorBidi" w:hAnsiTheme="majorBidi" w:cstheme="majorBidi"/>
          <w:szCs w:val="22"/>
          <w:lang w:val="nl-NL"/>
        </w:rPr>
        <w:t>eenmaaldaagse</w:t>
      </w:r>
      <w:proofErr w:type="spellEnd"/>
      <w:r>
        <w:rPr>
          <w:rFonts w:asciiTheme="majorBidi" w:hAnsiTheme="majorBidi" w:cstheme="majorBidi"/>
          <w:szCs w:val="22"/>
          <w:lang w:val="nl-NL"/>
        </w:rPr>
        <w:t xml:space="preserve"> oculaire instillatie van IKERVIS gedurende 6 maanden hadden 327 patiënten waarden die beneden de onderste detectielimiet lagen (0,050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en hadden 35 patiënten waarden beneden de onderste kwantificatielimiet (0,100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Meetbare waarden van niet meer dan 0,206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werden gemeten bij acht patiënten en deze werden als verwaarloosbaar gezien. Drie patiënten hadden waarden boven de bovenste kwantificatielimiet (5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 xml:space="preserve">/ml), maar zij namen </w:t>
      </w:r>
      <w:proofErr w:type="gramStart"/>
      <w:r>
        <w:rPr>
          <w:rFonts w:asciiTheme="majorBidi" w:hAnsiTheme="majorBidi" w:cstheme="majorBidi"/>
          <w:szCs w:val="22"/>
          <w:lang w:val="nl-NL"/>
        </w:rPr>
        <w:t>reeds</w:t>
      </w:r>
      <w:proofErr w:type="gramEnd"/>
      <w:r>
        <w:rPr>
          <w:rFonts w:asciiTheme="majorBidi" w:hAnsiTheme="majorBidi" w:cstheme="majorBidi"/>
          <w:szCs w:val="22"/>
          <w:lang w:val="nl-NL"/>
        </w:rPr>
        <w:t xml:space="preserve"> orale ciclosporine in een stabiele dosis, hetgeen was toegestaan in de onderzoeksprotocollen. Na een behandeling van 12 maanden lagen de waarden bij 56 patiënten beneden de onderste detectielimiet en bij 19 patiënten beneden de onderste kwantificatielimiet. Zeven patiënten hadden meetbare waarden (van 0,105 tot 1,27 </w:t>
      </w:r>
      <w:proofErr w:type="spellStart"/>
      <w:r>
        <w:rPr>
          <w:rFonts w:asciiTheme="majorBidi" w:hAnsiTheme="majorBidi" w:cstheme="majorBidi"/>
          <w:szCs w:val="22"/>
          <w:lang w:val="nl-NL"/>
        </w:rPr>
        <w:t>ng</w:t>
      </w:r>
      <w:proofErr w:type="spellEnd"/>
      <w:r>
        <w:rPr>
          <w:rFonts w:asciiTheme="majorBidi" w:hAnsiTheme="majorBidi" w:cstheme="majorBidi"/>
          <w:szCs w:val="22"/>
          <w:lang w:val="nl-NL"/>
        </w:rPr>
        <w:t>/ml) die alle als verwaarloosbare waarden werden gezien. Twee patiënten hadden waarden boven de bovenste kwantificatielimiet, maar zij gebruikten sinds hun opname in het onderzoek ook een stabiele dosis orale ciclosporine.</w:t>
      </w:r>
    </w:p>
    <w:p w14:paraId="7B3916B2" w14:textId="77777777" w:rsidR="00947906" w:rsidRDefault="00947906">
      <w:pPr>
        <w:spacing w:line="238" w:lineRule="auto"/>
        <w:rPr>
          <w:rFonts w:asciiTheme="majorBidi" w:hAnsiTheme="majorBidi" w:cstheme="majorBidi"/>
          <w:szCs w:val="22"/>
          <w:lang w:val="nl-NL"/>
        </w:rPr>
      </w:pPr>
    </w:p>
    <w:p w14:paraId="5828AD90"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b/>
          <w:szCs w:val="22"/>
          <w:lang w:val="nl-NL"/>
        </w:rPr>
        <w:t>5.3</w:t>
      </w:r>
      <w:r>
        <w:rPr>
          <w:rFonts w:asciiTheme="majorBidi" w:hAnsiTheme="majorBidi" w:cstheme="majorBidi"/>
          <w:b/>
          <w:szCs w:val="22"/>
          <w:lang w:val="nl-NL"/>
        </w:rPr>
        <w:tab/>
        <w:t>Gegevens uit het preklinisch veiligheidsonderzoek</w:t>
      </w:r>
    </w:p>
    <w:p w14:paraId="2B9753BE" w14:textId="77777777" w:rsidR="00947906" w:rsidRDefault="00947906">
      <w:pPr>
        <w:spacing w:line="238" w:lineRule="auto"/>
        <w:rPr>
          <w:rFonts w:asciiTheme="majorBidi" w:hAnsiTheme="majorBidi" w:cstheme="majorBidi"/>
          <w:szCs w:val="22"/>
          <w:lang w:val="nl-NL"/>
        </w:rPr>
      </w:pPr>
    </w:p>
    <w:p w14:paraId="67745F1C" w14:textId="77777777" w:rsidR="00947906" w:rsidRDefault="00942340">
      <w:pPr>
        <w:spacing w:line="238" w:lineRule="auto"/>
        <w:ind w:rightChars="-6" w:right="-13"/>
        <w:rPr>
          <w:rFonts w:asciiTheme="majorBidi" w:hAnsiTheme="majorBidi" w:cstheme="majorBidi"/>
          <w:szCs w:val="22"/>
          <w:lang w:val="nl-NL"/>
        </w:rPr>
      </w:pPr>
      <w:r>
        <w:rPr>
          <w:rFonts w:asciiTheme="majorBidi" w:hAnsiTheme="majorBidi" w:cstheme="majorBidi"/>
          <w:szCs w:val="22"/>
          <w:lang w:val="nl-NL"/>
        </w:rPr>
        <w:t xml:space="preserve">Niet-klinische gegevens duiden niet op een speciaal risico voor mensen. Deze gegevens zijn afkomstig van conventioneel onderzoek op het gebied van veiligheidsfarmacologie, toxiciteit bij herhaalde dosering, fototoxiciteit en fotoallergie, </w:t>
      </w:r>
      <w:proofErr w:type="spellStart"/>
      <w:r>
        <w:rPr>
          <w:rFonts w:asciiTheme="majorBidi" w:hAnsiTheme="majorBidi" w:cstheme="majorBidi"/>
          <w:szCs w:val="22"/>
          <w:lang w:val="nl-NL"/>
        </w:rPr>
        <w:t>genotoxiciteit</w:t>
      </w:r>
      <w:proofErr w:type="spellEnd"/>
      <w:r>
        <w:rPr>
          <w:rFonts w:asciiTheme="majorBidi" w:hAnsiTheme="majorBidi" w:cstheme="majorBidi"/>
          <w:szCs w:val="22"/>
          <w:lang w:val="nl-NL"/>
        </w:rPr>
        <w:t>, carcinogeen potentieel en reproductie- en ontwikkelingstoxiciteit.</w:t>
      </w:r>
    </w:p>
    <w:p w14:paraId="7671B320" w14:textId="77777777" w:rsidR="00947906" w:rsidRDefault="00947906">
      <w:pPr>
        <w:spacing w:line="238" w:lineRule="auto"/>
        <w:rPr>
          <w:rFonts w:asciiTheme="majorBidi" w:hAnsiTheme="majorBidi" w:cstheme="majorBidi"/>
          <w:szCs w:val="22"/>
          <w:lang w:val="nl-NL"/>
        </w:rPr>
      </w:pPr>
    </w:p>
    <w:p w14:paraId="02F1B96E"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Effecten bij niet</w:t>
      </w:r>
      <w:r>
        <w:rPr>
          <w:rFonts w:asciiTheme="majorBidi" w:hAnsiTheme="majorBidi" w:cstheme="majorBidi"/>
          <w:szCs w:val="22"/>
          <w:lang w:val="nl-NL"/>
        </w:rPr>
        <w:noBreakHyphen/>
        <w:t xml:space="preserve">klinische onderzoeken werden uitsluitend waargenomen bij systemische toediening of bij blootstelling die geacht wordt </w:t>
      </w:r>
      <w:proofErr w:type="gramStart"/>
      <w:r>
        <w:rPr>
          <w:rFonts w:asciiTheme="majorBidi" w:hAnsiTheme="majorBidi" w:cstheme="majorBidi"/>
          <w:szCs w:val="22"/>
          <w:lang w:val="nl-NL"/>
        </w:rPr>
        <w:t>beduidend</w:t>
      </w:r>
      <w:proofErr w:type="gramEnd"/>
      <w:r>
        <w:rPr>
          <w:rFonts w:asciiTheme="majorBidi" w:hAnsiTheme="majorBidi" w:cstheme="majorBidi"/>
          <w:szCs w:val="22"/>
          <w:lang w:val="nl-NL"/>
        </w:rPr>
        <w:t xml:space="preserve"> hoger te liggen dan het maximale niveau waaraan de mens wordt blootgesteld, zodat deze weinig relevant zijn voor klinische doeleinden.</w:t>
      </w:r>
    </w:p>
    <w:p w14:paraId="0E636C88" w14:textId="77777777" w:rsidR="00947906" w:rsidRDefault="00947906">
      <w:pPr>
        <w:spacing w:line="238" w:lineRule="auto"/>
        <w:rPr>
          <w:rFonts w:asciiTheme="majorBidi" w:hAnsiTheme="majorBidi" w:cstheme="majorBidi"/>
          <w:szCs w:val="22"/>
          <w:lang w:val="nl-NL"/>
        </w:rPr>
      </w:pPr>
    </w:p>
    <w:p w14:paraId="17476066" w14:textId="77777777" w:rsidR="00947906" w:rsidRDefault="00947906" w:rsidP="00D35586">
      <w:pPr>
        <w:keepNext/>
        <w:spacing w:line="238" w:lineRule="auto"/>
        <w:rPr>
          <w:rFonts w:asciiTheme="majorBidi" w:hAnsiTheme="majorBidi" w:cstheme="majorBidi"/>
          <w:szCs w:val="22"/>
          <w:lang w:val="nl-NL"/>
        </w:rPr>
      </w:pPr>
    </w:p>
    <w:p w14:paraId="2849DC02" w14:textId="77777777" w:rsidR="00947906" w:rsidRDefault="00942340" w:rsidP="00D35586">
      <w:pPr>
        <w:keepNext/>
        <w:suppressAutoHyphens/>
        <w:spacing w:line="238" w:lineRule="auto"/>
        <w:ind w:left="567" w:hanging="567"/>
        <w:rPr>
          <w:rFonts w:asciiTheme="majorBidi" w:hAnsiTheme="majorBidi" w:cstheme="majorBidi"/>
          <w:b/>
          <w:szCs w:val="22"/>
          <w:lang w:val="nl-NL"/>
        </w:rPr>
      </w:pPr>
      <w:r>
        <w:rPr>
          <w:rFonts w:asciiTheme="majorBidi" w:hAnsiTheme="majorBidi" w:cstheme="majorBidi"/>
          <w:b/>
          <w:szCs w:val="22"/>
          <w:lang w:val="nl-NL"/>
        </w:rPr>
        <w:t>6.</w:t>
      </w:r>
      <w:r>
        <w:rPr>
          <w:rFonts w:asciiTheme="majorBidi" w:hAnsiTheme="majorBidi" w:cstheme="majorBidi"/>
          <w:b/>
          <w:szCs w:val="22"/>
          <w:lang w:val="nl-NL"/>
        </w:rPr>
        <w:tab/>
        <w:t>FARMACEUTISCHE GEGEVENS</w:t>
      </w:r>
    </w:p>
    <w:p w14:paraId="3489FFFC" w14:textId="77777777" w:rsidR="00947906" w:rsidRDefault="00947906" w:rsidP="00D35586">
      <w:pPr>
        <w:keepNext/>
        <w:spacing w:line="238" w:lineRule="auto"/>
        <w:rPr>
          <w:rFonts w:asciiTheme="majorBidi" w:hAnsiTheme="majorBidi" w:cstheme="majorBidi"/>
          <w:szCs w:val="22"/>
          <w:lang w:val="nl-NL"/>
        </w:rPr>
      </w:pPr>
    </w:p>
    <w:p w14:paraId="2D2E366C" w14:textId="77777777" w:rsidR="00947906" w:rsidRDefault="00942340" w:rsidP="00D35586">
      <w:pPr>
        <w:keepNext/>
        <w:spacing w:line="238" w:lineRule="auto"/>
        <w:rPr>
          <w:rFonts w:asciiTheme="majorBidi" w:hAnsiTheme="majorBidi" w:cstheme="majorBidi"/>
          <w:szCs w:val="22"/>
          <w:lang w:val="nl-NL"/>
        </w:rPr>
      </w:pPr>
      <w:r>
        <w:rPr>
          <w:rFonts w:asciiTheme="majorBidi" w:hAnsiTheme="majorBidi" w:cstheme="majorBidi"/>
          <w:b/>
          <w:szCs w:val="22"/>
          <w:lang w:val="nl-NL"/>
        </w:rPr>
        <w:t>6.1</w:t>
      </w:r>
      <w:r>
        <w:rPr>
          <w:rFonts w:asciiTheme="majorBidi" w:hAnsiTheme="majorBidi" w:cstheme="majorBidi"/>
          <w:b/>
          <w:szCs w:val="22"/>
          <w:lang w:val="nl-NL"/>
        </w:rPr>
        <w:tab/>
        <w:t>Lijst van hulpstoffen</w:t>
      </w:r>
    </w:p>
    <w:p w14:paraId="60EA98D6" w14:textId="77777777" w:rsidR="00947906" w:rsidRDefault="00947906" w:rsidP="00D35586">
      <w:pPr>
        <w:keepNext/>
        <w:spacing w:line="238" w:lineRule="auto"/>
        <w:rPr>
          <w:rFonts w:asciiTheme="majorBidi" w:hAnsiTheme="majorBidi" w:cstheme="majorBidi"/>
          <w:i/>
          <w:szCs w:val="22"/>
          <w:lang w:val="nl-NL"/>
        </w:rPr>
      </w:pPr>
    </w:p>
    <w:p w14:paraId="22F62E26" w14:textId="77777777" w:rsidR="00947906" w:rsidRDefault="00942340" w:rsidP="00D35586">
      <w:pPr>
        <w:keepNext/>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Middellangeketentriglyceriden</w:t>
      </w:r>
      <w:proofErr w:type="spellEnd"/>
    </w:p>
    <w:p w14:paraId="59552A91" w14:textId="77777777" w:rsidR="00947906" w:rsidRDefault="00942340" w:rsidP="00D35586">
      <w:pPr>
        <w:keepNext/>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Cetalkoniumchloride</w:t>
      </w:r>
      <w:proofErr w:type="spellEnd"/>
    </w:p>
    <w:p w14:paraId="334ED072"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Glycerol</w:t>
      </w:r>
    </w:p>
    <w:p w14:paraId="719F8219" w14:textId="77777777" w:rsidR="00947906" w:rsidRDefault="00942340">
      <w:pPr>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Tyloxapol</w:t>
      </w:r>
      <w:proofErr w:type="spellEnd"/>
    </w:p>
    <w:p w14:paraId="0F4EED60" w14:textId="77777777" w:rsidR="00947906" w:rsidRDefault="00942340">
      <w:pPr>
        <w:spacing w:line="238" w:lineRule="auto"/>
        <w:rPr>
          <w:rFonts w:asciiTheme="majorBidi" w:hAnsiTheme="majorBidi" w:cstheme="majorBidi"/>
          <w:szCs w:val="22"/>
          <w:lang w:val="nl-NL"/>
        </w:rPr>
      </w:pPr>
      <w:proofErr w:type="spellStart"/>
      <w:r>
        <w:rPr>
          <w:rFonts w:asciiTheme="majorBidi" w:hAnsiTheme="majorBidi" w:cstheme="majorBidi"/>
          <w:szCs w:val="22"/>
          <w:lang w:val="nl-NL"/>
        </w:rPr>
        <w:t>Poloxameer</w:t>
      </w:r>
      <w:proofErr w:type="spellEnd"/>
      <w:r>
        <w:rPr>
          <w:rFonts w:asciiTheme="majorBidi" w:hAnsiTheme="majorBidi" w:cstheme="majorBidi"/>
          <w:szCs w:val="22"/>
          <w:lang w:val="nl-NL"/>
        </w:rPr>
        <w:t> 188</w:t>
      </w:r>
    </w:p>
    <w:p w14:paraId="61F52BC1"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Natriumhydroxide (voor pH</w:t>
      </w:r>
      <w:r>
        <w:rPr>
          <w:rFonts w:asciiTheme="majorBidi" w:hAnsiTheme="majorBidi" w:cstheme="majorBidi"/>
          <w:szCs w:val="22"/>
          <w:lang w:val="nl-NL"/>
        </w:rPr>
        <w:noBreakHyphen/>
        <w:t>aanpassing)</w:t>
      </w:r>
    </w:p>
    <w:p w14:paraId="159C6794" w14:textId="77777777" w:rsidR="00947906" w:rsidRDefault="00942340">
      <w:pPr>
        <w:spacing w:line="238" w:lineRule="auto"/>
        <w:rPr>
          <w:rFonts w:asciiTheme="majorBidi" w:hAnsiTheme="majorBidi" w:cstheme="majorBidi"/>
          <w:szCs w:val="22"/>
          <w:lang w:val="nl-NL"/>
        </w:rPr>
      </w:pPr>
      <w:r>
        <w:rPr>
          <w:rFonts w:asciiTheme="majorBidi" w:hAnsiTheme="majorBidi" w:cstheme="majorBidi"/>
          <w:szCs w:val="22"/>
          <w:lang w:val="nl-NL"/>
        </w:rPr>
        <w:t>Water voor injecties</w:t>
      </w:r>
    </w:p>
    <w:p w14:paraId="2C3E51CA" w14:textId="77777777" w:rsidR="00947906" w:rsidRDefault="00947906">
      <w:pPr>
        <w:spacing w:line="240" w:lineRule="auto"/>
        <w:rPr>
          <w:rFonts w:asciiTheme="majorBidi" w:hAnsiTheme="majorBidi" w:cstheme="majorBidi"/>
          <w:szCs w:val="22"/>
          <w:lang w:val="nl-NL"/>
        </w:rPr>
      </w:pPr>
    </w:p>
    <w:p w14:paraId="6DD46E9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6.2</w:t>
      </w:r>
      <w:r>
        <w:rPr>
          <w:rFonts w:asciiTheme="majorBidi" w:hAnsiTheme="majorBidi" w:cstheme="majorBidi"/>
          <w:b/>
          <w:szCs w:val="22"/>
          <w:lang w:val="nl-NL"/>
        </w:rPr>
        <w:tab/>
        <w:t>Gevallen van onverenigbaarheid</w:t>
      </w:r>
    </w:p>
    <w:p w14:paraId="09A4CB77" w14:textId="77777777" w:rsidR="00947906" w:rsidRDefault="00947906">
      <w:pPr>
        <w:spacing w:line="240" w:lineRule="auto"/>
        <w:rPr>
          <w:rFonts w:asciiTheme="majorBidi" w:hAnsiTheme="majorBidi" w:cstheme="majorBidi"/>
          <w:szCs w:val="22"/>
          <w:lang w:val="nl-NL"/>
        </w:rPr>
      </w:pPr>
    </w:p>
    <w:p w14:paraId="121E57E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Niet van toepassing.</w:t>
      </w:r>
    </w:p>
    <w:p w14:paraId="311EA07E" w14:textId="77777777" w:rsidR="00947906" w:rsidRDefault="00947906">
      <w:pPr>
        <w:spacing w:line="240" w:lineRule="auto"/>
        <w:rPr>
          <w:rFonts w:asciiTheme="majorBidi" w:hAnsiTheme="majorBidi" w:cstheme="majorBidi"/>
          <w:szCs w:val="22"/>
          <w:lang w:val="nl-NL"/>
        </w:rPr>
      </w:pPr>
    </w:p>
    <w:p w14:paraId="7EFFD35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6.3</w:t>
      </w:r>
      <w:r>
        <w:rPr>
          <w:rFonts w:asciiTheme="majorBidi" w:hAnsiTheme="majorBidi" w:cstheme="majorBidi"/>
          <w:b/>
          <w:szCs w:val="22"/>
          <w:lang w:val="nl-NL"/>
        </w:rPr>
        <w:tab/>
        <w:t>Houdbaarheid</w:t>
      </w:r>
    </w:p>
    <w:p w14:paraId="375CB5EF" w14:textId="77777777" w:rsidR="00947906" w:rsidRDefault="00947906">
      <w:pPr>
        <w:spacing w:line="240" w:lineRule="auto"/>
        <w:rPr>
          <w:rFonts w:asciiTheme="majorBidi" w:hAnsiTheme="majorBidi" w:cstheme="majorBidi"/>
          <w:szCs w:val="22"/>
          <w:lang w:val="nl-NL"/>
        </w:rPr>
      </w:pPr>
    </w:p>
    <w:p w14:paraId="7ABC642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2 jaar.</w:t>
      </w:r>
    </w:p>
    <w:p w14:paraId="285BB75D" w14:textId="77777777" w:rsidR="00947906" w:rsidRDefault="00947906">
      <w:pPr>
        <w:spacing w:line="240" w:lineRule="auto"/>
        <w:rPr>
          <w:rFonts w:asciiTheme="majorBidi" w:hAnsiTheme="majorBidi" w:cstheme="majorBidi"/>
          <w:szCs w:val="22"/>
          <w:lang w:val="nl-NL"/>
        </w:rPr>
      </w:pPr>
    </w:p>
    <w:p w14:paraId="61963A6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Nadat de fles de eerste keer is geopend, is de gebruiksduur 3 maanden.</w:t>
      </w:r>
    </w:p>
    <w:p w14:paraId="5B4C9162" w14:textId="77777777" w:rsidR="00947906" w:rsidRDefault="00942340">
      <w:pPr>
        <w:spacing w:line="240" w:lineRule="auto"/>
        <w:rPr>
          <w:rFonts w:asciiTheme="majorBidi" w:hAnsiTheme="majorBidi" w:cstheme="majorBidi"/>
          <w:szCs w:val="22"/>
          <w:lang w:val="nl-NL"/>
        </w:rPr>
      </w:pPr>
      <w:r>
        <w:rPr>
          <w:szCs w:val="22"/>
          <w:lang w:val="nl-NL"/>
        </w:rPr>
        <w:t xml:space="preserve">Bewaren beneden </w:t>
      </w:r>
      <w:r>
        <w:rPr>
          <w:lang w:val="nl-NL"/>
        </w:rPr>
        <w:t>25</w:t>
      </w:r>
      <w:r>
        <w:rPr>
          <w:snapToGrid w:val="0"/>
          <w:lang w:val="nl-NL" w:eastAsia="nl-NL"/>
        </w:rPr>
        <w:t>°C.</w:t>
      </w:r>
    </w:p>
    <w:p w14:paraId="23724D5F" w14:textId="77777777" w:rsidR="00947906" w:rsidRDefault="00947906">
      <w:pPr>
        <w:spacing w:line="240" w:lineRule="auto"/>
        <w:rPr>
          <w:rFonts w:asciiTheme="majorBidi" w:hAnsiTheme="majorBidi" w:cstheme="majorBidi"/>
          <w:szCs w:val="22"/>
          <w:lang w:val="nl-NL"/>
        </w:rPr>
      </w:pPr>
    </w:p>
    <w:p w14:paraId="730EF725" w14:textId="77777777" w:rsidR="00947906" w:rsidRDefault="00947906">
      <w:pPr>
        <w:spacing w:line="240" w:lineRule="auto"/>
        <w:rPr>
          <w:rFonts w:asciiTheme="majorBidi" w:hAnsiTheme="majorBidi" w:cstheme="majorBidi"/>
          <w:szCs w:val="22"/>
          <w:lang w:val="nl-NL"/>
        </w:rPr>
      </w:pPr>
    </w:p>
    <w:p w14:paraId="202C4B24"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6.4</w:t>
      </w:r>
      <w:r>
        <w:rPr>
          <w:rFonts w:asciiTheme="majorBidi" w:hAnsiTheme="majorBidi" w:cstheme="majorBidi"/>
          <w:b/>
          <w:szCs w:val="22"/>
          <w:lang w:val="nl-NL"/>
        </w:rPr>
        <w:tab/>
        <w:t>Speciale voorzorgsmaatregelen bij bewaren</w:t>
      </w:r>
    </w:p>
    <w:p w14:paraId="5E4B71ED" w14:textId="77777777" w:rsidR="00947906" w:rsidRDefault="00947906">
      <w:pPr>
        <w:spacing w:line="240" w:lineRule="auto"/>
        <w:rPr>
          <w:rFonts w:asciiTheme="majorBidi" w:hAnsiTheme="majorBidi" w:cstheme="majorBidi"/>
          <w:szCs w:val="22"/>
          <w:lang w:val="nl-NL"/>
        </w:rPr>
      </w:pPr>
    </w:p>
    <w:p w14:paraId="0F5E86B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Niet in de vriezer bewaren.</w:t>
      </w:r>
    </w:p>
    <w:p w14:paraId="3863BAE1" w14:textId="77777777" w:rsidR="00947906" w:rsidRDefault="00942340">
      <w:pPr>
        <w:spacing w:line="240" w:lineRule="auto"/>
        <w:rPr>
          <w:rFonts w:asciiTheme="majorBidi" w:hAnsiTheme="majorBidi" w:cstheme="majorBidi"/>
          <w:szCs w:val="22"/>
          <w:lang w:val="nl-NL"/>
        </w:rPr>
      </w:pPr>
      <w:r>
        <w:rPr>
          <w:szCs w:val="22"/>
          <w:lang w:val="nl-NL"/>
        </w:rPr>
        <w:t xml:space="preserve">Bewaren beneden </w:t>
      </w:r>
      <w:r>
        <w:rPr>
          <w:lang w:val="nl-NL"/>
        </w:rPr>
        <w:t>25</w:t>
      </w:r>
      <w:r>
        <w:rPr>
          <w:snapToGrid w:val="0"/>
          <w:lang w:val="nl-NL" w:eastAsia="nl-NL"/>
        </w:rPr>
        <w:t>°C.</w:t>
      </w:r>
    </w:p>
    <w:p w14:paraId="650528BF" w14:textId="77777777" w:rsidR="00947906" w:rsidRDefault="00942340">
      <w:pPr>
        <w:spacing w:line="240" w:lineRule="auto"/>
        <w:rPr>
          <w:rFonts w:asciiTheme="majorBidi" w:hAnsiTheme="majorBidi" w:cstheme="majorBidi"/>
          <w:szCs w:val="22"/>
          <w:lang w:val="nl-NL"/>
        </w:rPr>
      </w:pPr>
      <w:r>
        <w:rPr>
          <w:szCs w:val="22"/>
          <w:lang w:val="nl-NL"/>
        </w:rPr>
        <w:t>Voor de bewaarcondities van het geneesmiddel na opening, zie rubriek 6.3.</w:t>
      </w:r>
    </w:p>
    <w:p w14:paraId="11F90D84" w14:textId="77777777" w:rsidR="00947906" w:rsidRDefault="00947906">
      <w:pPr>
        <w:spacing w:line="240" w:lineRule="auto"/>
        <w:rPr>
          <w:rFonts w:asciiTheme="majorBidi" w:hAnsiTheme="majorBidi" w:cstheme="majorBidi"/>
          <w:szCs w:val="22"/>
          <w:lang w:val="nl-NL"/>
        </w:rPr>
      </w:pPr>
    </w:p>
    <w:p w14:paraId="1A884A89"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6.5</w:t>
      </w:r>
      <w:r>
        <w:rPr>
          <w:rFonts w:asciiTheme="majorBidi" w:hAnsiTheme="majorBidi" w:cstheme="majorBidi"/>
          <w:b/>
          <w:szCs w:val="22"/>
          <w:lang w:val="nl-NL"/>
        </w:rPr>
        <w:tab/>
        <w:t>Aard en inhoud van de verpakking</w:t>
      </w:r>
    </w:p>
    <w:p w14:paraId="79A02B7A" w14:textId="77777777" w:rsidR="00947906" w:rsidRDefault="00947906">
      <w:pPr>
        <w:spacing w:line="240" w:lineRule="auto"/>
        <w:rPr>
          <w:rFonts w:asciiTheme="majorBidi" w:hAnsiTheme="majorBidi" w:cstheme="majorBidi"/>
          <w:b/>
          <w:szCs w:val="22"/>
          <w:lang w:val="nl-NL"/>
        </w:rPr>
      </w:pPr>
    </w:p>
    <w:p w14:paraId="10B0F2F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wordt steriel geleverd in een witte fles van polyethyleen met een lage dichtheid en een manipulatiebestendige tuit. </w:t>
      </w:r>
    </w:p>
    <w:p w14:paraId="6F669D90" w14:textId="77777777" w:rsidR="00947906" w:rsidRDefault="00942340">
      <w:pPr>
        <w:spacing w:line="240" w:lineRule="auto"/>
        <w:rPr>
          <w:lang w:val="nl-NL"/>
        </w:rPr>
      </w:pPr>
      <w:r>
        <w:rPr>
          <w:rFonts w:asciiTheme="majorBidi" w:hAnsiTheme="majorBidi" w:cstheme="majorBidi"/>
          <w:szCs w:val="22"/>
          <w:lang w:val="nl-NL"/>
        </w:rPr>
        <w:t xml:space="preserve">De volgende verpakkingsgrootten zijn beschikbaar: </w:t>
      </w:r>
      <w:r>
        <w:rPr>
          <w:lang w:val="nl-NL"/>
        </w:rPr>
        <w:t>doos met</w:t>
      </w:r>
      <w:r>
        <w:rPr>
          <w:iCs/>
          <w:lang w:val="nl-NL"/>
        </w:rPr>
        <w:t xml:space="preserve"> 1 fles van 5 ml met </w:t>
      </w:r>
      <w:r>
        <w:rPr>
          <w:lang w:val="nl-NL"/>
        </w:rPr>
        <w:t>2,5 ml gevuld</w:t>
      </w:r>
      <w:r>
        <w:rPr>
          <w:iCs/>
          <w:lang w:val="nl-NL"/>
        </w:rPr>
        <w:t xml:space="preserve">, </w:t>
      </w:r>
      <w:r>
        <w:rPr>
          <w:lang w:val="nl-NL"/>
        </w:rPr>
        <w:t>doos met</w:t>
      </w:r>
      <w:r>
        <w:rPr>
          <w:iCs/>
          <w:lang w:val="nl-NL"/>
        </w:rPr>
        <w:t xml:space="preserve"> 1 fles van 11 ml met </w:t>
      </w:r>
      <w:r>
        <w:rPr>
          <w:lang w:val="nl-NL"/>
        </w:rPr>
        <w:t>4,5 ml gevuld</w:t>
      </w:r>
      <w:r>
        <w:rPr>
          <w:iCs/>
          <w:lang w:val="nl-NL"/>
        </w:rPr>
        <w:t xml:space="preserve"> of een doos met 1 fles van 11 ml met</w:t>
      </w:r>
      <w:r>
        <w:rPr>
          <w:lang w:val="nl-NL"/>
        </w:rPr>
        <w:t xml:space="preserve"> 7 ml gevuld.</w:t>
      </w:r>
    </w:p>
    <w:p w14:paraId="4EB78C5B" w14:textId="77777777" w:rsidR="00947906" w:rsidRDefault="00947906">
      <w:pPr>
        <w:spacing w:line="240" w:lineRule="auto"/>
        <w:rPr>
          <w:lang w:val="nl-NL"/>
        </w:rPr>
      </w:pPr>
    </w:p>
    <w:p w14:paraId="7290606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Niet alle genoemde verpakkingsgrootten worden in de handel gebracht.</w:t>
      </w:r>
    </w:p>
    <w:p w14:paraId="27CEB44C" w14:textId="77777777" w:rsidR="00947906" w:rsidRDefault="00947906">
      <w:pPr>
        <w:spacing w:line="240" w:lineRule="auto"/>
        <w:rPr>
          <w:rFonts w:asciiTheme="majorBidi" w:hAnsiTheme="majorBidi" w:cstheme="majorBidi"/>
          <w:szCs w:val="22"/>
          <w:lang w:val="nl-NL"/>
        </w:rPr>
      </w:pPr>
    </w:p>
    <w:p w14:paraId="3FE784A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6.6</w:t>
      </w:r>
      <w:r>
        <w:rPr>
          <w:rFonts w:asciiTheme="majorBidi" w:hAnsiTheme="majorBidi" w:cstheme="majorBidi"/>
          <w:b/>
          <w:szCs w:val="22"/>
          <w:lang w:val="nl-NL"/>
        </w:rPr>
        <w:tab/>
        <w:t xml:space="preserve">Speciale voorzorgsmaatregelen voor het verwijderen </w:t>
      </w:r>
      <w:r>
        <w:rPr>
          <w:b/>
          <w:szCs w:val="22"/>
          <w:lang w:val="nl-NL"/>
        </w:rPr>
        <w:t>en andere instructies</w:t>
      </w:r>
    </w:p>
    <w:p w14:paraId="2FD9BC1D" w14:textId="77777777" w:rsidR="00947906" w:rsidRDefault="00947906">
      <w:pPr>
        <w:spacing w:line="240" w:lineRule="auto"/>
        <w:rPr>
          <w:rFonts w:asciiTheme="majorBidi" w:hAnsiTheme="majorBidi" w:cstheme="majorBidi"/>
          <w:szCs w:val="22"/>
          <w:lang w:val="nl-NL"/>
        </w:rPr>
      </w:pPr>
    </w:p>
    <w:p w14:paraId="4F12612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Al het ongebruikte geneesmiddel of afvalmateriaal dient te worden vernietigd overeenkomstig lokale voorschriften.</w:t>
      </w:r>
    </w:p>
    <w:p w14:paraId="0F25ECFD" w14:textId="77777777" w:rsidR="00947906" w:rsidRDefault="00947906">
      <w:pPr>
        <w:spacing w:line="240" w:lineRule="auto"/>
        <w:rPr>
          <w:rFonts w:asciiTheme="majorBidi" w:hAnsiTheme="majorBidi" w:cstheme="majorBidi"/>
          <w:szCs w:val="22"/>
          <w:lang w:val="nl-NL"/>
        </w:rPr>
      </w:pPr>
    </w:p>
    <w:p w14:paraId="3D0154E4" w14:textId="77777777" w:rsidR="00947906" w:rsidRDefault="00942340">
      <w:pPr>
        <w:keepNext/>
        <w:rPr>
          <w:b/>
          <w:u w:val="single"/>
          <w:lang w:val="nl-NL"/>
        </w:rPr>
      </w:pPr>
      <w:r>
        <w:rPr>
          <w:b/>
          <w:u w:val="single"/>
          <w:lang w:val="nl-NL"/>
        </w:rPr>
        <w:t>Gebruiksaanwijzing</w:t>
      </w:r>
    </w:p>
    <w:p w14:paraId="77228465" w14:textId="77777777" w:rsidR="00947906" w:rsidRDefault="00947906">
      <w:pPr>
        <w:keepNext/>
        <w:rPr>
          <w:b/>
          <w:i/>
          <w:u w:val="single"/>
          <w:lang w:val="nl-NL"/>
        </w:rPr>
      </w:pPr>
    </w:p>
    <w:p w14:paraId="023E012B" w14:textId="77777777" w:rsidR="00947906" w:rsidRDefault="00942340">
      <w:pPr>
        <w:keepNext/>
        <w:rPr>
          <w:b/>
          <w:i/>
          <w:u w:val="single"/>
          <w:lang w:val="nl-NL"/>
        </w:rPr>
      </w:pPr>
      <w:r>
        <w:rPr>
          <w:b/>
          <w:bCs/>
          <w:lang w:val="nl-NL"/>
        </w:rPr>
        <w:t>Vóór toediening van de oogdruppels:</w:t>
      </w:r>
    </w:p>
    <w:p w14:paraId="1FBF8672" w14:textId="77777777" w:rsidR="00947906" w:rsidRDefault="00947906">
      <w:pPr>
        <w:keepNext/>
        <w:rPr>
          <w:b/>
          <w:i/>
          <w:u w:val="single"/>
          <w:lang w:val="nl-NL"/>
        </w:rPr>
      </w:pPr>
    </w:p>
    <w:p w14:paraId="11958342" w14:textId="77777777" w:rsidR="00947906" w:rsidRDefault="00942340">
      <w:pPr>
        <w:numPr>
          <w:ilvl w:val="0"/>
          <w:numId w:val="37"/>
        </w:numPr>
        <w:tabs>
          <w:tab w:val="clear" w:pos="567"/>
        </w:tabs>
        <w:spacing w:line="240" w:lineRule="auto"/>
        <w:ind w:left="567" w:hanging="567"/>
        <w:rPr>
          <w:lang w:val="nl-NL" w:eastAsia="zh-CN"/>
        </w:rPr>
      </w:pPr>
      <w:r>
        <w:rPr>
          <w:lang w:val="nl-NL" w:eastAsia="zh-CN"/>
        </w:rPr>
        <w:t>Was de handen voordat u de fles</w:t>
      </w:r>
      <w:r>
        <w:rPr>
          <w:lang w:val="nl-NL"/>
        </w:rPr>
        <w:t xml:space="preserve"> opent</w:t>
      </w:r>
      <w:r>
        <w:rPr>
          <w:lang w:val="nl-NL" w:eastAsia="zh-CN"/>
        </w:rPr>
        <w:t>.</w:t>
      </w:r>
    </w:p>
    <w:p w14:paraId="2FD93C2A" w14:textId="77777777" w:rsidR="00947906" w:rsidRDefault="00942340">
      <w:pPr>
        <w:numPr>
          <w:ilvl w:val="0"/>
          <w:numId w:val="37"/>
        </w:numPr>
        <w:tabs>
          <w:tab w:val="clear" w:pos="567"/>
        </w:tabs>
        <w:spacing w:line="240" w:lineRule="auto"/>
        <w:ind w:left="567" w:hanging="567"/>
        <w:rPr>
          <w:lang w:val="nl-NL" w:eastAsia="zh-CN"/>
        </w:rPr>
      </w:pPr>
      <w:r>
        <w:rPr>
          <w:lang w:val="nl-NL" w:eastAsia="zh-CN"/>
        </w:rPr>
        <w:t>Gebruik dit geneesmiddel niet als u ziet dat de manipulatiebestendige sluiting aan de hals van de fles verbroken is vóór uw eerste gebruik.</w:t>
      </w:r>
    </w:p>
    <w:p w14:paraId="3BE5F225" w14:textId="77777777" w:rsidR="00947906" w:rsidRDefault="00942340">
      <w:pPr>
        <w:numPr>
          <w:ilvl w:val="0"/>
          <w:numId w:val="37"/>
        </w:numPr>
        <w:tabs>
          <w:tab w:val="clear" w:pos="567"/>
        </w:tabs>
        <w:spacing w:line="240" w:lineRule="auto"/>
        <w:ind w:left="567" w:hanging="567"/>
        <w:rPr>
          <w:lang w:val="nl-NL" w:eastAsia="zh-CN"/>
        </w:rPr>
      </w:pPr>
      <w:r>
        <w:rPr>
          <w:lang w:val="nl-NL" w:eastAsia="zh-CN"/>
        </w:rPr>
        <w:t>Bij het allereerste gebruik van de fles, voordat u een druppel in het oog toedient, moet u het gebruik van de fles oefenen door langzaam te knijpen om één druppel weg van het oog te druppelen.</w:t>
      </w:r>
    </w:p>
    <w:p w14:paraId="7F875BF1" w14:textId="77777777" w:rsidR="00947906" w:rsidRDefault="00942340">
      <w:pPr>
        <w:pStyle w:val="Default"/>
        <w:numPr>
          <w:ilvl w:val="0"/>
          <w:numId w:val="37"/>
        </w:numPr>
        <w:ind w:left="567" w:hanging="567"/>
        <w:rPr>
          <w:rFonts w:ascii="Times New Roman" w:hAnsi="Times New Roman" w:cs="Times New Roman"/>
          <w:color w:val="auto"/>
          <w:sz w:val="22"/>
          <w:szCs w:val="20"/>
          <w:lang w:val="nl-NL" w:eastAsia="zh-CN"/>
        </w:rPr>
      </w:pPr>
      <w:r>
        <w:rPr>
          <w:rFonts w:ascii="Times New Roman" w:hAnsi="Times New Roman" w:cs="Times New Roman"/>
          <w:color w:val="auto"/>
          <w:sz w:val="22"/>
          <w:szCs w:val="20"/>
          <w:lang w:val="nl-NL" w:eastAsia="zh-CN"/>
        </w:rPr>
        <w:lastRenderedPageBreak/>
        <w:t xml:space="preserve">Als u denkt dat u één druppel tegelijk kunt toedienen, kies dan de positie die u het gemakkelijkst vindt om te druppels toe te dienen (u kunt zitten, op uw rug liggen of voor een spiegel staan). </w:t>
      </w:r>
    </w:p>
    <w:p w14:paraId="06DF18FA" w14:textId="77777777" w:rsidR="00947906" w:rsidRDefault="00942340">
      <w:pPr>
        <w:numPr>
          <w:ilvl w:val="0"/>
          <w:numId w:val="37"/>
        </w:numPr>
        <w:tabs>
          <w:tab w:val="clear" w:pos="567"/>
        </w:tabs>
        <w:spacing w:line="240" w:lineRule="auto"/>
        <w:ind w:left="567" w:hanging="567"/>
        <w:rPr>
          <w:lang w:val="nl-NL" w:eastAsia="zh-CN"/>
        </w:rPr>
      </w:pPr>
      <w:r>
        <w:rPr>
          <w:lang w:val="nl-NL" w:eastAsia="zh-CN"/>
        </w:rPr>
        <w:t>Telkens als u een nieuwe fles opent, moet u één druppel verspillen, om de fles te activeren.</w:t>
      </w:r>
    </w:p>
    <w:p w14:paraId="37CDDC01" w14:textId="77777777" w:rsidR="00947906" w:rsidRDefault="00947906">
      <w:pPr>
        <w:tabs>
          <w:tab w:val="clear" w:pos="567"/>
        </w:tabs>
        <w:spacing w:line="240" w:lineRule="auto"/>
        <w:ind w:left="567"/>
        <w:rPr>
          <w:szCs w:val="22"/>
          <w:lang w:val="nl-NL" w:eastAsia="zh-CN"/>
        </w:rPr>
      </w:pPr>
    </w:p>
    <w:p w14:paraId="6F7DDA24" w14:textId="77777777" w:rsidR="00947906" w:rsidRDefault="00942340">
      <w:pPr>
        <w:pStyle w:val="BodyText"/>
        <w:keepNext/>
        <w:numPr>
          <w:ilvl w:val="12"/>
          <w:numId w:val="0"/>
        </w:numPr>
        <w:rPr>
          <w:rFonts w:ascii="Times New Roman" w:hAnsi="Times New Roman"/>
          <w:b/>
          <w:i w:val="0"/>
          <w:color w:val="auto"/>
          <w:sz w:val="22"/>
          <w:szCs w:val="22"/>
          <w:lang w:val="nl-NL"/>
        </w:rPr>
      </w:pPr>
      <w:r>
        <w:rPr>
          <w:rFonts w:ascii="Times New Roman" w:hAnsi="Times New Roman"/>
          <w:b/>
          <w:i w:val="0"/>
          <w:color w:val="auto"/>
          <w:sz w:val="22"/>
          <w:szCs w:val="22"/>
          <w:lang w:val="nl-NL"/>
        </w:rPr>
        <w:t>Toediening:</w:t>
      </w:r>
    </w:p>
    <w:p w14:paraId="4A2697BB" w14:textId="77777777" w:rsidR="00947906" w:rsidRDefault="00947906">
      <w:pPr>
        <w:pStyle w:val="BodyText"/>
        <w:keepNext/>
        <w:numPr>
          <w:ilvl w:val="12"/>
          <w:numId w:val="0"/>
        </w:numPr>
        <w:rPr>
          <w:rFonts w:ascii="Times New Roman" w:hAnsi="Times New Roman"/>
          <w:b/>
          <w:i w:val="0"/>
          <w:color w:val="auto"/>
          <w:sz w:val="22"/>
          <w:szCs w:val="22"/>
          <w:lang w:val="nl-NL"/>
        </w:rPr>
      </w:pPr>
    </w:p>
    <w:p w14:paraId="4597B621" w14:textId="77777777" w:rsidR="00947906" w:rsidRDefault="00942340">
      <w:pPr>
        <w:pStyle w:val="BodyT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Schud de fles voorzichtig. Houd de fles vast direct onder de dop en draai de dop om de fles te openen. Raak niets aan met de top van de fles om besmetting van de emulsie te voorkomen.</w:t>
      </w:r>
    </w:p>
    <w:p w14:paraId="6832D79E" w14:textId="77777777" w:rsidR="00947906" w:rsidRDefault="00942340">
      <w:pPr>
        <w:pStyle w:val="BodyText"/>
        <w:rPr>
          <w:rFonts w:ascii="Times New Roman" w:hAnsi="Times New Roman"/>
          <w:i w:val="0"/>
          <w:color w:val="auto"/>
          <w:sz w:val="22"/>
          <w:szCs w:val="22"/>
          <w:lang w:val="nl-NL"/>
        </w:rPr>
      </w:pPr>
      <w:r>
        <w:rPr>
          <w:rFonts w:ascii="Times New Roman" w:hAnsi="Times New Roman"/>
          <w:i w:val="0"/>
          <w:noProof/>
          <w:color w:val="auto"/>
          <w:sz w:val="22"/>
          <w:szCs w:val="22"/>
          <w:lang w:val="fi-FI" w:eastAsia="fi-FI"/>
        </w:rPr>
        <mc:AlternateContent>
          <mc:Choice Requires="wpg">
            <w:drawing>
              <wp:anchor distT="0" distB="0" distL="114300" distR="114300" simplePos="0" relativeHeight="251667456" behindDoc="1" locked="0" layoutInCell="1" allowOverlap="1" wp14:anchorId="31FACEC4" wp14:editId="7DDB0F30">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21"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2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23"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7CD1D9C" w14:textId="77777777" w:rsidR="00947906" w:rsidRDefault="00947906"/>
                          </w:txbxContent>
                        </wps:txbx>
                        <wps:bodyPr rot="0" vert="horz" wrap="square" lIns="91440" tIns="45720" rIns="91440" bIns="45720" anchor="ctr" anchorCtr="0" upright="1">
                          <a:noAutofit/>
                        </wps:bodyPr>
                      </wps:wsp>
                      <wps:wsp>
                        <wps:cNvPr id="24"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4A82A8A" w14:textId="77777777" w:rsidR="00947906" w:rsidRDefault="00947906"/>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ACEC4" id="Groupe 7" o:spid="_x0000_s1026" style="position:absolute;margin-left:37.3pt;margin-top:31.1pt;width:113.5pt;height:102.45pt;rotation:-1181814fd;z-index:-25164902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" fillcolor="#4f81bd">
                  <v:imagedata r:id="rId11"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" adj="18360" fillcolor="black" strokeweight="2pt">
                  <v:textbox>
                    <w:txbxContent>
                      <w:p w14:paraId="67CD1D9C" w14:textId="77777777" w:rsidR="00947906" w:rsidRDefault="00947906"/>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" adj="18360" fillcolor="black" strokeweight="2pt">
                  <v:textbox>
                    <w:txbxContent>
                      <w:p w14:paraId="74A82A8A" w14:textId="77777777" w:rsidR="00947906" w:rsidRDefault="00947906"/>
                    </w:txbxContent>
                  </v:textbox>
                </v:shape>
                <w10:wrap type="square"/>
              </v:group>
            </w:pict>
          </mc:Fallback>
        </mc:AlternateContent>
      </w:r>
    </w:p>
    <w:p w14:paraId="7274EA0A" w14:textId="77777777" w:rsidR="00947906" w:rsidRDefault="00947906">
      <w:pPr>
        <w:pStyle w:val="BodyText"/>
        <w:rPr>
          <w:rFonts w:ascii="Times New Roman" w:hAnsi="Times New Roman"/>
          <w:i w:val="0"/>
          <w:color w:val="auto"/>
          <w:sz w:val="22"/>
          <w:szCs w:val="22"/>
          <w:lang w:val="nl-NL"/>
        </w:rPr>
      </w:pPr>
    </w:p>
    <w:p w14:paraId="0A436FDB" w14:textId="77777777" w:rsidR="00947906" w:rsidRDefault="00947906">
      <w:pPr>
        <w:pStyle w:val="BodyText"/>
        <w:rPr>
          <w:rFonts w:ascii="Times New Roman" w:hAnsi="Times New Roman"/>
          <w:i w:val="0"/>
          <w:color w:val="auto"/>
          <w:sz w:val="22"/>
          <w:szCs w:val="22"/>
          <w:lang w:val="nl-NL"/>
        </w:rPr>
      </w:pPr>
    </w:p>
    <w:p w14:paraId="5826DF87" w14:textId="77777777" w:rsidR="00947906" w:rsidRDefault="00947906">
      <w:pPr>
        <w:pStyle w:val="BodyText"/>
        <w:rPr>
          <w:rFonts w:ascii="Times New Roman" w:hAnsi="Times New Roman"/>
          <w:i w:val="0"/>
          <w:color w:val="auto"/>
          <w:sz w:val="22"/>
          <w:szCs w:val="22"/>
          <w:lang w:val="nl-NL"/>
        </w:rPr>
      </w:pPr>
    </w:p>
    <w:p w14:paraId="665A1602" w14:textId="77777777" w:rsidR="00947906" w:rsidRDefault="00947906">
      <w:pPr>
        <w:pStyle w:val="BodyText"/>
        <w:rPr>
          <w:rFonts w:ascii="Times New Roman" w:hAnsi="Times New Roman"/>
          <w:i w:val="0"/>
          <w:color w:val="auto"/>
          <w:sz w:val="22"/>
          <w:szCs w:val="22"/>
          <w:lang w:val="nl-NL"/>
        </w:rPr>
      </w:pPr>
    </w:p>
    <w:p w14:paraId="290B2E02" w14:textId="77777777" w:rsidR="00947906" w:rsidRDefault="00947906">
      <w:pPr>
        <w:pStyle w:val="BodyText"/>
        <w:rPr>
          <w:rFonts w:ascii="Times New Roman" w:hAnsi="Times New Roman"/>
          <w:i w:val="0"/>
          <w:color w:val="auto"/>
          <w:sz w:val="22"/>
          <w:szCs w:val="22"/>
          <w:lang w:val="nl-NL"/>
        </w:rPr>
      </w:pPr>
    </w:p>
    <w:p w14:paraId="2CF0D00E" w14:textId="77777777" w:rsidR="00947906" w:rsidRDefault="00947906">
      <w:pPr>
        <w:pStyle w:val="BodyText"/>
        <w:numPr>
          <w:ilvl w:val="12"/>
          <w:numId w:val="0"/>
        </w:numPr>
        <w:rPr>
          <w:rFonts w:ascii="Times New Roman" w:hAnsi="Times New Roman"/>
          <w:i w:val="0"/>
          <w:color w:val="auto"/>
          <w:sz w:val="22"/>
          <w:szCs w:val="22"/>
          <w:lang w:val="nl-NL"/>
        </w:rPr>
      </w:pPr>
    </w:p>
    <w:p w14:paraId="2D6A6DF2" w14:textId="77777777" w:rsidR="00947906" w:rsidRDefault="00947906">
      <w:pPr>
        <w:pStyle w:val="BodyText"/>
        <w:numPr>
          <w:ilvl w:val="12"/>
          <w:numId w:val="0"/>
        </w:numPr>
        <w:rPr>
          <w:rFonts w:ascii="Times New Roman" w:hAnsi="Times New Roman"/>
          <w:i w:val="0"/>
          <w:color w:val="auto"/>
          <w:sz w:val="22"/>
          <w:szCs w:val="22"/>
          <w:lang w:val="nl-NL"/>
        </w:rPr>
      </w:pPr>
    </w:p>
    <w:p w14:paraId="6708B3FB" w14:textId="77777777" w:rsidR="00947906" w:rsidRDefault="00947906">
      <w:pPr>
        <w:pStyle w:val="BodyText"/>
        <w:numPr>
          <w:ilvl w:val="12"/>
          <w:numId w:val="0"/>
        </w:numPr>
        <w:rPr>
          <w:rFonts w:ascii="Times New Roman" w:hAnsi="Times New Roman"/>
          <w:i w:val="0"/>
          <w:color w:val="auto"/>
          <w:sz w:val="22"/>
          <w:szCs w:val="22"/>
          <w:lang w:val="nl-NL"/>
        </w:rPr>
      </w:pPr>
    </w:p>
    <w:p w14:paraId="53ED8092" w14:textId="77777777" w:rsidR="00947906" w:rsidRDefault="00947906">
      <w:pPr>
        <w:pStyle w:val="BodyText"/>
        <w:numPr>
          <w:ilvl w:val="12"/>
          <w:numId w:val="0"/>
        </w:numPr>
        <w:rPr>
          <w:rFonts w:ascii="Times New Roman" w:hAnsi="Times New Roman"/>
          <w:i w:val="0"/>
          <w:color w:val="auto"/>
          <w:sz w:val="22"/>
          <w:szCs w:val="22"/>
          <w:lang w:val="nl-NL"/>
        </w:rPr>
      </w:pPr>
    </w:p>
    <w:p w14:paraId="596A3974" w14:textId="77777777" w:rsidR="00947906" w:rsidRDefault="00947906">
      <w:pPr>
        <w:pStyle w:val="BodyText"/>
        <w:numPr>
          <w:ilvl w:val="12"/>
          <w:numId w:val="0"/>
        </w:numPr>
        <w:rPr>
          <w:rFonts w:ascii="Times New Roman" w:hAnsi="Times New Roman"/>
          <w:i w:val="0"/>
          <w:color w:val="auto"/>
          <w:sz w:val="22"/>
          <w:szCs w:val="22"/>
          <w:lang w:val="nl-NL"/>
        </w:rPr>
      </w:pPr>
    </w:p>
    <w:p w14:paraId="5B2AFDDE" w14:textId="77777777" w:rsidR="00947906" w:rsidRDefault="00947906">
      <w:pPr>
        <w:pStyle w:val="BodyText"/>
        <w:rPr>
          <w:rFonts w:ascii="Times New Roman" w:hAnsi="Times New Roman"/>
          <w:i w:val="0"/>
          <w:color w:val="auto"/>
          <w:sz w:val="22"/>
          <w:szCs w:val="22"/>
          <w:lang w:val="nl-NL"/>
        </w:rPr>
      </w:pPr>
    </w:p>
    <w:p w14:paraId="1B5A089D" w14:textId="77777777" w:rsidR="00947906" w:rsidRDefault="00942340">
      <w:pPr>
        <w:pStyle w:val="BodyT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Buig het hoofd naar achter en houd de fles boven uw oog.</w:t>
      </w:r>
    </w:p>
    <w:p w14:paraId="68093624" w14:textId="77777777" w:rsidR="00947906" w:rsidRDefault="00947906">
      <w:pPr>
        <w:pStyle w:val="BodyText"/>
        <w:ind w:left="720"/>
        <w:rPr>
          <w:rFonts w:ascii="Times New Roman" w:hAnsi="Times New Roman"/>
          <w:i w:val="0"/>
          <w:color w:val="auto"/>
          <w:sz w:val="22"/>
          <w:szCs w:val="22"/>
          <w:lang w:val="nl-NL"/>
        </w:rPr>
      </w:pPr>
    </w:p>
    <w:p w14:paraId="446EEB61" w14:textId="77777777" w:rsidR="00947906" w:rsidRDefault="00942340">
      <w:pPr>
        <w:pStyle w:val="BodyT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Trek het onderste ooglid naar beneden en kijk naar boven. Knijp voorzichtig in het midden van de fles en laat een druppel in uw oog vallen. Het kan enkele seconden duren nadat u in de fles hebt geknepen, voordat een druppel uit de fles komt. Knijp niet te hard.</w:t>
      </w:r>
    </w:p>
    <w:p w14:paraId="6E48BC15" w14:textId="77777777" w:rsidR="00947906" w:rsidRDefault="00947906">
      <w:pPr>
        <w:pStyle w:val="BodyText"/>
        <w:rPr>
          <w:rFonts w:ascii="Times New Roman" w:hAnsi="Times New Roman"/>
          <w:i w:val="0"/>
          <w:color w:val="auto"/>
          <w:sz w:val="22"/>
          <w:szCs w:val="22"/>
          <w:lang w:val="nl-NL"/>
        </w:rPr>
      </w:pPr>
    </w:p>
    <w:p w14:paraId="77645548" w14:textId="77777777" w:rsidR="00947906" w:rsidRDefault="00942340">
      <w:pPr>
        <w:pStyle w:val="BodyText"/>
        <w:numPr>
          <w:ilvl w:val="12"/>
          <w:numId w:val="0"/>
        </w:numPr>
        <w:rPr>
          <w:rFonts w:ascii="Times New Roman" w:hAnsi="Times New Roman"/>
          <w:i w:val="0"/>
          <w:color w:val="auto"/>
          <w:sz w:val="22"/>
          <w:szCs w:val="22"/>
          <w:lang w:val="nl-NL"/>
        </w:rPr>
      </w:pPr>
      <w:r>
        <w:rPr>
          <w:rFonts w:ascii="Times New Roman" w:hAnsi="Times New Roman"/>
          <w:i w:val="0"/>
          <w:noProof/>
          <w:color w:val="auto"/>
          <w:sz w:val="22"/>
          <w:szCs w:val="22"/>
          <w:lang w:val="fi-FI" w:eastAsia="fi-FI"/>
        </w:rPr>
        <w:drawing>
          <wp:anchor distT="0" distB="0" distL="114300" distR="114300" simplePos="0" relativeHeight="251668480" behindDoc="0" locked="0" layoutInCell="1" allowOverlap="1" wp14:anchorId="57E2AA68" wp14:editId="2DB04F4B">
            <wp:simplePos x="0" y="0"/>
            <wp:positionH relativeFrom="column">
              <wp:posOffset>473710</wp:posOffset>
            </wp:positionH>
            <wp:positionV relativeFrom="paragraph">
              <wp:posOffset>6985</wp:posOffset>
            </wp:positionV>
            <wp:extent cx="1278255" cy="1363345"/>
            <wp:effectExtent l="0" t="0" r="0" b="8255"/>
            <wp:wrapSquare wrapText="bothSides"/>
            <wp:docPr id="6"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2"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5F289B79" w14:textId="77777777" w:rsidR="00947906" w:rsidRDefault="00947906">
      <w:pPr>
        <w:pStyle w:val="BodyText"/>
        <w:ind w:left="360"/>
        <w:rPr>
          <w:rFonts w:ascii="Times New Roman" w:hAnsi="Times New Roman"/>
          <w:i w:val="0"/>
          <w:color w:val="auto"/>
          <w:sz w:val="22"/>
          <w:szCs w:val="22"/>
          <w:lang w:val="nl-NL"/>
        </w:rPr>
      </w:pPr>
    </w:p>
    <w:p w14:paraId="33E15596" w14:textId="77777777" w:rsidR="00947906" w:rsidRDefault="00947906">
      <w:pPr>
        <w:pStyle w:val="BodyText"/>
        <w:ind w:left="360"/>
        <w:rPr>
          <w:rFonts w:ascii="Times New Roman" w:hAnsi="Times New Roman"/>
          <w:i w:val="0"/>
          <w:color w:val="auto"/>
          <w:sz w:val="22"/>
          <w:szCs w:val="22"/>
          <w:lang w:val="nl-NL"/>
        </w:rPr>
      </w:pPr>
    </w:p>
    <w:p w14:paraId="669D3328" w14:textId="77777777" w:rsidR="00947906" w:rsidRDefault="00947906">
      <w:pPr>
        <w:pStyle w:val="BodyText"/>
        <w:ind w:left="360"/>
        <w:rPr>
          <w:rFonts w:ascii="Times New Roman" w:hAnsi="Times New Roman"/>
          <w:i w:val="0"/>
          <w:color w:val="auto"/>
          <w:sz w:val="22"/>
          <w:szCs w:val="22"/>
          <w:lang w:val="nl-NL"/>
        </w:rPr>
      </w:pPr>
    </w:p>
    <w:p w14:paraId="37C0734D" w14:textId="77777777" w:rsidR="00947906" w:rsidRDefault="00947906">
      <w:pPr>
        <w:pStyle w:val="BodyText"/>
        <w:ind w:left="360"/>
        <w:rPr>
          <w:rFonts w:ascii="Times New Roman" w:hAnsi="Times New Roman"/>
          <w:i w:val="0"/>
          <w:color w:val="auto"/>
          <w:sz w:val="22"/>
          <w:szCs w:val="22"/>
          <w:lang w:val="nl-NL"/>
        </w:rPr>
      </w:pPr>
    </w:p>
    <w:p w14:paraId="6D142EC8" w14:textId="77777777" w:rsidR="00947906" w:rsidRDefault="00947906">
      <w:pPr>
        <w:pStyle w:val="BodyText"/>
        <w:ind w:left="360"/>
        <w:rPr>
          <w:rFonts w:ascii="Times New Roman" w:hAnsi="Times New Roman"/>
          <w:i w:val="0"/>
          <w:color w:val="auto"/>
          <w:sz w:val="22"/>
          <w:szCs w:val="22"/>
          <w:lang w:val="nl-NL"/>
        </w:rPr>
      </w:pPr>
    </w:p>
    <w:p w14:paraId="3A539861" w14:textId="77777777" w:rsidR="00947906" w:rsidRDefault="00947906">
      <w:pPr>
        <w:pStyle w:val="BodyText"/>
        <w:ind w:left="360"/>
        <w:rPr>
          <w:rFonts w:ascii="Times New Roman" w:hAnsi="Times New Roman"/>
          <w:i w:val="0"/>
          <w:color w:val="auto"/>
          <w:sz w:val="22"/>
          <w:szCs w:val="22"/>
          <w:lang w:val="nl-NL"/>
        </w:rPr>
      </w:pPr>
    </w:p>
    <w:p w14:paraId="3409A678" w14:textId="77777777" w:rsidR="00947906" w:rsidRDefault="00947906">
      <w:pPr>
        <w:pStyle w:val="BodyText"/>
        <w:ind w:left="360"/>
        <w:rPr>
          <w:rFonts w:ascii="Times New Roman" w:hAnsi="Times New Roman"/>
          <w:i w:val="0"/>
          <w:color w:val="auto"/>
          <w:sz w:val="22"/>
          <w:szCs w:val="22"/>
          <w:lang w:val="nl-NL"/>
        </w:rPr>
      </w:pPr>
    </w:p>
    <w:p w14:paraId="71440C47" w14:textId="77777777" w:rsidR="00947906" w:rsidRDefault="00947906">
      <w:pPr>
        <w:pStyle w:val="BodyText"/>
        <w:ind w:left="360"/>
        <w:rPr>
          <w:rFonts w:ascii="Times New Roman" w:hAnsi="Times New Roman"/>
          <w:i w:val="0"/>
          <w:color w:val="auto"/>
          <w:sz w:val="22"/>
          <w:szCs w:val="22"/>
          <w:lang w:val="nl-NL"/>
        </w:rPr>
      </w:pPr>
    </w:p>
    <w:p w14:paraId="5A97F2F5" w14:textId="77777777" w:rsidR="00947906" w:rsidRDefault="00942340">
      <w:pPr>
        <w:pStyle w:val="BodyT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eastAsia="zh-CN"/>
        </w:rPr>
        <w:t xml:space="preserve">Sluit uw oog en druk ongeveer twee minuten met uw vinger op de binnenhoek van het oog. </w:t>
      </w:r>
      <w:r>
        <w:rPr>
          <w:rFonts w:ascii="Times New Roman" w:hAnsi="Times New Roman"/>
          <w:i w:val="0"/>
          <w:color w:val="auto"/>
          <w:sz w:val="22"/>
          <w:szCs w:val="22"/>
          <w:lang w:val="nl-NL"/>
        </w:rPr>
        <w:t>Z</w:t>
      </w:r>
      <w:r>
        <w:rPr>
          <w:rFonts w:ascii="Times New Roman" w:hAnsi="Times New Roman"/>
          <w:i w:val="0"/>
          <w:color w:val="auto"/>
          <w:sz w:val="22"/>
          <w:szCs w:val="22"/>
          <w:lang w:val="nl-NL" w:eastAsia="zh-CN"/>
        </w:rPr>
        <w:t>o wordt</w:t>
      </w:r>
      <w:r>
        <w:rPr>
          <w:rFonts w:ascii="Times New Roman" w:hAnsi="Times New Roman"/>
          <w:i w:val="0"/>
          <w:color w:val="auto"/>
          <w:sz w:val="22"/>
          <w:szCs w:val="22"/>
          <w:lang w:val="nl-NL"/>
        </w:rPr>
        <w:t xml:space="preserve"> voorkomen dat het geneesmiddel zich naar de rest van het lichaam verspreidt.</w:t>
      </w:r>
    </w:p>
    <w:p w14:paraId="125081E4" w14:textId="77777777" w:rsidR="00947906" w:rsidRDefault="00942340">
      <w:pPr>
        <w:pStyle w:val="BodyText"/>
        <w:ind w:left="851"/>
        <w:rPr>
          <w:rFonts w:ascii="Times New Roman" w:hAnsi="Times New Roman"/>
          <w:color w:val="auto"/>
          <w:sz w:val="22"/>
          <w:szCs w:val="22"/>
          <w:lang w:val="nl-NL"/>
        </w:rPr>
      </w:pPr>
      <w:r>
        <w:rPr>
          <w:rFonts w:ascii="Times New Roman" w:hAnsi="Times New Roman"/>
          <w:noProof/>
          <w:color w:val="auto"/>
          <w:sz w:val="22"/>
          <w:szCs w:val="22"/>
          <w:lang w:val="fi-FI" w:eastAsia="fi-FI"/>
        </w:rPr>
        <w:drawing>
          <wp:inline distT="0" distB="0" distL="0" distR="0" wp14:anchorId="5FDEBF38" wp14:editId="7F5AB26A">
            <wp:extent cx="1036320" cy="12420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593B5FC" w14:textId="77777777" w:rsidR="00947906" w:rsidRDefault="00947906">
      <w:pPr>
        <w:pStyle w:val="BodyText"/>
        <w:ind w:left="851"/>
        <w:rPr>
          <w:rFonts w:ascii="Times New Roman" w:hAnsi="Times New Roman"/>
          <w:i w:val="0"/>
          <w:color w:val="auto"/>
          <w:sz w:val="22"/>
          <w:szCs w:val="22"/>
          <w:lang w:val="nl-NL"/>
        </w:rPr>
      </w:pPr>
    </w:p>
    <w:p w14:paraId="7EB95A30" w14:textId="77777777" w:rsidR="00947906" w:rsidRDefault="00942340">
      <w:pPr>
        <w:pStyle w:val="BodyT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Herhaal stap 2 tot 4 om een druppel in het andere oog te druppelen, als uw arts u heeft opgedragen om dit te doen. Soms hoeft slechts één oog te worden behandeld. Uw arts zal het u vertellen als dit het geval is voor u, en welk oog dan moet worden behandeld.</w:t>
      </w:r>
    </w:p>
    <w:p w14:paraId="27C5D4E1" w14:textId="77777777" w:rsidR="00947906" w:rsidRDefault="00947906">
      <w:pPr>
        <w:pStyle w:val="BodyText"/>
        <w:ind w:left="720"/>
        <w:rPr>
          <w:rFonts w:ascii="Times New Roman" w:hAnsi="Times New Roman"/>
          <w:i w:val="0"/>
          <w:color w:val="auto"/>
          <w:sz w:val="22"/>
          <w:szCs w:val="22"/>
          <w:lang w:val="nl-NL"/>
        </w:rPr>
      </w:pPr>
    </w:p>
    <w:p w14:paraId="6B8495E0" w14:textId="77777777" w:rsidR="00947906" w:rsidRDefault="00942340">
      <w:pPr>
        <w:pStyle w:val="BodyText"/>
        <w:keepN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Na elk gebruik, voordat u de dop op de fles schroeft, moet u de fles eenmaal schudden in neerwaartse richting, zonder de top van de druppelaar aan te raken, om eventuele resterende emulsie uit de top te verwijderen. Dit is noodzakelijk voor de volgende toediening van druppels.</w:t>
      </w:r>
    </w:p>
    <w:p w14:paraId="58769FEB" w14:textId="77777777" w:rsidR="00947906" w:rsidRDefault="00947906">
      <w:pPr>
        <w:pStyle w:val="ListParagraph"/>
        <w:rPr>
          <w:szCs w:val="22"/>
          <w:lang w:val="nl-NL"/>
        </w:rPr>
      </w:pPr>
    </w:p>
    <w:p w14:paraId="59E1E9CA" w14:textId="77777777" w:rsidR="00947906" w:rsidRDefault="00947906">
      <w:pPr>
        <w:pStyle w:val="BodyText"/>
        <w:rPr>
          <w:rFonts w:ascii="Times New Roman" w:hAnsi="Times New Roman"/>
          <w:color w:val="auto"/>
          <w:sz w:val="22"/>
          <w:szCs w:val="22"/>
          <w:lang w:val="nl-NL"/>
        </w:rPr>
      </w:pPr>
    </w:p>
    <w:p w14:paraId="4AD2C80B" w14:textId="77777777" w:rsidR="00947906" w:rsidRDefault="00942340">
      <w:pPr>
        <w:pStyle w:val="BodyText"/>
        <w:ind w:left="720"/>
        <w:rPr>
          <w:rFonts w:ascii="Times New Roman" w:hAnsi="Times New Roman"/>
          <w:color w:val="auto"/>
          <w:sz w:val="22"/>
          <w:szCs w:val="22"/>
          <w:lang w:val="nl-NL"/>
        </w:rPr>
      </w:pPr>
      <w:r>
        <w:rPr>
          <w:rFonts w:ascii="Times New Roman" w:hAnsi="Times New Roman"/>
          <w:noProof/>
          <w:color w:val="auto"/>
          <w:sz w:val="22"/>
          <w:szCs w:val="22"/>
          <w:lang w:val="fi-FI" w:eastAsia="fi-FI"/>
        </w:rPr>
        <w:lastRenderedPageBreak/>
        <w:drawing>
          <wp:anchor distT="0" distB="0" distL="114300" distR="114300" simplePos="0" relativeHeight="251669504" behindDoc="1" locked="0" layoutInCell="1" allowOverlap="1" wp14:anchorId="557B7C00" wp14:editId="7D50F0A0">
            <wp:simplePos x="0" y="0"/>
            <wp:positionH relativeFrom="column">
              <wp:posOffset>485140</wp:posOffset>
            </wp:positionH>
            <wp:positionV relativeFrom="paragraph">
              <wp:posOffset>128905</wp:posOffset>
            </wp:positionV>
            <wp:extent cx="1144905" cy="1304290"/>
            <wp:effectExtent l="0" t="0" r="0" b="0"/>
            <wp:wrapSquare wrapText="bothSides"/>
            <wp:docPr id="5"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135129C9" w14:textId="77777777" w:rsidR="00947906" w:rsidRDefault="00947906">
      <w:pPr>
        <w:pStyle w:val="BodyText"/>
        <w:numPr>
          <w:ilvl w:val="12"/>
          <w:numId w:val="0"/>
        </w:numPr>
        <w:rPr>
          <w:rFonts w:ascii="Times New Roman" w:hAnsi="Times New Roman"/>
          <w:color w:val="auto"/>
          <w:sz w:val="22"/>
          <w:szCs w:val="22"/>
          <w:lang w:val="nl-NL"/>
        </w:rPr>
      </w:pPr>
    </w:p>
    <w:p w14:paraId="2BBCCB0E" w14:textId="77777777" w:rsidR="00947906" w:rsidRDefault="00947906">
      <w:pPr>
        <w:pStyle w:val="BodyText"/>
        <w:numPr>
          <w:ilvl w:val="12"/>
          <w:numId w:val="0"/>
        </w:numPr>
        <w:rPr>
          <w:rFonts w:ascii="Times New Roman" w:hAnsi="Times New Roman"/>
          <w:color w:val="auto"/>
          <w:sz w:val="22"/>
          <w:szCs w:val="22"/>
          <w:lang w:val="nl-NL"/>
        </w:rPr>
      </w:pPr>
    </w:p>
    <w:p w14:paraId="04C6930F" w14:textId="77777777" w:rsidR="00947906" w:rsidRDefault="00947906">
      <w:pPr>
        <w:pStyle w:val="BodyText"/>
        <w:numPr>
          <w:ilvl w:val="12"/>
          <w:numId w:val="0"/>
        </w:numPr>
        <w:rPr>
          <w:rFonts w:ascii="Times New Roman" w:hAnsi="Times New Roman"/>
          <w:color w:val="auto"/>
          <w:sz w:val="22"/>
          <w:szCs w:val="22"/>
          <w:lang w:val="nl-NL"/>
        </w:rPr>
      </w:pPr>
    </w:p>
    <w:p w14:paraId="5104580D" w14:textId="77777777" w:rsidR="00947906" w:rsidRDefault="00947906">
      <w:pPr>
        <w:pStyle w:val="BodyText"/>
        <w:numPr>
          <w:ilvl w:val="12"/>
          <w:numId w:val="0"/>
        </w:numPr>
        <w:rPr>
          <w:rFonts w:ascii="Times New Roman" w:hAnsi="Times New Roman"/>
          <w:color w:val="auto"/>
          <w:sz w:val="22"/>
          <w:szCs w:val="22"/>
          <w:lang w:val="nl-NL"/>
        </w:rPr>
      </w:pPr>
    </w:p>
    <w:p w14:paraId="2EB2CE01" w14:textId="77777777" w:rsidR="00947906" w:rsidRDefault="00947906">
      <w:pPr>
        <w:pStyle w:val="BodyText"/>
        <w:numPr>
          <w:ilvl w:val="12"/>
          <w:numId w:val="0"/>
        </w:numPr>
        <w:rPr>
          <w:rFonts w:ascii="Times New Roman" w:hAnsi="Times New Roman"/>
          <w:color w:val="auto"/>
          <w:sz w:val="22"/>
          <w:szCs w:val="22"/>
          <w:lang w:val="nl-NL"/>
        </w:rPr>
      </w:pPr>
    </w:p>
    <w:p w14:paraId="1C95C9B1" w14:textId="77777777" w:rsidR="00947906" w:rsidRDefault="00947906">
      <w:pPr>
        <w:pStyle w:val="BodyText"/>
        <w:numPr>
          <w:ilvl w:val="12"/>
          <w:numId w:val="0"/>
        </w:numPr>
        <w:rPr>
          <w:rFonts w:ascii="Times New Roman" w:hAnsi="Times New Roman"/>
          <w:color w:val="auto"/>
          <w:sz w:val="22"/>
          <w:szCs w:val="22"/>
          <w:lang w:val="nl-NL"/>
        </w:rPr>
      </w:pPr>
    </w:p>
    <w:p w14:paraId="39675029" w14:textId="77777777" w:rsidR="00947906" w:rsidRDefault="00947906">
      <w:pPr>
        <w:pStyle w:val="BodyText"/>
        <w:numPr>
          <w:ilvl w:val="12"/>
          <w:numId w:val="0"/>
        </w:numPr>
        <w:rPr>
          <w:rFonts w:ascii="Times New Roman" w:hAnsi="Times New Roman"/>
          <w:color w:val="auto"/>
          <w:sz w:val="22"/>
          <w:szCs w:val="22"/>
          <w:lang w:val="nl-NL"/>
        </w:rPr>
      </w:pPr>
    </w:p>
    <w:p w14:paraId="4B7B0BF6" w14:textId="77777777" w:rsidR="00947906" w:rsidRDefault="00947906">
      <w:pPr>
        <w:pStyle w:val="BodyText"/>
        <w:numPr>
          <w:ilvl w:val="12"/>
          <w:numId w:val="0"/>
        </w:numPr>
        <w:rPr>
          <w:rFonts w:ascii="Times New Roman" w:hAnsi="Times New Roman"/>
          <w:i w:val="0"/>
          <w:color w:val="auto"/>
          <w:sz w:val="22"/>
          <w:szCs w:val="22"/>
          <w:lang w:val="nl-NL"/>
        </w:rPr>
      </w:pPr>
    </w:p>
    <w:p w14:paraId="4A86B8C1" w14:textId="77777777" w:rsidR="00947906" w:rsidRDefault="00942340">
      <w:pPr>
        <w:pStyle w:val="BodyText"/>
        <w:numPr>
          <w:ilvl w:val="0"/>
          <w:numId w:val="38"/>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Veeg overtollige emulsie van de huid rond het oog af.</w:t>
      </w:r>
    </w:p>
    <w:p w14:paraId="2D6A9C88" w14:textId="77777777" w:rsidR="00947906" w:rsidRDefault="00947906">
      <w:pPr>
        <w:pStyle w:val="BodyText"/>
        <w:rPr>
          <w:rFonts w:ascii="Times New Roman" w:hAnsi="Times New Roman"/>
          <w:color w:val="auto"/>
          <w:sz w:val="22"/>
          <w:szCs w:val="22"/>
          <w:lang w:val="nl-NL"/>
        </w:rPr>
      </w:pPr>
    </w:p>
    <w:p w14:paraId="6E03CDC4" w14:textId="77777777" w:rsidR="00947906" w:rsidRDefault="00942340">
      <w:pPr>
        <w:rPr>
          <w:szCs w:val="22"/>
          <w:lang w:val="nl-NL"/>
        </w:rPr>
      </w:pPr>
      <w:r>
        <w:rPr>
          <w:szCs w:val="22"/>
          <w:lang w:val="nl-NL"/>
        </w:rPr>
        <w:t>Aan het einde van de gebruiksduur van het geneesmiddel, moet er nog wat emulsie in de fles overblijven. Gebruik het in de fles overgebleven geneesmiddel niet na voltooiing van de behandelingskuur.</w:t>
      </w:r>
    </w:p>
    <w:p w14:paraId="22F9D988" w14:textId="77777777" w:rsidR="00947906" w:rsidRDefault="00947906">
      <w:pPr>
        <w:spacing w:line="240" w:lineRule="auto"/>
        <w:rPr>
          <w:rFonts w:asciiTheme="majorBidi" w:hAnsiTheme="majorBidi" w:cstheme="majorBidi"/>
          <w:szCs w:val="22"/>
          <w:lang w:val="nl-NL"/>
        </w:rPr>
      </w:pPr>
    </w:p>
    <w:p w14:paraId="661AFDA9" w14:textId="77777777" w:rsidR="00947906" w:rsidRDefault="00947906">
      <w:pPr>
        <w:spacing w:line="240" w:lineRule="auto"/>
        <w:rPr>
          <w:rFonts w:asciiTheme="majorBidi" w:hAnsiTheme="majorBidi" w:cstheme="majorBidi"/>
          <w:szCs w:val="22"/>
          <w:lang w:val="nl-NL"/>
        </w:rPr>
      </w:pPr>
    </w:p>
    <w:p w14:paraId="348232A2"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7.</w:t>
      </w:r>
      <w:r>
        <w:rPr>
          <w:rFonts w:asciiTheme="majorBidi" w:hAnsiTheme="majorBidi" w:cstheme="majorBidi"/>
          <w:b/>
          <w:szCs w:val="22"/>
          <w:lang w:val="nl-NL"/>
        </w:rPr>
        <w:tab/>
        <w:t>HOUDER VAN DE VERGUNNING VOOR HET IN DE HANDEL BRENGEN</w:t>
      </w:r>
    </w:p>
    <w:p w14:paraId="01DD3C75" w14:textId="77777777" w:rsidR="00947906" w:rsidRDefault="00947906">
      <w:pPr>
        <w:spacing w:line="240" w:lineRule="auto"/>
        <w:rPr>
          <w:rFonts w:asciiTheme="majorBidi" w:hAnsiTheme="majorBidi" w:cstheme="majorBidi"/>
          <w:szCs w:val="22"/>
          <w:lang w:val="nl-NL"/>
        </w:rPr>
      </w:pPr>
    </w:p>
    <w:p w14:paraId="1F65128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038547A0"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Niittyhaankatu</w:t>
      </w:r>
      <w:proofErr w:type="spellEnd"/>
      <w:r>
        <w:rPr>
          <w:rFonts w:asciiTheme="majorBidi" w:hAnsiTheme="majorBidi" w:cstheme="majorBidi"/>
          <w:color w:val="000000"/>
          <w:szCs w:val="22"/>
          <w:lang w:val="nl-NL"/>
        </w:rPr>
        <w:t xml:space="preserve"> 20</w:t>
      </w:r>
    </w:p>
    <w:p w14:paraId="2B19898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33720 Tampere</w:t>
      </w:r>
    </w:p>
    <w:p w14:paraId="0DBE2065"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51ED6B14" w14:textId="77777777" w:rsidR="00947906" w:rsidRDefault="00947906">
      <w:pPr>
        <w:spacing w:line="240" w:lineRule="auto"/>
        <w:rPr>
          <w:rFonts w:asciiTheme="majorBidi" w:hAnsiTheme="majorBidi" w:cstheme="majorBidi"/>
          <w:szCs w:val="22"/>
          <w:lang w:val="nl-NL"/>
        </w:rPr>
      </w:pPr>
    </w:p>
    <w:p w14:paraId="1C31B470" w14:textId="77777777" w:rsidR="00947906" w:rsidRDefault="00947906">
      <w:pPr>
        <w:spacing w:line="240" w:lineRule="auto"/>
        <w:rPr>
          <w:rFonts w:asciiTheme="majorBidi" w:hAnsiTheme="majorBidi" w:cstheme="majorBidi"/>
          <w:szCs w:val="22"/>
          <w:lang w:val="nl-NL"/>
        </w:rPr>
      </w:pPr>
    </w:p>
    <w:p w14:paraId="39E3DBD1" w14:textId="77777777" w:rsidR="00947906" w:rsidRDefault="00942340">
      <w:pPr>
        <w:pStyle w:val="ListParagraph"/>
        <w:numPr>
          <w:ilvl w:val="0"/>
          <w:numId w:val="38"/>
        </w:numP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NUMMERS VAN DE VERGUNNING VOOR HET IN DE HANDEL BRENGEN</w:t>
      </w:r>
    </w:p>
    <w:p w14:paraId="7574C46D" w14:textId="77777777" w:rsidR="00947906" w:rsidRDefault="00947906">
      <w:pPr>
        <w:spacing w:line="240" w:lineRule="auto"/>
        <w:rPr>
          <w:rFonts w:asciiTheme="majorBidi" w:hAnsiTheme="majorBidi" w:cstheme="majorBidi"/>
          <w:b/>
          <w:szCs w:val="22"/>
          <w:lang w:val="nl-NL"/>
        </w:rPr>
      </w:pPr>
    </w:p>
    <w:p w14:paraId="1BA09232" w14:textId="77777777" w:rsidR="00947906" w:rsidRDefault="00942340">
      <w:pPr>
        <w:rPr>
          <w:rFonts w:cs="Verdana"/>
          <w:color w:val="000000"/>
          <w:lang w:val="nl-NL"/>
        </w:rPr>
      </w:pPr>
      <w:r>
        <w:rPr>
          <w:rFonts w:cs="Verdana"/>
          <w:color w:val="000000"/>
          <w:lang w:val="nl-NL"/>
        </w:rPr>
        <w:t>EU/1/15/990/003</w:t>
      </w:r>
    </w:p>
    <w:p w14:paraId="7A1540BB" w14:textId="77777777" w:rsidR="00947906" w:rsidRDefault="00942340">
      <w:pPr>
        <w:rPr>
          <w:rFonts w:cs="Verdana"/>
          <w:color w:val="000000"/>
          <w:lang w:val="nl-NL"/>
        </w:rPr>
      </w:pPr>
      <w:r>
        <w:rPr>
          <w:rFonts w:cs="Verdana"/>
          <w:color w:val="000000"/>
          <w:lang w:val="nl-NL"/>
        </w:rPr>
        <w:t>EU/1/15/990/004</w:t>
      </w:r>
    </w:p>
    <w:p w14:paraId="1C614B75" w14:textId="77777777" w:rsidR="00947906" w:rsidRDefault="00942340">
      <w:pPr>
        <w:rPr>
          <w:szCs w:val="22"/>
          <w:lang w:val="nl-NL"/>
        </w:rPr>
      </w:pPr>
      <w:r>
        <w:rPr>
          <w:rFonts w:cs="Verdana"/>
          <w:color w:val="000000"/>
          <w:lang w:val="nl-NL"/>
        </w:rPr>
        <w:t>EU/1/15/990/005</w:t>
      </w:r>
    </w:p>
    <w:p w14:paraId="5B98955A" w14:textId="77777777" w:rsidR="00947906" w:rsidRDefault="00947906">
      <w:pPr>
        <w:spacing w:line="240" w:lineRule="auto"/>
        <w:rPr>
          <w:rFonts w:asciiTheme="majorBidi" w:hAnsiTheme="majorBidi" w:cstheme="majorBidi"/>
          <w:szCs w:val="22"/>
          <w:lang w:val="nl-NL"/>
        </w:rPr>
      </w:pPr>
    </w:p>
    <w:p w14:paraId="07A69356" w14:textId="77777777" w:rsidR="00947906" w:rsidRDefault="00947906">
      <w:pPr>
        <w:spacing w:line="240" w:lineRule="auto"/>
        <w:rPr>
          <w:rFonts w:asciiTheme="majorBidi" w:hAnsiTheme="majorBidi" w:cstheme="majorBidi"/>
          <w:szCs w:val="22"/>
          <w:lang w:val="nl-NL"/>
        </w:rPr>
      </w:pPr>
    </w:p>
    <w:p w14:paraId="1C6F0477"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9.</w:t>
      </w:r>
      <w:r>
        <w:rPr>
          <w:rFonts w:asciiTheme="majorBidi" w:hAnsiTheme="majorBidi" w:cstheme="majorBidi"/>
          <w:b/>
          <w:szCs w:val="22"/>
          <w:lang w:val="nl-NL"/>
        </w:rPr>
        <w:tab/>
        <w:t>DATUM VAN EERSTE VERLENING VAN DE VERGUNNING/VERLENGING VAN DE VERGUNNING</w:t>
      </w:r>
    </w:p>
    <w:p w14:paraId="6A0B01E0" w14:textId="77777777" w:rsidR="00947906" w:rsidRDefault="00947906">
      <w:pPr>
        <w:spacing w:line="240" w:lineRule="auto"/>
        <w:rPr>
          <w:rFonts w:asciiTheme="majorBidi" w:hAnsiTheme="majorBidi" w:cstheme="majorBidi"/>
          <w:i/>
          <w:szCs w:val="22"/>
          <w:lang w:val="nl-NL"/>
        </w:rPr>
      </w:pPr>
    </w:p>
    <w:p w14:paraId="4353D481" w14:textId="77777777" w:rsidR="00947906" w:rsidRDefault="00942340">
      <w:pPr>
        <w:spacing w:line="240" w:lineRule="auto"/>
        <w:rPr>
          <w:rFonts w:asciiTheme="majorBidi" w:hAnsiTheme="majorBidi" w:cstheme="majorBidi"/>
          <w:i/>
          <w:szCs w:val="22"/>
          <w:lang w:val="nl-NL"/>
        </w:rPr>
      </w:pPr>
      <w:r>
        <w:rPr>
          <w:rFonts w:asciiTheme="majorBidi" w:hAnsiTheme="majorBidi" w:cstheme="majorBidi"/>
          <w:szCs w:val="22"/>
          <w:lang w:val="nl-NL"/>
        </w:rPr>
        <w:t>Datum van eerste verlening van de vergunning: 19 maart 2015</w:t>
      </w:r>
    </w:p>
    <w:p w14:paraId="020C2272" w14:textId="77777777" w:rsidR="00947906" w:rsidRDefault="00942340">
      <w:pPr>
        <w:spacing w:line="240" w:lineRule="auto"/>
        <w:rPr>
          <w:szCs w:val="22"/>
          <w:lang w:val="nl-NL"/>
        </w:rPr>
      </w:pPr>
      <w:r>
        <w:rPr>
          <w:szCs w:val="22"/>
          <w:lang w:val="nl-NL"/>
        </w:rPr>
        <w:t>Datum van laatste verlenging: 09 maart 2020</w:t>
      </w:r>
    </w:p>
    <w:p w14:paraId="26923121" w14:textId="77777777" w:rsidR="00947906" w:rsidRDefault="00947906">
      <w:pPr>
        <w:spacing w:line="240" w:lineRule="auto"/>
        <w:rPr>
          <w:rFonts w:asciiTheme="majorBidi" w:hAnsiTheme="majorBidi" w:cstheme="majorBidi"/>
          <w:szCs w:val="22"/>
          <w:lang w:val="nl-NL"/>
        </w:rPr>
      </w:pPr>
    </w:p>
    <w:p w14:paraId="51737DEE" w14:textId="77777777" w:rsidR="00947906" w:rsidRDefault="00947906">
      <w:pPr>
        <w:spacing w:line="240" w:lineRule="auto"/>
        <w:rPr>
          <w:rFonts w:asciiTheme="majorBidi" w:hAnsiTheme="majorBidi" w:cstheme="majorBidi"/>
          <w:szCs w:val="22"/>
          <w:lang w:val="nl-NL"/>
        </w:rPr>
      </w:pPr>
    </w:p>
    <w:p w14:paraId="56B2F41E" w14:textId="77777777" w:rsidR="00947906" w:rsidRDefault="00942340">
      <w:pP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10.</w:t>
      </w:r>
      <w:r>
        <w:rPr>
          <w:rFonts w:asciiTheme="majorBidi" w:hAnsiTheme="majorBidi" w:cstheme="majorBidi"/>
          <w:b/>
          <w:szCs w:val="22"/>
          <w:lang w:val="nl-NL"/>
        </w:rPr>
        <w:tab/>
        <w:t>DATUM VAN HERZIENING VAN DE TEKST</w:t>
      </w:r>
    </w:p>
    <w:p w14:paraId="2A4C08E1" w14:textId="77777777" w:rsidR="00947906" w:rsidRDefault="00947906">
      <w:pPr>
        <w:numPr>
          <w:ilvl w:val="12"/>
          <w:numId w:val="0"/>
        </w:numPr>
        <w:spacing w:line="240" w:lineRule="auto"/>
        <w:ind w:right="-2"/>
        <w:rPr>
          <w:rFonts w:asciiTheme="majorBidi" w:hAnsiTheme="majorBidi" w:cstheme="majorBidi"/>
          <w:szCs w:val="22"/>
          <w:lang w:val="nl-NL"/>
        </w:rPr>
      </w:pPr>
    </w:p>
    <w:p w14:paraId="41FD5B62"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Gedetailleerde informatie over dit geneesmiddel is beschikbaar op de website van het Europees Geneesmiddelenbureau </w:t>
      </w:r>
      <w:hyperlink r:id="rId15" w:history="1">
        <w:r>
          <w:rPr>
            <w:lang w:val="nl-NL"/>
          </w:rPr>
          <w:t>http://www.ema.europa.eu</w:t>
        </w:r>
      </w:hyperlink>
      <w:r>
        <w:rPr>
          <w:rFonts w:asciiTheme="majorBidi" w:hAnsiTheme="majorBidi" w:cstheme="majorBidi"/>
          <w:color w:val="0000FF"/>
          <w:szCs w:val="22"/>
          <w:lang w:val="nl-NL"/>
        </w:rPr>
        <w:t xml:space="preserve">. </w:t>
      </w:r>
      <w:r>
        <w:rPr>
          <w:rFonts w:asciiTheme="majorBidi" w:hAnsiTheme="majorBidi" w:cstheme="majorBidi"/>
          <w:b/>
          <w:szCs w:val="22"/>
          <w:lang w:val="nl-NL"/>
        </w:rPr>
        <w:br w:type="page"/>
      </w:r>
    </w:p>
    <w:p w14:paraId="2FA7888F" w14:textId="77777777" w:rsidR="00947906" w:rsidRDefault="00947906">
      <w:pPr>
        <w:spacing w:line="240" w:lineRule="auto"/>
        <w:rPr>
          <w:szCs w:val="22"/>
          <w:lang w:val="nl-NL"/>
        </w:rPr>
      </w:pPr>
    </w:p>
    <w:p w14:paraId="492E9424" w14:textId="77777777" w:rsidR="00947906" w:rsidRDefault="00947906">
      <w:pPr>
        <w:spacing w:line="240" w:lineRule="auto"/>
        <w:rPr>
          <w:szCs w:val="22"/>
          <w:lang w:val="nl-NL"/>
        </w:rPr>
      </w:pPr>
    </w:p>
    <w:p w14:paraId="1AF5F9C7" w14:textId="77777777" w:rsidR="00947906" w:rsidRDefault="00947906">
      <w:pPr>
        <w:spacing w:line="240" w:lineRule="auto"/>
        <w:rPr>
          <w:szCs w:val="22"/>
          <w:lang w:val="nl-NL"/>
        </w:rPr>
      </w:pPr>
    </w:p>
    <w:p w14:paraId="697C12D2" w14:textId="77777777" w:rsidR="00947906" w:rsidRDefault="00947906">
      <w:pPr>
        <w:spacing w:line="240" w:lineRule="auto"/>
        <w:rPr>
          <w:szCs w:val="22"/>
          <w:lang w:val="nl-NL"/>
        </w:rPr>
      </w:pPr>
    </w:p>
    <w:p w14:paraId="57EADFB9" w14:textId="77777777" w:rsidR="00947906" w:rsidRDefault="00947906">
      <w:pPr>
        <w:spacing w:line="240" w:lineRule="auto"/>
        <w:rPr>
          <w:szCs w:val="22"/>
          <w:lang w:val="nl-NL"/>
        </w:rPr>
      </w:pPr>
    </w:p>
    <w:p w14:paraId="6895A973" w14:textId="77777777" w:rsidR="00947906" w:rsidRDefault="00947906">
      <w:pPr>
        <w:spacing w:line="240" w:lineRule="auto"/>
        <w:rPr>
          <w:szCs w:val="22"/>
          <w:lang w:val="nl-NL"/>
        </w:rPr>
      </w:pPr>
    </w:p>
    <w:p w14:paraId="50929A89" w14:textId="77777777" w:rsidR="00947906" w:rsidRDefault="00947906">
      <w:pPr>
        <w:spacing w:line="240" w:lineRule="auto"/>
        <w:rPr>
          <w:szCs w:val="22"/>
          <w:lang w:val="nl-NL"/>
        </w:rPr>
      </w:pPr>
    </w:p>
    <w:p w14:paraId="233F59FB" w14:textId="77777777" w:rsidR="00947906" w:rsidRDefault="00947906">
      <w:pPr>
        <w:spacing w:line="240" w:lineRule="auto"/>
        <w:rPr>
          <w:szCs w:val="22"/>
          <w:lang w:val="nl-NL"/>
        </w:rPr>
      </w:pPr>
    </w:p>
    <w:p w14:paraId="506BAE5A" w14:textId="77777777" w:rsidR="00947906" w:rsidRDefault="00947906">
      <w:pPr>
        <w:spacing w:line="240" w:lineRule="auto"/>
        <w:rPr>
          <w:szCs w:val="22"/>
          <w:lang w:val="nl-NL"/>
        </w:rPr>
      </w:pPr>
    </w:p>
    <w:p w14:paraId="4E0C8710" w14:textId="77777777" w:rsidR="00947906" w:rsidRDefault="00947906">
      <w:pPr>
        <w:spacing w:line="240" w:lineRule="auto"/>
        <w:rPr>
          <w:szCs w:val="22"/>
          <w:lang w:val="nl-NL"/>
        </w:rPr>
      </w:pPr>
    </w:p>
    <w:p w14:paraId="51A65EE2" w14:textId="77777777" w:rsidR="00947906" w:rsidRDefault="00947906">
      <w:pPr>
        <w:spacing w:line="240" w:lineRule="auto"/>
        <w:rPr>
          <w:szCs w:val="22"/>
          <w:lang w:val="nl-NL"/>
        </w:rPr>
      </w:pPr>
    </w:p>
    <w:p w14:paraId="7692D76B" w14:textId="77777777" w:rsidR="00947906" w:rsidRDefault="00947906">
      <w:pPr>
        <w:spacing w:line="240" w:lineRule="auto"/>
        <w:rPr>
          <w:szCs w:val="22"/>
          <w:lang w:val="nl-NL"/>
        </w:rPr>
      </w:pPr>
    </w:p>
    <w:p w14:paraId="7A5F2379" w14:textId="77777777" w:rsidR="00947906" w:rsidRDefault="00947906">
      <w:pPr>
        <w:spacing w:line="240" w:lineRule="auto"/>
        <w:rPr>
          <w:szCs w:val="22"/>
          <w:lang w:val="nl-NL"/>
        </w:rPr>
      </w:pPr>
    </w:p>
    <w:p w14:paraId="2EE0BFAF" w14:textId="77777777" w:rsidR="00947906" w:rsidRDefault="00947906">
      <w:pPr>
        <w:spacing w:line="240" w:lineRule="auto"/>
        <w:rPr>
          <w:szCs w:val="22"/>
          <w:lang w:val="nl-NL"/>
        </w:rPr>
      </w:pPr>
    </w:p>
    <w:p w14:paraId="7F26779C" w14:textId="77777777" w:rsidR="00947906" w:rsidRDefault="00947906">
      <w:pPr>
        <w:spacing w:line="240" w:lineRule="auto"/>
        <w:rPr>
          <w:szCs w:val="22"/>
          <w:lang w:val="nl-NL"/>
        </w:rPr>
      </w:pPr>
    </w:p>
    <w:p w14:paraId="01C7901D" w14:textId="77777777" w:rsidR="00947906" w:rsidRDefault="00947906">
      <w:pPr>
        <w:spacing w:line="240" w:lineRule="auto"/>
        <w:rPr>
          <w:szCs w:val="22"/>
          <w:lang w:val="nl-NL"/>
        </w:rPr>
      </w:pPr>
    </w:p>
    <w:p w14:paraId="5FF06680" w14:textId="77777777" w:rsidR="00947906" w:rsidRDefault="00947906">
      <w:pPr>
        <w:spacing w:line="240" w:lineRule="auto"/>
        <w:rPr>
          <w:szCs w:val="22"/>
          <w:lang w:val="nl-NL"/>
        </w:rPr>
      </w:pPr>
    </w:p>
    <w:p w14:paraId="24991EA9" w14:textId="77777777" w:rsidR="00947906" w:rsidRDefault="00947906">
      <w:pPr>
        <w:spacing w:line="240" w:lineRule="auto"/>
        <w:rPr>
          <w:szCs w:val="22"/>
          <w:lang w:val="nl-NL"/>
        </w:rPr>
      </w:pPr>
    </w:p>
    <w:p w14:paraId="213A01ED" w14:textId="77777777" w:rsidR="00947906" w:rsidRDefault="00947906">
      <w:pPr>
        <w:spacing w:line="240" w:lineRule="auto"/>
        <w:rPr>
          <w:szCs w:val="22"/>
          <w:lang w:val="nl-NL"/>
        </w:rPr>
      </w:pPr>
    </w:p>
    <w:p w14:paraId="4968B458" w14:textId="77777777" w:rsidR="00947906" w:rsidRDefault="00947906">
      <w:pPr>
        <w:spacing w:line="240" w:lineRule="auto"/>
        <w:rPr>
          <w:szCs w:val="22"/>
          <w:lang w:val="nl-NL"/>
        </w:rPr>
      </w:pPr>
    </w:p>
    <w:p w14:paraId="50DB663D" w14:textId="77777777" w:rsidR="00947906" w:rsidRDefault="00947906">
      <w:pPr>
        <w:spacing w:line="240" w:lineRule="auto"/>
        <w:rPr>
          <w:szCs w:val="22"/>
          <w:lang w:val="nl-NL"/>
        </w:rPr>
      </w:pPr>
    </w:p>
    <w:p w14:paraId="0BEE1CF0" w14:textId="77777777" w:rsidR="00947906" w:rsidRDefault="00947906">
      <w:pPr>
        <w:spacing w:line="240" w:lineRule="auto"/>
        <w:rPr>
          <w:szCs w:val="22"/>
          <w:lang w:val="nl-NL"/>
        </w:rPr>
      </w:pPr>
    </w:p>
    <w:p w14:paraId="48D8D072" w14:textId="77777777" w:rsidR="00947906" w:rsidRDefault="00947906">
      <w:pPr>
        <w:spacing w:line="240" w:lineRule="auto"/>
        <w:jc w:val="center"/>
        <w:rPr>
          <w:b/>
          <w:szCs w:val="22"/>
          <w:lang w:val="nl-NL"/>
        </w:rPr>
      </w:pPr>
    </w:p>
    <w:p w14:paraId="40C1742A" w14:textId="77777777" w:rsidR="00947906" w:rsidRDefault="00942340">
      <w:pPr>
        <w:spacing w:line="240" w:lineRule="auto"/>
        <w:jc w:val="center"/>
        <w:rPr>
          <w:b/>
          <w:szCs w:val="24"/>
          <w:lang w:val="nl-NL"/>
        </w:rPr>
      </w:pPr>
      <w:r>
        <w:rPr>
          <w:b/>
          <w:szCs w:val="24"/>
          <w:lang w:val="nl-NL"/>
        </w:rPr>
        <w:t>BIJLAGE II</w:t>
      </w:r>
    </w:p>
    <w:p w14:paraId="5892456D" w14:textId="77777777" w:rsidR="00947906" w:rsidRDefault="00947906">
      <w:pPr>
        <w:spacing w:line="240" w:lineRule="auto"/>
        <w:ind w:left="1701" w:right="1416" w:hanging="567"/>
        <w:rPr>
          <w:szCs w:val="22"/>
          <w:lang w:val="nl-NL"/>
        </w:rPr>
      </w:pPr>
    </w:p>
    <w:p w14:paraId="7E7E3C16" w14:textId="77777777" w:rsidR="00947906" w:rsidRDefault="00942340">
      <w:pPr>
        <w:spacing w:line="240" w:lineRule="auto"/>
        <w:ind w:left="1701" w:right="1416" w:hanging="708"/>
        <w:rPr>
          <w:szCs w:val="22"/>
          <w:lang w:val="nl-NL"/>
        </w:rPr>
      </w:pPr>
      <w:r>
        <w:rPr>
          <w:b/>
          <w:szCs w:val="22"/>
          <w:lang w:val="nl-NL"/>
        </w:rPr>
        <w:t>A.</w:t>
      </w:r>
      <w:r>
        <w:rPr>
          <w:b/>
          <w:szCs w:val="22"/>
          <w:lang w:val="nl-NL"/>
        </w:rPr>
        <w:tab/>
        <w:t>FABRIKANT(EN) VERANTWOORDELIJK VOOR VRIJGIFTE</w:t>
      </w:r>
    </w:p>
    <w:p w14:paraId="4BD421DC" w14:textId="77777777" w:rsidR="00947906" w:rsidRDefault="00947906">
      <w:pPr>
        <w:spacing w:line="240" w:lineRule="auto"/>
        <w:ind w:left="567" w:hanging="567"/>
        <w:rPr>
          <w:szCs w:val="22"/>
          <w:lang w:val="nl-NL"/>
        </w:rPr>
      </w:pPr>
    </w:p>
    <w:p w14:paraId="2423D728" w14:textId="77777777" w:rsidR="00947906" w:rsidRDefault="00942340">
      <w:pPr>
        <w:spacing w:line="240" w:lineRule="auto"/>
        <w:ind w:left="1701" w:right="1416" w:hanging="708"/>
        <w:rPr>
          <w:b/>
          <w:szCs w:val="22"/>
          <w:lang w:val="nl-NL"/>
        </w:rPr>
      </w:pPr>
      <w:r>
        <w:rPr>
          <w:b/>
          <w:szCs w:val="22"/>
          <w:lang w:val="nl-NL"/>
        </w:rPr>
        <w:t>B.</w:t>
      </w:r>
      <w:r>
        <w:rPr>
          <w:b/>
          <w:szCs w:val="22"/>
          <w:lang w:val="nl-NL"/>
        </w:rPr>
        <w:tab/>
        <w:t>VOORWAARDEN OF BEPERKINGEN TEN AANZIEN VAN LEVERING EN GEBRUIK</w:t>
      </w:r>
    </w:p>
    <w:p w14:paraId="0E01D208" w14:textId="77777777" w:rsidR="00947906" w:rsidRDefault="00947906">
      <w:pPr>
        <w:spacing w:line="240" w:lineRule="auto"/>
        <w:rPr>
          <w:szCs w:val="22"/>
          <w:lang w:val="nl-NL"/>
        </w:rPr>
      </w:pPr>
    </w:p>
    <w:p w14:paraId="76E32EBB" w14:textId="77777777" w:rsidR="00947906" w:rsidRDefault="00942340">
      <w:pPr>
        <w:spacing w:line="240" w:lineRule="auto"/>
        <w:ind w:left="1701" w:right="1558" w:hanging="708"/>
        <w:rPr>
          <w:b/>
          <w:szCs w:val="22"/>
          <w:lang w:val="nl-NL"/>
        </w:rPr>
      </w:pPr>
      <w:r>
        <w:rPr>
          <w:b/>
          <w:szCs w:val="22"/>
          <w:lang w:val="nl-NL"/>
        </w:rPr>
        <w:t>C.</w:t>
      </w:r>
      <w:r>
        <w:rPr>
          <w:b/>
          <w:szCs w:val="22"/>
          <w:lang w:val="nl-NL"/>
        </w:rPr>
        <w:tab/>
        <w:t>ANDERE VOORWAARDEN EN EISEN DIE DOOR DE HOUDER VAN DE HANDELSVERGUNNING MOETEN WORDEN NAGEKOMEN</w:t>
      </w:r>
    </w:p>
    <w:p w14:paraId="0484B41F" w14:textId="77777777" w:rsidR="00947906" w:rsidRDefault="00947906">
      <w:pPr>
        <w:tabs>
          <w:tab w:val="left" w:pos="993"/>
        </w:tabs>
        <w:spacing w:line="240" w:lineRule="auto"/>
        <w:ind w:right="1558"/>
        <w:rPr>
          <w:b/>
          <w:szCs w:val="22"/>
          <w:lang w:val="nl-NL"/>
        </w:rPr>
      </w:pPr>
    </w:p>
    <w:p w14:paraId="71FECA39" w14:textId="77777777" w:rsidR="00947906" w:rsidRDefault="00942340">
      <w:pPr>
        <w:spacing w:line="240" w:lineRule="auto"/>
        <w:ind w:left="1701" w:right="1558" w:hanging="708"/>
        <w:rPr>
          <w:b/>
          <w:szCs w:val="22"/>
          <w:lang w:val="nl-NL"/>
        </w:rPr>
      </w:pPr>
      <w:r>
        <w:rPr>
          <w:b/>
          <w:szCs w:val="22"/>
          <w:lang w:val="nl-NL"/>
        </w:rPr>
        <w:t>D.</w:t>
      </w:r>
      <w:r>
        <w:rPr>
          <w:b/>
          <w:szCs w:val="22"/>
          <w:lang w:val="nl-NL"/>
        </w:rPr>
        <w:tab/>
        <w:t>VOORWAARDEN OF BEPERKINGEN MET BETREKKING TOT EEN VEILIG EN DOELTREFFEND GEBRUIK VAN HET GENEESMIDDEL</w:t>
      </w:r>
    </w:p>
    <w:p w14:paraId="56A0D90D" w14:textId="77777777" w:rsidR="00947906" w:rsidRDefault="00947906">
      <w:pPr>
        <w:tabs>
          <w:tab w:val="left" w:pos="993"/>
        </w:tabs>
        <w:spacing w:line="240" w:lineRule="auto"/>
        <w:ind w:left="1701" w:right="1558" w:hanging="850"/>
        <w:rPr>
          <w:rFonts w:asciiTheme="majorBidi" w:hAnsiTheme="majorBidi" w:cstheme="majorBidi"/>
          <w:b/>
          <w:szCs w:val="22"/>
          <w:lang w:val="nl-NL"/>
        </w:rPr>
      </w:pPr>
    </w:p>
    <w:p w14:paraId="73B3BABC" w14:textId="77777777" w:rsidR="00947906" w:rsidRDefault="00947906">
      <w:pPr>
        <w:spacing w:line="240" w:lineRule="auto"/>
        <w:ind w:left="1701" w:right="1558" w:hanging="850"/>
        <w:rPr>
          <w:rFonts w:asciiTheme="majorBidi" w:hAnsiTheme="majorBidi" w:cstheme="majorBidi"/>
          <w:szCs w:val="22"/>
          <w:lang w:val="nl-NL"/>
        </w:rPr>
      </w:pPr>
    </w:p>
    <w:p w14:paraId="510FB788" w14:textId="77777777" w:rsidR="00947906" w:rsidRDefault="00947906">
      <w:pPr>
        <w:spacing w:line="240" w:lineRule="auto"/>
        <w:ind w:left="567" w:hanging="567"/>
        <w:rPr>
          <w:rFonts w:asciiTheme="majorBidi" w:hAnsiTheme="majorBidi" w:cstheme="majorBidi"/>
          <w:szCs w:val="22"/>
          <w:lang w:val="nl-NL"/>
        </w:rPr>
      </w:pPr>
    </w:p>
    <w:p w14:paraId="6300B259" w14:textId="77777777" w:rsidR="00947906" w:rsidRDefault="00947906">
      <w:pPr>
        <w:spacing w:line="240" w:lineRule="auto"/>
        <w:ind w:right="-1"/>
        <w:rPr>
          <w:rFonts w:asciiTheme="majorBidi" w:hAnsiTheme="majorBidi" w:cstheme="majorBidi"/>
          <w:szCs w:val="22"/>
          <w:lang w:val="nl-NL"/>
        </w:rPr>
      </w:pPr>
    </w:p>
    <w:p w14:paraId="2CC6E749" w14:textId="77777777" w:rsidR="00947906" w:rsidRDefault="00942340">
      <w:pPr>
        <w:pStyle w:val="TitleB"/>
        <w:rPr>
          <w:noProof w:val="0"/>
        </w:rPr>
      </w:pPr>
      <w:r>
        <w:rPr>
          <w:noProof w:val="0"/>
        </w:rPr>
        <w:br w:type="page"/>
      </w:r>
      <w:r>
        <w:rPr>
          <w:noProof w:val="0"/>
        </w:rPr>
        <w:lastRenderedPageBreak/>
        <w:t>A.</w:t>
      </w:r>
      <w:r>
        <w:rPr>
          <w:noProof w:val="0"/>
        </w:rPr>
        <w:tab/>
        <w:t>FABRIKANT VERANTWOORDELIJK VOOR VRIJGIFTE</w:t>
      </w:r>
    </w:p>
    <w:p w14:paraId="65A3A506" w14:textId="77777777" w:rsidR="00947906" w:rsidRDefault="00947906">
      <w:pPr>
        <w:spacing w:line="240" w:lineRule="auto"/>
        <w:ind w:right="1416"/>
        <w:rPr>
          <w:rFonts w:asciiTheme="majorBidi" w:hAnsiTheme="majorBidi" w:cstheme="majorBidi"/>
          <w:szCs w:val="22"/>
          <w:lang w:val="nl-NL"/>
        </w:rPr>
      </w:pPr>
    </w:p>
    <w:p w14:paraId="51FEB84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u w:val="single"/>
          <w:lang w:val="nl-NL"/>
        </w:rPr>
        <w:t xml:space="preserve">Naam en adres van de fabrikant verantwoordelijk voor </w:t>
      </w:r>
      <w:proofErr w:type="spellStart"/>
      <w:r>
        <w:rPr>
          <w:rFonts w:asciiTheme="majorBidi" w:hAnsiTheme="majorBidi" w:cstheme="majorBidi"/>
          <w:szCs w:val="22"/>
          <w:u w:val="single"/>
          <w:lang w:val="nl-NL"/>
        </w:rPr>
        <w:t>vrijgifte</w:t>
      </w:r>
      <w:proofErr w:type="spellEnd"/>
    </w:p>
    <w:p w14:paraId="33F0B1F2" w14:textId="77777777" w:rsidR="00947906" w:rsidRDefault="00947906">
      <w:pPr>
        <w:spacing w:line="240" w:lineRule="auto"/>
        <w:rPr>
          <w:rFonts w:asciiTheme="majorBidi" w:hAnsiTheme="majorBidi" w:cstheme="majorBidi"/>
          <w:szCs w:val="22"/>
          <w:lang w:val="nl-NL"/>
        </w:rPr>
      </w:pPr>
    </w:p>
    <w:p w14:paraId="33E75A32"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color w:val="000000"/>
          <w:szCs w:val="22"/>
          <w:lang w:val="nl-NL"/>
        </w:rPr>
        <w:t>EXCELVISION</w:t>
      </w:r>
      <w:r>
        <w:rPr>
          <w:rFonts w:asciiTheme="majorBidi" w:hAnsiTheme="majorBidi" w:cstheme="majorBidi"/>
          <w:color w:val="000000"/>
          <w:szCs w:val="22"/>
          <w:lang w:val="nl-NL"/>
        </w:rPr>
        <w:br/>
        <w:t>27 RUE DE LA LOMBARDIERE, ZI LA LOMBARDIERE</w:t>
      </w:r>
      <w:r>
        <w:rPr>
          <w:rFonts w:asciiTheme="majorBidi" w:hAnsiTheme="majorBidi" w:cstheme="majorBidi"/>
          <w:color w:val="000000"/>
          <w:szCs w:val="22"/>
          <w:lang w:val="nl-NL"/>
        </w:rPr>
        <w:br/>
        <w:t>07100 ANNONAY</w:t>
      </w:r>
      <w:r>
        <w:rPr>
          <w:rFonts w:asciiTheme="majorBidi" w:hAnsiTheme="majorBidi" w:cstheme="majorBidi"/>
          <w:color w:val="000000"/>
          <w:szCs w:val="22"/>
          <w:lang w:val="nl-NL"/>
        </w:rPr>
        <w:br/>
        <w:t>Frankrijk</w:t>
      </w:r>
    </w:p>
    <w:p w14:paraId="4D7BFC5E" w14:textId="77777777" w:rsidR="00947906" w:rsidRDefault="00947906">
      <w:pPr>
        <w:spacing w:line="240" w:lineRule="auto"/>
        <w:rPr>
          <w:rFonts w:asciiTheme="majorBidi" w:hAnsiTheme="majorBidi" w:cstheme="majorBidi"/>
          <w:szCs w:val="22"/>
          <w:lang w:val="nl-NL"/>
        </w:rPr>
      </w:pPr>
    </w:p>
    <w:p w14:paraId="288D7193"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554ADC8F"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Kelloportinkatu</w:t>
      </w:r>
      <w:proofErr w:type="spellEnd"/>
      <w:r>
        <w:rPr>
          <w:rFonts w:asciiTheme="majorBidi" w:hAnsiTheme="majorBidi" w:cstheme="majorBidi"/>
          <w:color w:val="000000"/>
          <w:szCs w:val="22"/>
          <w:lang w:val="nl-NL"/>
        </w:rPr>
        <w:t xml:space="preserve"> 1</w:t>
      </w:r>
    </w:p>
    <w:p w14:paraId="33FC30B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33100 Tampere</w:t>
      </w:r>
    </w:p>
    <w:p w14:paraId="6CE5C35B"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458462F5" w14:textId="77777777" w:rsidR="00947906" w:rsidRDefault="00947906">
      <w:pPr>
        <w:spacing w:line="240" w:lineRule="auto"/>
        <w:rPr>
          <w:rFonts w:asciiTheme="majorBidi" w:hAnsiTheme="majorBidi" w:cstheme="majorBidi"/>
          <w:szCs w:val="22"/>
          <w:lang w:val="nl-NL"/>
        </w:rPr>
      </w:pPr>
    </w:p>
    <w:p w14:paraId="02D5363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In de gedrukte bijsluiter van het geneesmiddel moeten de naam en het adres van de fabrikant die verantwoordelijk is voor </w:t>
      </w:r>
      <w:proofErr w:type="spellStart"/>
      <w:r>
        <w:rPr>
          <w:rFonts w:asciiTheme="majorBidi" w:hAnsiTheme="majorBidi" w:cstheme="majorBidi"/>
          <w:szCs w:val="22"/>
          <w:lang w:val="nl-NL"/>
        </w:rPr>
        <w:t>vrijgifte</w:t>
      </w:r>
      <w:proofErr w:type="spellEnd"/>
      <w:r>
        <w:rPr>
          <w:rFonts w:asciiTheme="majorBidi" w:hAnsiTheme="majorBidi" w:cstheme="majorBidi"/>
          <w:szCs w:val="22"/>
          <w:lang w:val="nl-NL"/>
        </w:rPr>
        <w:t xml:space="preserve"> van de desbetreffende batch zijn opgenomen.</w:t>
      </w:r>
    </w:p>
    <w:p w14:paraId="488E5E7C" w14:textId="77777777" w:rsidR="00947906" w:rsidRDefault="00947906">
      <w:pPr>
        <w:spacing w:line="240" w:lineRule="auto"/>
        <w:rPr>
          <w:rFonts w:asciiTheme="majorBidi" w:hAnsiTheme="majorBidi" w:cstheme="majorBidi"/>
          <w:szCs w:val="22"/>
          <w:lang w:val="nl-NL"/>
        </w:rPr>
      </w:pPr>
    </w:p>
    <w:p w14:paraId="18CB87DA" w14:textId="77777777" w:rsidR="00947906" w:rsidRDefault="00947906">
      <w:pPr>
        <w:spacing w:line="240" w:lineRule="auto"/>
        <w:rPr>
          <w:rFonts w:asciiTheme="majorBidi" w:hAnsiTheme="majorBidi" w:cstheme="majorBidi"/>
          <w:szCs w:val="22"/>
          <w:lang w:val="nl-NL"/>
        </w:rPr>
      </w:pPr>
    </w:p>
    <w:p w14:paraId="532787A4" w14:textId="77777777" w:rsidR="00947906" w:rsidRDefault="00942340">
      <w:pPr>
        <w:pStyle w:val="TitleB"/>
        <w:rPr>
          <w:noProof w:val="0"/>
        </w:rPr>
      </w:pPr>
      <w:r>
        <w:rPr>
          <w:noProof w:val="0"/>
        </w:rPr>
        <w:t>B.</w:t>
      </w:r>
      <w:r>
        <w:rPr>
          <w:noProof w:val="0"/>
        </w:rPr>
        <w:tab/>
        <w:t>VOORWAARDEN OF BEPERKINGEN TEN AANZIEN VAN LEVERING EN GEBRUIK</w:t>
      </w:r>
    </w:p>
    <w:p w14:paraId="2E8B896D" w14:textId="77777777" w:rsidR="00947906" w:rsidRDefault="00947906">
      <w:pPr>
        <w:spacing w:line="240" w:lineRule="auto"/>
        <w:rPr>
          <w:rFonts w:asciiTheme="majorBidi" w:hAnsiTheme="majorBidi" w:cstheme="majorBidi"/>
          <w:szCs w:val="22"/>
          <w:lang w:val="nl-NL"/>
        </w:rPr>
      </w:pPr>
    </w:p>
    <w:p w14:paraId="3A23F530" w14:textId="77777777" w:rsidR="00947906" w:rsidRDefault="00942340">
      <w:pPr>
        <w:numPr>
          <w:ilvl w:val="12"/>
          <w:numId w:val="0"/>
        </w:numPr>
        <w:spacing w:line="240" w:lineRule="auto"/>
        <w:rPr>
          <w:rFonts w:asciiTheme="majorBidi" w:hAnsiTheme="majorBidi" w:cstheme="majorBidi"/>
          <w:szCs w:val="22"/>
          <w:lang w:val="nl-NL"/>
        </w:rPr>
      </w:pPr>
      <w:r>
        <w:rPr>
          <w:rFonts w:asciiTheme="majorBidi" w:hAnsiTheme="majorBidi" w:cstheme="majorBidi"/>
          <w:szCs w:val="22"/>
          <w:lang w:val="nl-NL"/>
        </w:rPr>
        <w:t>Aan beperkt medisch voorschrift onderworpen geneesmiddel (zie bijlage I: Samenvatting van de productkenmerken, rubriek 4.2).</w:t>
      </w:r>
    </w:p>
    <w:p w14:paraId="1081FD12" w14:textId="77777777" w:rsidR="00947906" w:rsidRDefault="00947906">
      <w:pPr>
        <w:spacing w:line="240" w:lineRule="auto"/>
        <w:ind w:right="-1"/>
        <w:rPr>
          <w:rFonts w:asciiTheme="majorBidi" w:hAnsiTheme="majorBidi" w:cstheme="majorBidi"/>
          <w:i/>
          <w:szCs w:val="22"/>
          <w:lang w:val="nl-NL"/>
        </w:rPr>
      </w:pPr>
    </w:p>
    <w:p w14:paraId="65D64BB7" w14:textId="77777777" w:rsidR="00947906" w:rsidRDefault="00947906">
      <w:pPr>
        <w:spacing w:line="240" w:lineRule="auto"/>
        <w:ind w:right="-1"/>
        <w:rPr>
          <w:rFonts w:asciiTheme="majorBidi" w:hAnsiTheme="majorBidi" w:cstheme="majorBidi"/>
          <w:i/>
          <w:szCs w:val="22"/>
          <w:lang w:val="nl-NL"/>
        </w:rPr>
      </w:pPr>
    </w:p>
    <w:p w14:paraId="6923A3D0" w14:textId="77777777" w:rsidR="00947906" w:rsidRDefault="00942340">
      <w:pPr>
        <w:pStyle w:val="TitleB"/>
        <w:rPr>
          <w:noProof w:val="0"/>
        </w:rPr>
      </w:pPr>
      <w:r>
        <w:rPr>
          <w:noProof w:val="0"/>
        </w:rPr>
        <w:t>C.</w:t>
      </w:r>
      <w:r>
        <w:rPr>
          <w:noProof w:val="0"/>
        </w:rPr>
        <w:tab/>
        <w:t>ANDERE VOORWAARDEN EN EISEN DIE DOOR DE HOUDER VAN DE HANDELSVERGUNNING MOETEN WORDEN NAGEKOMEN</w:t>
      </w:r>
    </w:p>
    <w:p w14:paraId="175057D4" w14:textId="77777777" w:rsidR="00947906" w:rsidRDefault="00947906">
      <w:pPr>
        <w:spacing w:line="240" w:lineRule="auto"/>
        <w:ind w:right="567"/>
        <w:rPr>
          <w:rFonts w:asciiTheme="majorBidi" w:hAnsiTheme="majorBidi" w:cstheme="majorBidi"/>
          <w:szCs w:val="22"/>
          <w:lang w:val="nl-NL"/>
        </w:rPr>
      </w:pPr>
    </w:p>
    <w:p w14:paraId="00461DC3" w14:textId="77777777" w:rsidR="00947906" w:rsidRDefault="00942340">
      <w:pPr>
        <w:numPr>
          <w:ilvl w:val="0"/>
          <w:numId w:val="32"/>
        </w:numPr>
        <w:spacing w:line="240" w:lineRule="auto"/>
        <w:ind w:right="-1" w:hanging="720"/>
        <w:rPr>
          <w:rFonts w:asciiTheme="majorBidi" w:hAnsiTheme="majorBidi" w:cstheme="majorBidi"/>
          <w:b/>
          <w:szCs w:val="22"/>
          <w:lang w:val="nl-NL"/>
        </w:rPr>
      </w:pPr>
      <w:r>
        <w:rPr>
          <w:rFonts w:eastAsia="Times New Roman"/>
          <w:b/>
          <w:szCs w:val="22"/>
          <w:lang w:val="nl-NL" w:eastAsia="en-US"/>
        </w:rPr>
        <w:t>Periodieke</w:t>
      </w:r>
      <w:r>
        <w:rPr>
          <w:rFonts w:asciiTheme="majorBidi" w:hAnsiTheme="majorBidi" w:cstheme="majorBidi"/>
          <w:b/>
          <w:szCs w:val="22"/>
          <w:lang w:val="nl-NL"/>
        </w:rPr>
        <w:t xml:space="preserve"> veiligheidsverslagen</w:t>
      </w:r>
    </w:p>
    <w:p w14:paraId="1CF068BB" w14:textId="77777777" w:rsidR="00947906" w:rsidRDefault="00947906">
      <w:pPr>
        <w:spacing w:line="240" w:lineRule="auto"/>
        <w:ind w:right="-1"/>
        <w:rPr>
          <w:rFonts w:asciiTheme="majorBidi" w:hAnsiTheme="majorBidi" w:cstheme="majorBidi"/>
          <w:szCs w:val="22"/>
          <w:u w:val="single"/>
          <w:lang w:val="nl-NL"/>
        </w:rPr>
      </w:pPr>
    </w:p>
    <w:p w14:paraId="4DEE8BD3" w14:textId="77777777" w:rsidR="00947906" w:rsidRDefault="00942340">
      <w:pPr>
        <w:spacing w:line="240" w:lineRule="auto"/>
        <w:ind w:right="-1"/>
        <w:rPr>
          <w:rFonts w:asciiTheme="majorBidi" w:hAnsiTheme="majorBidi" w:cstheme="majorBidi"/>
          <w:szCs w:val="22"/>
          <w:lang w:val="nl-NL"/>
        </w:rPr>
      </w:pPr>
      <w:r>
        <w:rPr>
          <w:szCs w:val="22"/>
          <w:lang w:val="nl-NL"/>
        </w:rPr>
        <w:t>De vereisten voor de indiening van periodieke veiligheidsverslagen worden vermeld in de lijst met Europese referentiedata (EURD</w:t>
      </w:r>
      <w:r>
        <w:rPr>
          <w:szCs w:val="22"/>
          <w:lang w:val="nl-NL"/>
        </w:rPr>
        <w:noBreakHyphen/>
        <w:t>lijst), waarin voorzien wordt in artikel 107c, onder punt 7 van Richtlijn 2001/83/EG en eventuele hierop volgende aanpassingen gepubliceerd op het Europese webportaal voor geneesmiddelen</w:t>
      </w:r>
      <w:r>
        <w:rPr>
          <w:rFonts w:asciiTheme="majorBidi" w:hAnsiTheme="majorBidi" w:cstheme="majorBidi"/>
          <w:szCs w:val="22"/>
          <w:lang w:val="nl-NL"/>
        </w:rPr>
        <w:t>.</w:t>
      </w:r>
    </w:p>
    <w:p w14:paraId="5377073A" w14:textId="77777777" w:rsidR="00947906" w:rsidRDefault="00947906">
      <w:pPr>
        <w:spacing w:line="240" w:lineRule="auto"/>
        <w:ind w:right="-1"/>
        <w:rPr>
          <w:rFonts w:asciiTheme="majorBidi" w:hAnsiTheme="majorBidi" w:cstheme="majorBidi"/>
          <w:szCs w:val="22"/>
          <w:u w:val="single"/>
          <w:lang w:val="nl-NL"/>
        </w:rPr>
      </w:pPr>
    </w:p>
    <w:p w14:paraId="185D134A" w14:textId="77777777" w:rsidR="00947906" w:rsidRDefault="00947906">
      <w:pPr>
        <w:spacing w:line="240" w:lineRule="auto"/>
        <w:ind w:right="-1"/>
        <w:rPr>
          <w:rFonts w:asciiTheme="majorBidi" w:hAnsiTheme="majorBidi" w:cstheme="majorBidi"/>
          <w:szCs w:val="22"/>
          <w:lang w:val="nl-NL"/>
        </w:rPr>
      </w:pPr>
    </w:p>
    <w:p w14:paraId="45B9C1D8" w14:textId="77777777" w:rsidR="00947906" w:rsidRDefault="00942340">
      <w:pPr>
        <w:pStyle w:val="TitleB"/>
        <w:rPr>
          <w:noProof w:val="0"/>
        </w:rPr>
      </w:pPr>
      <w:r>
        <w:rPr>
          <w:noProof w:val="0"/>
        </w:rPr>
        <w:t xml:space="preserve">D. </w:t>
      </w:r>
      <w:r>
        <w:rPr>
          <w:noProof w:val="0"/>
        </w:rPr>
        <w:tab/>
        <w:t xml:space="preserve">VOORWAARDEN OF BEPERKINGEN MET BETREKKING TOT EEN VEILIG EN </w:t>
      </w:r>
      <w:r>
        <w:rPr>
          <w:noProof w:val="0"/>
        </w:rPr>
        <w:tab/>
        <w:t>DOELTREFFEND GEBRUIK VAN HET GENEESMIDDEL</w:t>
      </w:r>
    </w:p>
    <w:p w14:paraId="024E4BA5" w14:textId="77777777" w:rsidR="00947906" w:rsidRDefault="00947906">
      <w:pPr>
        <w:spacing w:line="240" w:lineRule="auto"/>
        <w:ind w:right="-1"/>
        <w:rPr>
          <w:rFonts w:asciiTheme="majorBidi" w:hAnsiTheme="majorBidi" w:cstheme="majorBidi"/>
          <w:b/>
          <w:szCs w:val="22"/>
          <w:lang w:val="nl-NL"/>
        </w:rPr>
      </w:pPr>
    </w:p>
    <w:p w14:paraId="10B8BA0F" w14:textId="77777777" w:rsidR="00947906" w:rsidRDefault="00942340">
      <w:pPr>
        <w:numPr>
          <w:ilvl w:val="0"/>
          <w:numId w:val="32"/>
        </w:numPr>
        <w:spacing w:line="240" w:lineRule="auto"/>
        <w:ind w:right="-1" w:hanging="720"/>
        <w:rPr>
          <w:rFonts w:asciiTheme="majorBidi" w:hAnsiTheme="majorBidi" w:cstheme="majorBidi"/>
          <w:b/>
          <w:szCs w:val="22"/>
          <w:lang w:val="nl-NL"/>
        </w:rPr>
      </w:pPr>
      <w:r>
        <w:rPr>
          <w:rFonts w:asciiTheme="majorBidi" w:hAnsiTheme="majorBidi" w:cstheme="majorBidi"/>
          <w:b/>
          <w:szCs w:val="22"/>
          <w:lang w:val="nl-NL"/>
        </w:rPr>
        <w:t>Risk Management Plan (RMP)</w:t>
      </w:r>
    </w:p>
    <w:p w14:paraId="19C67F03" w14:textId="77777777" w:rsidR="00947906" w:rsidRDefault="00947906">
      <w:pPr>
        <w:spacing w:line="240" w:lineRule="auto"/>
        <w:ind w:right="-1"/>
        <w:rPr>
          <w:rFonts w:asciiTheme="majorBidi" w:hAnsiTheme="majorBidi" w:cstheme="majorBidi"/>
          <w:szCs w:val="22"/>
          <w:u w:val="single"/>
          <w:lang w:val="nl-NL"/>
        </w:rPr>
      </w:pPr>
    </w:p>
    <w:p w14:paraId="6F034AFD" w14:textId="77777777" w:rsidR="00947906" w:rsidRDefault="00942340">
      <w:pPr>
        <w:spacing w:line="240" w:lineRule="auto"/>
        <w:ind w:right="-1"/>
        <w:rPr>
          <w:rFonts w:asciiTheme="majorBidi" w:hAnsiTheme="majorBidi" w:cstheme="majorBidi"/>
          <w:szCs w:val="22"/>
          <w:lang w:val="nl-NL"/>
        </w:rPr>
      </w:pPr>
      <w:r>
        <w:rPr>
          <w:rFonts w:asciiTheme="majorBidi" w:hAnsiTheme="majorBidi" w:cstheme="majorBidi"/>
          <w:szCs w:val="22"/>
          <w:lang w:val="nl-NL"/>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6C60AEE3" w14:textId="77777777" w:rsidR="00947906" w:rsidRDefault="00947906">
      <w:pPr>
        <w:spacing w:line="240" w:lineRule="auto"/>
        <w:ind w:right="-1"/>
        <w:rPr>
          <w:rFonts w:asciiTheme="majorBidi" w:hAnsiTheme="majorBidi" w:cstheme="majorBidi"/>
          <w:i/>
          <w:szCs w:val="22"/>
          <w:lang w:val="nl-NL"/>
        </w:rPr>
      </w:pPr>
    </w:p>
    <w:p w14:paraId="542238B8" w14:textId="77777777" w:rsidR="00947906" w:rsidRDefault="00942340">
      <w:pPr>
        <w:spacing w:line="240" w:lineRule="auto"/>
        <w:ind w:right="-1"/>
        <w:rPr>
          <w:rFonts w:asciiTheme="majorBidi" w:hAnsiTheme="majorBidi" w:cstheme="majorBidi"/>
          <w:szCs w:val="22"/>
          <w:lang w:val="nl-NL"/>
        </w:rPr>
      </w:pPr>
      <w:r>
        <w:rPr>
          <w:rFonts w:asciiTheme="majorBidi" w:hAnsiTheme="majorBidi" w:cstheme="majorBidi"/>
          <w:szCs w:val="22"/>
          <w:lang w:val="nl-NL"/>
        </w:rPr>
        <w:t>Een aanpassing van het RMP wordt ingediend:</w:t>
      </w:r>
    </w:p>
    <w:p w14:paraId="3FE6C73B" w14:textId="77777777" w:rsidR="00947906" w:rsidRDefault="00942340">
      <w:pPr>
        <w:numPr>
          <w:ilvl w:val="0"/>
          <w:numId w:val="32"/>
        </w:numPr>
        <w:tabs>
          <w:tab w:val="clear" w:pos="567"/>
          <w:tab w:val="clear" w:pos="720"/>
        </w:tabs>
        <w:spacing w:line="240" w:lineRule="auto"/>
        <w:ind w:left="567" w:hanging="567"/>
        <w:rPr>
          <w:rFonts w:asciiTheme="majorBidi" w:hAnsiTheme="majorBidi" w:cstheme="majorBidi"/>
          <w:szCs w:val="22"/>
          <w:lang w:val="nl-NL"/>
        </w:rPr>
      </w:pPr>
      <w:proofErr w:type="gramStart"/>
      <w:r>
        <w:rPr>
          <w:rFonts w:asciiTheme="majorBidi" w:hAnsiTheme="majorBidi" w:cstheme="majorBidi"/>
          <w:szCs w:val="22"/>
          <w:lang w:val="nl-NL"/>
        </w:rPr>
        <w:t>op</w:t>
      </w:r>
      <w:proofErr w:type="gramEnd"/>
      <w:r>
        <w:rPr>
          <w:rFonts w:asciiTheme="majorBidi" w:hAnsiTheme="majorBidi" w:cstheme="majorBidi"/>
          <w:szCs w:val="22"/>
          <w:lang w:val="nl-NL"/>
        </w:rPr>
        <w:t xml:space="preserve"> verzoek van het Europees Geneesmiddelenbureau;</w:t>
      </w:r>
    </w:p>
    <w:p w14:paraId="1375FADA" w14:textId="77777777" w:rsidR="00947906" w:rsidRDefault="00942340">
      <w:pPr>
        <w:numPr>
          <w:ilvl w:val="0"/>
          <w:numId w:val="32"/>
        </w:numPr>
        <w:tabs>
          <w:tab w:val="clear" w:pos="567"/>
          <w:tab w:val="clear" w:pos="720"/>
        </w:tabs>
        <w:spacing w:line="240" w:lineRule="auto"/>
        <w:ind w:left="567" w:hanging="567"/>
        <w:rPr>
          <w:rFonts w:asciiTheme="majorBidi" w:hAnsiTheme="majorBidi" w:cstheme="majorBidi"/>
          <w:szCs w:val="22"/>
          <w:lang w:val="nl-NL"/>
        </w:rPr>
      </w:pPr>
      <w:proofErr w:type="gramStart"/>
      <w:r>
        <w:rPr>
          <w:rFonts w:asciiTheme="majorBidi" w:hAnsiTheme="majorBidi" w:cstheme="majorBidi"/>
          <w:szCs w:val="22"/>
          <w:lang w:val="nl-NL"/>
        </w:rPr>
        <w:t>steeds</w:t>
      </w:r>
      <w:proofErr w:type="gramEnd"/>
      <w:r>
        <w:rPr>
          <w:rFonts w:asciiTheme="majorBidi" w:hAnsiTheme="majorBidi" w:cstheme="majorBidi"/>
          <w:szCs w:val="22"/>
          <w:lang w:val="nl-NL"/>
        </w:rPr>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0253D8F" w14:textId="77777777" w:rsidR="00947906" w:rsidRDefault="00947906">
      <w:pPr>
        <w:spacing w:line="240" w:lineRule="auto"/>
        <w:ind w:right="-1"/>
        <w:rPr>
          <w:rFonts w:asciiTheme="majorBidi" w:hAnsiTheme="majorBidi" w:cstheme="majorBidi"/>
          <w:szCs w:val="22"/>
          <w:lang w:val="nl-NL"/>
        </w:rPr>
      </w:pPr>
    </w:p>
    <w:p w14:paraId="1FB771EA" w14:textId="77777777" w:rsidR="00947906" w:rsidRDefault="00942340">
      <w:pPr>
        <w:spacing w:line="240" w:lineRule="auto"/>
        <w:ind w:right="-1"/>
        <w:rPr>
          <w:rFonts w:asciiTheme="majorBidi" w:hAnsiTheme="majorBidi" w:cstheme="majorBidi"/>
          <w:szCs w:val="22"/>
          <w:lang w:val="nl-NL"/>
        </w:rPr>
      </w:pPr>
      <w:r>
        <w:rPr>
          <w:rFonts w:asciiTheme="majorBidi" w:hAnsiTheme="majorBidi" w:cstheme="majorBidi"/>
          <w:szCs w:val="22"/>
          <w:lang w:val="nl-NL"/>
        </w:rPr>
        <w:br w:type="page"/>
      </w:r>
    </w:p>
    <w:p w14:paraId="5B99E51D" w14:textId="77777777" w:rsidR="00947906" w:rsidRDefault="00947906">
      <w:pPr>
        <w:spacing w:line="240" w:lineRule="auto"/>
        <w:ind w:right="-1"/>
        <w:rPr>
          <w:rFonts w:asciiTheme="majorBidi" w:hAnsiTheme="majorBidi" w:cstheme="majorBidi"/>
          <w:b/>
          <w:szCs w:val="22"/>
          <w:lang w:val="nl-NL"/>
        </w:rPr>
      </w:pPr>
    </w:p>
    <w:p w14:paraId="39F771D6" w14:textId="77777777" w:rsidR="00947906" w:rsidRDefault="00947906">
      <w:pPr>
        <w:spacing w:line="240" w:lineRule="auto"/>
        <w:rPr>
          <w:rFonts w:asciiTheme="majorBidi" w:hAnsiTheme="majorBidi" w:cstheme="majorBidi"/>
          <w:b/>
          <w:szCs w:val="22"/>
          <w:lang w:val="nl-NL"/>
        </w:rPr>
      </w:pPr>
    </w:p>
    <w:p w14:paraId="64D6F296" w14:textId="77777777" w:rsidR="00947906" w:rsidRDefault="00947906">
      <w:pPr>
        <w:spacing w:line="240" w:lineRule="auto"/>
        <w:rPr>
          <w:rFonts w:asciiTheme="majorBidi" w:hAnsiTheme="majorBidi" w:cstheme="majorBidi"/>
          <w:b/>
          <w:szCs w:val="22"/>
          <w:lang w:val="nl-NL"/>
        </w:rPr>
      </w:pPr>
    </w:p>
    <w:p w14:paraId="25254826" w14:textId="77777777" w:rsidR="00947906" w:rsidRDefault="00947906">
      <w:pPr>
        <w:spacing w:line="240" w:lineRule="auto"/>
        <w:rPr>
          <w:rFonts w:asciiTheme="majorBidi" w:hAnsiTheme="majorBidi" w:cstheme="majorBidi"/>
          <w:b/>
          <w:szCs w:val="22"/>
          <w:lang w:val="nl-NL"/>
        </w:rPr>
      </w:pPr>
    </w:p>
    <w:p w14:paraId="224DA39C" w14:textId="77777777" w:rsidR="00947906" w:rsidRDefault="00947906">
      <w:pPr>
        <w:spacing w:line="240" w:lineRule="auto"/>
        <w:rPr>
          <w:rFonts w:asciiTheme="majorBidi" w:hAnsiTheme="majorBidi" w:cstheme="majorBidi"/>
          <w:b/>
          <w:szCs w:val="22"/>
          <w:lang w:val="nl-NL"/>
        </w:rPr>
      </w:pPr>
    </w:p>
    <w:p w14:paraId="178A6E4B" w14:textId="77777777" w:rsidR="00947906" w:rsidRDefault="00947906">
      <w:pPr>
        <w:spacing w:line="240" w:lineRule="auto"/>
        <w:rPr>
          <w:rFonts w:asciiTheme="majorBidi" w:hAnsiTheme="majorBidi" w:cstheme="majorBidi"/>
          <w:b/>
          <w:szCs w:val="22"/>
          <w:lang w:val="nl-NL"/>
        </w:rPr>
      </w:pPr>
    </w:p>
    <w:p w14:paraId="34B5E5D3" w14:textId="77777777" w:rsidR="00947906" w:rsidRDefault="00947906">
      <w:pPr>
        <w:spacing w:line="240" w:lineRule="auto"/>
        <w:rPr>
          <w:rFonts w:asciiTheme="majorBidi" w:hAnsiTheme="majorBidi" w:cstheme="majorBidi"/>
          <w:b/>
          <w:szCs w:val="22"/>
          <w:lang w:val="nl-NL"/>
        </w:rPr>
      </w:pPr>
    </w:p>
    <w:p w14:paraId="413E9A6E" w14:textId="77777777" w:rsidR="00947906" w:rsidRDefault="00947906">
      <w:pPr>
        <w:spacing w:line="240" w:lineRule="auto"/>
        <w:rPr>
          <w:rFonts w:asciiTheme="majorBidi" w:hAnsiTheme="majorBidi" w:cstheme="majorBidi"/>
          <w:b/>
          <w:szCs w:val="22"/>
          <w:lang w:val="nl-NL"/>
        </w:rPr>
      </w:pPr>
    </w:p>
    <w:p w14:paraId="19B75271" w14:textId="77777777" w:rsidR="00947906" w:rsidRDefault="00947906">
      <w:pPr>
        <w:spacing w:line="240" w:lineRule="auto"/>
        <w:rPr>
          <w:rFonts w:asciiTheme="majorBidi" w:hAnsiTheme="majorBidi" w:cstheme="majorBidi"/>
          <w:b/>
          <w:szCs w:val="22"/>
          <w:lang w:val="nl-NL"/>
        </w:rPr>
      </w:pPr>
    </w:p>
    <w:p w14:paraId="28E282C8" w14:textId="77777777" w:rsidR="00947906" w:rsidRDefault="00947906">
      <w:pPr>
        <w:spacing w:line="240" w:lineRule="auto"/>
        <w:rPr>
          <w:rFonts w:asciiTheme="majorBidi" w:hAnsiTheme="majorBidi" w:cstheme="majorBidi"/>
          <w:b/>
          <w:szCs w:val="22"/>
          <w:lang w:val="nl-NL"/>
        </w:rPr>
      </w:pPr>
    </w:p>
    <w:p w14:paraId="14C0024F" w14:textId="77777777" w:rsidR="00947906" w:rsidRDefault="00947906">
      <w:pPr>
        <w:spacing w:line="240" w:lineRule="auto"/>
        <w:rPr>
          <w:rFonts w:asciiTheme="majorBidi" w:hAnsiTheme="majorBidi" w:cstheme="majorBidi"/>
          <w:b/>
          <w:szCs w:val="22"/>
          <w:lang w:val="nl-NL"/>
        </w:rPr>
      </w:pPr>
    </w:p>
    <w:p w14:paraId="25254766" w14:textId="77777777" w:rsidR="00947906" w:rsidRDefault="00947906">
      <w:pPr>
        <w:spacing w:line="240" w:lineRule="auto"/>
        <w:rPr>
          <w:rFonts w:asciiTheme="majorBidi" w:hAnsiTheme="majorBidi" w:cstheme="majorBidi"/>
          <w:b/>
          <w:szCs w:val="22"/>
          <w:lang w:val="nl-NL"/>
        </w:rPr>
      </w:pPr>
    </w:p>
    <w:p w14:paraId="2230DE76" w14:textId="77777777" w:rsidR="00947906" w:rsidRDefault="00947906">
      <w:pPr>
        <w:spacing w:line="240" w:lineRule="auto"/>
        <w:rPr>
          <w:rFonts w:asciiTheme="majorBidi" w:hAnsiTheme="majorBidi" w:cstheme="majorBidi"/>
          <w:b/>
          <w:szCs w:val="22"/>
          <w:lang w:val="nl-NL"/>
        </w:rPr>
      </w:pPr>
    </w:p>
    <w:p w14:paraId="47D31681" w14:textId="77777777" w:rsidR="00947906" w:rsidRDefault="00947906">
      <w:pPr>
        <w:spacing w:line="240" w:lineRule="auto"/>
        <w:rPr>
          <w:rFonts w:asciiTheme="majorBidi" w:hAnsiTheme="majorBidi" w:cstheme="majorBidi"/>
          <w:b/>
          <w:szCs w:val="22"/>
          <w:lang w:val="nl-NL"/>
        </w:rPr>
      </w:pPr>
    </w:p>
    <w:p w14:paraId="08133134" w14:textId="77777777" w:rsidR="00947906" w:rsidRDefault="00947906">
      <w:pPr>
        <w:spacing w:line="240" w:lineRule="auto"/>
        <w:rPr>
          <w:rFonts w:asciiTheme="majorBidi" w:hAnsiTheme="majorBidi" w:cstheme="majorBidi"/>
          <w:b/>
          <w:szCs w:val="22"/>
          <w:lang w:val="nl-NL"/>
        </w:rPr>
      </w:pPr>
    </w:p>
    <w:p w14:paraId="63533F4D" w14:textId="77777777" w:rsidR="00947906" w:rsidRDefault="00947906">
      <w:pPr>
        <w:spacing w:line="240" w:lineRule="auto"/>
        <w:rPr>
          <w:rFonts w:asciiTheme="majorBidi" w:hAnsiTheme="majorBidi" w:cstheme="majorBidi"/>
          <w:b/>
          <w:szCs w:val="22"/>
          <w:lang w:val="nl-NL"/>
        </w:rPr>
      </w:pPr>
    </w:p>
    <w:p w14:paraId="0BB05BA5" w14:textId="77777777" w:rsidR="00947906" w:rsidRDefault="00947906">
      <w:pPr>
        <w:spacing w:line="240" w:lineRule="auto"/>
        <w:rPr>
          <w:rFonts w:asciiTheme="majorBidi" w:hAnsiTheme="majorBidi" w:cstheme="majorBidi"/>
          <w:b/>
          <w:szCs w:val="22"/>
          <w:lang w:val="nl-NL"/>
        </w:rPr>
      </w:pPr>
    </w:p>
    <w:p w14:paraId="07B88749" w14:textId="77777777" w:rsidR="00947906" w:rsidRDefault="00947906">
      <w:pPr>
        <w:spacing w:line="240" w:lineRule="auto"/>
        <w:rPr>
          <w:rFonts w:asciiTheme="majorBidi" w:hAnsiTheme="majorBidi" w:cstheme="majorBidi"/>
          <w:b/>
          <w:szCs w:val="22"/>
          <w:lang w:val="nl-NL"/>
        </w:rPr>
      </w:pPr>
    </w:p>
    <w:p w14:paraId="4D2AB3CA" w14:textId="77777777" w:rsidR="00947906" w:rsidRDefault="00947906">
      <w:pPr>
        <w:spacing w:line="240" w:lineRule="auto"/>
        <w:rPr>
          <w:rFonts w:asciiTheme="majorBidi" w:hAnsiTheme="majorBidi" w:cstheme="majorBidi"/>
          <w:b/>
          <w:szCs w:val="22"/>
          <w:lang w:val="nl-NL"/>
        </w:rPr>
      </w:pPr>
    </w:p>
    <w:p w14:paraId="7A403607" w14:textId="77777777" w:rsidR="00947906" w:rsidRDefault="00947906">
      <w:pPr>
        <w:spacing w:line="240" w:lineRule="auto"/>
        <w:rPr>
          <w:rFonts w:asciiTheme="majorBidi" w:hAnsiTheme="majorBidi" w:cstheme="majorBidi"/>
          <w:b/>
          <w:szCs w:val="22"/>
          <w:lang w:val="nl-NL"/>
        </w:rPr>
      </w:pPr>
    </w:p>
    <w:p w14:paraId="0C65AF18" w14:textId="77777777" w:rsidR="00947906" w:rsidRDefault="00947906">
      <w:pPr>
        <w:spacing w:line="240" w:lineRule="auto"/>
        <w:rPr>
          <w:rFonts w:asciiTheme="majorBidi" w:hAnsiTheme="majorBidi" w:cstheme="majorBidi"/>
          <w:b/>
          <w:szCs w:val="22"/>
          <w:lang w:val="nl-NL"/>
        </w:rPr>
      </w:pPr>
    </w:p>
    <w:p w14:paraId="33FAEBA2" w14:textId="77777777" w:rsidR="00947906" w:rsidRDefault="00947906">
      <w:pPr>
        <w:spacing w:line="240" w:lineRule="auto"/>
        <w:rPr>
          <w:rFonts w:asciiTheme="majorBidi" w:hAnsiTheme="majorBidi" w:cstheme="majorBidi"/>
          <w:b/>
          <w:szCs w:val="22"/>
          <w:lang w:val="nl-NL"/>
        </w:rPr>
      </w:pPr>
    </w:p>
    <w:p w14:paraId="3C2E7D5E" w14:textId="77777777" w:rsidR="00947906" w:rsidRDefault="00947906">
      <w:pPr>
        <w:spacing w:line="240" w:lineRule="auto"/>
        <w:rPr>
          <w:rFonts w:asciiTheme="majorBidi" w:hAnsiTheme="majorBidi" w:cstheme="majorBidi"/>
          <w:szCs w:val="22"/>
          <w:lang w:val="nl-NL"/>
        </w:rPr>
      </w:pPr>
    </w:p>
    <w:p w14:paraId="5E8C5EFB" w14:textId="77777777" w:rsidR="00947906" w:rsidRDefault="00942340">
      <w:pPr>
        <w:spacing w:line="240" w:lineRule="auto"/>
        <w:jc w:val="center"/>
        <w:rPr>
          <w:rFonts w:asciiTheme="majorBidi" w:hAnsiTheme="majorBidi" w:cstheme="majorBidi"/>
          <w:b/>
          <w:szCs w:val="22"/>
          <w:lang w:val="nl-NL"/>
        </w:rPr>
      </w:pPr>
      <w:r>
        <w:rPr>
          <w:rFonts w:asciiTheme="majorBidi" w:hAnsiTheme="majorBidi" w:cstheme="majorBidi"/>
          <w:b/>
          <w:szCs w:val="22"/>
          <w:lang w:val="nl-NL"/>
        </w:rPr>
        <w:t>BIJLAGE III</w:t>
      </w:r>
    </w:p>
    <w:p w14:paraId="4A24A93C" w14:textId="77777777" w:rsidR="00947906" w:rsidRDefault="00947906">
      <w:pPr>
        <w:spacing w:line="240" w:lineRule="auto"/>
        <w:jc w:val="center"/>
        <w:rPr>
          <w:rFonts w:asciiTheme="majorBidi" w:hAnsiTheme="majorBidi" w:cstheme="majorBidi"/>
          <w:b/>
          <w:szCs w:val="22"/>
          <w:lang w:val="nl-NL"/>
        </w:rPr>
      </w:pPr>
    </w:p>
    <w:p w14:paraId="7B7D4BC5" w14:textId="77777777" w:rsidR="00947906" w:rsidRDefault="00942340">
      <w:pPr>
        <w:spacing w:line="240" w:lineRule="auto"/>
        <w:jc w:val="center"/>
        <w:rPr>
          <w:rFonts w:asciiTheme="majorBidi" w:hAnsiTheme="majorBidi" w:cstheme="majorBidi"/>
          <w:b/>
          <w:szCs w:val="22"/>
          <w:lang w:val="nl-NL"/>
        </w:rPr>
      </w:pPr>
      <w:r>
        <w:rPr>
          <w:rFonts w:asciiTheme="majorBidi" w:hAnsiTheme="majorBidi" w:cstheme="majorBidi"/>
          <w:b/>
          <w:szCs w:val="22"/>
          <w:lang w:val="nl-NL"/>
        </w:rPr>
        <w:t>ETIKETTERING EN BIJSLUITER</w:t>
      </w:r>
    </w:p>
    <w:p w14:paraId="10D0B0C4"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br w:type="page"/>
      </w:r>
    </w:p>
    <w:p w14:paraId="311A0DC5" w14:textId="77777777" w:rsidR="00947906" w:rsidRDefault="00947906">
      <w:pPr>
        <w:spacing w:line="240" w:lineRule="auto"/>
        <w:rPr>
          <w:rFonts w:asciiTheme="majorBidi" w:hAnsiTheme="majorBidi" w:cstheme="majorBidi"/>
          <w:b/>
          <w:szCs w:val="22"/>
          <w:lang w:val="nl-NL"/>
        </w:rPr>
      </w:pPr>
    </w:p>
    <w:p w14:paraId="4F8F0BBE" w14:textId="77777777" w:rsidR="00947906" w:rsidRDefault="00947906">
      <w:pPr>
        <w:spacing w:line="240" w:lineRule="auto"/>
        <w:rPr>
          <w:rFonts w:asciiTheme="majorBidi" w:hAnsiTheme="majorBidi" w:cstheme="majorBidi"/>
          <w:b/>
          <w:szCs w:val="22"/>
          <w:lang w:val="nl-NL"/>
        </w:rPr>
      </w:pPr>
    </w:p>
    <w:p w14:paraId="3DC2554F" w14:textId="77777777" w:rsidR="00947906" w:rsidRDefault="00947906">
      <w:pPr>
        <w:spacing w:line="240" w:lineRule="auto"/>
        <w:rPr>
          <w:rFonts w:asciiTheme="majorBidi" w:hAnsiTheme="majorBidi" w:cstheme="majorBidi"/>
          <w:b/>
          <w:szCs w:val="22"/>
          <w:lang w:val="nl-NL"/>
        </w:rPr>
      </w:pPr>
    </w:p>
    <w:p w14:paraId="634F9702" w14:textId="77777777" w:rsidR="00947906" w:rsidRDefault="00947906">
      <w:pPr>
        <w:spacing w:line="240" w:lineRule="auto"/>
        <w:rPr>
          <w:rFonts w:asciiTheme="majorBidi" w:hAnsiTheme="majorBidi" w:cstheme="majorBidi"/>
          <w:b/>
          <w:szCs w:val="22"/>
          <w:lang w:val="nl-NL"/>
        </w:rPr>
      </w:pPr>
    </w:p>
    <w:p w14:paraId="7F61035C" w14:textId="77777777" w:rsidR="00947906" w:rsidRDefault="00947906">
      <w:pPr>
        <w:spacing w:line="240" w:lineRule="auto"/>
        <w:rPr>
          <w:rFonts w:asciiTheme="majorBidi" w:hAnsiTheme="majorBidi" w:cstheme="majorBidi"/>
          <w:b/>
          <w:szCs w:val="22"/>
          <w:lang w:val="nl-NL"/>
        </w:rPr>
      </w:pPr>
    </w:p>
    <w:p w14:paraId="47CAE63E" w14:textId="77777777" w:rsidR="00947906" w:rsidRDefault="00947906">
      <w:pPr>
        <w:spacing w:line="240" w:lineRule="auto"/>
        <w:rPr>
          <w:rFonts w:asciiTheme="majorBidi" w:hAnsiTheme="majorBidi" w:cstheme="majorBidi"/>
          <w:b/>
          <w:szCs w:val="22"/>
          <w:lang w:val="nl-NL"/>
        </w:rPr>
      </w:pPr>
    </w:p>
    <w:p w14:paraId="4DEFC23F" w14:textId="77777777" w:rsidR="00947906" w:rsidRDefault="00947906">
      <w:pPr>
        <w:spacing w:line="240" w:lineRule="auto"/>
        <w:rPr>
          <w:rFonts w:asciiTheme="majorBidi" w:hAnsiTheme="majorBidi" w:cstheme="majorBidi"/>
          <w:b/>
          <w:szCs w:val="22"/>
          <w:lang w:val="nl-NL"/>
        </w:rPr>
      </w:pPr>
    </w:p>
    <w:p w14:paraId="01FBD00B" w14:textId="77777777" w:rsidR="00947906" w:rsidRDefault="00947906">
      <w:pPr>
        <w:spacing w:line="240" w:lineRule="auto"/>
        <w:rPr>
          <w:rFonts w:asciiTheme="majorBidi" w:hAnsiTheme="majorBidi" w:cstheme="majorBidi"/>
          <w:b/>
          <w:szCs w:val="22"/>
          <w:lang w:val="nl-NL"/>
        </w:rPr>
      </w:pPr>
    </w:p>
    <w:p w14:paraId="3468F1B7" w14:textId="77777777" w:rsidR="00947906" w:rsidRDefault="00947906">
      <w:pPr>
        <w:spacing w:line="240" w:lineRule="auto"/>
        <w:rPr>
          <w:rFonts w:asciiTheme="majorBidi" w:hAnsiTheme="majorBidi" w:cstheme="majorBidi"/>
          <w:b/>
          <w:szCs w:val="22"/>
          <w:lang w:val="nl-NL"/>
        </w:rPr>
      </w:pPr>
    </w:p>
    <w:p w14:paraId="390DCA68" w14:textId="77777777" w:rsidR="00947906" w:rsidRDefault="00947906">
      <w:pPr>
        <w:spacing w:line="240" w:lineRule="auto"/>
        <w:rPr>
          <w:rFonts w:asciiTheme="majorBidi" w:hAnsiTheme="majorBidi" w:cstheme="majorBidi"/>
          <w:b/>
          <w:szCs w:val="22"/>
          <w:lang w:val="nl-NL"/>
        </w:rPr>
      </w:pPr>
    </w:p>
    <w:p w14:paraId="611AC8DA" w14:textId="77777777" w:rsidR="00947906" w:rsidRDefault="00947906">
      <w:pPr>
        <w:spacing w:line="240" w:lineRule="auto"/>
        <w:rPr>
          <w:rFonts w:asciiTheme="majorBidi" w:hAnsiTheme="majorBidi" w:cstheme="majorBidi"/>
          <w:b/>
          <w:szCs w:val="22"/>
          <w:lang w:val="nl-NL"/>
        </w:rPr>
      </w:pPr>
    </w:p>
    <w:p w14:paraId="5B984190" w14:textId="77777777" w:rsidR="00947906" w:rsidRDefault="00947906">
      <w:pPr>
        <w:spacing w:line="240" w:lineRule="auto"/>
        <w:rPr>
          <w:rFonts w:asciiTheme="majorBidi" w:hAnsiTheme="majorBidi" w:cstheme="majorBidi"/>
          <w:b/>
          <w:szCs w:val="22"/>
          <w:lang w:val="nl-NL"/>
        </w:rPr>
      </w:pPr>
    </w:p>
    <w:p w14:paraId="7B182081" w14:textId="77777777" w:rsidR="00947906" w:rsidRDefault="00947906">
      <w:pPr>
        <w:spacing w:line="240" w:lineRule="auto"/>
        <w:rPr>
          <w:rFonts w:asciiTheme="majorBidi" w:hAnsiTheme="majorBidi" w:cstheme="majorBidi"/>
          <w:b/>
          <w:szCs w:val="22"/>
          <w:lang w:val="nl-NL"/>
        </w:rPr>
      </w:pPr>
    </w:p>
    <w:p w14:paraId="67A3E3FB" w14:textId="77777777" w:rsidR="00947906" w:rsidRDefault="00947906">
      <w:pPr>
        <w:spacing w:line="240" w:lineRule="auto"/>
        <w:rPr>
          <w:rFonts w:asciiTheme="majorBidi" w:hAnsiTheme="majorBidi" w:cstheme="majorBidi"/>
          <w:b/>
          <w:szCs w:val="22"/>
          <w:lang w:val="nl-NL"/>
        </w:rPr>
      </w:pPr>
    </w:p>
    <w:p w14:paraId="156DFC69" w14:textId="77777777" w:rsidR="00947906" w:rsidRDefault="00947906">
      <w:pPr>
        <w:spacing w:line="240" w:lineRule="auto"/>
        <w:rPr>
          <w:rFonts w:asciiTheme="majorBidi" w:hAnsiTheme="majorBidi" w:cstheme="majorBidi"/>
          <w:b/>
          <w:szCs w:val="22"/>
          <w:lang w:val="nl-NL"/>
        </w:rPr>
      </w:pPr>
    </w:p>
    <w:p w14:paraId="37791506" w14:textId="77777777" w:rsidR="00947906" w:rsidRDefault="00947906">
      <w:pPr>
        <w:spacing w:line="240" w:lineRule="auto"/>
        <w:rPr>
          <w:rFonts w:asciiTheme="majorBidi" w:hAnsiTheme="majorBidi" w:cstheme="majorBidi"/>
          <w:b/>
          <w:szCs w:val="22"/>
          <w:lang w:val="nl-NL"/>
        </w:rPr>
      </w:pPr>
    </w:p>
    <w:p w14:paraId="3B284898" w14:textId="77777777" w:rsidR="00947906" w:rsidRDefault="00947906">
      <w:pPr>
        <w:spacing w:line="240" w:lineRule="auto"/>
        <w:rPr>
          <w:rFonts w:asciiTheme="majorBidi" w:hAnsiTheme="majorBidi" w:cstheme="majorBidi"/>
          <w:b/>
          <w:szCs w:val="22"/>
          <w:lang w:val="nl-NL"/>
        </w:rPr>
      </w:pPr>
    </w:p>
    <w:p w14:paraId="1375B8A7" w14:textId="77777777" w:rsidR="00947906" w:rsidRDefault="00947906">
      <w:pPr>
        <w:spacing w:line="240" w:lineRule="auto"/>
        <w:rPr>
          <w:rFonts w:asciiTheme="majorBidi" w:hAnsiTheme="majorBidi" w:cstheme="majorBidi"/>
          <w:b/>
          <w:szCs w:val="22"/>
          <w:lang w:val="nl-NL"/>
        </w:rPr>
      </w:pPr>
    </w:p>
    <w:p w14:paraId="26399272" w14:textId="77777777" w:rsidR="00947906" w:rsidRDefault="00947906">
      <w:pPr>
        <w:spacing w:line="240" w:lineRule="auto"/>
        <w:rPr>
          <w:rFonts w:asciiTheme="majorBidi" w:hAnsiTheme="majorBidi" w:cstheme="majorBidi"/>
          <w:b/>
          <w:szCs w:val="22"/>
          <w:lang w:val="nl-NL"/>
        </w:rPr>
      </w:pPr>
    </w:p>
    <w:p w14:paraId="09B3E699" w14:textId="77777777" w:rsidR="00947906" w:rsidRDefault="00947906">
      <w:pPr>
        <w:spacing w:line="240" w:lineRule="auto"/>
        <w:rPr>
          <w:rFonts w:asciiTheme="majorBidi" w:hAnsiTheme="majorBidi" w:cstheme="majorBidi"/>
          <w:b/>
          <w:szCs w:val="22"/>
          <w:lang w:val="nl-NL"/>
        </w:rPr>
      </w:pPr>
    </w:p>
    <w:p w14:paraId="55A2447C" w14:textId="77777777" w:rsidR="00947906" w:rsidRDefault="00947906">
      <w:pPr>
        <w:spacing w:line="240" w:lineRule="auto"/>
        <w:rPr>
          <w:rFonts w:asciiTheme="majorBidi" w:hAnsiTheme="majorBidi" w:cstheme="majorBidi"/>
          <w:b/>
          <w:szCs w:val="22"/>
          <w:lang w:val="nl-NL"/>
        </w:rPr>
      </w:pPr>
    </w:p>
    <w:p w14:paraId="4D2A3F22" w14:textId="77777777" w:rsidR="00947906" w:rsidRDefault="00947906">
      <w:pPr>
        <w:spacing w:line="240" w:lineRule="auto"/>
        <w:rPr>
          <w:rFonts w:asciiTheme="majorBidi" w:hAnsiTheme="majorBidi" w:cstheme="majorBidi"/>
          <w:b/>
          <w:szCs w:val="22"/>
          <w:lang w:val="nl-NL"/>
        </w:rPr>
      </w:pPr>
    </w:p>
    <w:p w14:paraId="68C4DF61" w14:textId="77777777" w:rsidR="00947906" w:rsidRDefault="00947906">
      <w:pPr>
        <w:spacing w:line="240" w:lineRule="auto"/>
        <w:rPr>
          <w:rFonts w:asciiTheme="majorBidi" w:hAnsiTheme="majorBidi" w:cstheme="majorBidi"/>
          <w:b/>
          <w:szCs w:val="22"/>
          <w:lang w:val="nl-NL"/>
        </w:rPr>
      </w:pPr>
    </w:p>
    <w:p w14:paraId="63BA78E2" w14:textId="77777777" w:rsidR="00947906" w:rsidRDefault="00942340">
      <w:pPr>
        <w:pStyle w:val="TitleA"/>
        <w:rPr>
          <w:noProof w:val="0"/>
          <w:lang w:val="nl-NL"/>
        </w:rPr>
      </w:pPr>
      <w:r>
        <w:rPr>
          <w:noProof w:val="0"/>
          <w:lang w:val="nl-NL"/>
        </w:rPr>
        <w:t>A. ETIKETTERING</w:t>
      </w:r>
    </w:p>
    <w:p w14:paraId="03BC5E7B" w14:textId="77777777" w:rsidR="00947906" w:rsidRDefault="00942340">
      <w:pPr>
        <w:shd w:val="clear" w:color="auto" w:fill="FFFFFF"/>
        <w:spacing w:line="240" w:lineRule="auto"/>
        <w:rPr>
          <w:rFonts w:asciiTheme="majorBidi" w:hAnsiTheme="majorBidi" w:cstheme="majorBidi"/>
          <w:szCs w:val="22"/>
          <w:lang w:val="nl-NL"/>
        </w:rPr>
      </w:pPr>
      <w:r>
        <w:rPr>
          <w:rFonts w:asciiTheme="majorBidi" w:hAnsiTheme="majorBidi" w:cstheme="majorBidi"/>
          <w:szCs w:val="22"/>
          <w:lang w:val="nl-NL"/>
        </w:rPr>
        <w:br w:type="page"/>
      </w:r>
    </w:p>
    <w:p w14:paraId="6C814922"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lastRenderedPageBreak/>
        <w:t>GEGEVENS DIE OP DE BUITENVERPAKKING MOETEN WORDEN VERMELD</w:t>
      </w:r>
    </w:p>
    <w:p w14:paraId="36DF7CE3" w14:textId="77777777" w:rsidR="00947906" w:rsidRDefault="00947906">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p>
    <w:p w14:paraId="36C6DAB8"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OMDOOS MET VERPAKKINGEN VOOR EENMALIG GEBRUIK</w:t>
      </w:r>
    </w:p>
    <w:p w14:paraId="05C19EE9" w14:textId="77777777" w:rsidR="00947906" w:rsidRDefault="00947906">
      <w:pPr>
        <w:spacing w:line="240" w:lineRule="auto"/>
        <w:rPr>
          <w:rFonts w:asciiTheme="majorBidi" w:hAnsiTheme="majorBidi" w:cstheme="majorBidi"/>
          <w:szCs w:val="22"/>
          <w:lang w:val="nl-NL"/>
        </w:rPr>
      </w:pPr>
    </w:p>
    <w:p w14:paraId="6FFA10DB" w14:textId="77777777" w:rsidR="00947906" w:rsidRDefault="00947906">
      <w:pPr>
        <w:spacing w:line="240" w:lineRule="auto"/>
        <w:rPr>
          <w:rFonts w:asciiTheme="majorBidi" w:hAnsiTheme="majorBidi" w:cstheme="majorBidi"/>
          <w:szCs w:val="22"/>
          <w:lang w:val="nl-NL"/>
        </w:rPr>
      </w:pPr>
    </w:p>
    <w:p w14:paraId="676594F2"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w:t>
      </w:r>
      <w:r>
        <w:rPr>
          <w:rFonts w:asciiTheme="majorBidi" w:hAnsiTheme="majorBidi" w:cstheme="majorBidi"/>
          <w:b/>
          <w:szCs w:val="22"/>
          <w:lang w:val="nl-NL"/>
        </w:rPr>
        <w:tab/>
        <w:t>NAAM VAN HET GENEESMIDDEL</w:t>
      </w:r>
    </w:p>
    <w:p w14:paraId="3F0FFDA0" w14:textId="77777777" w:rsidR="00947906" w:rsidRDefault="00947906">
      <w:pPr>
        <w:spacing w:line="240" w:lineRule="auto"/>
        <w:rPr>
          <w:rFonts w:asciiTheme="majorBidi" w:hAnsiTheme="majorBidi" w:cstheme="majorBidi"/>
          <w:szCs w:val="22"/>
          <w:lang w:val="nl-NL"/>
        </w:rPr>
      </w:pPr>
    </w:p>
    <w:p w14:paraId="6381CAA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1 mg/ml oogdruppels, emulsie</w:t>
      </w:r>
    </w:p>
    <w:p w14:paraId="054929BD" w14:textId="77777777" w:rsidR="00947906" w:rsidRDefault="00942340">
      <w:pPr>
        <w:spacing w:line="240" w:lineRule="auto"/>
        <w:rPr>
          <w:rFonts w:asciiTheme="majorBidi" w:hAnsiTheme="majorBidi" w:cstheme="majorBidi"/>
          <w:szCs w:val="22"/>
          <w:lang w:val="nl-NL"/>
        </w:rPr>
      </w:pPr>
      <w:proofErr w:type="gramStart"/>
      <w:r>
        <w:rPr>
          <w:rFonts w:asciiTheme="majorBidi" w:hAnsiTheme="majorBidi" w:cstheme="majorBidi"/>
          <w:szCs w:val="22"/>
          <w:lang w:val="nl-NL"/>
        </w:rPr>
        <w:t>ciclosporine</w:t>
      </w:r>
      <w:proofErr w:type="gramEnd"/>
      <w:r>
        <w:rPr>
          <w:rFonts w:asciiTheme="majorBidi" w:hAnsiTheme="majorBidi" w:cstheme="majorBidi"/>
          <w:b/>
          <w:szCs w:val="22"/>
          <w:lang w:val="nl-NL"/>
        </w:rPr>
        <w:t xml:space="preserve"> </w:t>
      </w:r>
    </w:p>
    <w:p w14:paraId="62D2F7CC" w14:textId="77777777" w:rsidR="00947906" w:rsidRDefault="00947906">
      <w:pPr>
        <w:spacing w:line="240" w:lineRule="auto"/>
        <w:rPr>
          <w:rFonts w:asciiTheme="majorBidi" w:hAnsiTheme="majorBidi" w:cstheme="majorBidi"/>
          <w:szCs w:val="22"/>
          <w:lang w:val="nl-NL"/>
        </w:rPr>
      </w:pPr>
    </w:p>
    <w:p w14:paraId="52793988" w14:textId="77777777" w:rsidR="00947906" w:rsidRDefault="00947906">
      <w:pPr>
        <w:spacing w:line="240" w:lineRule="auto"/>
        <w:rPr>
          <w:rFonts w:asciiTheme="majorBidi" w:hAnsiTheme="majorBidi" w:cstheme="majorBidi"/>
          <w:szCs w:val="22"/>
          <w:lang w:val="nl-NL"/>
        </w:rPr>
      </w:pPr>
    </w:p>
    <w:p w14:paraId="0FA0E9E1"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GEHALTE AAN WERKZAME STOF</w:t>
      </w:r>
    </w:p>
    <w:p w14:paraId="2B391D8E" w14:textId="77777777" w:rsidR="00947906" w:rsidRDefault="00947906">
      <w:pPr>
        <w:spacing w:line="240" w:lineRule="auto"/>
        <w:rPr>
          <w:rFonts w:asciiTheme="majorBidi" w:hAnsiTheme="majorBidi" w:cstheme="majorBidi"/>
          <w:szCs w:val="22"/>
          <w:lang w:val="nl-NL"/>
        </w:rPr>
      </w:pPr>
    </w:p>
    <w:p w14:paraId="492F88A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1 ml emulsie bevat 1 mg ciclosporine.</w:t>
      </w:r>
    </w:p>
    <w:p w14:paraId="3F998399" w14:textId="77777777" w:rsidR="00947906" w:rsidRDefault="00947906">
      <w:pPr>
        <w:spacing w:line="240" w:lineRule="auto"/>
        <w:rPr>
          <w:rFonts w:asciiTheme="majorBidi" w:hAnsiTheme="majorBidi" w:cstheme="majorBidi"/>
          <w:szCs w:val="22"/>
          <w:lang w:val="nl-NL"/>
        </w:rPr>
      </w:pPr>
    </w:p>
    <w:p w14:paraId="7F5A48C3" w14:textId="77777777" w:rsidR="00947906" w:rsidRDefault="00947906">
      <w:pPr>
        <w:spacing w:line="240" w:lineRule="auto"/>
        <w:rPr>
          <w:rFonts w:asciiTheme="majorBidi" w:hAnsiTheme="majorBidi" w:cstheme="majorBidi"/>
          <w:szCs w:val="22"/>
          <w:lang w:val="nl-NL"/>
        </w:rPr>
      </w:pPr>
    </w:p>
    <w:p w14:paraId="45A66C48"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3.</w:t>
      </w:r>
      <w:r>
        <w:rPr>
          <w:rFonts w:asciiTheme="majorBidi" w:hAnsiTheme="majorBidi" w:cstheme="majorBidi"/>
          <w:b/>
          <w:szCs w:val="22"/>
          <w:lang w:val="nl-NL"/>
        </w:rPr>
        <w:tab/>
        <w:t>LIJST VAN HULPSTOFFEN</w:t>
      </w:r>
    </w:p>
    <w:p w14:paraId="1C94E159" w14:textId="77777777" w:rsidR="00947906" w:rsidRDefault="00947906">
      <w:pPr>
        <w:spacing w:line="240" w:lineRule="auto"/>
        <w:rPr>
          <w:rFonts w:asciiTheme="majorBidi" w:hAnsiTheme="majorBidi" w:cstheme="majorBidi"/>
          <w:szCs w:val="22"/>
          <w:lang w:val="nl-NL"/>
        </w:rPr>
      </w:pPr>
    </w:p>
    <w:p w14:paraId="1695C8F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Hulpstoffen: </w:t>
      </w:r>
      <w:proofErr w:type="spellStart"/>
      <w:r>
        <w:rPr>
          <w:rFonts w:asciiTheme="majorBidi" w:hAnsiTheme="majorBidi" w:cstheme="majorBidi"/>
          <w:szCs w:val="22"/>
          <w:lang w:val="nl-NL"/>
        </w:rPr>
        <w:t>middellangeketentriglyceriden</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cetalkoniumchloride</w:t>
      </w:r>
      <w:proofErr w:type="spellEnd"/>
      <w:r>
        <w:rPr>
          <w:rFonts w:asciiTheme="majorBidi" w:hAnsiTheme="majorBidi" w:cstheme="majorBidi"/>
          <w:szCs w:val="22"/>
          <w:lang w:val="nl-NL"/>
        </w:rPr>
        <w:t xml:space="preserve">, glycerol, </w:t>
      </w:r>
      <w:proofErr w:type="spellStart"/>
      <w:r>
        <w:rPr>
          <w:rFonts w:asciiTheme="majorBidi" w:hAnsiTheme="majorBidi" w:cstheme="majorBidi"/>
          <w:szCs w:val="22"/>
          <w:lang w:val="nl-NL"/>
        </w:rPr>
        <w:t>tyloxapol</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poloxameer</w:t>
      </w:r>
      <w:proofErr w:type="spellEnd"/>
      <w:r>
        <w:rPr>
          <w:rFonts w:asciiTheme="majorBidi" w:hAnsiTheme="majorBidi" w:cstheme="majorBidi"/>
          <w:szCs w:val="22"/>
          <w:lang w:val="nl-NL"/>
        </w:rPr>
        <w:t> 188, natriumhydroxide en water voor injecties.</w:t>
      </w:r>
    </w:p>
    <w:p w14:paraId="0B4C212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Zie de bijsluiter voor meer informatie.</w:t>
      </w:r>
    </w:p>
    <w:p w14:paraId="029F773C" w14:textId="77777777" w:rsidR="00947906" w:rsidRDefault="00947906">
      <w:pPr>
        <w:spacing w:line="240" w:lineRule="auto"/>
        <w:rPr>
          <w:rFonts w:asciiTheme="majorBidi" w:hAnsiTheme="majorBidi" w:cstheme="majorBidi"/>
          <w:szCs w:val="22"/>
          <w:lang w:val="nl-NL"/>
        </w:rPr>
      </w:pPr>
    </w:p>
    <w:p w14:paraId="3AADEB86" w14:textId="77777777" w:rsidR="00947906" w:rsidRDefault="00947906">
      <w:pPr>
        <w:spacing w:line="240" w:lineRule="auto"/>
        <w:rPr>
          <w:rFonts w:asciiTheme="majorBidi" w:hAnsiTheme="majorBidi" w:cstheme="majorBidi"/>
          <w:szCs w:val="22"/>
          <w:lang w:val="nl-NL"/>
        </w:rPr>
      </w:pPr>
    </w:p>
    <w:p w14:paraId="3D314C66"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4.</w:t>
      </w:r>
      <w:r>
        <w:rPr>
          <w:rFonts w:asciiTheme="majorBidi" w:hAnsiTheme="majorBidi" w:cstheme="majorBidi"/>
          <w:b/>
          <w:szCs w:val="22"/>
          <w:lang w:val="nl-NL"/>
        </w:rPr>
        <w:tab/>
        <w:t>FARMACEUTISCHE VORM EN INHOUD</w:t>
      </w:r>
    </w:p>
    <w:p w14:paraId="274CB1EF" w14:textId="77777777" w:rsidR="00947906" w:rsidRDefault="00947906">
      <w:pPr>
        <w:spacing w:line="240" w:lineRule="auto"/>
        <w:rPr>
          <w:rFonts w:asciiTheme="majorBidi" w:hAnsiTheme="majorBidi" w:cstheme="majorBidi"/>
          <w:szCs w:val="22"/>
          <w:lang w:val="nl-NL"/>
        </w:rPr>
      </w:pPr>
    </w:p>
    <w:p w14:paraId="4452DF3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highlight w:val="lightGray"/>
          <w:lang w:val="nl-NL"/>
        </w:rPr>
        <w:t>Oogdruppels, emulsie.</w:t>
      </w:r>
    </w:p>
    <w:p w14:paraId="3A4AF09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30 verpakkingen voor eenmalig gebruik</w:t>
      </w:r>
    </w:p>
    <w:p w14:paraId="67FCAAF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highlight w:val="lightGray"/>
          <w:lang w:val="nl-NL"/>
        </w:rPr>
        <w:t>90 verpakkingen voor eenmalig gebruik</w:t>
      </w:r>
    </w:p>
    <w:p w14:paraId="6338BFD1" w14:textId="77777777" w:rsidR="00947906" w:rsidRDefault="00947906">
      <w:pPr>
        <w:spacing w:line="240" w:lineRule="auto"/>
        <w:rPr>
          <w:rFonts w:asciiTheme="majorBidi" w:hAnsiTheme="majorBidi" w:cstheme="majorBidi"/>
          <w:szCs w:val="22"/>
          <w:lang w:val="nl-NL"/>
        </w:rPr>
      </w:pPr>
    </w:p>
    <w:p w14:paraId="1323A433" w14:textId="77777777" w:rsidR="00947906" w:rsidRDefault="00947906">
      <w:pPr>
        <w:spacing w:line="240" w:lineRule="auto"/>
        <w:rPr>
          <w:rFonts w:asciiTheme="majorBidi" w:hAnsiTheme="majorBidi" w:cstheme="majorBidi"/>
          <w:szCs w:val="22"/>
          <w:lang w:val="nl-NL"/>
        </w:rPr>
      </w:pPr>
    </w:p>
    <w:p w14:paraId="595EE1E3"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5.</w:t>
      </w:r>
      <w:r>
        <w:rPr>
          <w:rFonts w:asciiTheme="majorBidi" w:hAnsiTheme="majorBidi" w:cstheme="majorBidi"/>
          <w:b/>
          <w:szCs w:val="22"/>
          <w:lang w:val="nl-NL"/>
        </w:rPr>
        <w:tab/>
        <w:t>WIJZE VAN GEBRUIK EN TOEDIENINGSWEG</w:t>
      </w:r>
    </w:p>
    <w:p w14:paraId="280CA57F" w14:textId="77777777" w:rsidR="00947906" w:rsidRDefault="00947906">
      <w:pPr>
        <w:spacing w:line="240" w:lineRule="auto"/>
        <w:rPr>
          <w:rFonts w:asciiTheme="majorBidi" w:hAnsiTheme="majorBidi" w:cstheme="majorBidi"/>
          <w:szCs w:val="22"/>
          <w:lang w:val="nl-NL"/>
        </w:rPr>
      </w:pPr>
    </w:p>
    <w:p w14:paraId="0835BF6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Lees voor het gebruik de bijsluiter.</w:t>
      </w:r>
    </w:p>
    <w:p w14:paraId="10FD544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Oculair gebruik.</w:t>
      </w:r>
    </w:p>
    <w:p w14:paraId="6195CFB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Uitsluitend voor eenmalig gebruik.</w:t>
      </w:r>
    </w:p>
    <w:p w14:paraId="4B4DE590" w14:textId="77777777" w:rsidR="00947906" w:rsidRDefault="00947906">
      <w:pPr>
        <w:spacing w:line="240" w:lineRule="auto"/>
        <w:rPr>
          <w:rFonts w:asciiTheme="majorBidi" w:hAnsiTheme="majorBidi" w:cstheme="majorBidi"/>
          <w:szCs w:val="22"/>
          <w:lang w:val="nl-NL"/>
        </w:rPr>
      </w:pPr>
    </w:p>
    <w:p w14:paraId="066C8F7F" w14:textId="77777777" w:rsidR="00947906" w:rsidRDefault="00947906">
      <w:pPr>
        <w:spacing w:line="240" w:lineRule="auto"/>
        <w:rPr>
          <w:rFonts w:asciiTheme="majorBidi" w:hAnsiTheme="majorBidi" w:cstheme="majorBidi"/>
          <w:szCs w:val="22"/>
          <w:lang w:val="nl-NL"/>
        </w:rPr>
      </w:pPr>
    </w:p>
    <w:p w14:paraId="0DC9A7DF"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6.</w:t>
      </w:r>
      <w:r>
        <w:rPr>
          <w:rFonts w:asciiTheme="majorBidi" w:hAnsiTheme="majorBidi" w:cstheme="majorBidi"/>
          <w:b/>
          <w:szCs w:val="22"/>
          <w:lang w:val="nl-NL"/>
        </w:rPr>
        <w:tab/>
        <w:t>EEN SPECIALE WAARSCHUWING DAT HET GENEESMIDDEL BUITEN HET ZICHT EN BEREIK VAN KINDEREN DIENT TE WORDEN GEHOUDEN</w:t>
      </w:r>
    </w:p>
    <w:p w14:paraId="0C39DA5A" w14:textId="77777777" w:rsidR="00947906" w:rsidRDefault="00947906">
      <w:pPr>
        <w:spacing w:line="240" w:lineRule="auto"/>
        <w:rPr>
          <w:rFonts w:asciiTheme="majorBidi" w:hAnsiTheme="majorBidi" w:cstheme="majorBidi"/>
          <w:szCs w:val="22"/>
          <w:lang w:val="nl-NL"/>
        </w:rPr>
      </w:pPr>
    </w:p>
    <w:p w14:paraId="227A54F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Buiten het zicht en bereik van kinderen houden.</w:t>
      </w:r>
    </w:p>
    <w:p w14:paraId="4A1B1A6B" w14:textId="77777777" w:rsidR="00947906" w:rsidRDefault="00947906">
      <w:pPr>
        <w:spacing w:line="240" w:lineRule="auto"/>
        <w:rPr>
          <w:rFonts w:asciiTheme="majorBidi" w:hAnsiTheme="majorBidi" w:cstheme="majorBidi"/>
          <w:szCs w:val="22"/>
          <w:lang w:val="nl-NL"/>
        </w:rPr>
      </w:pPr>
    </w:p>
    <w:p w14:paraId="0CD150AB" w14:textId="77777777" w:rsidR="00947906" w:rsidRDefault="00947906">
      <w:pPr>
        <w:spacing w:line="240" w:lineRule="auto"/>
        <w:rPr>
          <w:rFonts w:asciiTheme="majorBidi" w:hAnsiTheme="majorBidi" w:cstheme="majorBidi"/>
          <w:szCs w:val="22"/>
          <w:lang w:val="nl-NL"/>
        </w:rPr>
      </w:pPr>
    </w:p>
    <w:p w14:paraId="551062C6"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7.</w:t>
      </w:r>
      <w:r>
        <w:rPr>
          <w:rFonts w:asciiTheme="majorBidi" w:hAnsiTheme="majorBidi" w:cstheme="majorBidi"/>
          <w:b/>
          <w:szCs w:val="22"/>
          <w:lang w:val="nl-NL"/>
        </w:rPr>
        <w:tab/>
        <w:t>ANDERE SPECIALE WAARSCHUWING(EN), INDIEN NODIG</w:t>
      </w:r>
    </w:p>
    <w:p w14:paraId="70AA17AC" w14:textId="77777777" w:rsidR="00947906" w:rsidRDefault="00947906">
      <w:pPr>
        <w:spacing w:line="240" w:lineRule="auto"/>
        <w:rPr>
          <w:rFonts w:asciiTheme="majorBidi" w:hAnsiTheme="majorBidi" w:cstheme="majorBidi"/>
          <w:szCs w:val="22"/>
          <w:lang w:val="nl-NL"/>
        </w:rPr>
      </w:pPr>
    </w:p>
    <w:p w14:paraId="485B283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Vóór gebruik contactlenzen verwijderen.</w:t>
      </w:r>
    </w:p>
    <w:p w14:paraId="6C224381" w14:textId="77777777" w:rsidR="00947906" w:rsidRDefault="00947906">
      <w:pPr>
        <w:tabs>
          <w:tab w:val="left" w:pos="749"/>
        </w:tabs>
        <w:spacing w:line="240" w:lineRule="auto"/>
        <w:rPr>
          <w:rFonts w:asciiTheme="majorBidi" w:hAnsiTheme="majorBidi" w:cstheme="majorBidi"/>
          <w:szCs w:val="22"/>
          <w:lang w:val="nl-NL"/>
        </w:rPr>
      </w:pPr>
    </w:p>
    <w:p w14:paraId="7984AC4A" w14:textId="77777777" w:rsidR="00947906" w:rsidRDefault="00947906">
      <w:pPr>
        <w:tabs>
          <w:tab w:val="left" w:pos="749"/>
        </w:tabs>
        <w:spacing w:line="240" w:lineRule="auto"/>
        <w:rPr>
          <w:rFonts w:asciiTheme="majorBidi" w:hAnsiTheme="majorBidi" w:cstheme="majorBidi"/>
          <w:szCs w:val="22"/>
          <w:lang w:val="nl-NL"/>
        </w:rPr>
      </w:pPr>
    </w:p>
    <w:p w14:paraId="71D2799B"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8.</w:t>
      </w:r>
      <w:r>
        <w:rPr>
          <w:rFonts w:asciiTheme="majorBidi" w:hAnsiTheme="majorBidi" w:cstheme="majorBidi"/>
          <w:b/>
          <w:szCs w:val="22"/>
          <w:lang w:val="nl-NL"/>
        </w:rPr>
        <w:tab/>
        <w:t>UITERSTE GEBRUIKSDATUM</w:t>
      </w:r>
    </w:p>
    <w:p w14:paraId="329030B6" w14:textId="77777777" w:rsidR="00947906" w:rsidRDefault="00947906">
      <w:pPr>
        <w:spacing w:line="240" w:lineRule="auto"/>
        <w:rPr>
          <w:rFonts w:asciiTheme="majorBidi" w:hAnsiTheme="majorBidi" w:cstheme="majorBidi"/>
          <w:szCs w:val="22"/>
          <w:lang w:val="nl-NL"/>
        </w:rPr>
      </w:pPr>
    </w:p>
    <w:p w14:paraId="60A9844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EXP</w:t>
      </w:r>
    </w:p>
    <w:p w14:paraId="62440FD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Gooi geopende losse verpakkingen voor eenmalig gebruik die een emulsierestant bevatten na gebruik onmiddellijk weg.</w:t>
      </w:r>
    </w:p>
    <w:p w14:paraId="6820EE4B" w14:textId="77777777" w:rsidR="00947906" w:rsidRDefault="00947906">
      <w:pPr>
        <w:spacing w:line="240" w:lineRule="auto"/>
        <w:rPr>
          <w:rFonts w:asciiTheme="majorBidi" w:hAnsiTheme="majorBidi" w:cstheme="majorBidi"/>
          <w:szCs w:val="22"/>
          <w:lang w:val="nl-NL"/>
        </w:rPr>
      </w:pPr>
    </w:p>
    <w:p w14:paraId="526293C1" w14:textId="77777777" w:rsidR="00947906" w:rsidRDefault="00947906">
      <w:pPr>
        <w:spacing w:line="240" w:lineRule="auto"/>
        <w:rPr>
          <w:rFonts w:asciiTheme="majorBidi" w:hAnsiTheme="majorBidi" w:cstheme="majorBidi"/>
          <w:szCs w:val="22"/>
          <w:lang w:val="nl-NL"/>
        </w:rPr>
      </w:pPr>
    </w:p>
    <w:p w14:paraId="2ACB2B28"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lastRenderedPageBreak/>
        <w:t>9.</w:t>
      </w:r>
      <w:r>
        <w:rPr>
          <w:rFonts w:asciiTheme="majorBidi" w:hAnsiTheme="majorBidi" w:cstheme="majorBidi"/>
          <w:b/>
          <w:szCs w:val="22"/>
          <w:lang w:val="nl-NL"/>
        </w:rPr>
        <w:tab/>
        <w:t>BIJZONDERE VOORZORGSMAATREGELEN VOOR DE BEWARING</w:t>
      </w:r>
    </w:p>
    <w:p w14:paraId="4F43616A" w14:textId="77777777" w:rsidR="00947906" w:rsidRDefault="00947906">
      <w:pPr>
        <w:tabs>
          <w:tab w:val="clear" w:pos="567"/>
          <w:tab w:val="left" w:pos="2009"/>
        </w:tabs>
        <w:spacing w:line="240" w:lineRule="auto"/>
        <w:rPr>
          <w:rFonts w:asciiTheme="majorBidi" w:hAnsiTheme="majorBidi" w:cstheme="majorBidi"/>
          <w:szCs w:val="22"/>
          <w:lang w:val="nl-NL"/>
        </w:rPr>
      </w:pPr>
    </w:p>
    <w:p w14:paraId="66FD0F13" w14:textId="77777777" w:rsidR="00602934" w:rsidRDefault="00942340" w:rsidP="00602934">
      <w:pPr>
        <w:spacing w:line="240" w:lineRule="auto"/>
        <w:rPr>
          <w:rFonts w:asciiTheme="majorBidi" w:hAnsiTheme="majorBidi" w:cstheme="majorBidi"/>
          <w:noProof/>
          <w:szCs w:val="22"/>
          <w:lang w:val="nl-NL"/>
        </w:rPr>
      </w:pPr>
      <w:r>
        <w:rPr>
          <w:rFonts w:asciiTheme="majorBidi" w:hAnsiTheme="majorBidi" w:cstheme="majorBidi"/>
          <w:szCs w:val="22"/>
          <w:lang w:val="nl-NL"/>
        </w:rPr>
        <w:t>Niet in de vriezer bewaren.</w:t>
      </w:r>
    </w:p>
    <w:p w14:paraId="15383781" w14:textId="77777777" w:rsidR="00947906" w:rsidRDefault="00602934" w:rsidP="00602934">
      <w:pPr>
        <w:tabs>
          <w:tab w:val="clear" w:pos="567"/>
          <w:tab w:val="left" w:pos="2009"/>
        </w:tabs>
        <w:spacing w:line="240" w:lineRule="auto"/>
        <w:rPr>
          <w:rFonts w:asciiTheme="majorBidi" w:hAnsiTheme="majorBidi" w:cstheme="majorBidi"/>
          <w:szCs w:val="22"/>
          <w:lang w:val="nl-NL"/>
        </w:rPr>
      </w:pPr>
      <w:r w:rsidRPr="00942340">
        <w:rPr>
          <w:rFonts w:asciiTheme="majorBidi" w:hAnsiTheme="majorBidi" w:cstheme="majorBidi"/>
          <w:szCs w:val="22"/>
          <w:lang w:val="nl-NL"/>
        </w:rPr>
        <w:t>Bewaren beneden 25 °C.</w:t>
      </w:r>
    </w:p>
    <w:p w14:paraId="28B5FD0C" w14:textId="77777777" w:rsidR="00947906" w:rsidRDefault="00947906">
      <w:pPr>
        <w:spacing w:line="240" w:lineRule="auto"/>
        <w:ind w:left="567" w:hanging="567"/>
        <w:rPr>
          <w:rFonts w:asciiTheme="majorBidi" w:hAnsiTheme="majorBidi" w:cstheme="majorBidi"/>
          <w:szCs w:val="22"/>
          <w:lang w:val="nl-NL"/>
        </w:rPr>
      </w:pPr>
    </w:p>
    <w:p w14:paraId="68B97D23" w14:textId="77777777" w:rsidR="00947906" w:rsidRDefault="00947906">
      <w:pPr>
        <w:spacing w:line="240" w:lineRule="auto"/>
        <w:ind w:left="567" w:hanging="567"/>
        <w:rPr>
          <w:rFonts w:asciiTheme="majorBidi" w:hAnsiTheme="majorBidi" w:cstheme="majorBidi"/>
          <w:szCs w:val="22"/>
          <w:lang w:val="nl-NL"/>
        </w:rPr>
      </w:pPr>
    </w:p>
    <w:p w14:paraId="2F02A85E"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10.</w:t>
      </w:r>
      <w:r>
        <w:rPr>
          <w:rFonts w:asciiTheme="majorBidi" w:hAnsiTheme="majorBidi" w:cstheme="majorBidi"/>
          <w:b/>
          <w:szCs w:val="22"/>
          <w:lang w:val="nl-NL"/>
        </w:rPr>
        <w:tab/>
        <w:t>BIJZONDERE VOORZORGSMAATREGELEN VOOR HET VERWIJDEREN VAN NIET</w:t>
      </w:r>
      <w:r>
        <w:rPr>
          <w:rFonts w:asciiTheme="majorBidi" w:hAnsiTheme="majorBidi" w:cstheme="majorBidi"/>
          <w:b/>
          <w:szCs w:val="22"/>
          <w:lang w:val="nl-NL"/>
        </w:rPr>
        <w:noBreakHyphen/>
        <w:t>GEBRUIKTE GENEESMIDDELEN OF DAARVAN AFGELEIDE AFVALSTOFFEN (INDIEN VAN TOEPASSING)</w:t>
      </w:r>
    </w:p>
    <w:p w14:paraId="1401F345" w14:textId="77777777" w:rsidR="00947906" w:rsidRDefault="00947906">
      <w:pPr>
        <w:spacing w:line="240" w:lineRule="auto"/>
        <w:rPr>
          <w:rFonts w:asciiTheme="majorBidi" w:hAnsiTheme="majorBidi" w:cstheme="majorBidi"/>
          <w:szCs w:val="22"/>
          <w:lang w:val="nl-NL"/>
        </w:rPr>
      </w:pPr>
    </w:p>
    <w:p w14:paraId="29DE5EBB" w14:textId="77777777" w:rsidR="00947906" w:rsidRDefault="00947906">
      <w:pPr>
        <w:spacing w:line="240" w:lineRule="auto"/>
        <w:rPr>
          <w:rFonts w:asciiTheme="majorBidi" w:hAnsiTheme="majorBidi" w:cstheme="majorBidi"/>
          <w:szCs w:val="22"/>
          <w:lang w:val="nl-NL"/>
        </w:rPr>
      </w:pPr>
    </w:p>
    <w:p w14:paraId="52E4FC68"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11.</w:t>
      </w:r>
      <w:r>
        <w:rPr>
          <w:rFonts w:asciiTheme="majorBidi" w:hAnsiTheme="majorBidi" w:cstheme="majorBidi"/>
          <w:b/>
          <w:szCs w:val="22"/>
          <w:lang w:val="nl-NL"/>
        </w:rPr>
        <w:tab/>
        <w:t>NAAM EN ADRES VAN DE HOUDER VAN DE VERGUNNING VOOR HET IN DE HANDEL BRENGEN</w:t>
      </w:r>
    </w:p>
    <w:p w14:paraId="35B3FEC5" w14:textId="77777777" w:rsidR="00947906" w:rsidRDefault="00947906">
      <w:pPr>
        <w:spacing w:line="240" w:lineRule="auto"/>
        <w:rPr>
          <w:rFonts w:asciiTheme="majorBidi" w:hAnsiTheme="majorBidi" w:cstheme="majorBidi"/>
          <w:szCs w:val="22"/>
          <w:lang w:val="nl-NL"/>
        </w:rPr>
      </w:pPr>
    </w:p>
    <w:p w14:paraId="55418F0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4F17DF1F"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Niittyhaankatu</w:t>
      </w:r>
      <w:proofErr w:type="spellEnd"/>
      <w:r>
        <w:rPr>
          <w:rFonts w:asciiTheme="majorBidi" w:hAnsiTheme="majorBidi" w:cstheme="majorBidi"/>
          <w:color w:val="000000"/>
          <w:szCs w:val="22"/>
          <w:lang w:val="nl-NL"/>
        </w:rPr>
        <w:t xml:space="preserve"> 20</w:t>
      </w:r>
    </w:p>
    <w:p w14:paraId="61D7863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33720 Tampere</w:t>
      </w:r>
    </w:p>
    <w:p w14:paraId="24450A02"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079DA547" w14:textId="77777777" w:rsidR="00947906" w:rsidRDefault="00947906">
      <w:pPr>
        <w:spacing w:line="240" w:lineRule="auto"/>
        <w:rPr>
          <w:rFonts w:asciiTheme="majorBidi" w:hAnsiTheme="majorBidi" w:cstheme="majorBidi"/>
          <w:szCs w:val="22"/>
          <w:lang w:val="nl-NL"/>
        </w:rPr>
      </w:pPr>
    </w:p>
    <w:p w14:paraId="45DA5143" w14:textId="77777777" w:rsidR="00947906" w:rsidRDefault="00947906">
      <w:pPr>
        <w:spacing w:line="240" w:lineRule="auto"/>
        <w:rPr>
          <w:rFonts w:asciiTheme="majorBidi" w:hAnsiTheme="majorBidi" w:cstheme="majorBidi"/>
          <w:szCs w:val="22"/>
          <w:lang w:val="nl-NL"/>
        </w:rPr>
      </w:pPr>
    </w:p>
    <w:p w14:paraId="636C4138"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12.</w:t>
      </w:r>
      <w:r>
        <w:rPr>
          <w:rFonts w:asciiTheme="majorBidi" w:hAnsiTheme="majorBidi" w:cstheme="majorBidi"/>
          <w:b/>
          <w:szCs w:val="22"/>
          <w:lang w:val="nl-NL"/>
        </w:rPr>
        <w:tab/>
        <w:t xml:space="preserve">NUMMERS VAN DE VERGUNNING VOOR HET IN DE HANDEL BRENGEN </w:t>
      </w:r>
    </w:p>
    <w:p w14:paraId="4B0EDEEE" w14:textId="77777777" w:rsidR="00947906" w:rsidRDefault="00947906">
      <w:pPr>
        <w:spacing w:line="240" w:lineRule="auto"/>
        <w:rPr>
          <w:rFonts w:asciiTheme="majorBidi" w:hAnsiTheme="majorBidi" w:cstheme="majorBidi"/>
          <w:szCs w:val="22"/>
          <w:lang w:val="nl-NL"/>
        </w:rPr>
      </w:pPr>
    </w:p>
    <w:p w14:paraId="148B254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EU/1/15/990/001 </w:t>
      </w:r>
      <w:r>
        <w:rPr>
          <w:rFonts w:asciiTheme="majorBidi" w:hAnsiTheme="majorBidi" w:cstheme="majorBidi"/>
          <w:szCs w:val="22"/>
          <w:highlight w:val="lightGray"/>
          <w:lang w:val="nl-NL"/>
        </w:rPr>
        <w:t>30 verpakkingen voor eenmalig gebruik</w:t>
      </w:r>
    </w:p>
    <w:p w14:paraId="3922064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highlight w:val="lightGray"/>
          <w:lang w:val="nl-NL"/>
        </w:rPr>
        <w:t>EU/1/15/990/002 90 verpakkingen voor eenmalig gebruik</w:t>
      </w:r>
    </w:p>
    <w:p w14:paraId="6958E5A7" w14:textId="77777777" w:rsidR="00947906" w:rsidRDefault="00947906">
      <w:pPr>
        <w:spacing w:line="240" w:lineRule="auto"/>
        <w:rPr>
          <w:rFonts w:asciiTheme="majorBidi" w:hAnsiTheme="majorBidi" w:cstheme="majorBidi"/>
          <w:szCs w:val="22"/>
          <w:lang w:val="nl-NL"/>
        </w:rPr>
      </w:pPr>
    </w:p>
    <w:p w14:paraId="126F3986" w14:textId="77777777" w:rsidR="00947906" w:rsidRDefault="00947906">
      <w:pPr>
        <w:spacing w:line="240" w:lineRule="auto"/>
        <w:rPr>
          <w:rFonts w:asciiTheme="majorBidi" w:hAnsiTheme="majorBidi" w:cstheme="majorBidi"/>
          <w:szCs w:val="22"/>
          <w:lang w:val="nl-NL"/>
        </w:rPr>
      </w:pPr>
    </w:p>
    <w:p w14:paraId="4FFE74D6"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13.</w:t>
      </w:r>
      <w:r>
        <w:rPr>
          <w:rFonts w:asciiTheme="majorBidi" w:hAnsiTheme="majorBidi" w:cstheme="majorBidi"/>
          <w:b/>
          <w:szCs w:val="22"/>
          <w:lang w:val="nl-NL"/>
        </w:rPr>
        <w:tab/>
        <w:t>PARTIJNUMMER</w:t>
      </w:r>
    </w:p>
    <w:p w14:paraId="6FD5278E" w14:textId="77777777" w:rsidR="00947906" w:rsidRDefault="00947906">
      <w:pPr>
        <w:spacing w:line="240" w:lineRule="auto"/>
        <w:rPr>
          <w:rFonts w:asciiTheme="majorBidi" w:hAnsiTheme="majorBidi" w:cstheme="majorBidi"/>
          <w:i/>
          <w:szCs w:val="22"/>
          <w:lang w:val="nl-NL"/>
        </w:rPr>
      </w:pPr>
    </w:p>
    <w:p w14:paraId="5F5B6F6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Lot</w:t>
      </w:r>
    </w:p>
    <w:p w14:paraId="51CE2706" w14:textId="77777777" w:rsidR="00947906" w:rsidRDefault="00947906">
      <w:pPr>
        <w:spacing w:line="240" w:lineRule="auto"/>
        <w:rPr>
          <w:rFonts w:asciiTheme="majorBidi" w:hAnsiTheme="majorBidi" w:cstheme="majorBidi"/>
          <w:szCs w:val="22"/>
          <w:lang w:val="nl-NL"/>
        </w:rPr>
      </w:pPr>
    </w:p>
    <w:p w14:paraId="6CBBF222" w14:textId="77777777" w:rsidR="00947906" w:rsidRDefault="00947906">
      <w:pPr>
        <w:spacing w:line="240" w:lineRule="auto"/>
        <w:rPr>
          <w:rFonts w:asciiTheme="majorBidi" w:hAnsiTheme="majorBidi" w:cstheme="majorBidi"/>
          <w:szCs w:val="22"/>
          <w:lang w:val="nl-NL"/>
        </w:rPr>
      </w:pPr>
    </w:p>
    <w:p w14:paraId="01450435"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14.</w:t>
      </w:r>
      <w:r>
        <w:rPr>
          <w:rFonts w:asciiTheme="majorBidi" w:hAnsiTheme="majorBidi" w:cstheme="majorBidi"/>
          <w:b/>
          <w:szCs w:val="22"/>
          <w:lang w:val="nl-NL"/>
        </w:rPr>
        <w:tab/>
        <w:t>ALGEMENE INDELING VOOR DE AFLEVERING</w:t>
      </w:r>
    </w:p>
    <w:p w14:paraId="4FBF107D" w14:textId="77777777" w:rsidR="00947906" w:rsidRDefault="00947906">
      <w:pPr>
        <w:spacing w:line="240" w:lineRule="auto"/>
        <w:rPr>
          <w:rFonts w:asciiTheme="majorBidi" w:hAnsiTheme="majorBidi" w:cstheme="majorBidi"/>
          <w:szCs w:val="22"/>
          <w:lang w:val="nl-NL"/>
        </w:rPr>
      </w:pPr>
    </w:p>
    <w:p w14:paraId="6FE85DD4" w14:textId="77777777" w:rsidR="00947906" w:rsidRDefault="00947906">
      <w:pPr>
        <w:spacing w:line="240" w:lineRule="auto"/>
        <w:rPr>
          <w:rFonts w:asciiTheme="majorBidi" w:hAnsiTheme="majorBidi" w:cstheme="majorBidi"/>
          <w:szCs w:val="22"/>
          <w:lang w:val="nl-NL"/>
        </w:rPr>
      </w:pPr>
    </w:p>
    <w:p w14:paraId="40649230"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15.</w:t>
      </w:r>
      <w:r>
        <w:rPr>
          <w:rFonts w:asciiTheme="majorBidi" w:hAnsiTheme="majorBidi" w:cstheme="majorBidi"/>
          <w:b/>
          <w:szCs w:val="22"/>
          <w:lang w:val="nl-NL"/>
        </w:rPr>
        <w:tab/>
        <w:t>INSTRUCTIES VOOR GEBRUIK</w:t>
      </w:r>
    </w:p>
    <w:p w14:paraId="6D492529" w14:textId="77777777" w:rsidR="00947906" w:rsidRDefault="00947906">
      <w:pPr>
        <w:spacing w:line="240" w:lineRule="auto"/>
        <w:rPr>
          <w:rFonts w:asciiTheme="majorBidi" w:hAnsiTheme="majorBidi" w:cstheme="majorBidi"/>
          <w:szCs w:val="22"/>
          <w:lang w:val="nl-NL"/>
        </w:rPr>
      </w:pPr>
    </w:p>
    <w:p w14:paraId="2A237B0D" w14:textId="77777777" w:rsidR="00947906" w:rsidRDefault="00947906">
      <w:pPr>
        <w:spacing w:line="240" w:lineRule="auto"/>
        <w:rPr>
          <w:rFonts w:asciiTheme="majorBidi" w:hAnsiTheme="majorBidi" w:cstheme="majorBidi"/>
          <w:szCs w:val="22"/>
          <w:lang w:val="nl-NL"/>
        </w:rPr>
      </w:pPr>
    </w:p>
    <w:p w14:paraId="2E345D97" w14:textId="77777777" w:rsidR="00947906" w:rsidRDefault="00942340">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16.</w:t>
      </w:r>
      <w:r>
        <w:rPr>
          <w:rFonts w:asciiTheme="majorBidi" w:hAnsiTheme="majorBidi" w:cstheme="majorBidi"/>
          <w:b/>
          <w:szCs w:val="22"/>
          <w:lang w:val="nl-NL"/>
        </w:rPr>
        <w:tab/>
        <w:t>INFORMATIE IN BRAILLE</w:t>
      </w:r>
    </w:p>
    <w:p w14:paraId="29F748B7" w14:textId="77777777" w:rsidR="00947906" w:rsidRDefault="00947906">
      <w:pPr>
        <w:spacing w:line="240" w:lineRule="auto"/>
        <w:rPr>
          <w:rFonts w:asciiTheme="majorBidi" w:hAnsiTheme="majorBidi" w:cstheme="majorBidi"/>
          <w:szCs w:val="22"/>
          <w:lang w:val="nl-NL"/>
        </w:rPr>
      </w:pPr>
    </w:p>
    <w:p w14:paraId="0EAD6CAD" w14:textId="77777777" w:rsidR="00947906" w:rsidRDefault="00942340">
      <w:pPr>
        <w:spacing w:line="240" w:lineRule="auto"/>
        <w:rPr>
          <w:rFonts w:asciiTheme="majorBidi" w:hAnsiTheme="majorBidi" w:cstheme="majorBidi"/>
          <w:szCs w:val="22"/>
          <w:lang w:val="nl-NL"/>
        </w:rPr>
      </w:pPr>
      <w:proofErr w:type="spellStart"/>
      <w:proofErr w:type="gramStart"/>
      <w:r>
        <w:rPr>
          <w:rFonts w:asciiTheme="majorBidi" w:hAnsiTheme="majorBidi" w:cstheme="majorBidi"/>
          <w:szCs w:val="22"/>
          <w:lang w:val="nl-NL"/>
        </w:rPr>
        <w:t>ikervis</w:t>
      </w:r>
      <w:proofErr w:type="spellEnd"/>
      <w:proofErr w:type="gramEnd"/>
    </w:p>
    <w:p w14:paraId="2E2ED44F" w14:textId="77777777" w:rsidR="00947906" w:rsidRDefault="00947906">
      <w:pPr>
        <w:spacing w:line="240" w:lineRule="auto"/>
        <w:rPr>
          <w:rFonts w:asciiTheme="majorBidi" w:hAnsiTheme="majorBidi" w:cstheme="majorBidi"/>
          <w:szCs w:val="22"/>
          <w:shd w:val="clear" w:color="auto" w:fill="CCCCCC"/>
          <w:lang w:val="nl-NL"/>
        </w:rPr>
      </w:pPr>
    </w:p>
    <w:p w14:paraId="55939BA9" w14:textId="77777777" w:rsidR="00947906" w:rsidRDefault="00947906">
      <w:pPr>
        <w:spacing w:line="240" w:lineRule="auto"/>
        <w:rPr>
          <w:rFonts w:asciiTheme="majorBidi" w:hAnsiTheme="majorBidi" w:cstheme="majorBidi"/>
          <w:szCs w:val="22"/>
          <w:shd w:val="clear" w:color="auto" w:fill="CCCCCC"/>
          <w:lang w:val="nl-NL"/>
        </w:rPr>
      </w:pPr>
    </w:p>
    <w:p w14:paraId="1AC78EBE"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i/>
          <w:szCs w:val="22"/>
          <w:lang w:val="nl-NL" w:bidi="nl-NL"/>
        </w:rPr>
      </w:pPr>
      <w:r>
        <w:rPr>
          <w:rFonts w:asciiTheme="majorBidi" w:hAnsiTheme="majorBidi" w:cstheme="majorBidi"/>
          <w:b/>
          <w:szCs w:val="22"/>
          <w:lang w:val="nl-NL" w:bidi="nl-NL"/>
        </w:rPr>
        <w:t>17.</w:t>
      </w:r>
      <w:r>
        <w:rPr>
          <w:rFonts w:asciiTheme="majorBidi" w:hAnsiTheme="majorBidi" w:cstheme="majorBidi"/>
          <w:b/>
          <w:szCs w:val="22"/>
          <w:lang w:val="nl-NL" w:bidi="nl-NL"/>
        </w:rPr>
        <w:tab/>
        <w:t>UNIEK IDENTIFICATIEKENMERK - 2D MATRIXCODE</w:t>
      </w:r>
    </w:p>
    <w:p w14:paraId="74BBDB86" w14:textId="77777777" w:rsidR="00947906" w:rsidRDefault="00947906">
      <w:pPr>
        <w:spacing w:line="240" w:lineRule="auto"/>
        <w:rPr>
          <w:rFonts w:asciiTheme="majorBidi" w:hAnsiTheme="majorBidi" w:cstheme="majorBidi"/>
          <w:szCs w:val="22"/>
          <w:lang w:val="nl-NL" w:bidi="nl-NL"/>
        </w:rPr>
      </w:pPr>
    </w:p>
    <w:p w14:paraId="65E18EFA" w14:textId="77777777" w:rsidR="00947906" w:rsidRDefault="00942340">
      <w:pPr>
        <w:spacing w:line="240" w:lineRule="auto"/>
        <w:rPr>
          <w:rFonts w:asciiTheme="majorBidi" w:hAnsiTheme="majorBidi" w:cstheme="majorBidi"/>
          <w:szCs w:val="22"/>
          <w:highlight w:val="lightGray"/>
          <w:lang w:val="nl-NL"/>
        </w:rPr>
      </w:pPr>
      <w:r>
        <w:rPr>
          <w:rFonts w:asciiTheme="majorBidi" w:hAnsiTheme="majorBidi" w:cstheme="majorBidi"/>
          <w:szCs w:val="22"/>
          <w:highlight w:val="lightGray"/>
          <w:lang w:val="nl-NL"/>
        </w:rPr>
        <w:t>2D matrixcode met het unieke identificatiekenmerk.</w:t>
      </w:r>
    </w:p>
    <w:p w14:paraId="1936EADC" w14:textId="77777777" w:rsidR="00947906" w:rsidRDefault="00947906">
      <w:pPr>
        <w:spacing w:line="240" w:lineRule="auto"/>
        <w:rPr>
          <w:rFonts w:asciiTheme="majorBidi" w:hAnsiTheme="majorBidi" w:cstheme="majorBidi"/>
          <w:szCs w:val="22"/>
          <w:lang w:val="nl-NL" w:bidi="nl-NL"/>
        </w:rPr>
      </w:pPr>
    </w:p>
    <w:p w14:paraId="6ADCABD2" w14:textId="77777777" w:rsidR="00947906" w:rsidRDefault="00947906">
      <w:pPr>
        <w:spacing w:line="240" w:lineRule="auto"/>
        <w:rPr>
          <w:rFonts w:asciiTheme="majorBidi" w:hAnsiTheme="majorBidi" w:cstheme="majorBidi"/>
          <w:szCs w:val="22"/>
          <w:lang w:val="nl-NL" w:bidi="nl-NL"/>
        </w:rPr>
      </w:pPr>
    </w:p>
    <w:p w14:paraId="2EB89672"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i/>
          <w:szCs w:val="22"/>
          <w:lang w:val="nl-NL" w:bidi="nl-NL"/>
        </w:rPr>
      </w:pPr>
      <w:r>
        <w:rPr>
          <w:rFonts w:asciiTheme="majorBidi" w:hAnsiTheme="majorBidi" w:cstheme="majorBidi"/>
          <w:b/>
          <w:szCs w:val="22"/>
          <w:lang w:val="nl-NL" w:bidi="nl-NL"/>
        </w:rPr>
        <w:t>18.</w:t>
      </w:r>
      <w:r>
        <w:rPr>
          <w:rFonts w:asciiTheme="majorBidi" w:hAnsiTheme="majorBidi" w:cstheme="majorBidi"/>
          <w:b/>
          <w:szCs w:val="22"/>
          <w:lang w:val="nl-NL" w:bidi="nl-NL"/>
        </w:rPr>
        <w:tab/>
        <w:t>UNIEK IDENTIFICATIEKENMERK - VOOR MENSEN LEESBARE GEGEVENS</w:t>
      </w:r>
    </w:p>
    <w:p w14:paraId="7A705054" w14:textId="77777777" w:rsidR="00947906" w:rsidRDefault="00947906">
      <w:pPr>
        <w:spacing w:line="240" w:lineRule="auto"/>
        <w:rPr>
          <w:rFonts w:asciiTheme="majorBidi" w:hAnsiTheme="majorBidi" w:cstheme="majorBidi"/>
          <w:szCs w:val="22"/>
          <w:lang w:val="nl-NL" w:bidi="nl-NL"/>
        </w:rPr>
      </w:pPr>
    </w:p>
    <w:p w14:paraId="41C69A35" w14:textId="77777777" w:rsidR="00947906" w:rsidRDefault="00942340">
      <w:pPr>
        <w:spacing w:line="240" w:lineRule="auto"/>
        <w:rPr>
          <w:rFonts w:asciiTheme="majorBidi" w:hAnsiTheme="majorBidi" w:cstheme="majorBidi"/>
          <w:szCs w:val="22"/>
          <w:lang w:val="nl-NL" w:bidi="nl-NL"/>
        </w:rPr>
      </w:pPr>
      <w:r>
        <w:rPr>
          <w:rFonts w:asciiTheme="majorBidi" w:hAnsiTheme="majorBidi" w:cstheme="majorBidi"/>
          <w:szCs w:val="22"/>
          <w:lang w:val="nl-NL" w:bidi="nl-NL"/>
        </w:rPr>
        <w:t>PC</w:t>
      </w:r>
    </w:p>
    <w:p w14:paraId="7B16A81C" w14:textId="77777777" w:rsidR="00947906" w:rsidRDefault="00942340">
      <w:pPr>
        <w:spacing w:line="240" w:lineRule="auto"/>
        <w:rPr>
          <w:rFonts w:asciiTheme="majorBidi" w:hAnsiTheme="majorBidi" w:cstheme="majorBidi"/>
          <w:szCs w:val="22"/>
          <w:lang w:val="nl-NL" w:bidi="nl-NL"/>
        </w:rPr>
      </w:pPr>
      <w:r>
        <w:rPr>
          <w:rFonts w:asciiTheme="majorBidi" w:hAnsiTheme="majorBidi" w:cstheme="majorBidi"/>
          <w:szCs w:val="22"/>
          <w:lang w:val="nl-NL" w:bidi="nl-NL"/>
        </w:rPr>
        <w:t>SN</w:t>
      </w:r>
    </w:p>
    <w:p w14:paraId="2F3C379A" w14:textId="77777777" w:rsidR="00947906" w:rsidRDefault="00942340">
      <w:pPr>
        <w:spacing w:line="240" w:lineRule="auto"/>
        <w:rPr>
          <w:rFonts w:asciiTheme="majorBidi" w:hAnsiTheme="majorBidi" w:cstheme="majorBidi"/>
          <w:szCs w:val="22"/>
          <w:lang w:val="nl-NL" w:bidi="nl-NL"/>
        </w:rPr>
      </w:pPr>
      <w:r>
        <w:rPr>
          <w:rFonts w:asciiTheme="majorBidi" w:hAnsiTheme="majorBidi" w:cstheme="majorBidi"/>
          <w:szCs w:val="22"/>
          <w:lang w:val="nl-NL" w:bidi="nl-NL"/>
        </w:rPr>
        <w:t>NN</w:t>
      </w:r>
    </w:p>
    <w:p w14:paraId="342DEB7C" w14:textId="77777777" w:rsidR="00947906" w:rsidRDefault="00942340">
      <w:pPr>
        <w:tabs>
          <w:tab w:val="clear" w:pos="567"/>
        </w:tabs>
        <w:spacing w:line="240" w:lineRule="auto"/>
        <w:rPr>
          <w:rFonts w:asciiTheme="majorBidi" w:hAnsiTheme="majorBidi" w:cstheme="majorBidi"/>
          <w:szCs w:val="22"/>
          <w:shd w:val="clear" w:color="auto" w:fill="CCCCCC"/>
          <w:lang w:val="nl-NL"/>
        </w:rPr>
      </w:pPr>
      <w:r>
        <w:rPr>
          <w:rFonts w:asciiTheme="majorBidi" w:hAnsiTheme="majorBidi" w:cstheme="majorBidi"/>
          <w:szCs w:val="22"/>
          <w:shd w:val="clear" w:color="auto" w:fill="CCCCCC"/>
          <w:lang w:val="nl-NL"/>
        </w:rPr>
        <w:br w:type="page"/>
      </w:r>
    </w:p>
    <w:p w14:paraId="60AFB409"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lastRenderedPageBreak/>
        <w:t>GEGEVENS DIE OP DE BUITENVERPAKKING MOETEN WORDEN VERMELD</w:t>
      </w:r>
    </w:p>
    <w:p w14:paraId="4F9A9BC1" w14:textId="77777777" w:rsidR="00947906" w:rsidRDefault="00947906">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p>
    <w:p w14:paraId="795616D3"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OMDOOS MET ÉÉN FLES</w:t>
      </w:r>
    </w:p>
    <w:p w14:paraId="76B68314" w14:textId="77777777" w:rsidR="00947906" w:rsidRDefault="00947906">
      <w:pPr>
        <w:spacing w:line="240" w:lineRule="auto"/>
        <w:rPr>
          <w:rFonts w:asciiTheme="majorBidi" w:hAnsiTheme="majorBidi" w:cstheme="majorBidi"/>
          <w:szCs w:val="22"/>
          <w:lang w:val="nl-NL"/>
        </w:rPr>
      </w:pPr>
    </w:p>
    <w:p w14:paraId="52CF7BCB" w14:textId="77777777" w:rsidR="00947906" w:rsidRDefault="00947906">
      <w:pPr>
        <w:spacing w:line="240" w:lineRule="auto"/>
        <w:rPr>
          <w:rFonts w:asciiTheme="majorBidi" w:hAnsiTheme="majorBidi" w:cstheme="majorBidi"/>
          <w:szCs w:val="22"/>
          <w:lang w:val="nl-NL"/>
        </w:rPr>
      </w:pPr>
    </w:p>
    <w:p w14:paraId="7CCCF961"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w:t>
      </w:r>
      <w:r>
        <w:rPr>
          <w:rFonts w:asciiTheme="majorBidi" w:hAnsiTheme="majorBidi" w:cstheme="majorBidi"/>
          <w:b/>
          <w:szCs w:val="22"/>
          <w:lang w:val="nl-NL"/>
        </w:rPr>
        <w:tab/>
        <w:t>NAAM VAN HET GENEESMIDDEL</w:t>
      </w:r>
    </w:p>
    <w:p w14:paraId="5E87E7E3" w14:textId="77777777" w:rsidR="00947906" w:rsidRDefault="00947906">
      <w:pPr>
        <w:spacing w:line="240" w:lineRule="auto"/>
        <w:rPr>
          <w:rFonts w:asciiTheme="majorBidi" w:hAnsiTheme="majorBidi" w:cstheme="majorBidi"/>
          <w:szCs w:val="22"/>
          <w:lang w:val="nl-NL"/>
        </w:rPr>
      </w:pPr>
    </w:p>
    <w:p w14:paraId="1ED7CDC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IKERVIS 1 mg/ml oogdruppels, emulsie</w:t>
      </w:r>
    </w:p>
    <w:p w14:paraId="57FEFF3F" w14:textId="77777777" w:rsidR="00947906" w:rsidRDefault="00942340">
      <w:pPr>
        <w:spacing w:line="240" w:lineRule="auto"/>
        <w:rPr>
          <w:rFonts w:asciiTheme="majorBidi" w:hAnsiTheme="majorBidi" w:cstheme="majorBidi"/>
          <w:szCs w:val="22"/>
          <w:lang w:val="nl-NL"/>
        </w:rPr>
      </w:pPr>
      <w:proofErr w:type="gramStart"/>
      <w:r>
        <w:rPr>
          <w:rFonts w:asciiTheme="majorBidi" w:hAnsiTheme="majorBidi" w:cstheme="majorBidi"/>
          <w:szCs w:val="22"/>
          <w:lang w:val="nl-NL"/>
        </w:rPr>
        <w:t>ciclosporine</w:t>
      </w:r>
      <w:proofErr w:type="gramEnd"/>
      <w:r>
        <w:rPr>
          <w:rFonts w:asciiTheme="majorBidi" w:hAnsiTheme="majorBidi" w:cstheme="majorBidi"/>
          <w:b/>
          <w:szCs w:val="22"/>
          <w:lang w:val="nl-NL"/>
        </w:rPr>
        <w:t xml:space="preserve"> </w:t>
      </w:r>
    </w:p>
    <w:p w14:paraId="6C93028E" w14:textId="77777777" w:rsidR="00947906" w:rsidRDefault="00947906">
      <w:pPr>
        <w:spacing w:line="240" w:lineRule="auto"/>
        <w:rPr>
          <w:rFonts w:asciiTheme="majorBidi" w:hAnsiTheme="majorBidi" w:cstheme="majorBidi"/>
          <w:szCs w:val="22"/>
          <w:lang w:val="nl-NL"/>
        </w:rPr>
      </w:pPr>
    </w:p>
    <w:p w14:paraId="5ED5E64A" w14:textId="77777777" w:rsidR="00947906" w:rsidRDefault="00947906">
      <w:pPr>
        <w:spacing w:line="240" w:lineRule="auto"/>
        <w:rPr>
          <w:rFonts w:asciiTheme="majorBidi" w:hAnsiTheme="majorBidi" w:cstheme="majorBidi"/>
          <w:szCs w:val="22"/>
          <w:lang w:val="nl-NL"/>
        </w:rPr>
      </w:pPr>
    </w:p>
    <w:p w14:paraId="4EF08384"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GEHALTE AAN WERKZAME STOF</w:t>
      </w:r>
    </w:p>
    <w:p w14:paraId="7BF24899" w14:textId="77777777" w:rsidR="00947906" w:rsidRDefault="00947906">
      <w:pPr>
        <w:spacing w:line="240" w:lineRule="auto"/>
        <w:rPr>
          <w:rFonts w:asciiTheme="majorBidi" w:hAnsiTheme="majorBidi" w:cstheme="majorBidi"/>
          <w:szCs w:val="22"/>
          <w:lang w:val="nl-NL"/>
        </w:rPr>
      </w:pPr>
    </w:p>
    <w:p w14:paraId="18D81A2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1 ml emulsie bevat 1 mg ciclosporine.</w:t>
      </w:r>
    </w:p>
    <w:p w14:paraId="356F4A44" w14:textId="77777777" w:rsidR="00947906" w:rsidRDefault="00947906">
      <w:pPr>
        <w:spacing w:line="240" w:lineRule="auto"/>
        <w:rPr>
          <w:rFonts w:asciiTheme="majorBidi" w:hAnsiTheme="majorBidi" w:cstheme="majorBidi"/>
          <w:szCs w:val="22"/>
          <w:lang w:val="nl-NL"/>
        </w:rPr>
      </w:pPr>
    </w:p>
    <w:p w14:paraId="0980EA39" w14:textId="77777777" w:rsidR="00947906" w:rsidRDefault="00947906">
      <w:pPr>
        <w:spacing w:line="240" w:lineRule="auto"/>
        <w:rPr>
          <w:rFonts w:asciiTheme="majorBidi" w:hAnsiTheme="majorBidi" w:cstheme="majorBidi"/>
          <w:szCs w:val="22"/>
          <w:lang w:val="nl-NL"/>
        </w:rPr>
      </w:pPr>
    </w:p>
    <w:p w14:paraId="31A6462E"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3.</w:t>
      </w:r>
      <w:r>
        <w:rPr>
          <w:rFonts w:asciiTheme="majorBidi" w:hAnsiTheme="majorBidi" w:cstheme="majorBidi"/>
          <w:b/>
          <w:szCs w:val="22"/>
          <w:lang w:val="nl-NL"/>
        </w:rPr>
        <w:tab/>
        <w:t>LIJST VAN HULPSTOFFEN</w:t>
      </w:r>
    </w:p>
    <w:p w14:paraId="52DF1266" w14:textId="77777777" w:rsidR="00947906" w:rsidRDefault="00947906">
      <w:pPr>
        <w:spacing w:line="240" w:lineRule="auto"/>
        <w:rPr>
          <w:rFonts w:asciiTheme="majorBidi" w:hAnsiTheme="majorBidi" w:cstheme="majorBidi"/>
          <w:szCs w:val="22"/>
          <w:lang w:val="nl-NL"/>
        </w:rPr>
      </w:pPr>
    </w:p>
    <w:p w14:paraId="52D1BC0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Hulpstoffen: </w:t>
      </w:r>
      <w:proofErr w:type="spellStart"/>
      <w:r>
        <w:rPr>
          <w:rFonts w:asciiTheme="majorBidi" w:hAnsiTheme="majorBidi" w:cstheme="majorBidi"/>
          <w:szCs w:val="22"/>
          <w:lang w:val="nl-NL"/>
        </w:rPr>
        <w:t>middellangeketentriglyceriden</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cetalkoniumchloride</w:t>
      </w:r>
      <w:proofErr w:type="spellEnd"/>
      <w:r>
        <w:rPr>
          <w:rFonts w:asciiTheme="majorBidi" w:hAnsiTheme="majorBidi" w:cstheme="majorBidi"/>
          <w:szCs w:val="22"/>
          <w:lang w:val="nl-NL"/>
        </w:rPr>
        <w:t xml:space="preserve">, glycerol, </w:t>
      </w:r>
      <w:proofErr w:type="spellStart"/>
      <w:r>
        <w:rPr>
          <w:rFonts w:asciiTheme="majorBidi" w:hAnsiTheme="majorBidi" w:cstheme="majorBidi"/>
          <w:szCs w:val="22"/>
          <w:lang w:val="nl-NL"/>
        </w:rPr>
        <w:t>tyloxapol</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poloxameer</w:t>
      </w:r>
      <w:proofErr w:type="spellEnd"/>
      <w:r>
        <w:rPr>
          <w:rFonts w:asciiTheme="majorBidi" w:hAnsiTheme="majorBidi" w:cstheme="majorBidi"/>
          <w:szCs w:val="22"/>
          <w:lang w:val="nl-NL"/>
        </w:rPr>
        <w:t> 188, natriumhydroxide en water voor injecties.</w:t>
      </w:r>
    </w:p>
    <w:p w14:paraId="532744B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Zie de bijsluiter voor meer informatie.</w:t>
      </w:r>
    </w:p>
    <w:p w14:paraId="2484EB97" w14:textId="77777777" w:rsidR="00947906" w:rsidRDefault="00947906">
      <w:pPr>
        <w:spacing w:line="240" w:lineRule="auto"/>
        <w:rPr>
          <w:rFonts w:asciiTheme="majorBidi" w:hAnsiTheme="majorBidi" w:cstheme="majorBidi"/>
          <w:szCs w:val="22"/>
          <w:lang w:val="nl-NL"/>
        </w:rPr>
      </w:pPr>
    </w:p>
    <w:p w14:paraId="1A4ECD09" w14:textId="77777777" w:rsidR="00947906" w:rsidRDefault="00947906">
      <w:pPr>
        <w:spacing w:line="240" w:lineRule="auto"/>
        <w:rPr>
          <w:rFonts w:asciiTheme="majorBidi" w:hAnsiTheme="majorBidi" w:cstheme="majorBidi"/>
          <w:szCs w:val="22"/>
          <w:lang w:val="nl-NL"/>
        </w:rPr>
      </w:pPr>
    </w:p>
    <w:p w14:paraId="5C1C8931"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4.</w:t>
      </w:r>
      <w:r>
        <w:rPr>
          <w:rFonts w:asciiTheme="majorBidi" w:hAnsiTheme="majorBidi" w:cstheme="majorBidi"/>
          <w:b/>
          <w:szCs w:val="22"/>
          <w:lang w:val="nl-NL"/>
        </w:rPr>
        <w:tab/>
        <w:t>FARMACEUTISCHE VORM EN INHOUD</w:t>
      </w:r>
    </w:p>
    <w:p w14:paraId="4DC7FC1C" w14:textId="77777777" w:rsidR="00947906" w:rsidRDefault="00947906">
      <w:pPr>
        <w:spacing w:line="240" w:lineRule="auto"/>
        <w:rPr>
          <w:rFonts w:asciiTheme="majorBidi" w:hAnsiTheme="majorBidi" w:cstheme="majorBidi"/>
          <w:szCs w:val="22"/>
          <w:lang w:val="nl-NL"/>
        </w:rPr>
      </w:pPr>
    </w:p>
    <w:p w14:paraId="0C1F99D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highlight w:val="lightGray"/>
          <w:lang w:val="nl-NL"/>
        </w:rPr>
        <w:t>Oogdruppels, emulsie.</w:t>
      </w:r>
    </w:p>
    <w:p w14:paraId="335C79A9" w14:textId="77777777" w:rsidR="00947906" w:rsidRDefault="00942340">
      <w:pPr>
        <w:rPr>
          <w:szCs w:val="22"/>
          <w:lang w:val="nl-NL"/>
        </w:rPr>
      </w:pPr>
      <w:r>
        <w:rPr>
          <w:szCs w:val="22"/>
          <w:lang w:val="nl-NL"/>
        </w:rPr>
        <w:t>1 x 2,5 ml</w:t>
      </w:r>
    </w:p>
    <w:p w14:paraId="7DB40B9A" w14:textId="77777777" w:rsidR="00947906" w:rsidRDefault="00942340">
      <w:pPr>
        <w:rPr>
          <w:szCs w:val="22"/>
          <w:highlight w:val="lightGray"/>
          <w:lang w:val="nl-NL"/>
        </w:rPr>
      </w:pPr>
      <w:r>
        <w:rPr>
          <w:szCs w:val="22"/>
          <w:highlight w:val="lightGray"/>
          <w:lang w:val="nl-NL"/>
        </w:rPr>
        <w:t>1 x 4,5 ml</w:t>
      </w:r>
    </w:p>
    <w:p w14:paraId="7F2E1086" w14:textId="77777777" w:rsidR="00947906" w:rsidRDefault="00942340">
      <w:pPr>
        <w:rPr>
          <w:szCs w:val="22"/>
          <w:highlight w:val="lightGray"/>
          <w:lang w:val="nl-NL"/>
        </w:rPr>
      </w:pPr>
      <w:r>
        <w:rPr>
          <w:szCs w:val="22"/>
          <w:highlight w:val="lightGray"/>
          <w:lang w:val="nl-NL"/>
        </w:rPr>
        <w:t>1 x 7 ml</w:t>
      </w:r>
    </w:p>
    <w:p w14:paraId="253CCF01" w14:textId="77777777" w:rsidR="00947906" w:rsidRDefault="00947906">
      <w:pPr>
        <w:spacing w:line="240" w:lineRule="auto"/>
        <w:rPr>
          <w:rFonts w:asciiTheme="majorBidi" w:hAnsiTheme="majorBidi" w:cstheme="majorBidi"/>
          <w:szCs w:val="22"/>
          <w:lang w:val="nl-NL"/>
        </w:rPr>
      </w:pPr>
    </w:p>
    <w:p w14:paraId="28DE299D" w14:textId="77777777" w:rsidR="00947906" w:rsidRDefault="00947906">
      <w:pPr>
        <w:spacing w:line="240" w:lineRule="auto"/>
        <w:rPr>
          <w:rFonts w:asciiTheme="majorBidi" w:hAnsiTheme="majorBidi" w:cstheme="majorBidi"/>
          <w:szCs w:val="22"/>
          <w:lang w:val="nl-NL"/>
        </w:rPr>
      </w:pPr>
    </w:p>
    <w:p w14:paraId="6DEF341D"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5.</w:t>
      </w:r>
      <w:r>
        <w:rPr>
          <w:rFonts w:asciiTheme="majorBidi" w:hAnsiTheme="majorBidi" w:cstheme="majorBidi"/>
          <w:b/>
          <w:szCs w:val="22"/>
          <w:lang w:val="nl-NL"/>
        </w:rPr>
        <w:tab/>
        <w:t>WIJZE VAN GEBRUIK EN TOEDIENINGSWEG</w:t>
      </w:r>
    </w:p>
    <w:p w14:paraId="0CAF32B3" w14:textId="77777777" w:rsidR="00947906" w:rsidRDefault="00947906">
      <w:pPr>
        <w:spacing w:line="240" w:lineRule="auto"/>
        <w:rPr>
          <w:rFonts w:asciiTheme="majorBidi" w:hAnsiTheme="majorBidi" w:cstheme="majorBidi"/>
          <w:szCs w:val="22"/>
          <w:lang w:val="nl-NL"/>
        </w:rPr>
      </w:pPr>
    </w:p>
    <w:p w14:paraId="3838C1B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Lees voor het gebruik de bijsluiter.</w:t>
      </w:r>
    </w:p>
    <w:p w14:paraId="746D38C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Oculair gebruik.</w:t>
      </w:r>
    </w:p>
    <w:p w14:paraId="1D288204" w14:textId="77777777" w:rsidR="00947906" w:rsidRDefault="00947906">
      <w:pPr>
        <w:spacing w:line="240" w:lineRule="auto"/>
        <w:rPr>
          <w:rFonts w:asciiTheme="majorBidi" w:hAnsiTheme="majorBidi" w:cstheme="majorBidi"/>
          <w:szCs w:val="22"/>
          <w:lang w:val="nl-NL"/>
        </w:rPr>
      </w:pPr>
    </w:p>
    <w:p w14:paraId="361084D5" w14:textId="77777777" w:rsidR="00947906" w:rsidRDefault="00947906">
      <w:pPr>
        <w:spacing w:line="240" w:lineRule="auto"/>
        <w:rPr>
          <w:rFonts w:asciiTheme="majorBidi" w:hAnsiTheme="majorBidi" w:cstheme="majorBidi"/>
          <w:szCs w:val="22"/>
          <w:lang w:val="nl-NL"/>
        </w:rPr>
      </w:pPr>
    </w:p>
    <w:p w14:paraId="32C4ADC1"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nl-NL"/>
        </w:rPr>
      </w:pPr>
      <w:r>
        <w:rPr>
          <w:rFonts w:asciiTheme="majorBidi" w:hAnsiTheme="majorBidi" w:cstheme="majorBidi"/>
          <w:b/>
          <w:szCs w:val="22"/>
          <w:lang w:val="nl-NL"/>
        </w:rPr>
        <w:t>6.</w:t>
      </w:r>
      <w:r>
        <w:rPr>
          <w:rFonts w:asciiTheme="majorBidi" w:hAnsiTheme="majorBidi" w:cstheme="majorBidi"/>
          <w:b/>
          <w:szCs w:val="22"/>
          <w:lang w:val="nl-NL"/>
        </w:rPr>
        <w:tab/>
        <w:t>EEN SPECIALE WAARSCHUWING DAT HET GENEESMIDDEL BUITEN HET ZICHT EN BEREIK VAN KINDEREN DIENT TE WORDEN GEHOUDEN</w:t>
      </w:r>
    </w:p>
    <w:p w14:paraId="3E4A9ECE" w14:textId="77777777" w:rsidR="00947906" w:rsidRDefault="00947906">
      <w:pPr>
        <w:spacing w:line="240" w:lineRule="auto"/>
        <w:rPr>
          <w:rFonts w:asciiTheme="majorBidi" w:hAnsiTheme="majorBidi" w:cstheme="majorBidi"/>
          <w:szCs w:val="22"/>
          <w:lang w:val="nl-NL"/>
        </w:rPr>
      </w:pPr>
    </w:p>
    <w:p w14:paraId="4FBB089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Buiten het zicht en bereik van kinderen houden.</w:t>
      </w:r>
    </w:p>
    <w:p w14:paraId="5544AAAB" w14:textId="77777777" w:rsidR="00947906" w:rsidRDefault="00947906">
      <w:pPr>
        <w:spacing w:line="240" w:lineRule="auto"/>
        <w:rPr>
          <w:rFonts w:asciiTheme="majorBidi" w:hAnsiTheme="majorBidi" w:cstheme="majorBidi"/>
          <w:szCs w:val="22"/>
          <w:lang w:val="nl-NL"/>
        </w:rPr>
      </w:pPr>
    </w:p>
    <w:p w14:paraId="465455F6" w14:textId="77777777" w:rsidR="00947906" w:rsidRDefault="00947906">
      <w:pPr>
        <w:spacing w:line="240" w:lineRule="auto"/>
        <w:rPr>
          <w:rFonts w:asciiTheme="majorBidi" w:hAnsiTheme="majorBidi" w:cstheme="majorBidi"/>
          <w:szCs w:val="22"/>
          <w:lang w:val="nl-NL"/>
        </w:rPr>
      </w:pPr>
    </w:p>
    <w:p w14:paraId="2C72912A"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7.</w:t>
      </w:r>
      <w:r>
        <w:rPr>
          <w:rFonts w:asciiTheme="majorBidi" w:hAnsiTheme="majorBidi" w:cstheme="majorBidi"/>
          <w:b/>
          <w:szCs w:val="22"/>
          <w:lang w:val="nl-NL"/>
        </w:rPr>
        <w:tab/>
        <w:t>ANDERE SPECIALE WAARSCHUWING(EN), INDIEN NODIG</w:t>
      </w:r>
    </w:p>
    <w:p w14:paraId="4237C715" w14:textId="77777777" w:rsidR="00947906" w:rsidRDefault="00947906">
      <w:pPr>
        <w:spacing w:line="240" w:lineRule="auto"/>
        <w:rPr>
          <w:rFonts w:asciiTheme="majorBidi" w:hAnsiTheme="majorBidi" w:cstheme="majorBidi"/>
          <w:szCs w:val="22"/>
          <w:lang w:val="nl-NL"/>
        </w:rPr>
      </w:pPr>
    </w:p>
    <w:p w14:paraId="70DD4DC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Vóór gebruik contactlenzen verwijderen.</w:t>
      </w:r>
    </w:p>
    <w:p w14:paraId="74FD2993" w14:textId="77777777" w:rsidR="00947906" w:rsidRDefault="00947906">
      <w:pPr>
        <w:tabs>
          <w:tab w:val="left" w:pos="749"/>
        </w:tabs>
        <w:spacing w:line="240" w:lineRule="auto"/>
        <w:rPr>
          <w:rFonts w:asciiTheme="majorBidi" w:hAnsiTheme="majorBidi" w:cstheme="majorBidi"/>
          <w:szCs w:val="22"/>
          <w:lang w:val="nl-NL"/>
        </w:rPr>
      </w:pPr>
    </w:p>
    <w:p w14:paraId="2F30D06F" w14:textId="77777777" w:rsidR="00947906" w:rsidRDefault="00947906">
      <w:pPr>
        <w:tabs>
          <w:tab w:val="left" w:pos="749"/>
        </w:tabs>
        <w:spacing w:line="240" w:lineRule="auto"/>
        <w:rPr>
          <w:rFonts w:asciiTheme="majorBidi" w:hAnsiTheme="majorBidi" w:cstheme="majorBidi"/>
          <w:szCs w:val="22"/>
          <w:lang w:val="nl-NL"/>
        </w:rPr>
      </w:pPr>
    </w:p>
    <w:p w14:paraId="7EB8F8AE"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8.</w:t>
      </w:r>
      <w:r>
        <w:rPr>
          <w:rFonts w:asciiTheme="majorBidi" w:hAnsiTheme="majorBidi" w:cstheme="majorBidi"/>
          <w:b/>
          <w:szCs w:val="22"/>
          <w:lang w:val="nl-NL"/>
        </w:rPr>
        <w:tab/>
        <w:t>UITERSTE GEBRUIKSDATUM</w:t>
      </w:r>
    </w:p>
    <w:p w14:paraId="19291A8F" w14:textId="77777777" w:rsidR="00947906" w:rsidRDefault="00947906">
      <w:pPr>
        <w:spacing w:line="240" w:lineRule="auto"/>
        <w:rPr>
          <w:rFonts w:asciiTheme="majorBidi" w:hAnsiTheme="majorBidi" w:cstheme="majorBidi"/>
          <w:szCs w:val="22"/>
          <w:lang w:val="nl-NL"/>
        </w:rPr>
      </w:pPr>
    </w:p>
    <w:p w14:paraId="58EC906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EXP</w:t>
      </w:r>
    </w:p>
    <w:p w14:paraId="066D937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Weggooien 3 maanden na eerste opening.</w:t>
      </w:r>
    </w:p>
    <w:p w14:paraId="34BE3AD5" w14:textId="77777777" w:rsidR="00947906" w:rsidRDefault="00947906">
      <w:pPr>
        <w:spacing w:line="240" w:lineRule="auto"/>
        <w:rPr>
          <w:rFonts w:asciiTheme="majorBidi" w:hAnsiTheme="majorBidi" w:cstheme="majorBidi"/>
          <w:szCs w:val="22"/>
          <w:lang w:val="nl-NL"/>
        </w:rPr>
      </w:pPr>
    </w:p>
    <w:p w14:paraId="00E3BC9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Datum van opening:</w:t>
      </w:r>
    </w:p>
    <w:p w14:paraId="3BC7DEED" w14:textId="77777777" w:rsidR="00947906" w:rsidRDefault="00947906">
      <w:pPr>
        <w:spacing w:line="240" w:lineRule="auto"/>
        <w:rPr>
          <w:rFonts w:asciiTheme="majorBidi" w:hAnsiTheme="majorBidi" w:cstheme="majorBidi"/>
          <w:szCs w:val="22"/>
          <w:lang w:val="nl-NL"/>
        </w:rPr>
      </w:pPr>
    </w:p>
    <w:p w14:paraId="7DC008A8" w14:textId="77777777" w:rsidR="00947906" w:rsidRDefault="00947906">
      <w:pPr>
        <w:spacing w:line="240" w:lineRule="auto"/>
        <w:rPr>
          <w:rFonts w:asciiTheme="majorBidi" w:hAnsiTheme="majorBidi" w:cstheme="majorBidi"/>
          <w:szCs w:val="22"/>
          <w:lang w:val="nl-NL"/>
        </w:rPr>
      </w:pPr>
    </w:p>
    <w:p w14:paraId="4B19032D"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9.</w:t>
      </w:r>
      <w:r>
        <w:rPr>
          <w:rFonts w:asciiTheme="majorBidi" w:hAnsiTheme="majorBidi" w:cstheme="majorBidi"/>
          <w:b/>
          <w:szCs w:val="22"/>
          <w:lang w:val="nl-NL"/>
        </w:rPr>
        <w:tab/>
        <w:t>BIJZONDERE VOORZORGSMAATREGELEN VOOR DE BEWARING</w:t>
      </w:r>
    </w:p>
    <w:p w14:paraId="199BAFCA" w14:textId="77777777" w:rsidR="00947906" w:rsidRDefault="00947906">
      <w:pPr>
        <w:tabs>
          <w:tab w:val="clear" w:pos="567"/>
          <w:tab w:val="left" w:pos="2009"/>
        </w:tabs>
        <w:spacing w:line="240" w:lineRule="auto"/>
        <w:rPr>
          <w:rFonts w:asciiTheme="majorBidi" w:hAnsiTheme="majorBidi" w:cstheme="majorBidi"/>
          <w:szCs w:val="22"/>
          <w:lang w:val="nl-NL"/>
        </w:rPr>
      </w:pPr>
    </w:p>
    <w:p w14:paraId="04B39514" w14:textId="77777777" w:rsidR="00947906" w:rsidRDefault="00942340">
      <w:pPr>
        <w:tabs>
          <w:tab w:val="clear" w:pos="567"/>
          <w:tab w:val="left" w:pos="2009"/>
        </w:tabs>
        <w:spacing w:line="240" w:lineRule="auto"/>
        <w:rPr>
          <w:rFonts w:asciiTheme="majorBidi" w:hAnsiTheme="majorBidi" w:cstheme="majorBidi"/>
          <w:szCs w:val="22"/>
          <w:lang w:val="nl-NL"/>
        </w:rPr>
      </w:pPr>
      <w:r>
        <w:rPr>
          <w:rFonts w:asciiTheme="majorBidi" w:hAnsiTheme="majorBidi" w:cstheme="majorBidi"/>
          <w:szCs w:val="22"/>
          <w:lang w:val="nl-NL"/>
        </w:rPr>
        <w:t>Niet in de vriezer bewaren.</w:t>
      </w:r>
    </w:p>
    <w:p w14:paraId="786AD8AF" w14:textId="77777777" w:rsidR="00947906" w:rsidRDefault="00942340">
      <w:pPr>
        <w:spacing w:line="240" w:lineRule="auto"/>
        <w:rPr>
          <w:rFonts w:asciiTheme="majorBidi" w:hAnsiTheme="majorBidi" w:cstheme="majorBidi"/>
          <w:szCs w:val="22"/>
          <w:lang w:val="nl-NL"/>
        </w:rPr>
      </w:pPr>
      <w:r>
        <w:rPr>
          <w:szCs w:val="22"/>
          <w:lang w:val="nl-NL"/>
        </w:rPr>
        <w:t xml:space="preserve">Bewaren beneden </w:t>
      </w:r>
      <w:r>
        <w:rPr>
          <w:lang w:val="nl-NL"/>
        </w:rPr>
        <w:t>25</w:t>
      </w:r>
      <w:r>
        <w:rPr>
          <w:snapToGrid w:val="0"/>
          <w:lang w:val="nl-NL" w:eastAsia="nl-NL"/>
        </w:rPr>
        <w:t>°C.</w:t>
      </w:r>
    </w:p>
    <w:p w14:paraId="3607A929" w14:textId="77777777" w:rsidR="00947906" w:rsidRDefault="00947906">
      <w:pPr>
        <w:tabs>
          <w:tab w:val="clear" w:pos="567"/>
          <w:tab w:val="left" w:pos="2009"/>
        </w:tabs>
        <w:spacing w:line="240" w:lineRule="auto"/>
        <w:rPr>
          <w:rFonts w:asciiTheme="majorBidi" w:hAnsiTheme="majorBidi" w:cstheme="majorBidi"/>
          <w:szCs w:val="22"/>
          <w:lang w:val="nl-NL"/>
        </w:rPr>
      </w:pPr>
    </w:p>
    <w:p w14:paraId="5EF15FD6" w14:textId="77777777" w:rsidR="00947906" w:rsidRDefault="00947906">
      <w:pPr>
        <w:spacing w:line="240" w:lineRule="auto"/>
        <w:ind w:left="567" w:hanging="567"/>
        <w:rPr>
          <w:rFonts w:asciiTheme="majorBidi" w:hAnsiTheme="majorBidi" w:cstheme="majorBidi"/>
          <w:szCs w:val="22"/>
          <w:lang w:val="nl-NL"/>
        </w:rPr>
      </w:pPr>
    </w:p>
    <w:p w14:paraId="6CF67BB1"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10.</w:t>
      </w:r>
      <w:r>
        <w:rPr>
          <w:rFonts w:asciiTheme="majorBidi" w:hAnsiTheme="majorBidi" w:cstheme="majorBidi"/>
          <w:b/>
          <w:szCs w:val="22"/>
          <w:lang w:val="nl-NL"/>
        </w:rPr>
        <w:tab/>
        <w:t>BIJZONDERE VOORZORGSMAATREGELEN VOOR HET VERWIJDEREN VAN NIET</w:t>
      </w:r>
      <w:r>
        <w:rPr>
          <w:rFonts w:asciiTheme="majorBidi" w:hAnsiTheme="majorBidi" w:cstheme="majorBidi"/>
          <w:b/>
          <w:szCs w:val="22"/>
          <w:lang w:val="nl-NL"/>
        </w:rPr>
        <w:noBreakHyphen/>
        <w:t>GEBRUIKTE GENEESMIDDELEN OF DAARVAN AFGELEIDE AFVALSTOFFEN (INDIEN VAN TOEPASSING)</w:t>
      </w:r>
    </w:p>
    <w:p w14:paraId="46F4252B" w14:textId="77777777" w:rsidR="00947906" w:rsidRDefault="00947906">
      <w:pPr>
        <w:spacing w:line="240" w:lineRule="auto"/>
        <w:rPr>
          <w:rFonts w:asciiTheme="majorBidi" w:hAnsiTheme="majorBidi" w:cstheme="majorBidi"/>
          <w:szCs w:val="22"/>
          <w:lang w:val="nl-NL"/>
        </w:rPr>
      </w:pPr>
    </w:p>
    <w:p w14:paraId="1F42C3CE" w14:textId="77777777" w:rsidR="00947906" w:rsidRDefault="00947906">
      <w:pPr>
        <w:spacing w:line="240" w:lineRule="auto"/>
        <w:rPr>
          <w:rFonts w:asciiTheme="majorBidi" w:hAnsiTheme="majorBidi" w:cstheme="majorBidi"/>
          <w:szCs w:val="22"/>
          <w:lang w:val="nl-NL"/>
        </w:rPr>
      </w:pPr>
    </w:p>
    <w:p w14:paraId="5F5E7FDD"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11.</w:t>
      </w:r>
      <w:r>
        <w:rPr>
          <w:rFonts w:asciiTheme="majorBidi" w:hAnsiTheme="majorBidi" w:cstheme="majorBidi"/>
          <w:b/>
          <w:szCs w:val="22"/>
          <w:lang w:val="nl-NL"/>
        </w:rPr>
        <w:tab/>
        <w:t>NAAM EN ADRES VAN DE HOUDER VAN DE VERGUNNING VOOR HET IN DE HANDEL BRENGEN</w:t>
      </w:r>
    </w:p>
    <w:p w14:paraId="475C2CCF" w14:textId="77777777" w:rsidR="00947906" w:rsidRDefault="00947906">
      <w:pPr>
        <w:spacing w:line="240" w:lineRule="auto"/>
        <w:rPr>
          <w:rFonts w:asciiTheme="majorBidi" w:hAnsiTheme="majorBidi" w:cstheme="majorBidi"/>
          <w:szCs w:val="22"/>
          <w:lang w:val="nl-NL"/>
        </w:rPr>
      </w:pPr>
    </w:p>
    <w:p w14:paraId="362FCDC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62F61732"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Niittyhaankatu</w:t>
      </w:r>
      <w:proofErr w:type="spellEnd"/>
      <w:r>
        <w:rPr>
          <w:rFonts w:asciiTheme="majorBidi" w:hAnsiTheme="majorBidi" w:cstheme="majorBidi"/>
          <w:color w:val="000000"/>
          <w:szCs w:val="22"/>
          <w:lang w:val="nl-NL"/>
        </w:rPr>
        <w:t xml:space="preserve"> 20</w:t>
      </w:r>
    </w:p>
    <w:p w14:paraId="15E4B31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33720 Tampere</w:t>
      </w:r>
    </w:p>
    <w:p w14:paraId="01B6DEE9" w14:textId="77777777" w:rsidR="00947906" w:rsidRDefault="00942340">
      <w:pPr>
        <w:spacing w:line="240" w:lineRule="auto"/>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5F923F8C" w14:textId="77777777" w:rsidR="00947906" w:rsidRDefault="00947906">
      <w:pPr>
        <w:spacing w:line="240" w:lineRule="auto"/>
        <w:rPr>
          <w:rFonts w:asciiTheme="majorBidi" w:hAnsiTheme="majorBidi" w:cstheme="majorBidi"/>
          <w:szCs w:val="22"/>
          <w:lang w:val="nl-NL"/>
        </w:rPr>
      </w:pPr>
    </w:p>
    <w:p w14:paraId="089CD2D4" w14:textId="77777777" w:rsidR="00947906" w:rsidRDefault="00947906">
      <w:pPr>
        <w:spacing w:line="240" w:lineRule="auto"/>
        <w:rPr>
          <w:rFonts w:asciiTheme="majorBidi" w:hAnsiTheme="majorBidi" w:cstheme="majorBidi"/>
          <w:szCs w:val="22"/>
          <w:lang w:val="nl-NL"/>
        </w:rPr>
      </w:pPr>
    </w:p>
    <w:p w14:paraId="0350C7E4"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12.</w:t>
      </w:r>
      <w:r>
        <w:rPr>
          <w:rFonts w:asciiTheme="majorBidi" w:hAnsiTheme="majorBidi" w:cstheme="majorBidi"/>
          <w:b/>
          <w:szCs w:val="22"/>
          <w:lang w:val="nl-NL"/>
        </w:rPr>
        <w:tab/>
        <w:t xml:space="preserve">NUMMERS VAN DE VERGUNNING VOOR HET IN DE HANDEL BRENGEN </w:t>
      </w:r>
    </w:p>
    <w:p w14:paraId="4D112422" w14:textId="77777777" w:rsidR="00947906" w:rsidRDefault="00947906">
      <w:pPr>
        <w:spacing w:line="240" w:lineRule="auto"/>
        <w:rPr>
          <w:rFonts w:asciiTheme="majorBidi" w:hAnsiTheme="majorBidi" w:cstheme="majorBidi"/>
          <w:szCs w:val="22"/>
          <w:lang w:val="nl-NL"/>
        </w:rPr>
      </w:pPr>
    </w:p>
    <w:p w14:paraId="25A40FEF" w14:textId="77777777" w:rsidR="00947906" w:rsidRDefault="00942340">
      <w:pPr>
        <w:rPr>
          <w:rFonts w:cs="Verdana"/>
          <w:color w:val="000000"/>
          <w:lang w:val="nl-NL"/>
        </w:rPr>
      </w:pPr>
      <w:r>
        <w:rPr>
          <w:rFonts w:cs="Verdana"/>
          <w:color w:val="000000"/>
          <w:lang w:val="nl-NL"/>
        </w:rPr>
        <w:t>EU/1/15/990/003</w:t>
      </w:r>
    </w:p>
    <w:p w14:paraId="22041DAA" w14:textId="77777777" w:rsidR="00947906" w:rsidRDefault="00942340">
      <w:pPr>
        <w:rPr>
          <w:rFonts w:asciiTheme="majorBidi" w:hAnsiTheme="majorBidi" w:cstheme="majorBidi"/>
          <w:szCs w:val="22"/>
          <w:highlight w:val="lightGray"/>
          <w:lang w:val="nl-NL"/>
        </w:rPr>
      </w:pPr>
      <w:r>
        <w:rPr>
          <w:rFonts w:asciiTheme="majorBidi" w:hAnsiTheme="majorBidi" w:cstheme="majorBidi"/>
          <w:szCs w:val="22"/>
          <w:highlight w:val="lightGray"/>
          <w:lang w:val="nl-NL"/>
        </w:rPr>
        <w:t>EU/1/15/990/004</w:t>
      </w:r>
    </w:p>
    <w:p w14:paraId="12F2D46F" w14:textId="77777777" w:rsidR="00947906" w:rsidRDefault="00942340">
      <w:pPr>
        <w:rPr>
          <w:rFonts w:asciiTheme="majorBidi" w:hAnsiTheme="majorBidi" w:cstheme="majorBidi"/>
          <w:szCs w:val="22"/>
          <w:highlight w:val="lightGray"/>
          <w:lang w:val="nl-NL"/>
        </w:rPr>
      </w:pPr>
      <w:r>
        <w:rPr>
          <w:rFonts w:asciiTheme="majorBidi" w:hAnsiTheme="majorBidi" w:cstheme="majorBidi"/>
          <w:szCs w:val="22"/>
          <w:highlight w:val="lightGray"/>
          <w:lang w:val="nl-NL"/>
        </w:rPr>
        <w:t>EU/1/15/990/005</w:t>
      </w:r>
    </w:p>
    <w:p w14:paraId="08CC595B" w14:textId="77777777" w:rsidR="00947906" w:rsidRDefault="00947906">
      <w:pPr>
        <w:spacing w:line="240" w:lineRule="auto"/>
        <w:rPr>
          <w:rFonts w:asciiTheme="majorBidi" w:hAnsiTheme="majorBidi" w:cstheme="majorBidi"/>
          <w:szCs w:val="22"/>
          <w:lang w:val="nl-NL"/>
        </w:rPr>
      </w:pPr>
    </w:p>
    <w:p w14:paraId="228C9FEC"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13.</w:t>
      </w:r>
      <w:r>
        <w:rPr>
          <w:rFonts w:asciiTheme="majorBidi" w:hAnsiTheme="majorBidi" w:cstheme="majorBidi"/>
          <w:b/>
          <w:szCs w:val="22"/>
          <w:lang w:val="nl-NL"/>
        </w:rPr>
        <w:tab/>
        <w:t>PARTIJNUMMER</w:t>
      </w:r>
    </w:p>
    <w:p w14:paraId="07DFEC7E" w14:textId="77777777" w:rsidR="00947906" w:rsidRDefault="00947906">
      <w:pPr>
        <w:spacing w:line="240" w:lineRule="auto"/>
        <w:rPr>
          <w:rFonts w:asciiTheme="majorBidi" w:hAnsiTheme="majorBidi" w:cstheme="majorBidi"/>
          <w:i/>
          <w:szCs w:val="22"/>
          <w:lang w:val="nl-NL"/>
        </w:rPr>
      </w:pPr>
    </w:p>
    <w:p w14:paraId="3480436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Lot</w:t>
      </w:r>
    </w:p>
    <w:p w14:paraId="37A60DD9" w14:textId="77777777" w:rsidR="00947906" w:rsidRDefault="00947906">
      <w:pPr>
        <w:spacing w:line="240" w:lineRule="auto"/>
        <w:rPr>
          <w:rFonts w:asciiTheme="majorBidi" w:hAnsiTheme="majorBidi" w:cstheme="majorBidi"/>
          <w:szCs w:val="22"/>
          <w:lang w:val="nl-NL"/>
        </w:rPr>
      </w:pPr>
    </w:p>
    <w:p w14:paraId="786E1259" w14:textId="77777777" w:rsidR="00947906" w:rsidRDefault="00947906">
      <w:pPr>
        <w:spacing w:line="240" w:lineRule="auto"/>
        <w:rPr>
          <w:rFonts w:asciiTheme="majorBidi" w:hAnsiTheme="majorBidi" w:cstheme="majorBidi"/>
          <w:szCs w:val="22"/>
          <w:lang w:val="nl-NL"/>
        </w:rPr>
      </w:pPr>
    </w:p>
    <w:p w14:paraId="31C2DC57"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14.</w:t>
      </w:r>
      <w:r>
        <w:rPr>
          <w:rFonts w:asciiTheme="majorBidi" w:hAnsiTheme="majorBidi" w:cstheme="majorBidi"/>
          <w:b/>
          <w:szCs w:val="22"/>
          <w:lang w:val="nl-NL"/>
        </w:rPr>
        <w:tab/>
        <w:t>ALGEMENE INDELING VOOR DE AFLEVERING</w:t>
      </w:r>
    </w:p>
    <w:p w14:paraId="1B8BC0C3" w14:textId="77777777" w:rsidR="00947906" w:rsidRDefault="00947906">
      <w:pPr>
        <w:spacing w:line="240" w:lineRule="auto"/>
        <w:rPr>
          <w:rFonts w:asciiTheme="majorBidi" w:hAnsiTheme="majorBidi" w:cstheme="majorBidi"/>
          <w:szCs w:val="22"/>
          <w:lang w:val="nl-NL"/>
        </w:rPr>
      </w:pPr>
    </w:p>
    <w:p w14:paraId="5B6EB36F" w14:textId="77777777" w:rsidR="00947906" w:rsidRDefault="00947906">
      <w:pPr>
        <w:spacing w:line="240" w:lineRule="auto"/>
        <w:rPr>
          <w:rFonts w:asciiTheme="majorBidi" w:hAnsiTheme="majorBidi" w:cstheme="majorBidi"/>
          <w:szCs w:val="22"/>
          <w:lang w:val="nl-NL"/>
        </w:rPr>
      </w:pPr>
    </w:p>
    <w:p w14:paraId="40E684D0"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15.</w:t>
      </w:r>
      <w:r>
        <w:rPr>
          <w:rFonts w:asciiTheme="majorBidi" w:hAnsiTheme="majorBidi" w:cstheme="majorBidi"/>
          <w:b/>
          <w:szCs w:val="22"/>
          <w:lang w:val="nl-NL"/>
        </w:rPr>
        <w:tab/>
        <w:t>INSTRUCTIES VOOR GEBRUIK</w:t>
      </w:r>
    </w:p>
    <w:p w14:paraId="6681F115" w14:textId="77777777" w:rsidR="00947906" w:rsidRDefault="00947906">
      <w:pPr>
        <w:spacing w:line="240" w:lineRule="auto"/>
        <w:rPr>
          <w:rFonts w:asciiTheme="majorBidi" w:hAnsiTheme="majorBidi" w:cstheme="majorBidi"/>
          <w:szCs w:val="22"/>
          <w:lang w:val="nl-NL"/>
        </w:rPr>
      </w:pPr>
    </w:p>
    <w:p w14:paraId="220AA472" w14:textId="77777777" w:rsidR="00947906" w:rsidRDefault="00947906">
      <w:pPr>
        <w:spacing w:line="240" w:lineRule="auto"/>
        <w:rPr>
          <w:rFonts w:asciiTheme="majorBidi" w:hAnsiTheme="majorBidi" w:cstheme="majorBidi"/>
          <w:szCs w:val="22"/>
          <w:lang w:val="nl-NL"/>
        </w:rPr>
      </w:pPr>
    </w:p>
    <w:p w14:paraId="0D537FE2" w14:textId="77777777" w:rsidR="00947906" w:rsidRDefault="00942340">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szCs w:val="22"/>
          <w:lang w:val="nl-NL"/>
        </w:rPr>
        <w:t>16.</w:t>
      </w:r>
      <w:r>
        <w:rPr>
          <w:rFonts w:asciiTheme="majorBidi" w:hAnsiTheme="majorBidi" w:cstheme="majorBidi"/>
          <w:b/>
          <w:szCs w:val="22"/>
          <w:lang w:val="nl-NL"/>
        </w:rPr>
        <w:tab/>
        <w:t>INFORMATIE IN BRAILLE</w:t>
      </w:r>
    </w:p>
    <w:p w14:paraId="575DCC1B" w14:textId="77777777" w:rsidR="00947906" w:rsidRDefault="00947906">
      <w:pPr>
        <w:spacing w:line="240" w:lineRule="auto"/>
        <w:rPr>
          <w:rFonts w:asciiTheme="majorBidi" w:hAnsiTheme="majorBidi" w:cstheme="majorBidi"/>
          <w:szCs w:val="22"/>
          <w:lang w:val="nl-NL"/>
        </w:rPr>
      </w:pPr>
    </w:p>
    <w:p w14:paraId="446BFAD4" w14:textId="77777777" w:rsidR="00947906" w:rsidRDefault="00942340">
      <w:pPr>
        <w:spacing w:line="240" w:lineRule="auto"/>
        <w:rPr>
          <w:rFonts w:asciiTheme="majorBidi" w:hAnsiTheme="majorBidi" w:cstheme="majorBidi"/>
          <w:szCs w:val="22"/>
          <w:lang w:val="nl-NL"/>
        </w:rPr>
      </w:pPr>
      <w:proofErr w:type="spellStart"/>
      <w:proofErr w:type="gramStart"/>
      <w:r>
        <w:rPr>
          <w:rFonts w:asciiTheme="majorBidi" w:hAnsiTheme="majorBidi" w:cstheme="majorBidi"/>
          <w:szCs w:val="22"/>
          <w:lang w:val="nl-NL"/>
        </w:rPr>
        <w:t>ikervis</w:t>
      </w:r>
      <w:proofErr w:type="spellEnd"/>
      <w:proofErr w:type="gramEnd"/>
    </w:p>
    <w:p w14:paraId="7D827ABE" w14:textId="77777777" w:rsidR="00947906" w:rsidRDefault="00947906">
      <w:pPr>
        <w:spacing w:line="240" w:lineRule="auto"/>
        <w:rPr>
          <w:rFonts w:asciiTheme="majorBidi" w:hAnsiTheme="majorBidi" w:cstheme="majorBidi"/>
          <w:szCs w:val="22"/>
          <w:shd w:val="clear" w:color="auto" w:fill="CCCCCC"/>
          <w:lang w:val="nl-NL"/>
        </w:rPr>
      </w:pPr>
    </w:p>
    <w:p w14:paraId="11ABC22A" w14:textId="77777777" w:rsidR="00947906" w:rsidRDefault="00947906">
      <w:pPr>
        <w:spacing w:line="240" w:lineRule="auto"/>
        <w:rPr>
          <w:rFonts w:asciiTheme="majorBidi" w:hAnsiTheme="majorBidi" w:cstheme="majorBidi"/>
          <w:szCs w:val="22"/>
          <w:shd w:val="clear" w:color="auto" w:fill="CCCCCC"/>
          <w:lang w:val="nl-NL"/>
        </w:rPr>
      </w:pPr>
    </w:p>
    <w:p w14:paraId="0544718B"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i/>
          <w:szCs w:val="22"/>
          <w:lang w:val="nl-NL" w:bidi="nl-NL"/>
        </w:rPr>
      </w:pPr>
      <w:r>
        <w:rPr>
          <w:rFonts w:asciiTheme="majorBidi" w:hAnsiTheme="majorBidi" w:cstheme="majorBidi"/>
          <w:b/>
          <w:szCs w:val="22"/>
          <w:lang w:val="nl-NL" w:bidi="nl-NL"/>
        </w:rPr>
        <w:t>17.</w:t>
      </w:r>
      <w:r>
        <w:rPr>
          <w:rFonts w:asciiTheme="majorBidi" w:hAnsiTheme="majorBidi" w:cstheme="majorBidi"/>
          <w:b/>
          <w:szCs w:val="22"/>
          <w:lang w:val="nl-NL" w:bidi="nl-NL"/>
        </w:rPr>
        <w:tab/>
        <w:t>UNIEK IDENTIFICATIEKENMERK - 2D MATRIXCODE</w:t>
      </w:r>
    </w:p>
    <w:p w14:paraId="2DC4A263" w14:textId="77777777" w:rsidR="00947906" w:rsidRDefault="00947906">
      <w:pPr>
        <w:spacing w:line="240" w:lineRule="auto"/>
        <w:rPr>
          <w:rFonts w:asciiTheme="majorBidi" w:hAnsiTheme="majorBidi" w:cstheme="majorBidi"/>
          <w:szCs w:val="22"/>
          <w:lang w:val="nl-NL" w:bidi="nl-NL"/>
        </w:rPr>
      </w:pPr>
    </w:p>
    <w:p w14:paraId="6B966EFA" w14:textId="77777777" w:rsidR="00947906" w:rsidRDefault="00942340">
      <w:pPr>
        <w:spacing w:line="240" w:lineRule="auto"/>
        <w:rPr>
          <w:rFonts w:asciiTheme="majorBidi" w:hAnsiTheme="majorBidi" w:cstheme="majorBidi"/>
          <w:szCs w:val="22"/>
          <w:highlight w:val="lightGray"/>
          <w:lang w:val="nl-NL"/>
        </w:rPr>
      </w:pPr>
      <w:r>
        <w:rPr>
          <w:rFonts w:asciiTheme="majorBidi" w:hAnsiTheme="majorBidi" w:cstheme="majorBidi"/>
          <w:szCs w:val="22"/>
          <w:highlight w:val="lightGray"/>
          <w:lang w:val="nl-NL"/>
        </w:rPr>
        <w:t>2D matrixcode met het unieke identificatiekenmerk.</w:t>
      </w:r>
    </w:p>
    <w:p w14:paraId="052C63CF" w14:textId="77777777" w:rsidR="00947906" w:rsidRDefault="00947906">
      <w:pPr>
        <w:spacing w:line="240" w:lineRule="auto"/>
        <w:rPr>
          <w:rFonts w:asciiTheme="majorBidi" w:hAnsiTheme="majorBidi" w:cstheme="majorBidi"/>
          <w:szCs w:val="22"/>
          <w:lang w:val="nl-NL" w:bidi="nl-NL"/>
        </w:rPr>
      </w:pPr>
    </w:p>
    <w:p w14:paraId="12FDC0C3" w14:textId="77777777" w:rsidR="00947906" w:rsidRDefault="00947906">
      <w:pPr>
        <w:spacing w:line="240" w:lineRule="auto"/>
        <w:rPr>
          <w:rFonts w:asciiTheme="majorBidi" w:hAnsiTheme="majorBidi" w:cstheme="majorBidi"/>
          <w:szCs w:val="22"/>
          <w:lang w:val="nl-NL" w:bidi="nl-NL"/>
        </w:rPr>
      </w:pPr>
    </w:p>
    <w:p w14:paraId="2BD8B409"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i/>
          <w:szCs w:val="22"/>
          <w:lang w:val="nl-NL" w:bidi="nl-NL"/>
        </w:rPr>
      </w:pPr>
      <w:r>
        <w:rPr>
          <w:rFonts w:asciiTheme="majorBidi" w:hAnsiTheme="majorBidi" w:cstheme="majorBidi"/>
          <w:b/>
          <w:szCs w:val="22"/>
          <w:lang w:val="nl-NL" w:bidi="nl-NL"/>
        </w:rPr>
        <w:t>18.</w:t>
      </w:r>
      <w:r>
        <w:rPr>
          <w:rFonts w:asciiTheme="majorBidi" w:hAnsiTheme="majorBidi" w:cstheme="majorBidi"/>
          <w:b/>
          <w:szCs w:val="22"/>
          <w:lang w:val="nl-NL" w:bidi="nl-NL"/>
        </w:rPr>
        <w:tab/>
        <w:t>UNIEK IDENTIFICATIEKENMERK - VOOR MENSEN LEESBARE GEGEVENS</w:t>
      </w:r>
    </w:p>
    <w:p w14:paraId="337F83C7" w14:textId="77777777" w:rsidR="00947906" w:rsidRDefault="00947906">
      <w:pPr>
        <w:spacing w:line="240" w:lineRule="auto"/>
        <w:rPr>
          <w:rFonts w:asciiTheme="majorBidi" w:hAnsiTheme="majorBidi" w:cstheme="majorBidi"/>
          <w:szCs w:val="22"/>
          <w:lang w:val="nl-NL" w:bidi="nl-NL"/>
        </w:rPr>
      </w:pPr>
    </w:p>
    <w:p w14:paraId="3DEF4036" w14:textId="77777777" w:rsidR="00947906" w:rsidRDefault="00942340">
      <w:pPr>
        <w:spacing w:line="240" w:lineRule="auto"/>
        <w:rPr>
          <w:rFonts w:asciiTheme="majorBidi" w:hAnsiTheme="majorBidi" w:cstheme="majorBidi"/>
          <w:szCs w:val="22"/>
          <w:lang w:val="nl-NL" w:bidi="nl-NL"/>
        </w:rPr>
      </w:pPr>
      <w:r>
        <w:rPr>
          <w:rFonts w:asciiTheme="majorBidi" w:hAnsiTheme="majorBidi" w:cstheme="majorBidi"/>
          <w:szCs w:val="22"/>
          <w:lang w:val="nl-NL" w:bidi="nl-NL"/>
        </w:rPr>
        <w:t>PC</w:t>
      </w:r>
    </w:p>
    <w:p w14:paraId="1E7F2612" w14:textId="77777777" w:rsidR="00947906" w:rsidRDefault="00942340">
      <w:pPr>
        <w:spacing w:line="240" w:lineRule="auto"/>
        <w:rPr>
          <w:rFonts w:asciiTheme="majorBidi" w:hAnsiTheme="majorBidi" w:cstheme="majorBidi"/>
          <w:szCs w:val="22"/>
          <w:lang w:val="nl-NL" w:bidi="nl-NL"/>
        </w:rPr>
      </w:pPr>
      <w:r>
        <w:rPr>
          <w:rFonts w:asciiTheme="majorBidi" w:hAnsiTheme="majorBidi" w:cstheme="majorBidi"/>
          <w:szCs w:val="22"/>
          <w:lang w:val="nl-NL" w:bidi="nl-NL"/>
        </w:rPr>
        <w:t>SN</w:t>
      </w:r>
    </w:p>
    <w:p w14:paraId="0EE43AD6" w14:textId="77777777" w:rsidR="00947906" w:rsidRDefault="00942340">
      <w:pPr>
        <w:spacing w:line="240" w:lineRule="auto"/>
        <w:rPr>
          <w:rFonts w:asciiTheme="majorBidi" w:hAnsiTheme="majorBidi" w:cstheme="majorBidi"/>
          <w:szCs w:val="22"/>
          <w:lang w:val="nl-NL" w:bidi="nl-NL"/>
        </w:rPr>
      </w:pPr>
      <w:r>
        <w:rPr>
          <w:rFonts w:asciiTheme="majorBidi" w:hAnsiTheme="majorBidi" w:cstheme="majorBidi"/>
          <w:szCs w:val="22"/>
          <w:lang w:val="nl-NL" w:bidi="nl-NL"/>
        </w:rPr>
        <w:t>NN</w:t>
      </w:r>
    </w:p>
    <w:p w14:paraId="64B1E35B" w14:textId="77777777" w:rsidR="00947906" w:rsidRDefault="00942340">
      <w:pPr>
        <w:tabs>
          <w:tab w:val="clear" w:pos="567"/>
        </w:tabs>
        <w:spacing w:line="240" w:lineRule="auto"/>
        <w:rPr>
          <w:rFonts w:asciiTheme="majorBidi" w:hAnsiTheme="majorBidi" w:cstheme="majorBidi"/>
          <w:b/>
          <w:szCs w:val="22"/>
          <w:lang w:val="nl-NL"/>
        </w:rPr>
      </w:pPr>
      <w:r>
        <w:rPr>
          <w:rFonts w:asciiTheme="majorBidi" w:hAnsiTheme="majorBidi" w:cstheme="majorBidi"/>
          <w:b/>
          <w:szCs w:val="22"/>
          <w:lang w:val="nl-NL"/>
        </w:rPr>
        <w:br w:type="page"/>
      </w:r>
    </w:p>
    <w:p w14:paraId="176BFC11" w14:textId="77777777" w:rsidR="00947906" w:rsidRDefault="00947906">
      <w:pPr>
        <w:spacing w:line="240" w:lineRule="auto"/>
        <w:rPr>
          <w:rFonts w:asciiTheme="majorBidi" w:hAnsiTheme="majorBidi" w:cstheme="majorBidi"/>
          <w:b/>
          <w:szCs w:val="22"/>
          <w:lang w:val="nl-NL"/>
        </w:rPr>
      </w:pPr>
    </w:p>
    <w:p w14:paraId="24B1E222"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GEGEVENS DIE IN IEDER GEVAL OP BLISTERVERPAKKINGEN OF STRIPS MOETEN WORDEN VERMELD</w:t>
      </w:r>
    </w:p>
    <w:p w14:paraId="573CF08A" w14:textId="77777777" w:rsidR="00947906" w:rsidRDefault="00947906">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p>
    <w:p w14:paraId="57E4D531"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nl-NL"/>
        </w:rPr>
      </w:pPr>
      <w:r>
        <w:rPr>
          <w:rFonts w:asciiTheme="majorBidi" w:hAnsiTheme="majorBidi" w:cstheme="majorBidi"/>
          <w:b/>
          <w:caps/>
          <w:szCs w:val="22"/>
          <w:lang w:val="nl-NL"/>
        </w:rPr>
        <w:t>ETIKET ZAK VOOR VERPAKKINGEN VOOR EENMALIG GEBRUIK</w:t>
      </w:r>
    </w:p>
    <w:p w14:paraId="00D3AAB2" w14:textId="77777777" w:rsidR="00947906" w:rsidRDefault="00947906">
      <w:pPr>
        <w:spacing w:line="240" w:lineRule="auto"/>
        <w:rPr>
          <w:rFonts w:asciiTheme="majorBidi" w:hAnsiTheme="majorBidi" w:cstheme="majorBidi"/>
          <w:szCs w:val="22"/>
          <w:lang w:val="nl-NL"/>
        </w:rPr>
      </w:pPr>
    </w:p>
    <w:p w14:paraId="534825BC" w14:textId="77777777" w:rsidR="00947906" w:rsidRDefault="00947906">
      <w:pPr>
        <w:spacing w:line="240" w:lineRule="auto"/>
        <w:rPr>
          <w:rFonts w:asciiTheme="majorBidi" w:hAnsiTheme="majorBidi" w:cstheme="majorBidi"/>
          <w:szCs w:val="22"/>
          <w:lang w:val="nl-NL"/>
        </w:rPr>
      </w:pPr>
    </w:p>
    <w:p w14:paraId="11DC8A8C"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1.</w:t>
      </w:r>
      <w:r>
        <w:rPr>
          <w:rFonts w:asciiTheme="majorBidi" w:hAnsiTheme="majorBidi" w:cstheme="majorBidi"/>
          <w:b/>
          <w:szCs w:val="22"/>
          <w:lang w:val="nl-NL"/>
        </w:rPr>
        <w:tab/>
        <w:t>NAAM VAN HET GENEESMIDDEL</w:t>
      </w:r>
    </w:p>
    <w:p w14:paraId="54BBD55B" w14:textId="77777777" w:rsidR="00947906" w:rsidRDefault="00947906">
      <w:pPr>
        <w:spacing w:line="240" w:lineRule="auto"/>
        <w:rPr>
          <w:rFonts w:asciiTheme="majorBidi" w:hAnsiTheme="majorBidi" w:cstheme="majorBidi"/>
          <w:i/>
          <w:szCs w:val="22"/>
          <w:lang w:val="nl-NL"/>
        </w:rPr>
      </w:pPr>
    </w:p>
    <w:p w14:paraId="44F4DC40" w14:textId="77777777" w:rsidR="00947906" w:rsidRDefault="00942340">
      <w:pPr>
        <w:spacing w:line="240" w:lineRule="auto"/>
        <w:ind w:left="567" w:hanging="567"/>
        <w:rPr>
          <w:rFonts w:asciiTheme="majorBidi" w:hAnsiTheme="majorBidi" w:cstheme="majorBidi"/>
          <w:szCs w:val="22"/>
          <w:lang w:val="nl-NL"/>
        </w:rPr>
      </w:pPr>
      <w:r>
        <w:rPr>
          <w:rFonts w:asciiTheme="majorBidi" w:hAnsiTheme="majorBidi" w:cstheme="majorBidi"/>
          <w:szCs w:val="22"/>
          <w:lang w:val="nl-NL"/>
        </w:rPr>
        <w:t xml:space="preserve">IKERVIS 1 mg/ml </w:t>
      </w:r>
      <w:r>
        <w:rPr>
          <w:rFonts w:asciiTheme="majorBidi" w:hAnsiTheme="majorBidi" w:cstheme="majorBidi"/>
          <w:szCs w:val="22"/>
          <w:highlight w:val="lightGray"/>
          <w:lang w:val="nl-NL"/>
        </w:rPr>
        <w:t>oogdruppels, emulsie</w:t>
      </w:r>
    </w:p>
    <w:p w14:paraId="00B25513" w14:textId="77777777" w:rsidR="00947906" w:rsidRDefault="00942340">
      <w:pPr>
        <w:spacing w:line="240" w:lineRule="auto"/>
        <w:ind w:left="567" w:hanging="567"/>
        <w:rPr>
          <w:rFonts w:asciiTheme="majorBidi" w:hAnsiTheme="majorBidi" w:cstheme="majorBidi"/>
          <w:szCs w:val="22"/>
          <w:lang w:val="nl-NL"/>
        </w:rPr>
      </w:pPr>
      <w:proofErr w:type="gramStart"/>
      <w:r>
        <w:rPr>
          <w:rFonts w:asciiTheme="majorBidi" w:hAnsiTheme="majorBidi" w:cstheme="majorBidi"/>
          <w:szCs w:val="22"/>
          <w:lang w:val="nl-NL"/>
        </w:rPr>
        <w:t>ciclosporine</w:t>
      </w:r>
      <w:proofErr w:type="gramEnd"/>
    </w:p>
    <w:p w14:paraId="54767ADD" w14:textId="77777777" w:rsidR="00947906" w:rsidRDefault="00947906">
      <w:pPr>
        <w:spacing w:line="240" w:lineRule="auto"/>
        <w:rPr>
          <w:rFonts w:asciiTheme="majorBidi" w:hAnsiTheme="majorBidi" w:cstheme="majorBidi"/>
          <w:szCs w:val="22"/>
          <w:lang w:val="nl-NL"/>
        </w:rPr>
      </w:pPr>
    </w:p>
    <w:p w14:paraId="60545CA2" w14:textId="77777777" w:rsidR="00947906" w:rsidRDefault="00947906">
      <w:pPr>
        <w:spacing w:line="240" w:lineRule="auto"/>
        <w:rPr>
          <w:rFonts w:asciiTheme="majorBidi" w:hAnsiTheme="majorBidi" w:cstheme="majorBidi"/>
          <w:szCs w:val="22"/>
          <w:lang w:val="nl-NL"/>
        </w:rPr>
      </w:pPr>
    </w:p>
    <w:p w14:paraId="1F728AD2" w14:textId="77777777" w:rsidR="00947906" w:rsidRDefault="00942340">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NAAM VAN DE HOUDER VAN DE VERGUNNING VOOR HET IN DE HANDEL BRENGEN</w:t>
      </w:r>
    </w:p>
    <w:p w14:paraId="08445736" w14:textId="77777777" w:rsidR="00947906" w:rsidRDefault="00947906">
      <w:pPr>
        <w:spacing w:line="240" w:lineRule="auto"/>
        <w:rPr>
          <w:rFonts w:asciiTheme="majorBidi" w:hAnsiTheme="majorBidi" w:cstheme="majorBidi"/>
          <w:szCs w:val="22"/>
          <w:lang w:val="nl-NL"/>
        </w:rPr>
      </w:pPr>
    </w:p>
    <w:p w14:paraId="40D2599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60C36DFD" w14:textId="77777777" w:rsidR="00947906" w:rsidRDefault="00947906">
      <w:pPr>
        <w:spacing w:line="240" w:lineRule="auto"/>
        <w:rPr>
          <w:rFonts w:asciiTheme="majorBidi" w:hAnsiTheme="majorBidi" w:cstheme="majorBidi"/>
          <w:szCs w:val="22"/>
          <w:lang w:val="nl-NL"/>
        </w:rPr>
      </w:pPr>
    </w:p>
    <w:p w14:paraId="445F59FA" w14:textId="77777777" w:rsidR="00947906" w:rsidRDefault="00947906">
      <w:pPr>
        <w:spacing w:line="240" w:lineRule="auto"/>
        <w:rPr>
          <w:rFonts w:asciiTheme="majorBidi" w:hAnsiTheme="majorBidi" w:cstheme="majorBidi"/>
          <w:szCs w:val="22"/>
          <w:lang w:val="nl-NL"/>
        </w:rPr>
      </w:pPr>
    </w:p>
    <w:p w14:paraId="190BA836"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3.</w:t>
      </w:r>
      <w:r>
        <w:rPr>
          <w:rFonts w:asciiTheme="majorBidi" w:hAnsiTheme="majorBidi" w:cstheme="majorBidi"/>
          <w:b/>
          <w:szCs w:val="22"/>
          <w:lang w:val="nl-NL"/>
        </w:rPr>
        <w:tab/>
        <w:t>UITERSTE GEBRUIKSDATUM</w:t>
      </w:r>
    </w:p>
    <w:p w14:paraId="6F40D1AB" w14:textId="77777777" w:rsidR="00947906" w:rsidRDefault="00947906">
      <w:pPr>
        <w:spacing w:line="240" w:lineRule="auto"/>
        <w:rPr>
          <w:rFonts w:asciiTheme="majorBidi" w:hAnsiTheme="majorBidi" w:cstheme="majorBidi"/>
          <w:szCs w:val="22"/>
          <w:lang w:val="nl-NL"/>
        </w:rPr>
      </w:pPr>
    </w:p>
    <w:p w14:paraId="24B873D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EXP</w:t>
      </w:r>
    </w:p>
    <w:p w14:paraId="534126DE" w14:textId="77777777" w:rsidR="00947906" w:rsidRDefault="00947906">
      <w:pPr>
        <w:spacing w:line="240" w:lineRule="auto"/>
        <w:rPr>
          <w:rFonts w:asciiTheme="majorBidi" w:hAnsiTheme="majorBidi" w:cstheme="majorBidi"/>
          <w:szCs w:val="22"/>
          <w:lang w:val="nl-NL"/>
        </w:rPr>
      </w:pPr>
    </w:p>
    <w:p w14:paraId="057D0717" w14:textId="77777777" w:rsidR="00947906" w:rsidRDefault="00947906">
      <w:pPr>
        <w:spacing w:line="240" w:lineRule="auto"/>
        <w:rPr>
          <w:rFonts w:asciiTheme="majorBidi" w:hAnsiTheme="majorBidi" w:cstheme="majorBidi"/>
          <w:szCs w:val="22"/>
          <w:lang w:val="nl-NL"/>
        </w:rPr>
      </w:pPr>
    </w:p>
    <w:p w14:paraId="2885BB2C"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4.</w:t>
      </w:r>
      <w:r>
        <w:rPr>
          <w:rFonts w:asciiTheme="majorBidi" w:hAnsiTheme="majorBidi" w:cstheme="majorBidi"/>
          <w:b/>
          <w:szCs w:val="22"/>
          <w:lang w:val="nl-NL"/>
        </w:rPr>
        <w:tab/>
        <w:t>PARTIJNUMMER</w:t>
      </w:r>
    </w:p>
    <w:p w14:paraId="2D6A5B35" w14:textId="77777777" w:rsidR="00947906" w:rsidRDefault="00947906">
      <w:pPr>
        <w:spacing w:line="240" w:lineRule="auto"/>
        <w:rPr>
          <w:rFonts w:asciiTheme="majorBidi" w:hAnsiTheme="majorBidi" w:cstheme="majorBidi"/>
          <w:szCs w:val="22"/>
          <w:lang w:val="nl-NL"/>
        </w:rPr>
      </w:pPr>
    </w:p>
    <w:p w14:paraId="6439BA0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Lot</w:t>
      </w:r>
    </w:p>
    <w:p w14:paraId="15A253BF" w14:textId="77777777" w:rsidR="00947906" w:rsidRDefault="00947906">
      <w:pPr>
        <w:spacing w:line="240" w:lineRule="auto"/>
        <w:rPr>
          <w:rFonts w:asciiTheme="majorBidi" w:hAnsiTheme="majorBidi" w:cstheme="majorBidi"/>
          <w:szCs w:val="22"/>
          <w:lang w:val="nl-NL"/>
        </w:rPr>
      </w:pPr>
    </w:p>
    <w:p w14:paraId="0F737884" w14:textId="77777777" w:rsidR="00947906" w:rsidRDefault="00947906">
      <w:pPr>
        <w:spacing w:line="240" w:lineRule="auto"/>
        <w:rPr>
          <w:rFonts w:asciiTheme="majorBidi" w:hAnsiTheme="majorBidi" w:cstheme="majorBidi"/>
          <w:szCs w:val="22"/>
          <w:lang w:val="nl-NL"/>
        </w:rPr>
      </w:pPr>
    </w:p>
    <w:p w14:paraId="5BE32749"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5.</w:t>
      </w:r>
      <w:r>
        <w:rPr>
          <w:rFonts w:asciiTheme="majorBidi" w:hAnsiTheme="majorBidi" w:cstheme="majorBidi"/>
          <w:b/>
          <w:szCs w:val="22"/>
          <w:lang w:val="nl-NL"/>
        </w:rPr>
        <w:tab/>
        <w:t>OVERIGE</w:t>
      </w:r>
    </w:p>
    <w:p w14:paraId="3466F25D" w14:textId="77777777" w:rsidR="00947906" w:rsidRDefault="00947906">
      <w:pPr>
        <w:spacing w:line="240" w:lineRule="auto"/>
        <w:rPr>
          <w:rFonts w:asciiTheme="majorBidi" w:hAnsiTheme="majorBidi" w:cstheme="majorBidi"/>
          <w:szCs w:val="22"/>
          <w:lang w:val="nl-NL"/>
        </w:rPr>
      </w:pPr>
    </w:p>
    <w:p w14:paraId="6C6CA14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Oculair gebruik.</w:t>
      </w:r>
    </w:p>
    <w:p w14:paraId="1E73927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5 verpakkingen voor eenmalig gebruik.</w:t>
      </w:r>
    </w:p>
    <w:p w14:paraId="52C75E5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Uitsluitend voor eenmalig gebruik.</w:t>
      </w:r>
    </w:p>
    <w:p w14:paraId="457BDBE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Niet in de vriezer bewaren.</w:t>
      </w:r>
    </w:p>
    <w:p w14:paraId="3BB0A0C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Zie de bijsluiter voor meer informatie.</w:t>
      </w:r>
    </w:p>
    <w:p w14:paraId="0216084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Na het openen van de aluminium zakjes moeten de verpakkingen voor eenmalig gebruik ter bescherming tegen licht en ter voorkoming van verdamping in de zakjes worden bewaard.</w:t>
      </w:r>
    </w:p>
    <w:p w14:paraId="2247846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Gooi geopende losse verpakkingen voor eenmalig gebruik die een emulsierestant bevatten na gebruik onmiddellijk weg.</w:t>
      </w:r>
    </w:p>
    <w:p w14:paraId="2CAF0E48" w14:textId="77777777" w:rsidR="00947906" w:rsidRDefault="00947906">
      <w:pPr>
        <w:spacing w:line="240" w:lineRule="auto"/>
        <w:rPr>
          <w:rFonts w:asciiTheme="majorBidi" w:hAnsiTheme="majorBidi" w:cstheme="majorBidi"/>
          <w:szCs w:val="22"/>
          <w:lang w:val="nl-NL"/>
        </w:rPr>
      </w:pPr>
    </w:p>
    <w:p w14:paraId="52C3A6BD"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br w:type="page"/>
      </w:r>
      <w:r>
        <w:rPr>
          <w:rFonts w:asciiTheme="majorBidi" w:hAnsiTheme="majorBidi" w:cstheme="majorBidi"/>
          <w:b/>
          <w:szCs w:val="22"/>
          <w:lang w:val="nl-NL"/>
        </w:rPr>
        <w:lastRenderedPageBreak/>
        <w:t>GEGEVENS DIE IN IEDER GEVAL OP PRIMAIRE KLEINVERPAKKINGEN MOETEN WORDEN VERMELD</w:t>
      </w:r>
    </w:p>
    <w:p w14:paraId="36E07E8C" w14:textId="77777777" w:rsidR="00947906" w:rsidRDefault="00947906">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p>
    <w:p w14:paraId="5D638B30"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caps/>
          <w:szCs w:val="22"/>
          <w:lang w:val="nl-NL"/>
        </w:rPr>
        <w:t xml:space="preserve">ETIKET verpakking voor EEnmalig gebruik </w:t>
      </w:r>
    </w:p>
    <w:p w14:paraId="4EDF9178" w14:textId="77777777" w:rsidR="00947906" w:rsidRDefault="00947906">
      <w:pPr>
        <w:spacing w:line="240" w:lineRule="auto"/>
        <w:rPr>
          <w:rFonts w:asciiTheme="majorBidi" w:hAnsiTheme="majorBidi" w:cstheme="majorBidi"/>
          <w:szCs w:val="22"/>
          <w:lang w:val="nl-NL"/>
        </w:rPr>
      </w:pPr>
    </w:p>
    <w:p w14:paraId="71DC8B0C" w14:textId="77777777" w:rsidR="00947906" w:rsidRDefault="00947906">
      <w:pPr>
        <w:spacing w:line="240" w:lineRule="auto"/>
        <w:rPr>
          <w:rFonts w:asciiTheme="majorBidi" w:hAnsiTheme="majorBidi" w:cstheme="majorBidi"/>
          <w:szCs w:val="22"/>
          <w:lang w:val="nl-NL"/>
        </w:rPr>
      </w:pPr>
    </w:p>
    <w:p w14:paraId="34CF3F20"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1.</w:t>
      </w:r>
      <w:r>
        <w:rPr>
          <w:rFonts w:asciiTheme="majorBidi" w:hAnsiTheme="majorBidi" w:cstheme="majorBidi"/>
          <w:b/>
          <w:szCs w:val="22"/>
          <w:lang w:val="nl-NL"/>
        </w:rPr>
        <w:tab/>
        <w:t xml:space="preserve">NAAM VAN HET GENEESMIDDEL </w:t>
      </w:r>
      <w:r>
        <w:rPr>
          <w:b/>
          <w:szCs w:val="22"/>
          <w:lang w:val="nl-NL"/>
        </w:rPr>
        <w:t>EN DE TOEDIENINGSWEG(EN)</w:t>
      </w:r>
    </w:p>
    <w:p w14:paraId="0DB57A88" w14:textId="77777777" w:rsidR="00947906" w:rsidRDefault="00947906">
      <w:pPr>
        <w:spacing w:line="240" w:lineRule="auto"/>
        <w:ind w:left="567" w:hanging="567"/>
        <w:rPr>
          <w:rFonts w:asciiTheme="majorBidi" w:hAnsiTheme="majorBidi" w:cstheme="majorBidi"/>
          <w:szCs w:val="22"/>
          <w:lang w:val="nl-NL"/>
        </w:rPr>
      </w:pPr>
    </w:p>
    <w:p w14:paraId="062A66F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1 mg/ml </w:t>
      </w:r>
      <w:r>
        <w:rPr>
          <w:rFonts w:asciiTheme="majorBidi" w:hAnsiTheme="majorBidi" w:cstheme="majorBidi"/>
          <w:szCs w:val="22"/>
          <w:highlight w:val="lightGray"/>
          <w:lang w:val="nl-NL"/>
        </w:rPr>
        <w:t>oogdruppels, emulsie</w:t>
      </w:r>
    </w:p>
    <w:p w14:paraId="23BC9DA5" w14:textId="77777777" w:rsidR="00947906" w:rsidRDefault="00942340">
      <w:pPr>
        <w:spacing w:line="240" w:lineRule="auto"/>
        <w:rPr>
          <w:rFonts w:asciiTheme="majorBidi" w:hAnsiTheme="majorBidi" w:cstheme="majorBidi"/>
          <w:szCs w:val="22"/>
          <w:highlight w:val="lightGray"/>
          <w:lang w:val="nl-NL"/>
        </w:rPr>
      </w:pPr>
      <w:proofErr w:type="gramStart"/>
      <w:r>
        <w:rPr>
          <w:rFonts w:asciiTheme="majorBidi" w:hAnsiTheme="majorBidi" w:cstheme="majorBidi"/>
          <w:szCs w:val="22"/>
          <w:lang w:val="nl-NL"/>
        </w:rPr>
        <w:t>ciclosporine</w:t>
      </w:r>
      <w:proofErr w:type="gramEnd"/>
    </w:p>
    <w:p w14:paraId="15F8983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highlight w:val="lightGray"/>
          <w:lang w:val="nl-NL"/>
        </w:rPr>
        <w:t>Oculair gebruik</w:t>
      </w:r>
    </w:p>
    <w:p w14:paraId="7CF41E37" w14:textId="77777777" w:rsidR="00947906" w:rsidRDefault="00947906">
      <w:pPr>
        <w:spacing w:line="240" w:lineRule="auto"/>
        <w:rPr>
          <w:rFonts w:asciiTheme="majorBidi" w:hAnsiTheme="majorBidi" w:cstheme="majorBidi"/>
          <w:szCs w:val="22"/>
          <w:lang w:val="nl-NL"/>
        </w:rPr>
      </w:pPr>
    </w:p>
    <w:p w14:paraId="3C381293" w14:textId="77777777" w:rsidR="00947906" w:rsidRDefault="00947906">
      <w:pPr>
        <w:spacing w:line="240" w:lineRule="auto"/>
        <w:rPr>
          <w:rFonts w:asciiTheme="majorBidi" w:hAnsiTheme="majorBidi" w:cstheme="majorBidi"/>
          <w:szCs w:val="22"/>
          <w:lang w:val="nl-NL"/>
        </w:rPr>
      </w:pPr>
    </w:p>
    <w:p w14:paraId="4E2D6F23"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WIJZE VAN TOEDIENING</w:t>
      </w:r>
    </w:p>
    <w:p w14:paraId="400D7478" w14:textId="77777777" w:rsidR="00947906" w:rsidRDefault="00947906">
      <w:pPr>
        <w:spacing w:line="240" w:lineRule="auto"/>
        <w:rPr>
          <w:rFonts w:asciiTheme="majorBidi" w:hAnsiTheme="majorBidi" w:cstheme="majorBidi"/>
          <w:szCs w:val="22"/>
          <w:lang w:val="nl-NL"/>
        </w:rPr>
      </w:pPr>
    </w:p>
    <w:p w14:paraId="5F3A08DE" w14:textId="77777777" w:rsidR="00947906" w:rsidRDefault="00947906">
      <w:pPr>
        <w:spacing w:line="240" w:lineRule="auto"/>
        <w:rPr>
          <w:rFonts w:asciiTheme="majorBidi" w:hAnsiTheme="majorBidi" w:cstheme="majorBidi"/>
          <w:szCs w:val="22"/>
          <w:lang w:val="nl-NL"/>
        </w:rPr>
      </w:pPr>
    </w:p>
    <w:p w14:paraId="50730E5B"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3.</w:t>
      </w:r>
      <w:r>
        <w:rPr>
          <w:rFonts w:asciiTheme="majorBidi" w:hAnsiTheme="majorBidi" w:cstheme="majorBidi"/>
          <w:b/>
          <w:szCs w:val="22"/>
          <w:lang w:val="nl-NL"/>
        </w:rPr>
        <w:tab/>
        <w:t>UITERSTE GEBRUIKSDATUM</w:t>
      </w:r>
    </w:p>
    <w:p w14:paraId="68FA8D80" w14:textId="77777777" w:rsidR="00947906" w:rsidRDefault="00947906">
      <w:pPr>
        <w:spacing w:line="240" w:lineRule="auto"/>
        <w:rPr>
          <w:rFonts w:asciiTheme="majorBidi" w:hAnsiTheme="majorBidi" w:cstheme="majorBidi"/>
          <w:szCs w:val="22"/>
          <w:lang w:val="nl-NL"/>
        </w:rPr>
      </w:pPr>
    </w:p>
    <w:p w14:paraId="6F135C89" w14:textId="77777777" w:rsidR="00947906" w:rsidRDefault="00942340">
      <w:pPr>
        <w:spacing w:line="240" w:lineRule="auto"/>
        <w:rPr>
          <w:rFonts w:asciiTheme="majorBidi" w:hAnsiTheme="majorBidi" w:cstheme="majorBidi"/>
          <w:szCs w:val="22"/>
          <w:highlight w:val="lightGray"/>
          <w:lang w:val="nl-NL"/>
        </w:rPr>
      </w:pPr>
      <w:r>
        <w:rPr>
          <w:rFonts w:asciiTheme="majorBidi" w:hAnsiTheme="majorBidi" w:cstheme="majorBidi"/>
          <w:szCs w:val="22"/>
          <w:highlight w:val="lightGray"/>
          <w:lang w:val="nl-NL"/>
        </w:rPr>
        <w:t>EXP</w:t>
      </w:r>
    </w:p>
    <w:p w14:paraId="54D1E955" w14:textId="77777777" w:rsidR="00947906" w:rsidRDefault="00947906">
      <w:pPr>
        <w:spacing w:line="240" w:lineRule="auto"/>
        <w:rPr>
          <w:rFonts w:asciiTheme="majorBidi" w:hAnsiTheme="majorBidi" w:cstheme="majorBidi"/>
          <w:szCs w:val="22"/>
          <w:lang w:val="nl-NL"/>
        </w:rPr>
      </w:pPr>
    </w:p>
    <w:p w14:paraId="13F13B92" w14:textId="77777777" w:rsidR="00947906" w:rsidRDefault="00947906">
      <w:pPr>
        <w:spacing w:line="240" w:lineRule="auto"/>
        <w:rPr>
          <w:rFonts w:asciiTheme="majorBidi" w:hAnsiTheme="majorBidi" w:cstheme="majorBidi"/>
          <w:szCs w:val="22"/>
          <w:lang w:val="nl-NL"/>
        </w:rPr>
      </w:pPr>
    </w:p>
    <w:p w14:paraId="288713C7"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4.</w:t>
      </w:r>
      <w:r>
        <w:rPr>
          <w:rFonts w:asciiTheme="majorBidi" w:hAnsiTheme="majorBidi" w:cstheme="majorBidi"/>
          <w:b/>
          <w:szCs w:val="22"/>
          <w:lang w:val="nl-NL"/>
        </w:rPr>
        <w:tab/>
        <w:t>PARTIJNUMMER</w:t>
      </w:r>
    </w:p>
    <w:p w14:paraId="610E748F" w14:textId="77777777" w:rsidR="00947906" w:rsidRDefault="00947906">
      <w:pPr>
        <w:spacing w:line="240" w:lineRule="auto"/>
        <w:ind w:right="113"/>
        <w:rPr>
          <w:rFonts w:asciiTheme="majorBidi" w:hAnsiTheme="majorBidi" w:cstheme="majorBidi"/>
          <w:szCs w:val="22"/>
          <w:lang w:val="nl-NL"/>
        </w:rPr>
      </w:pPr>
    </w:p>
    <w:p w14:paraId="029A85CB" w14:textId="77777777" w:rsidR="00947906" w:rsidRDefault="00942340">
      <w:pPr>
        <w:spacing w:line="240" w:lineRule="auto"/>
        <w:rPr>
          <w:rFonts w:asciiTheme="majorBidi" w:hAnsiTheme="majorBidi" w:cstheme="majorBidi"/>
          <w:szCs w:val="22"/>
          <w:highlight w:val="lightGray"/>
          <w:lang w:val="nl-NL"/>
        </w:rPr>
      </w:pPr>
      <w:r>
        <w:rPr>
          <w:rFonts w:asciiTheme="majorBidi" w:hAnsiTheme="majorBidi" w:cstheme="majorBidi"/>
          <w:szCs w:val="22"/>
          <w:highlight w:val="lightGray"/>
          <w:lang w:val="nl-NL"/>
        </w:rPr>
        <w:t>Lot</w:t>
      </w:r>
    </w:p>
    <w:p w14:paraId="7D0B692D" w14:textId="77777777" w:rsidR="00947906" w:rsidRDefault="00947906">
      <w:pPr>
        <w:spacing w:line="240" w:lineRule="auto"/>
        <w:ind w:right="113"/>
        <w:rPr>
          <w:rFonts w:asciiTheme="majorBidi" w:hAnsiTheme="majorBidi" w:cstheme="majorBidi"/>
          <w:szCs w:val="22"/>
          <w:lang w:val="nl-NL"/>
        </w:rPr>
      </w:pPr>
    </w:p>
    <w:p w14:paraId="39CED88A" w14:textId="77777777" w:rsidR="00947906" w:rsidRDefault="00947906">
      <w:pPr>
        <w:spacing w:line="240" w:lineRule="auto"/>
        <w:ind w:right="113"/>
        <w:rPr>
          <w:rFonts w:asciiTheme="majorBidi" w:hAnsiTheme="majorBidi" w:cstheme="majorBidi"/>
          <w:szCs w:val="22"/>
          <w:lang w:val="nl-NL"/>
        </w:rPr>
      </w:pPr>
    </w:p>
    <w:p w14:paraId="4F55F3FC"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5.</w:t>
      </w:r>
      <w:r>
        <w:rPr>
          <w:rFonts w:asciiTheme="majorBidi" w:hAnsiTheme="majorBidi" w:cstheme="majorBidi"/>
          <w:b/>
          <w:szCs w:val="22"/>
          <w:lang w:val="nl-NL"/>
        </w:rPr>
        <w:tab/>
        <w:t>INHOUD UITGEDRUKT IN GEWICHT, VOLUME OF EENHEID</w:t>
      </w:r>
    </w:p>
    <w:p w14:paraId="2F7DD9D3" w14:textId="77777777" w:rsidR="00947906" w:rsidRDefault="00947906">
      <w:pPr>
        <w:spacing w:line="240" w:lineRule="auto"/>
        <w:ind w:right="113"/>
        <w:rPr>
          <w:rFonts w:asciiTheme="majorBidi" w:hAnsiTheme="majorBidi" w:cstheme="majorBidi"/>
          <w:szCs w:val="22"/>
          <w:highlight w:val="lightGray"/>
          <w:lang w:val="nl-NL"/>
        </w:rPr>
      </w:pPr>
    </w:p>
    <w:p w14:paraId="0A1A2DE0" w14:textId="77777777" w:rsidR="00947906" w:rsidRDefault="00942340">
      <w:pPr>
        <w:spacing w:line="240" w:lineRule="auto"/>
        <w:ind w:right="113"/>
        <w:rPr>
          <w:rFonts w:asciiTheme="majorBidi" w:hAnsiTheme="majorBidi" w:cstheme="majorBidi"/>
          <w:szCs w:val="22"/>
          <w:lang w:val="nl-NL"/>
        </w:rPr>
      </w:pPr>
      <w:r>
        <w:rPr>
          <w:rFonts w:asciiTheme="majorBidi" w:hAnsiTheme="majorBidi" w:cstheme="majorBidi"/>
          <w:szCs w:val="22"/>
          <w:highlight w:val="lightGray"/>
          <w:lang w:val="nl-NL"/>
        </w:rPr>
        <w:t>0,3 ml</w:t>
      </w:r>
    </w:p>
    <w:p w14:paraId="295EA306" w14:textId="77777777" w:rsidR="00947906" w:rsidRDefault="00947906">
      <w:pPr>
        <w:spacing w:line="240" w:lineRule="auto"/>
        <w:ind w:right="113"/>
        <w:rPr>
          <w:rFonts w:asciiTheme="majorBidi" w:hAnsiTheme="majorBidi" w:cstheme="majorBidi"/>
          <w:szCs w:val="22"/>
          <w:lang w:val="nl-NL"/>
        </w:rPr>
      </w:pPr>
    </w:p>
    <w:p w14:paraId="2EA0DCF2" w14:textId="77777777" w:rsidR="00947906" w:rsidRDefault="00947906">
      <w:pPr>
        <w:spacing w:line="240" w:lineRule="auto"/>
        <w:ind w:right="113"/>
        <w:rPr>
          <w:rFonts w:asciiTheme="majorBidi" w:hAnsiTheme="majorBidi" w:cstheme="majorBidi"/>
          <w:szCs w:val="22"/>
          <w:lang w:val="nl-NL"/>
        </w:rPr>
      </w:pPr>
    </w:p>
    <w:p w14:paraId="6C48F97E"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6.</w:t>
      </w:r>
      <w:r>
        <w:rPr>
          <w:rFonts w:asciiTheme="majorBidi" w:hAnsiTheme="majorBidi" w:cstheme="majorBidi"/>
          <w:b/>
          <w:szCs w:val="22"/>
          <w:lang w:val="nl-NL"/>
        </w:rPr>
        <w:tab/>
        <w:t>OVERIGE</w:t>
      </w:r>
    </w:p>
    <w:p w14:paraId="46983ED9" w14:textId="77777777" w:rsidR="00947906" w:rsidRDefault="00947906">
      <w:pPr>
        <w:spacing w:line="240" w:lineRule="auto"/>
        <w:ind w:right="113"/>
        <w:rPr>
          <w:rFonts w:asciiTheme="majorBidi" w:hAnsiTheme="majorBidi" w:cstheme="majorBidi"/>
          <w:szCs w:val="22"/>
          <w:lang w:val="nl-NL"/>
        </w:rPr>
      </w:pPr>
    </w:p>
    <w:p w14:paraId="59AFF035" w14:textId="77777777" w:rsidR="00947906" w:rsidRDefault="00947906">
      <w:pPr>
        <w:spacing w:line="240" w:lineRule="auto"/>
        <w:ind w:right="113"/>
        <w:rPr>
          <w:rFonts w:asciiTheme="majorBidi" w:hAnsiTheme="majorBidi" w:cstheme="majorBidi"/>
          <w:szCs w:val="22"/>
          <w:lang w:val="nl-NL"/>
        </w:rPr>
      </w:pPr>
    </w:p>
    <w:p w14:paraId="4D9F183D" w14:textId="77777777" w:rsidR="00947906" w:rsidRDefault="00947906">
      <w:pPr>
        <w:spacing w:line="240" w:lineRule="auto"/>
        <w:ind w:right="113"/>
        <w:rPr>
          <w:rFonts w:asciiTheme="majorBidi" w:hAnsiTheme="majorBidi" w:cstheme="majorBidi"/>
          <w:szCs w:val="22"/>
          <w:lang w:val="nl-NL"/>
        </w:rPr>
      </w:pPr>
    </w:p>
    <w:p w14:paraId="6B71C715" w14:textId="77777777" w:rsidR="00947906" w:rsidRDefault="00942340">
      <w:pPr>
        <w:tabs>
          <w:tab w:val="clear" w:pos="567"/>
        </w:tabs>
        <w:spacing w:line="240" w:lineRule="auto"/>
        <w:rPr>
          <w:rFonts w:asciiTheme="majorBidi" w:hAnsiTheme="majorBidi" w:cstheme="majorBidi"/>
          <w:b/>
          <w:szCs w:val="22"/>
          <w:lang w:val="nl-NL"/>
        </w:rPr>
      </w:pPr>
      <w:r>
        <w:rPr>
          <w:rFonts w:asciiTheme="majorBidi" w:hAnsiTheme="majorBidi" w:cstheme="majorBidi"/>
          <w:b/>
          <w:szCs w:val="22"/>
          <w:lang w:val="nl-NL"/>
        </w:rPr>
        <w:br w:type="page"/>
      </w:r>
    </w:p>
    <w:p w14:paraId="06EF5230"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lastRenderedPageBreak/>
        <w:t>GEGEVENS DIE IN IEDER GEVAL OP PRIMAIRE KLEINVERPAKKINGEN MOETEN WORDEN VERMELD</w:t>
      </w:r>
    </w:p>
    <w:p w14:paraId="2630C219" w14:textId="77777777" w:rsidR="00947906" w:rsidRDefault="00947906">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p>
    <w:p w14:paraId="3792F793"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nl-NL"/>
        </w:rPr>
      </w:pPr>
      <w:r>
        <w:rPr>
          <w:rFonts w:asciiTheme="majorBidi" w:hAnsiTheme="majorBidi" w:cstheme="majorBidi"/>
          <w:b/>
          <w:caps/>
          <w:szCs w:val="22"/>
          <w:lang w:val="nl-NL"/>
        </w:rPr>
        <w:t xml:space="preserve">ETIKET VAN FLES </w:t>
      </w:r>
    </w:p>
    <w:p w14:paraId="1C30889D" w14:textId="77777777" w:rsidR="00947906" w:rsidRDefault="00947906">
      <w:pPr>
        <w:spacing w:line="240" w:lineRule="auto"/>
        <w:rPr>
          <w:rFonts w:asciiTheme="majorBidi" w:hAnsiTheme="majorBidi" w:cstheme="majorBidi"/>
          <w:szCs w:val="22"/>
          <w:lang w:val="nl-NL"/>
        </w:rPr>
      </w:pPr>
    </w:p>
    <w:p w14:paraId="0CF5AA15" w14:textId="77777777" w:rsidR="00947906" w:rsidRDefault="00947906">
      <w:pPr>
        <w:spacing w:line="240" w:lineRule="auto"/>
        <w:rPr>
          <w:rFonts w:asciiTheme="majorBidi" w:hAnsiTheme="majorBidi" w:cstheme="majorBidi"/>
          <w:szCs w:val="22"/>
          <w:lang w:val="nl-NL"/>
        </w:rPr>
      </w:pPr>
    </w:p>
    <w:p w14:paraId="478AA033"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1.</w:t>
      </w:r>
      <w:r>
        <w:rPr>
          <w:rFonts w:asciiTheme="majorBidi" w:hAnsiTheme="majorBidi" w:cstheme="majorBidi"/>
          <w:b/>
          <w:szCs w:val="22"/>
          <w:lang w:val="nl-NL"/>
        </w:rPr>
        <w:tab/>
        <w:t xml:space="preserve">NAAM VAN HET GENEESMIDDEL </w:t>
      </w:r>
      <w:r>
        <w:rPr>
          <w:b/>
          <w:szCs w:val="22"/>
          <w:lang w:val="nl-NL"/>
        </w:rPr>
        <w:t>EN DE TOEDIENINGSWEG(EN)</w:t>
      </w:r>
    </w:p>
    <w:p w14:paraId="2C30A3B0" w14:textId="77777777" w:rsidR="00947906" w:rsidRDefault="00947906">
      <w:pPr>
        <w:spacing w:line="240" w:lineRule="auto"/>
        <w:ind w:left="567" w:hanging="567"/>
        <w:rPr>
          <w:rFonts w:asciiTheme="majorBidi" w:hAnsiTheme="majorBidi" w:cstheme="majorBidi"/>
          <w:szCs w:val="22"/>
          <w:lang w:val="nl-NL"/>
        </w:rPr>
      </w:pPr>
    </w:p>
    <w:p w14:paraId="610464A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IKERVIS 1 mg/ml </w:t>
      </w:r>
      <w:r>
        <w:rPr>
          <w:rFonts w:asciiTheme="majorBidi" w:hAnsiTheme="majorBidi" w:cstheme="majorBidi"/>
          <w:szCs w:val="22"/>
          <w:shd w:val="pct15" w:color="auto" w:fill="FFFFFF"/>
          <w:lang w:val="nl-NL"/>
        </w:rPr>
        <w:t>oogdruppels, emulsie</w:t>
      </w:r>
    </w:p>
    <w:p w14:paraId="0095A8EB" w14:textId="77777777" w:rsidR="00947906" w:rsidRDefault="00942340">
      <w:pPr>
        <w:spacing w:line="240" w:lineRule="auto"/>
        <w:rPr>
          <w:rFonts w:asciiTheme="majorBidi" w:hAnsiTheme="majorBidi" w:cstheme="majorBidi"/>
          <w:szCs w:val="22"/>
          <w:highlight w:val="lightGray"/>
          <w:lang w:val="nl-NL"/>
        </w:rPr>
      </w:pPr>
      <w:proofErr w:type="gramStart"/>
      <w:r>
        <w:rPr>
          <w:rFonts w:asciiTheme="majorBidi" w:hAnsiTheme="majorBidi" w:cstheme="majorBidi"/>
          <w:szCs w:val="22"/>
          <w:lang w:val="nl-NL"/>
        </w:rPr>
        <w:t>ciclosporine</w:t>
      </w:r>
      <w:proofErr w:type="gramEnd"/>
    </w:p>
    <w:p w14:paraId="087E01D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highlight w:val="lightGray"/>
          <w:lang w:val="nl-NL"/>
        </w:rPr>
        <w:t>Oculair gebruik</w:t>
      </w:r>
    </w:p>
    <w:p w14:paraId="651926A3" w14:textId="77777777" w:rsidR="00947906" w:rsidRDefault="00947906">
      <w:pPr>
        <w:spacing w:line="240" w:lineRule="auto"/>
        <w:rPr>
          <w:rFonts w:asciiTheme="majorBidi" w:hAnsiTheme="majorBidi" w:cstheme="majorBidi"/>
          <w:szCs w:val="22"/>
          <w:lang w:val="nl-NL"/>
        </w:rPr>
      </w:pPr>
    </w:p>
    <w:p w14:paraId="10EC33E4" w14:textId="77777777" w:rsidR="00947906" w:rsidRDefault="00947906">
      <w:pPr>
        <w:spacing w:line="240" w:lineRule="auto"/>
        <w:rPr>
          <w:rFonts w:asciiTheme="majorBidi" w:hAnsiTheme="majorBidi" w:cstheme="majorBidi"/>
          <w:szCs w:val="22"/>
          <w:lang w:val="nl-NL"/>
        </w:rPr>
      </w:pPr>
    </w:p>
    <w:p w14:paraId="508F6694"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WIJZE VAN TOEDIENING</w:t>
      </w:r>
    </w:p>
    <w:p w14:paraId="285F10D0" w14:textId="77777777" w:rsidR="00947906" w:rsidRDefault="00947906">
      <w:pPr>
        <w:spacing w:line="240" w:lineRule="auto"/>
        <w:rPr>
          <w:rFonts w:asciiTheme="majorBidi" w:hAnsiTheme="majorBidi" w:cstheme="majorBidi"/>
          <w:szCs w:val="22"/>
          <w:lang w:val="nl-NL"/>
        </w:rPr>
      </w:pPr>
    </w:p>
    <w:p w14:paraId="6214B541" w14:textId="77777777" w:rsidR="00947906" w:rsidRDefault="00947906">
      <w:pPr>
        <w:spacing w:line="240" w:lineRule="auto"/>
        <w:rPr>
          <w:rFonts w:asciiTheme="majorBidi" w:hAnsiTheme="majorBidi" w:cstheme="majorBidi"/>
          <w:szCs w:val="22"/>
          <w:lang w:val="nl-NL"/>
        </w:rPr>
      </w:pPr>
    </w:p>
    <w:p w14:paraId="4F7A7992"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3.</w:t>
      </w:r>
      <w:r>
        <w:rPr>
          <w:rFonts w:asciiTheme="majorBidi" w:hAnsiTheme="majorBidi" w:cstheme="majorBidi"/>
          <w:b/>
          <w:szCs w:val="22"/>
          <w:lang w:val="nl-NL"/>
        </w:rPr>
        <w:tab/>
        <w:t>UITERSTE GEBRUIKSDATUM</w:t>
      </w:r>
    </w:p>
    <w:p w14:paraId="2896B2A7" w14:textId="77777777" w:rsidR="00947906" w:rsidRDefault="00947906">
      <w:pPr>
        <w:spacing w:line="240" w:lineRule="auto"/>
        <w:rPr>
          <w:rFonts w:asciiTheme="majorBidi" w:hAnsiTheme="majorBidi" w:cstheme="majorBidi"/>
          <w:szCs w:val="22"/>
          <w:lang w:val="nl-NL"/>
        </w:rPr>
      </w:pPr>
    </w:p>
    <w:p w14:paraId="385077A0" w14:textId="77777777" w:rsidR="00947906" w:rsidRDefault="00942340">
      <w:pPr>
        <w:spacing w:line="240" w:lineRule="auto"/>
        <w:rPr>
          <w:rFonts w:asciiTheme="majorBidi" w:hAnsiTheme="majorBidi" w:cstheme="majorBidi"/>
          <w:szCs w:val="22"/>
          <w:highlight w:val="lightGray"/>
          <w:lang w:val="nl-NL"/>
        </w:rPr>
      </w:pPr>
      <w:r>
        <w:rPr>
          <w:rFonts w:asciiTheme="majorBidi" w:hAnsiTheme="majorBidi" w:cstheme="majorBidi"/>
          <w:szCs w:val="22"/>
          <w:highlight w:val="lightGray"/>
          <w:lang w:val="nl-NL"/>
        </w:rPr>
        <w:t>EXP</w:t>
      </w:r>
    </w:p>
    <w:p w14:paraId="020A0F7E" w14:textId="77777777" w:rsidR="00947906" w:rsidRDefault="00947906">
      <w:pPr>
        <w:spacing w:line="240" w:lineRule="auto"/>
        <w:rPr>
          <w:rFonts w:asciiTheme="majorBidi" w:hAnsiTheme="majorBidi" w:cstheme="majorBidi"/>
          <w:szCs w:val="22"/>
          <w:lang w:val="nl-NL"/>
        </w:rPr>
      </w:pPr>
    </w:p>
    <w:p w14:paraId="57010A7F" w14:textId="77777777" w:rsidR="00947906" w:rsidRDefault="00947906">
      <w:pPr>
        <w:spacing w:line="240" w:lineRule="auto"/>
        <w:rPr>
          <w:rFonts w:asciiTheme="majorBidi" w:hAnsiTheme="majorBidi" w:cstheme="majorBidi"/>
          <w:szCs w:val="22"/>
          <w:lang w:val="nl-NL"/>
        </w:rPr>
      </w:pPr>
    </w:p>
    <w:p w14:paraId="5DFC8D0B"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4.</w:t>
      </w:r>
      <w:r>
        <w:rPr>
          <w:rFonts w:asciiTheme="majorBidi" w:hAnsiTheme="majorBidi" w:cstheme="majorBidi"/>
          <w:b/>
          <w:szCs w:val="22"/>
          <w:lang w:val="nl-NL"/>
        </w:rPr>
        <w:tab/>
        <w:t>PARTIJNUMMER</w:t>
      </w:r>
    </w:p>
    <w:p w14:paraId="3CBBC6D9" w14:textId="77777777" w:rsidR="00947906" w:rsidRDefault="00947906">
      <w:pPr>
        <w:spacing w:line="240" w:lineRule="auto"/>
        <w:ind w:right="113"/>
        <w:rPr>
          <w:rFonts w:asciiTheme="majorBidi" w:hAnsiTheme="majorBidi" w:cstheme="majorBidi"/>
          <w:szCs w:val="22"/>
          <w:lang w:val="nl-NL"/>
        </w:rPr>
      </w:pPr>
    </w:p>
    <w:p w14:paraId="0AC8433C" w14:textId="77777777" w:rsidR="00947906" w:rsidRDefault="00942340">
      <w:pPr>
        <w:spacing w:line="240" w:lineRule="auto"/>
        <w:rPr>
          <w:rFonts w:asciiTheme="majorBidi" w:hAnsiTheme="majorBidi" w:cstheme="majorBidi"/>
          <w:szCs w:val="22"/>
          <w:highlight w:val="lightGray"/>
          <w:lang w:val="nl-NL"/>
        </w:rPr>
      </w:pPr>
      <w:r>
        <w:rPr>
          <w:rFonts w:asciiTheme="majorBidi" w:hAnsiTheme="majorBidi" w:cstheme="majorBidi"/>
          <w:szCs w:val="22"/>
          <w:highlight w:val="lightGray"/>
          <w:lang w:val="nl-NL"/>
        </w:rPr>
        <w:t>Lot</w:t>
      </w:r>
    </w:p>
    <w:p w14:paraId="3FC80474" w14:textId="77777777" w:rsidR="00947906" w:rsidRDefault="00947906">
      <w:pPr>
        <w:spacing w:line="240" w:lineRule="auto"/>
        <w:ind w:right="113"/>
        <w:rPr>
          <w:rFonts w:asciiTheme="majorBidi" w:hAnsiTheme="majorBidi" w:cstheme="majorBidi"/>
          <w:szCs w:val="22"/>
          <w:lang w:val="nl-NL"/>
        </w:rPr>
      </w:pPr>
    </w:p>
    <w:p w14:paraId="775F9DB2" w14:textId="77777777" w:rsidR="00947906" w:rsidRDefault="00947906">
      <w:pPr>
        <w:spacing w:line="240" w:lineRule="auto"/>
        <w:ind w:right="113"/>
        <w:rPr>
          <w:rFonts w:asciiTheme="majorBidi" w:hAnsiTheme="majorBidi" w:cstheme="majorBidi"/>
          <w:szCs w:val="22"/>
          <w:lang w:val="nl-NL"/>
        </w:rPr>
      </w:pPr>
    </w:p>
    <w:p w14:paraId="2A31A16A"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5.</w:t>
      </w:r>
      <w:r>
        <w:rPr>
          <w:rFonts w:asciiTheme="majorBidi" w:hAnsiTheme="majorBidi" w:cstheme="majorBidi"/>
          <w:b/>
          <w:szCs w:val="22"/>
          <w:lang w:val="nl-NL"/>
        </w:rPr>
        <w:tab/>
        <w:t>INHOUD UITGEDRUKT IN GEWICHT, VOLUME OF EENHEID</w:t>
      </w:r>
    </w:p>
    <w:p w14:paraId="4D0A1AC7" w14:textId="77777777" w:rsidR="00947906" w:rsidRDefault="00947906">
      <w:pPr>
        <w:spacing w:line="240" w:lineRule="auto"/>
        <w:ind w:right="113"/>
        <w:rPr>
          <w:rFonts w:asciiTheme="majorBidi" w:hAnsiTheme="majorBidi" w:cstheme="majorBidi"/>
          <w:szCs w:val="22"/>
          <w:highlight w:val="lightGray"/>
          <w:lang w:val="nl-NL"/>
        </w:rPr>
      </w:pPr>
    </w:p>
    <w:p w14:paraId="17B211C6" w14:textId="77777777" w:rsidR="00947906" w:rsidRDefault="00942340">
      <w:pPr>
        <w:rPr>
          <w:szCs w:val="22"/>
          <w:lang w:val="nl-NL"/>
        </w:rPr>
      </w:pPr>
      <w:r>
        <w:rPr>
          <w:szCs w:val="22"/>
          <w:lang w:val="nl-NL"/>
        </w:rPr>
        <w:t>1 x 2,5 ml</w:t>
      </w:r>
    </w:p>
    <w:p w14:paraId="2560855D" w14:textId="77777777" w:rsidR="00947906" w:rsidRDefault="00942340">
      <w:pPr>
        <w:rPr>
          <w:szCs w:val="22"/>
          <w:highlight w:val="lightGray"/>
          <w:lang w:val="nl-NL"/>
        </w:rPr>
      </w:pPr>
      <w:r>
        <w:rPr>
          <w:szCs w:val="22"/>
          <w:highlight w:val="lightGray"/>
          <w:lang w:val="nl-NL"/>
        </w:rPr>
        <w:t>1 x 4,5 ml</w:t>
      </w:r>
    </w:p>
    <w:p w14:paraId="02E90F9D" w14:textId="77777777" w:rsidR="00947906" w:rsidRDefault="00942340">
      <w:pPr>
        <w:rPr>
          <w:szCs w:val="22"/>
          <w:highlight w:val="lightGray"/>
          <w:lang w:val="nl-NL"/>
        </w:rPr>
      </w:pPr>
      <w:r>
        <w:rPr>
          <w:szCs w:val="22"/>
          <w:highlight w:val="lightGray"/>
          <w:lang w:val="nl-NL"/>
        </w:rPr>
        <w:t>1 x 7 ml</w:t>
      </w:r>
    </w:p>
    <w:p w14:paraId="4208B0CF" w14:textId="77777777" w:rsidR="00947906" w:rsidRDefault="00947906">
      <w:pPr>
        <w:spacing w:line="240" w:lineRule="auto"/>
        <w:ind w:right="113"/>
        <w:rPr>
          <w:rFonts w:asciiTheme="majorBidi" w:hAnsiTheme="majorBidi" w:cstheme="majorBidi"/>
          <w:szCs w:val="22"/>
          <w:lang w:val="nl-NL"/>
        </w:rPr>
      </w:pPr>
    </w:p>
    <w:p w14:paraId="6273C692" w14:textId="77777777" w:rsidR="00947906" w:rsidRDefault="00947906">
      <w:pPr>
        <w:spacing w:line="240" w:lineRule="auto"/>
        <w:ind w:right="113"/>
        <w:rPr>
          <w:rFonts w:asciiTheme="majorBidi" w:hAnsiTheme="majorBidi" w:cstheme="majorBidi"/>
          <w:szCs w:val="22"/>
          <w:lang w:val="nl-NL"/>
        </w:rPr>
      </w:pPr>
    </w:p>
    <w:p w14:paraId="0E95C9ED" w14:textId="77777777" w:rsidR="00947906" w:rsidRDefault="00942340">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nl-NL"/>
        </w:rPr>
      </w:pPr>
      <w:r>
        <w:rPr>
          <w:rFonts w:asciiTheme="majorBidi" w:hAnsiTheme="majorBidi" w:cstheme="majorBidi"/>
          <w:b/>
          <w:szCs w:val="22"/>
          <w:lang w:val="nl-NL"/>
        </w:rPr>
        <w:t>6.</w:t>
      </w:r>
      <w:r>
        <w:rPr>
          <w:rFonts w:asciiTheme="majorBidi" w:hAnsiTheme="majorBidi" w:cstheme="majorBidi"/>
          <w:b/>
          <w:szCs w:val="22"/>
          <w:lang w:val="nl-NL"/>
        </w:rPr>
        <w:tab/>
        <w:t>OVERIGE</w:t>
      </w:r>
    </w:p>
    <w:p w14:paraId="23703861" w14:textId="77777777" w:rsidR="00947906" w:rsidRDefault="00947906">
      <w:pPr>
        <w:spacing w:line="240" w:lineRule="auto"/>
        <w:ind w:right="113"/>
        <w:rPr>
          <w:rFonts w:asciiTheme="majorBidi" w:hAnsiTheme="majorBidi" w:cstheme="majorBidi"/>
          <w:szCs w:val="22"/>
          <w:lang w:val="nl-NL"/>
        </w:rPr>
      </w:pPr>
    </w:p>
    <w:p w14:paraId="232FAC52" w14:textId="77777777" w:rsidR="00947906" w:rsidRDefault="00947906">
      <w:pPr>
        <w:spacing w:line="240" w:lineRule="auto"/>
        <w:ind w:right="113"/>
        <w:rPr>
          <w:rFonts w:asciiTheme="majorBidi" w:hAnsiTheme="majorBidi" w:cstheme="majorBidi"/>
          <w:szCs w:val="22"/>
          <w:lang w:val="nl-NL"/>
        </w:rPr>
      </w:pPr>
    </w:p>
    <w:p w14:paraId="76F27969" w14:textId="77777777" w:rsidR="00947906" w:rsidRDefault="00947906">
      <w:pPr>
        <w:spacing w:line="240" w:lineRule="auto"/>
        <w:ind w:right="113"/>
        <w:rPr>
          <w:rFonts w:asciiTheme="majorBidi" w:hAnsiTheme="majorBidi" w:cstheme="majorBidi"/>
          <w:szCs w:val="22"/>
          <w:lang w:val="nl-NL"/>
        </w:rPr>
      </w:pPr>
    </w:p>
    <w:p w14:paraId="4F28B71E" w14:textId="77777777" w:rsidR="00947906" w:rsidRDefault="00942340">
      <w:pPr>
        <w:spacing w:line="240" w:lineRule="auto"/>
        <w:outlineLvl w:val="0"/>
        <w:rPr>
          <w:rFonts w:asciiTheme="majorBidi" w:hAnsiTheme="majorBidi" w:cstheme="majorBidi"/>
          <w:b/>
          <w:szCs w:val="22"/>
          <w:lang w:val="nl-NL"/>
        </w:rPr>
      </w:pPr>
      <w:r>
        <w:rPr>
          <w:rFonts w:asciiTheme="majorBidi" w:hAnsiTheme="majorBidi" w:cstheme="majorBidi"/>
          <w:b/>
          <w:szCs w:val="22"/>
          <w:lang w:val="nl-NL"/>
        </w:rPr>
        <w:br w:type="page"/>
      </w:r>
    </w:p>
    <w:p w14:paraId="6805CB0B" w14:textId="77777777" w:rsidR="00947906" w:rsidRDefault="00947906">
      <w:pPr>
        <w:spacing w:line="240" w:lineRule="auto"/>
        <w:rPr>
          <w:rFonts w:asciiTheme="majorBidi" w:hAnsiTheme="majorBidi" w:cstheme="majorBidi"/>
          <w:b/>
          <w:szCs w:val="22"/>
          <w:lang w:val="nl-NL"/>
        </w:rPr>
      </w:pPr>
    </w:p>
    <w:p w14:paraId="414B5A56" w14:textId="77777777" w:rsidR="00947906" w:rsidRDefault="00947906">
      <w:pPr>
        <w:spacing w:line="240" w:lineRule="auto"/>
        <w:rPr>
          <w:rFonts w:asciiTheme="majorBidi" w:hAnsiTheme="majorBidi" w:cstheme="majorBidi"/>
          <w:b/>
          <w:szCs w:val="22"/>
          <w:lang w:val="nl-NL"/>
        </w:rPr>
      </w:pPr>
    </w:p>
    <w:p w14:paraId="02D559F5" w14:textId="77777777" w:rsidR="00947906" w:rsidRDefault="00947906">
      <w:pPr>
        <w:spacing w:line="240" w:lineRule="auto"/>
        <w:rPr>
          <w:rFonts w:asciiTheme="majorBidi" w:hAnsiTheme="majorBidi" w:cstheme="majorBidi"/>
          <w:b/>
          <w:szCs w:val="22"/>
          <w:lang w:val="nl-NL"/>
        </w:rPr>
      </w:pPr>
    </w:p>
    <w:p w14:paraId="4DE8AEC5" w14:textId="77777777" w:rsidR="00947906" w:rsidRDefault="00947906">
      <w:pPr>
        <w:spacing w:line="240" w:lineRule="auto"/>
        <w:rPr>
          <w:rFonts w:asciiTheme="majorBidi" w:hAnsiTheme="majorBidi" w:cstheme="majorBidi"/>
          <w:b/>
          <w:szCs w:val="22"/>
          <w:lang w:val="nl-NL"/>
        </w:rPr>
      </w:pPr>
    </w:p>
    <w:p w14:paraId="7285A032" w14:textId="77777777" w:rsidR="00947906" w:rsidRDefault="00947906">
      <w:pPr>
        <w:spacing w:line="240" w:lineRule="auto"/>
        <w:rPr>
          <w:rFonts w:asciiTheme="majorBidi" w:hAnsiTheme="majorBidi" w:cstheme="majorBidi"/>
          <w:b/>
          <w:szCs w:val="22"/>
          <w:lang w:val="nl-NL"/>
        </w:rPr>
      </w:pPr>
    </w:p>
    <w:p w14:paraId="0B5F8CD6" w14:textId="77777777" w:rsidR="00947906" w:rsidRDefault="00947906">
      <w:pPr>
        <w:spacing w:line="240" w:lineRule="auto"/>
        <w:rPr>
          <w:rFonts w:asciiTheme="majorBidi" w:hAnsiTheme="majorBidi" w:cstheme="majorBidi"/>
          <w:b/>
          <w:szCs w:val="22"/>
          <w:lang w:val="nl-NL"/>
        </w:rPr>
      </w:pPr>
    </w:p>
    <w:p w14:paraId="6BAAAC28" w14:textId="77777777" w:rsidR="00947906" w:rsidRDefault="00947906">
      <w:pPr>
        <w:spacing w:line="240" w:lineRule="auto"/>
        <w:rPr>
          <w:rFonts w:asciiTheme="majorBidi" w:hAnsiTheme="majorBidi" w:cstheme="majorBidi"/>
          <w:b/>
          <w:szCs w:val="22"/>
          <w:lang w:val="nl-NL"/>
        </w:rPr>
      </w:pPr>
    </w:p>
    <w:p w14:paraId="0D9B6023" w14:textId="77777777" w:rsidR="00947906" w:rsidRDefault="00947906">
      <w:pPr>
        <w:spacing w:line="240" w:lineRule="auto"/>
        <w:rPr>
          <w:rFonts w:asciiTheme="majorBidi" w:hAnsiTheme="majorBidi" w:cstheme="majorBidi"/>
          <w:b/>
          <w:szCs w:val="22"/>
          <w:lang w:val="nl-NL"/>
        </w:rPr>
      </w:pPr>
    </w:p>
    <w:p w14:paraId="1CC3DDE2" w14:textId="77777777" w:rsidR="00947906" w:rsidRDefault="00947906">
      <w:pPr>
        <w:spacing w:line="240" w:lineRule="auto"/>
        <w:rPr>
          <w:rFonts w:asciiTheme="majorBidi" w:hAnsiTheme="majorBidi" w:cstheme="majorBidi"/>
          <w:b/>
          <w:szCs w:val="22"/>
          <w:lang w:val="nl-NL"/>
        </w:rPr>
      </w:pPr>
    </w:p>
    <w:p w14:paraId="2123DF4D" w14:textId="77777777" w:rsidR="00947906" w:rsidRDefault="00947906">
      <w:pPr>
        <w:spacing w:line="240" w:lineRule="auto"/>
        <w:rPr>
          <w:rFonts w:asciiTheme="majorBidi" w:hAnsiTheme="majorBidi" w:cstheme="majorBidi"/>
          <w:b/>
          <w:szCs w:val="22"/>
          <w:lang w:val="nl-NL"/>
        </w:rPr>
      </w:pPr>
    </w:p>
    <w:p w14:paraId="783A4949" w14:textId="77777777" w:rsidR="00947906" w:rsidRDefault="00947906">
      <w:pPr>
        <w:spacing w:line="240" w:lineRule="auto"/>
        <w:rPr>
          <w:rFonts w:asciiTheme="majorBidi" w:hAnsiTheme="majorBidi" w:cstheme="majorBidi"/>
          <w:b/>
          <w:szCs w:val="22"/>
          <w:lang w:val="nl-NL"/>
        </w:rPr>
      </w:pPr>
    </w:p>
    <w:p w14:paraId="6F1A7E30" w14:textId="77777777" w:rsidR="00947906" w:rsidRDefault="00947906">
      <w:pPr>
        <w:spacing w:line="240" w:lineRule="auto"/>
        <w:rPr>
          <w:rFonts w:asciiTheme="majorBidi" w:hAnsiTheme="majorBidi" w:cstheme="majorBidi"/>
          <w:b/>
          <w:szCs w:val="22"/>
          <w:lang w:val="nl-NL"/>
        </w:rPr>
      </w:pPr>
    </w:p>
    <w:p w14:paraId="6667DD43" w14:textId="77777777" w:rsidR="00947906" w:rsidRDefault="00947906">
      <w:pPr>
        <w:spacing w:line="240" w:lineRule="auto"/>
        <w:rPr>
          <w:rFonts w:asciiTheme="majorBidi" w:hAnsiTheme="majorBidi" w:cstheme="majorBidi"/>
          <w:b/>
          <w:szCs w:val="22"/>
          <w:lang w:val="nl-NL"/>
        </w:rPr>
      </w:pPr>
    </w:p>
    <w:p w14:paraId="39A04DD9" w14:textId="77777777" w:rsidR="00947906" w:rsidRDefault="00947906">
      <w:pPr>
        <w:spacing w:line="240" w:lineRule="auto"/>
        <w:rPr>
          <w:rFonts w:asciiTheme="majorBidi" w:hAnsiTheme="majorBidi" w:cstheme="majorBidi"/>
          <w:b/>
          <w:szCs w:val="22"/>
          <w:lang w:val="nl-NL"/>
        </w:rPr>
      </w:pPr>
    </w:p>
    <w:p w14:paraId="55D756FF" w14:textId="77777777" w:rsidR="00947906" w:rsidRDefault="00947906">
      <w:pPr>
        <w:spacing w:line="240" w:lineRule="auto"/>
        <w:rPr>
          <w:rFonts w:asciiTheme="majorBidi" w:hAnsiTheme="majorBidi" w:cstheme="majorBidi"/>
          <w:b/>
          <w:szCs w:val="22"/>
          <w:lang w:val="nl-NL"/>
        </w:rPr>
      </w:pPr>
    </w:p>
    <w:p w14:paraId="41315452" w14:textId="77777777" w:rsidR="00947906" w:rsidRDefault="00947906">
      <w:pPr>
        <w:spacing w:line="240" w:lineRule="auto"/>
        <w:rPr>
          <w:rFonts w:asciiTheme="majorBidi" w:hAnsiTheme="majorBidi" w:cstheme="majorBidi"/>
          <w:b/>
          <w:szCs w:val="22"/>
          <w:lang w:val="nl-NL"/>
        </w:rPr>
      </w:pPr>
    </w:p>
    <w:p w14:paraId="1C7CA5E8" w14:textId="77777777" w:rsidR="00947906" w:rsidRDefault="00947906">
      <w:pPr>
        <w:spacing w:line="240" w:lineRule="auto"/>
        <w:rPr>
          <w:rFonts w:asciiTheme="majorBidi" w:hAnsiTheme="majorBidi" w:cstheme="majorBidi"/>
          <w:b/>
          <w:szCs w:val="22"/>
          <w:lang w:val="nl-NL"/>
        </w:rPr>
      </w:pPr>
    </w:p>
    <w:p w14:paraId="74F58022" w14:textId="77777777" w:rsidR="00947906" w:rsidRDefault="00947906">
      <w:pPr>
        <w:spacing w:line="240" w:lineRule="auto"/>
        <w:rPr>
          <w:rFonts w:asciiTheme="majorBidi" w:hAnsiTheme="majorBidi" w:cstheme="majorBidi"/>
          <w:b/>
          <w:szCs w:val="22"/>
          <w:lang w:val="nl-NL"/>
        </w:rPr>
      </w:pPr>
    </w:p>
    <w:p w14:paraId="094183CD" w14:textId="77777777" w:rsidR="00947906" w:rsidRDefault="00947906">
      <w:pPr>
        <w:spacing w:line="240" w:lineRule="auto"/>
        <w:rPr>
          <w:rFonts w:asciiTheme="majorBidi" w:hAnsiTheme="majorBidi" w:cstheme="majorBidi"/>
          <w:b/>
          <w:szCs w:val="22"/>
          <w:lang w:val="nl-NL"/>
        </w:rPr>
      </w:pPr>
    </w:p>
    <w:p w14:paraId="316A153B" w14:textId="77777777" w:rsidR="00947906" w:rsidRDefault="00947906">
      <w:pPr>
        <w:spacing w:line="240" w:lineRule="auto"/>
        <w:rPr>
          <w:rFonts w:asciiTheme="majorBidi" w:hAnsiTheme="majorBidi" w:cstheme="majorBidi"/>
          <w:b/>
          <w:szCs w:val="22"/>
          <w:lang w:val="nl-NL"/>
        </w:rPr>
      </w:pPr>
    </w:p>
    <w:p w14:paraId="4DBD5665" w14:textId="77777777" w:rsidR="00947906" w:rsidRDefault="00947906">
      <w:pPr>
        <w:spacing w:line="240" w:lineRule="auto"/>
        <w:rPr>
          <w:rFonts w:asciiTheme="majorBidi" w:hAnsiTheme="majorBidi" w:cstheme="majorBidi"/>
          <w:b/>
          <w:szCs w:val="22"/>
          <w:lang w:val="nl-NL"/>
        </w:rPr>
      </w:pPr>
    </w:p>
    <w:p w14:paraId="73A831FC" w14:textId="77777777" w:rsidR="00947906" w:rsidRDefault="00947906">
      <w:pPr>
        <w:spacing w:line="240" w:lineRule="auto"/>
        <w:rPr>
          <w:rFonts w:asciiTheme="majorBidi" w:hAnsiTheme="majorBidi" w:cstheme="majorBidi"/>
          <w:b/>
          <w:szCs w:val="22"/>
          <w:lang w:val="nl-NL"/>
        </w:rPr>
      </w:pPr>
    </w:p>
    <w:p w14:paraId="169293D3" w14:textId="77777777" w:rsidR="00947906" w:rsidRDefault="00947906">
      <w:pPr>
        <w:spacing w:line="240" w:lineRule="auto"/>
        <w:rPr>
          <w:rFonts w:asciiTheme="majorBidi" w:hAnsiTheme="majorBidi" w:cstheme="majorBidi"/>
          <w:b/>
          <w:szCs w:val="22"/>
          <w:lang w:val="nl-NL"/>
        </w:rPr>
      </w:pPr>
    </w:p>
    <w:p w14:paraId="103DC21F" w14:textId="77777777" w:rsidR="00947906" w:rsidRDefault="00942340">
      <w:pPr>
        <w:pStyle w:val="TitleA"/>
        <w:rPr>
          <w:noProof w:val="0"/>
          <w:lang w:val="nl-NL"/>
        </w:rPr>
      </w:pPr>
      <w:r>
        <w:rPr>
          <w:noProof w:val="0"/>
          <w:lang w:val="nl-NL"/>
        </w:rPr>
        <w:t>B. BIJSLUITER</w:t>
      </w:r>
    </w:p>
    <w:p w14:paraId="2C4CE924" w14:textId="77777777" w:rsidR="00947906" w:rsidRDefault="00942340">
      <w:pPr>
        <w:spacing w:line="240" w:lineRule="auto"/>
        <w:jc w:val="center"/>
        <w:rPr>
          <w:rFonts w:asciiTheme="majorBidi" w:hAnsiTheme="majorBidi" w:cstheme="majorBidi"/>
          <w:szCs w:val="22"/>
          <w:lang w:val="nl-NL"/>
        </w:rPr>
      </w:pPr>
      <w:r>
        <w:rPr>
          <w:rFonts w:asciiTheme="majorBidi" w:hAnsiTheme="majorBidi" w:cstheme="majorBidi"/>
          <w:szCs w:val="22"/>
          <w:lang w:val="nl-NL"/>
        </w:rPr>
        <w:br w:type="page"/>
      </w:r>
      <w:r>
        <w:rPr>
          <w:rFonts w:asciiTheme="majorBidi" w:hAnsiTheme="majorBidi" w:cstheme="majorBidi"/>
          <w:b/>
          <w:szCs w:val="22"/>
          <w:lang w:val="nl-NL"/>
        </w:rPr>
        <w:lastRenderedPageBreak/>
        <w:t>Bijsluiter: informatie voor de patiënt</w:t>
      </w:r>
    </w:p>
    <w:p w14:paraId="1D98E7AA" w14:textId="77777777" w:rsidR="00947906" w:rsidRDefault="00947906">
      <w:pPr>
        <w:numPr>
          <w:ilvl w:val="12"/>
          <w:numId w:val="0"/>
        </w:numPr>
        <w:shd w:val="clear" w:color="auto" w:fill="FFFFFF"/>
        <w:tabs>
          <w:tab w:val="clear" w:pos="567"/>
        </w:tabs>
        <w:spacing w:line="240" w:lineRule="auto"/>
        <w:jc w:val="center"/>
        <w:rPr>
          <w:rFonts w:asciiTheme="majorBidi" w:hAnsiTheme="majorBidi" w:cstheme="majorBidi"/>
          <w:szCs w:val="22"/>
          <w:lang w:val="nl-NL"/>
        </w:rPr>
      </w:pPr>
    </w:p>
    <w:p w14:paraId="0DFC3994" w14:textId="77777777" w:rsidR="00947906" w:rsidRDefault="00942340">
      <w:pPr>
        <w:spacing w:line="240" w:lineRule="auto"/>
        <w:jc w:val="center"/>
        <w:rPr>
          <w:rFonts w:asciiTheme="majorBidi" w:hAnsiTheme="majorBidi" w:cstheme="majorBidi"/>
          <w:b/>
          <w:szCs w:val="22"/>
          <w:lang w:val="nl-NL"/>
        </w:rPr>
      </w:pPr>
      <w:r>
        <w:rPr>
          <w:rFonts w:asciiTheme="majorBidi" w:hAnsiTheme="majorBidi" w:cstheme="majorBidi"/>
          <w:b/>
          <w:szCs w:val="22"/>
          <w:lang w:val="nl-NL"/>
        </w:rPr>
        <w:t>IKERVIS 1 mg/ml oogdruppels, emulsie</w:t>
      </w:r>
    </w:p>
    <w:p w14:paraId="2039ADEC" w14:textId="77777777" w:rsidR="00947906" w:rsidRDefault="00942340">
      <w:pPr>
        <w:numPr>
          <w:ilvl w:val="12"/>
          <w:numId w:val="0"/>
        </w:numPr>
        <w:tabs>
          <w:tab w:val="clear" w:pos="567"/>
        </w:tabs>
        <w:spacing w:line="240" w:lineRule="auto"/>
        <w:jc w:val="center"/>
        <w:rPr>
          <w:rFonts w:asciiTheme="majorBidi" w:hAnsiTheme="majorBidi" w:cstheme="majorBidi"/>
          <w:szCs w:val="22"/>
          <w:lang w:val="nl-NL"/>
        </w:rPr>
      </w:pPr>
      <w:proofErr w:type="gramStart"/>
      <w:r>
        <w:rPr>
          <w:rFonts w:asciiTheme="majorBidi" w:hAnsiTheme="majorBidi" w:cstheme="majorBidi"/>
          <w:szCs w:val="22"/>
          <w:lang w:val="nl-NL"/>
        </w:rPr>
        <w:t>ciclosporine</w:t>
      </w:r>
      <w:proofErr w:type="gramEnd"/>
      <w:r>
        <w:rPr>
          <w:rFonts w:asciiTheme="majorBidi" w:hAnsiTheme="majorBidi" w:cstheme="majorBidi"/>
          <w:szCs w:val="22"/>
          <w:lang w:val="nl-NL"/>
        </w:rPr>
        <w:t xml:space="preserve"> (</w:t>
      </w:r>
      <w:proofErr w:type="spellStart"/>
      <w:r>
        <w:rPr>
          <w:rFonts w:asciiTheme="majorBidi" w:hAnsiTheme="majorBidi" w:cstheme="majorBidi"/>
          <w:szCs w:val="22"/>
          <w:lang w:val="nl-NL"/>
        </w:rPr>
        <w:t>ciclosporin</w:t>
      </w:r>
      <w:proofErr w:type="spellEnd"/>
      <w:r>
        <w:rPr>
          <w:rFonts w:asciiTheme="majorBidi" w:hAnsiTheme="majorBidi" w:cstheme="majorBidi"/>
          <w:szCs w:val="22"/>
          <w:lang w:val="nl-NL"/>
        </w:rPr>
        <w:t>)</w:t>
      </w:r>
    </w:p>
    <w:p w14:paraId="5FD1F154" w14:textId="77777777" w:rsidR="00947906" w:rsidRDefault="00947906">
      <w:pPr>
        <w:tabs>
          <w:tab w:val="clear" w:pos="567"/>
        </w:tabs>
        <w:spacing w:line="240" w:lineRule="auto"/>
        <w:rPr>
          <w:rFonts w:asciiTheme="majorBidi" w:hAnsiTheme="majorBidi" w:cstheme="majorBidi"/>
          <w:szCs w:val="22"/>
          <w:lang w:val="nl-NL"/>
        </w:rPr>
      </w:pPr>
    </w:p>
    <w:p w14:paraId="1423FF02" w14:textId="77777777" w:rsidR="00947906" w:rsidRDefault="00942340">
      <w:pPr>
        <w:tabs>
          <w:tab w:val="clear" w:pos="567"/>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Lees goed de hele bijsluiter voordat u dit geneesmiddel gaat gebruiken want er staat belangrijke informatie in voor u.</w:t>
      </w:r>
    </w:p>
    <w:p w14:paraId="43FA9AE3"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 xml:space="preserve">Bewaar deze bijsluiter. Misschien heeft u hem later weer nodig. </w:t>
      </w:r>
    </w:p>
    <w:p w14:paraId="0014C1EC"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Heeft u nog vragen? Neem dan contact op met uw arts of apotheker.</w:t>
      </w:r>
    </w:p>
    <w:p w14:paraId="37602AD7" w14:textId="77777777" w:rsidR="00947906" w:rsidRDefault="00942340">
      <w:pPr>
        <w:numPr>
          <w:ilvl w:val="0"/>
          <w:numId w:val="30"/>
        </w:numPr>
        <w:spacing w:line="240" w:lineRule="auto"/>
        <w:ind w:left="567" w:hanging="567"/>
        <w:rPr>
          <w:rFonts w:asciiTheme="majorBidi" w:hAnsiTheme="majorBidi" w:cstheme="majorBidi"/>
          <w:szCs w:val="22"/>
          <w:lang w:val="nl-NL"/>
        </w:rPr>
      </w:pPr>
      <w:r>
        <w:rPr>
          <w:rFonts w:asciiTheme="majorBidi" w:hAnsiTheme="majorBidi" w:cstheme="majorBidi"/>
          <w:szCs w:val="22"/>
          <w:lang w:val="nl-NL"/>
        </w:rPr>
        <w:t>Geef dit geneesmiddel niet door aan anderen, want het is alleen aan u voorgeschreven. Het kan schadelijk zijn voor anderen, ook al hebben zij dezelfde klachten als u.</w:t>
      </w:r>
    </w:p>
    <w:p w14:paraId="7F58451B" w14:textId="77777777" w:rsidR="00947906" w:rsidRDefault="00942340">
      <w:pPr>
        <w:numPr>
          <w:ilvl w:val="0"/>
          <w:numId w:val="30"/>
        </w:numPr>
        <w:spacing w:line="240" w:lineRule="auto"/>
        <w:ind w:left="567" w:hanging="567"/>
        <w:rPr>
          <w:rFonts w:asciiTheme="majorBidi" w:hAnsiTheme="majorBidi" w:cstheme="majorBidi"/>
          <w:szCs w:val="22"/>
          <w:lang w:val="nl-NL"/>
        </w:rPr>
      </w:pPr>
      <w:r>
        <w:rPr>
          <w:rFonts w:asciiTheme="majorBidi" w:hAnsiTheme="majorBidi" w:cstheme="majorBidi"/>
          <w:szCs w:val="22"/>
          <w:lang w:val="nl-NL"/>
        </w:rPr>
        <w:t>Krijgt u last van een van de bijwerkingen die in rubriek 4 staan?</w:t>
      </w:r>
      <w:r>
        <w:rPr>
          <w:rFonts w:asciiTheme="majorBidi" w:hAnsiTheme="majorBidi" w:cstheme="majorBidi"/>
          <w:color w:val="FF0000"/>
          <w:szCs w:val="22"/>
          <w:lang w:val="nl-NL"/>
        </w:rPr>
        <w:t xml:space="preserve"> </w:t>
      </w:r>
      <w:r>
        <w:rPr>
          <w:rFonts w:asciiTheme="majorBidi" w:hAnsiTheme="majorBidi" w:cstheme="majorBidi"/>
          <w:szCs w:val="22"/>
          <w:lang w:val="nl-NL"/>
        </w:rPr>
        <w:t>Of krijgt u een bijwerking die niet in deze bijsluiter staat? Neem dan contact op met uw arts of apotheker.</w:t>
      </w:r>
    </w:p>
    <w:p w14:paraId="786023D4" w14:textId="77777777" w:rsidR="00947906" w:rsidRDefault="00947906">
      <w:pPr>
        <w:tabs>
          <w:tab w:val="clear" w:pos="567"/>
        </w:tabs>
        <w:spacing w:line="240" w:lineRule="auto"/>
        <w:ind w:right="-2"/>
        <w:rPr>
          <w:rFonts w:asciiTheme="majorBidi" w:hAnsiTheme="majorBidi" w:cstheme="majorBidi"/>
          <w:szCs w:val="22"/>
          <w:lang w:val="nl-NL"/>
        </w:rPr>
      </w:pPr>
    </w:p>
    <w:p w14:paraId="1B4B6225"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Inhoud van deze bijsluiter</w:t>
      </w:r>
    </w:p>
    <w:p w14:paraId="3600EF19" w14:textId="77777777" w:rsidR="00947906" w:rsidRDefault="00947906">
      <w:pPr>
        <w:spacing w:line="240" w:lineRule="auto"/>
        <w:rPr>
          <w:rFonts w:asciiTheme="majorBidi" w:hAnsiTheme="majorBidi" w:cstheme="majorBidi"/>
          <w:szCs w:val="22"/>
          <w:lang w:val="nl-NL"/>
        </w:rPr>
      </w:pPr>
    </w:p>
    <w:p w14:paraId="5CE15AC3"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1.</w:t>
      </w:r>
      <w:r>
        <w:rPr>
          <w:rFonts w:asciiTheme="majorBidi" w:hAnsiTheme="majorBidi" w:cstheme="majorBidi"/>
          <w:szCs w:val="22"/>
          <w:lang w:val="nl-NL"/>
        </w:rPr>
        <w:tab/>
        <w:t>Wat is IKERVIS en waarvoor wordt dit middel gebruikt?</w:t>
      </w:r>
    </w:p>
    <w:p w14:paraId="4C63CC05"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2.</w:t>
      </w:r>
      <w:r>
        <w:rPr>
          <w:rFonts w:asciiTheme="majorBidi" w:hAnsiTheme="majorBidi" w:cstheme="majorBidi"/>
          <w:szCs w:val="22"/>
          <w:lang w:val="nl-NL"/>
        </w:rPr>
        <w:tab/>
        <w:t>Wanneer mag u dit middel niet gebruiken of moet u er extra voorzichtig mee zijn?</w:t>
      </w:r>
    </w:p>
    <w:p w14:paraId="2B96CC36"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3.</w:t>
      </w:r>
      <w:r>
        <w:rPr>
          <w:rFonts w:asciiTheme="majorBidi" w:hAnsiTheme="majorBidi" w:cstheme="majorBidi"/>
          <w:szCs w:val="22"/>
          <w:lang w:val="nl-NL"/>
        </w:rPr>
        <w:tab/>
        <w:t>Hoe gebruikt u dit middel?</w:t>
      </w:r>
    </w:p>
    <w:p w14:paraId="5324F8C6"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4.</w:t>
      </w:r>
      <w:r>
        <w:rPr>
          <w:rFonts w:asciiTheme="majorBidi" w:hAnsiTheme="majorBidi" w:cstheme="majorBidi"/>
          <w:szCs w:val="22"/>
          <w:lang w:val="nl-NL"/>
        </w:rPr>
        <w:tab/>
        <w:t>Mogelijke bijwerkingen</w:t>
      </w:r>
    </w:p>
    <w:p w14:paraId="4C68B6DF" w14:textId="77777777" w:rsidR="00947906" w:rsidRDefault="00942340">
      <w:p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5.</w:t>
      </w:r>
      <w:r>
        <w:rPr>
          <w:rFonts w:asciiTheme="majorBidi" w:hAnsiTheme="majorBidi" w:cstheme="majorBidi"/>
          <w:szCs w:val="22"/>
          <w:lang w:val="nl-NL"/>
        </w:rPr>
        <w:tab/>
        <w:t>Hoe bewaart u dit middel?</w:t>
      </w:r>
    </w:p>
    <w:p w14:paraId="683C54E9" w14:textId="77777777" w:rsidR="00947906" w:rsidRDefault="00942340">
      <w:p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6.</w:t>
      </w:r>
      <w:r>
        <w:rPr>
          <w:rFonts w:asciiTheme="majorBidi" w:hAnsiTheme="majorBidi" w:cstheme="majorBidi"/>
          <w:szCs w:val="22"/>
          <w:lang w:val="nl-NL"/>
        </w:rPr>
        <w:tab/>
        <w:t>Inhoud van de verpakking en overige informatie</w:t>
      </w:r>
    </w:p>
    <w:p w14:paraId="6D926EEB"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25B62C60"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58D13438" w14:textId="77777777" w:rsidR="00947906" w:rsidRDefault="00942340">
      <w:pPr>
        <w:spacing w:line="240" w:lineRule="auto"/>
        <w:ind w:right="-2"/>
        <w:rPr>
          <w:rFonts w:asciiTheme="majorBidi" w:hAnsiTheme="majorBidi" w:cstheme="majorBidi"/>
          <w:b/>
          <w:szCs w:val="22"/>
          <w:lang w:val="nl-NL"/>
        </w:rPr>
      </w:pPr>
      <w:r>
        <w:rPr>
          <w:rFonts w:asciiTheme="majorBidi" w:hAnsiTheme="majorBidi" w:cstheme="majorBidi"/>
          <w:b/>
          <w:szCs w:val="22"/>
          <w:lang w:val="nl-NL"/>
        </w:rPr>
        <w:t>1.</w:t>
      </w:r>
      <w:r>
        <w:rPr>
          <w:rFonts w:asciiTheme="majorBidi" w:hAnsiTheme="majorBidi" w:cstheme="majorBidi"/>
          <w:b/>
          <w:szCs w:val="22"/>
          <w:lang w:val="nl-NL"/>
        </w:rPr>
        <w:tab/>
        <w:t>Wat is IKERVIS en waarvoor wordt dit middel gebruikt?</w:t>
      </w:r>
    </w:p>
    <w:p w14:paraId="6CCD1DE9"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4015E1F"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IKERVIS bevat de werkzame stof ciclosporine. Ciclosporine behoort tot een groep geneesmiddelen die </w:t>
      </w:r>
      <w:proofErr w:type="gramStart"/>
      <w:r>
        <w:rPr>
          <w:rFonts w:asciiTheme="majorBidi" w:hAnsiTheme="majorBidi" w:cstheme="majorBidi"/>
          <w:szCs w:val="22"/>
          <w:lang w:val="nl-NL"/>
        </w:rPr>
        <w:t>bekendstaan</w:t>
      </w:r>
      <w:proofErr w:type="gramEnd"/>
      <w:r>
        <w:rPr>
          <w:rFonts w:asciiTheme="majorBidi" w:hAnsiTheme="majorBidi" w:cstheme="majorBidi"/>
          <w:szCs w:val="22"/>
          <w:lang w:val="nl-NL"/>
        </w:rPr>
        <w:t xml:space="preserve"> als immunosuppressiva (middelen die het immuunsysteem onderdrukken) die worden gebruikt om ontstekingen te verminderen.</w:t>
      </w:r>
    </w:p>
    <w:p w14:paraId="13848316" w14:textId="77777777" w:rsidR="00947906" w:rsidRDefault="00947906">
      <w:pPr>
        <w:tabs>
          <w:tab w:val="clear" w:pos="567"/>
        </w:tabs>
        <w:spacing w:line="240" w:lineRule="auto"/>
        <w:ind w:right="-2"/>
        <w:rPr>
          <w:rFonts w:asciiTheme="majorBidi" w:hAnsiTheme="majorBidi" w:cstheme="majorBidi"/>
          <w:szCs w:val="22"/>
          <w:lang w:val="nl-NL"/>
        </w:rPr>
      </w:pPr>
    </w:p>
    <w:p w14:paraId="5DA5A2D4"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Dit middel wordt gebruikt voor de behandeling van volwassenen met ernstige keratitis (ontsteking van het hoornvlies, het doorzichtige voorste deel van het oog). Het wordt gebruikt bij patiënten met het droge-ogensyndroom dat niet verbeterd is ondanks de behandeling met </w:t>
      </w:r>
      <w:proofErr w:type="spellStart"/>
      <w:r>
        <w:rPr>
          <w:rFonts w:asciiTheme="majorBidi" w:hAnsiTheme="majorBidi" w:cstheme="majorBidi"/>
          <w:szCs w:val="22"/>
          <w:lang w:val="nl-NL"/>
        </w:rPr>
        <w:t>traanvervangende</w:t>
      </w:r>
      <w:proofErr w:type="spellEnd"/>
      <w:r>
        <w:rPr>
          <w:rFonts w:asciiTheme="majorBidi" w:hAnsiTheme="majorBidi" w:cstheme="majorBidi"/>
          <w:szCs w:val="22"/>
          <w:lang w:val="nl-NL"/>
        </w:rPr>
        <w:t xml:space="preserve"> middelen (kunstmatige tranen).</w:t>
      </w:r>
    </w:p>
    <w:p w14:paraId="366495ED" w14:textId="77777777" w:rsidR="00947906" w:rsidRDefault="00947906">
      <w:pPr>
        <w:tabs>
          <w:tab w:val="clear" w:pos="567"/>
        </w:tabs>
        <w:spacing w:line="240" w:lineRule="auto"/>
        <w:ind w:right="-2"/>
        <w:rPr>
          <w:rFonts w:asciiTheme="majorBidi" w:hAnsiTheme="majorBidi" w:cstheme="majorBidi"/>
          <w:szCs w:val="22"/>
          <w:lang w:val="nl-NL"/>
        </w:rPr>
      </w:pPr>
    </w:p>
    <w:p w14:paraId="4BD8890D"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Wordt uw klacht niet minder, of wordt hij zelfs erger? Neem dan contact op met uw arts.</w:t>
      </w:r>
    </w:p>
    <w:p w14:paraId="4D0E9D66" w14:textId="77777777" w:rsidR="00947906" w:rsidRDefault="00947906">
      <w:pPr>
        <w:tabs>
          <w:tab w:val="clear" w:pos="567"/>
        </w:tabs>
        <w:spacing w:line="240" w:lineRule="auto"/>
        <w:ind w:right="-2"/>
        <w:rPr>
          <w:rFonts w:asciiTheme="majorBidi" w:hAnsiTheme="majorBidi" w:cstheme="majorBidi"/>
          <w:szCs w:val="22"/>
          <w:lang w:val="nl-NL"/>
        </w:rPr>
      </w:pPr>
    </w:p>
    <w:p w14:paraId="44B93E8D"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Bezoek uw arts minstens om de 6 maanden om de werking van dit middel te beoordelen.</w:t>
      </w:r>
    </w:p>
    <w:p w14:paraId="11A181AA" w14:textId="77777777" w:rsidR="00947906" w:rsidRDefault="00947906">
      <w:pPr>
        <w:tabs>
          <w:tab w:val="clear" w:pos="567"/>
        </w:tabs>
        <w:spacing w:line="240" w:lineRule="auto"/>
        <w:ind w:right="-2"/>
        <w:rPr>
          <w:rFonts w:asciiTheme="majorBidi" w:hAnsiTheme="majorBidi" w:cstheme="majorBidi"/>
          <w:szCs w:val="22"/>
          <w:lang w:val="nl-NL"/>
        </w:rPr>
      </w:pPr>
    </w:p>
    <w:p w14:paraId="7BF81372" w14:textId="77777777" w:rsidR="00947906" w:rsidRDefault="00947906">
      <w:pPr>
        <w:tabs>
          <w:tab w:val="clear" w:pos="567"/>
        </w:tabs>
        <w:spacing w:line="240" w:lineRule="auto"/>
        <w:ind w:right="-2"/>
        <w:rPr>
          <w:rFonts w:asciiTheme="majorBidi" w:hAnsiTheme="majorBidi" w:cstheme="majorBidi"/>
          <w:szCs w:val="22"/>
          <w:lang w:val="nl-NL"/>
        </w:rPr>
      </w:pPr>
    </w:p>
    <w:p w14:paraId="770F018F" w14:textId="77777777" w:rsidR="00947906" w:rsidRDefault="00942340">
      <w:pPr>
        <w:spacing w:line="240" w:lineRule="auto"/>
        <w:ind w:right="-2"/>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Wanneer mag u dit middel niet gebruiken of moet u er extra voorzichtig mee zijn?</w:t>
      </w:r>
    </w:p>
    <w:p w14:paraId="15BBC29D" w14:textId="77777777" w:rsidR="00947906" w:rsidRDefault="00947906">
      <w:pPr>
        <w:spacing w:line="240" w:lineRule="auto"/>
        <w:rPr>
          <w:rFonts w:asciiTheme="majorBidi" w:hAnsiTheme="majorBidi" w:cstheme="majorBidi"/>
          <w:i/>
          <w:szCs w:val="22"/>
          <w:lang w:val="nl-NL"/>
        </w:rPr>
      </w:pPr>
    </w:p>
    <w:p w14:paraId="5F25B7A8"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Wanneer mag u dit middel NIET gebruiken?</w:t>
      </w:r>
    </w:p>
    <w:p w14:paraId="450391D4"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U bent allergisch voor een van de stoffen in dit geneesmiddel. Deze stoffen kunt u vinden in rubriek 6.</w:t>
      </w:r>
    </w:p>
    <w:p w14:paraId="34FE5E23"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U had of heeft kanker in of rond uw oog.</w:t>
      </w:r>
    </w:p>
    <w:p w14:paraId="1D6E42AD"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U heeft een ooginfectie.</w:t>
      </w:r>
    </w:p>
    <w:p w14:paraId="2A00B826"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78A54059"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Wanneer moet u extra voorzichtig zijn met dit middel?</w:t>
      </w:r>
    </w:p>
    <w:p w14:paraId="76A29F86"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Gebruik dit middel uitsluitend om in uw oog/ogen te druppelen.</w:t>
      </w:r>
    </w:p>
    <w:p w14:paraId="57CEC7FF"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32DB6644"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Neem contact op met uw arts of apotheker voordat u dit middel gebruikt:</w:t>
      </w:r>
    </w:p>
    <w:p w14:paraId="25EF165F"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proofErr w:type="gramStart"/>
      <w:r>
        <w:rPr>
          <w:rFonts w:asciiTheme="majorBidi" w:hAnsiTheme="majorBidi" w:cstheme="majorBidi"/>
          <w:szCs w:val="22"/>
          <w:lang w:val="nl-NL"/>
        </w:rPr>
        <w:t>als</w:t>
      </w:r>
      <w:proofErr w:type="gramEnd"/>
      <w:r>
        <w:rPr>
          <w:rFonts w:asciiTheme="majorBidi" w:hAnsiTheme="majorBidi" w:cstheme="majorBidi"/>
          <w:szCs w:val="22"/>
          <w:lang w:val="nl-NL"/>
        </w:rPr>
        <w:t xml:space="preserve"> u eerder een ooginfectie met het herpesvirus heeft gehad dat wellicht het doorzichtige voorste deel van uw oog (hoornvlies) heeft beschadigd;</w:t>
      </w:r>
    </w:p>
    <w:p w14:paraId="603A01EB"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proofErr w:type="gramStart"/>
      <w:r>
        <w:rPr>
          <w:rFonts w:asciiTheme="majorBidi" w:hAnsiTheme="majorBidi" w:cstheme="majorBidi"/>
          <w:szCs w:val="22"/>
          <w:lang w:val="nl-NL"/>
        </w:rPr>
        <w:t>als</w:t>
      </w:r>
      <w:proofErr w:type="gramEnd"/>
      <w:r>
        <w:rPr>
          <w:rFonts w:asciiTheme="majorBidi" w:hAnsiTheme="majorBidi" w:cstheme="majorBidi"/>
          <w:szCs w:val="22"/>
          <w:lang w:val="nl-NL"/>
        </w:rPr>
        <w:t xml:space="preserve"> u geneesmiddelen met steroïden gebruikt;</w:t>
      </w:r>
    </w:p>
    <w:p w14:paraId="2C68722F"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proofErr w:type="gramStart"/>
      <w:r>
        <w:rPr>
          <w:rFonts w:asciiTheme="majorBidi" w:hAnsiTheme="majorBidi" w:cstheme="majorBidi"/>
          <w:szCs w:val="22"/>
          <w:lang w:val="nl-NL"/>
        </w:rPr>
        <w:t>als</w:t>
      </w:r>
      <w:proofErr w:type="gramEnd"/>
      <w:r>
        <w:rPr>
          <w:rFonts w:asciiTheme="majorBidi" w:hAnsiTheme="majorBidi" w:cstheme="majorBidi"/>
          <w:szCs w:val="22"/>
          <w:lang w:val="nl-NL"/>
        </w:rPr>
        <w:t xml:space="preserve"> u geneesmiddelen voor de behandeling van glaucoom gebruikt.</w:t>
      </w:r>
    </w:p>
    <w:p w14:paraId="3DF1386F"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6A0EDF7A"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57A02D66"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Contactlenzen kunnen het doorzichtige voorste deel van het oog (hoornvlies) verder beschadigen. Daarom dient u voordat u gaat slapen en dit middel gebruikt uw contactlenzen uit te doen. U kunt ze weer indoen als u weer wakker bent.</w:t>
      </w:r>
    </w:p>
    <w:p w14:paraId="36FA9957"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6D97F0A" w14:textId="77777777" w:rsidR="00947906" w:rsidRDefault="00942340">
      <w:pPr>
        <w:numPr>
          <w:ilvl w:val="12"/>
          <w:numId w:val="0"/>
        </w:numPr>
        <w:tabs>
          <w:tab w:val="clear" w:pos="567"/>
        </w:tabs>
        <w:spacing w:line="240" w:lineRule="auto"/>
        <w:rPr>
          <w:rFonts w:asciiTheme="majorBidi" w:hAnsiTheme="majorBidi" w:cstheme="majorBidi"/>
          <w:b/>
          <w:szCs w:val="22"/>
          <w:lang w:val="nl-NL"/>
        </w:rPr>
      </w:pPr>
      <w:r>
        <w:rPr>
          <w:rFonts w:asciiTheme="majorBidi" w:hAnsiTheme="majorBidi" w:cstheme="majorBidi"/>
          <w:b/>
          <w:szCs w:val="22"/>
          <w:lang w:val="nl-NL"/>
        </w:rPr>
        <w:t>Kinderen en jongeren tot 18 jaar</w:t>
      </w:r>
    </w:p>
    <w:p w14:paraId="20EB73B5" w14:textId="77777777" w:rsidR="00947906" w:rsidRDefault="00942340">
      <w:pPr>
        <w:numPr>
          <w:ilvl w:val="12"/>
          <w:numId w:val="0"/>
        </w:numPr>
        <w:spacing w:line="240" w:lineRule="auto"/>
        <w:rPr>
          <w:rFonts w:asciiTheme="majorBidi" w:hAnsiTheme="majorBidi" w:cstheme="majorBidi"/>
          <w:szCs w:val="22"/>
          <w:lang w:val="nl-NL"/>
        </w:rPr>
      </w:pPr>
      <w:r>
        <w:rPr>
          <w:rFonts w:asciiTheme="majorBidi" w:hAnsiTheme="majorBidi" w:cstheme="majorBidi"/>
          <w:szCs w:val="22"/>
          <w:lang w:val="nl-NL"/>
        </w:rPr>
        <w:t>Dit middel mag niet gebruikt worden bij kinderen en jongeren tot 18 jaar.</w:t>
      </w:r>
    </w:p>
    <w:p w14:paraId="03C2AEC4" w14:textId="77777777" w:rsidR="00947906" w:rsidRDefault="00947906">
      <w:pPr>
        <w:numPr>
          <w:ilvl w:val="12"/>
          <w:numId w:val="0"/>
        </w:numPr>
        <w:tabs>
          <w:tab w:val="clear" w:pos="567"/>
        </w:tabs>
        <w:spacing w:line="240" w:lineRule="auto"/>
        <w:rPr>
          <w:rFonts w:asciiTheme="majorBidi" w:hAnsiTheme="majorBidi" w:cstheme="majorBidi"/>
          <w:b/>
          <w:szCs w:val="22"/>
          <w:lang w:val="nl-NL"/>
        </w:rPr>
      </w:pPr>
    </w:p>
    <w:p w14:paraId="5EB737AB"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Gebruikt u nog andere geneesmiddelen?</w:t>
      </w:r>
    </w:p>
    <w:p w14:paraId="35DF8A3E"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Gebruikt u naast IKERVIS nog andere geneesmiddelen, heeft u dat </w:t>
      </w:r>
      <w:proofErr w:type="gramStart"/>
      <w:r>
        <w:rPr>
          <w:rFonts w:asciiTheme="majorBidi" w:hAnsiTheme="majorBidi" w:cstheme="majorBidi"/>
          <w:szCs w:val="22"/>
          <w:lang w:val="nl-NL"/>
        </w:rPr>
        <w:t>kort geleden</w:t>
      </w:r>
      <w:proofErr w:type="gramEnd"/>
      <w:r>
        <w:rPr>
          <w:rFonts w:asciiTheme="majorBidi" w:hAnsiTheme="majorBidi" w:cstheme="majorBidi"/>
          <w:szCs w:val="22"/>
          <w:lang w:val="nl-NL"/>
        </w:rPr>
        <w:t xml:space="preserve"> gedaan of bestaat de mogelijkheid dat u binnenkort andere geneesmiddelen gaat gebruiken? Vertel dat dan uw arts of apotheker.</w:t>
      </w:r>
    </w:p>
    <w:p w14:paraId="5BC72E4F"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34878FA"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Neem contact op met uw arts als u naast dit middel oogdruppels met steroïden gebruikt, want deze kunnen de kans op bijwerkingen vergroten.</w:t>
      </w:r>
    </w:p>
    <w:p w14:paraId="0E55ADFE"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800B256"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proofErr w:type="gramStart"/>
      <w:r>
        <w:rPr>
          <w:rFonts w:asciiTheme="majorBidi" w:hAnsiTheme="majorBidi" w:cstheme="majorBidi"/>
          <w:szCs w:val="22"/>
          <w:lang w:val="nl-NL"/>
        </w:rPr>
        <w:t>IKERVIS oogdruppels</w:t>
      </w:r>
      <w:proofErr w:type="gramEnd"/>
      <w:r>
        <w:rPr>
          <w:rFonts w:asciiTheme="majorBidi" w:hAnsiTheme="majorBidi" w:cstheme="majorBidi"/>
          <w:szCs w:val="22"/>
          <w:lang w:val="nl-NL"/>
        </w:rPr>
        <w:t xml:space="preserve"> moeten </w:t>
      </w:r>
      <w:r>
        <w:rPr>
          <w:rFonts w:asciiTheme="majorBidi" w:hAnsiTheme="majorBidi" w:cstheme="majorBidi"/>
          <w:b/>
          <w:szCs w:val="22"/>
          <w:lang w:val="nl-NL"/>
        </w:rPr>
        <w:t>minimaal 15 minuten</w:t>
      </w:r>
      <w:r>
        <w:rPr>
          <w:rFonts w:asciiTheme="majorBidi" w:hAnsiTheme="majorBidi" w:cstheme="majorBidi"/>
          <w:szCs w:val="22"/>
          <w:lang w:val="nl-NL"/>
        </w:rPr>
        <w:t xml:space="preserve"> na eventuele andere oogdruppels worden gebruikt.</w:t>
      </w:r>
    </w:p>
    <w:p w14:paraId="1DC6352E"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57F2F86E"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Zwangerschap en borstvoeding</w:t>
      </w:r>
    </w:p>
    <w:p w14:paraId="1F31822F"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Bent u zwanger, denkt u zwanger te zijn, wilt u zwanger worden of geeft u borstvoeding? Neem dan contact op met uw arts of apotheker voordat u dit geneesmiddel gebruikt.</w:t>
      </w:r>
    </w:p>
    <w:p w14:paraId="495BFFF8"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69779E17"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 xml:space="preserve">Dit middel </w:t>
      </w:r>
      <w:r>
        <w:rPr>
          <w:rFonts w:asciiTheme="majorBidi" w:hAnsiTheme="majorBidi" w:cstheme="majorBidi"/>
          <w:b/>
          <w:szCs w:val="22"/>
          <w:lang w:val="nl-NL"/>
        </w:rPr>
        <w:t>mag niet gebruikt worden</w:t>
      </w:r>
      <w:r>
        <w:rPr>
          <w:rFonts w:asciiTheme="majorBidi" w:hAnsiTheme="majorBidi" w:cstheme="majorBidi"/>
          <w:szCs w:val="22"/>
          <w:lang w:val="nl-NL"/>
        </w:rPr>
        <w:t xml:space="preserve"> als u zwanger bent.</w:t>
      </w:r>
    </w:p>
    <w:p w14:paraId="2CF8BFC2"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5DE1426D"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Als u zwanger kunt worden, dient u tijdens het gebruik van dit geneesmiddel anticonceptie te gebruiken.</w:t>
      </w:r>
    </w:p>
    <w:p w14:paraId="25BE3E58"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0E6A7B48"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Dit middel is waarschijnlijk in zeer kleine hoeveelheden in de moedermelk aanwezig. Neem contact op met uw arts als u borstvoeding geeft, voordat u dit geneesmiddel gebruikt.</w:t>
      </w:r>
    </w:p>
    <w:p w14:paraId="26082D4F"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22BEF35D"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Rijvaardigheid en het gebruik van machines</w:t>
      </w:r>
    </w:p>
    <w:p w14:paraId="128AEB17" w14:textId="77777777" w:rsidR="00947906" w:rsidRDefault="00942340">
      <w:pPr>
        <w:numPr>
          <w:ilvl w:val="12"/>
          <w:numId w:val="0"/>
        </w:numPr>
        <w:tabs>
          <w:tab w:val="clear" w:pos="567"/>
        </w:tabs>
        <w:spacing w:line="240" w:lineRule="auto"/>
        <w:ind w:right="-1"/>
        <w:rPr>
          <w:rFonts w:asciiTheme="majorBidi" w:hAnsiTheme="majorBidi" w:cstheme="majorBidi"/>
          <w:szCs w:val="22"/>
          <w:lang w:val="nl-NL"/>
        </w:rPr>
      </w:pPr>
      <w:r>
        <w:rPr>
          <w:rFonts w:asciiTheme="majorBidi" w:hAnsiTheme="majorBidi" w:cstheme="majorBidi"/>
          <w:szCs w:val="22"/>
          <w:lang w:val="nl-NL"/>
        </w:rPr>
        <w:t>Onmiddellijk na het gebruik van dit middel kan uw zicht wazig worden.</w:t>
      </w:r>
      <w:r>
        <w:rPr>
          <w:rFonts w:asciiTheme="majorBidi" w:hAnsiTheme="majorBidi" w:cstheme="majorBidi"/>
          <w:b/>
          <w:szCs w:val="22"/>
          <w:lang w:val="nl-NL"/>
        </w:rPr>
        <w:t xml:space="preserve"> </w:t>
      </w:r>
      <w:r>
        <w:rPr>
          <w:rFonts w:asciiTheme="majorBidi" w:hAnsiTheme="majorBidi" w:cstheme="majorBidi"/>
          <w:szCs w:val="22"/>
          <w:lang w:val="nl-NL"/>
        </w:rPr>
        <w:t>Wacht in dergelijke gevallen met het besturen van voertuigen of het gebruiken van machines tot u weer helder ziet.</w:t>
      </w:r>
    </w:p>
    <w:p w14:paraId="76697C96" w14:textId="77777777" w:rsidR="00947906" w:rsidRDefault="00947906">
      <w:pPr>
        <w:numPr>
          <w:ilvl w:val="12"/>
          <w:numId w:val="0"/>
        </w:numPr>
        <w:tabs>
          <w:tab w:val="clear" w:pos="567"/>
        </w:tabs>
        <w:spacing w:line="240" w:lineRule="auto"/>
        <w:ind w:right="-2"/>
        <w:rPr>
          <w:szCs w:val="22"/>
          <w:lang w:val="nl-NL"/>
        </w:rPr>
      </w:pPr>
    </w:p>
    <w:p w14:paraId="47DD7F47" w14:textId="77777777" w:rsidR="00947906" w:rsidRDefault="00942340">
      <w:pPr>
        <w:numPr>
          <w:ilvl w:val="12"/>
          <w:numId w:val="0"/>
        </w:numPr>
        <w:tabs>
          <w:tab w:val="clear" w:pos="567"/>
        </w:tabs>
        <w:spacing w:line="240" w:lineRule="auto"/>
        <w:ind w:right="-2"/>
        <w:rPr>
          <w:b/>
          <w:szCs w:val="22"/>
          <w:lang w:val="nl-NL"/>
        </w:rPr>
      </w:pPr>
      <w:r>
        <w:rPr>
          <w:b/>
          <w:szCs w:val="22"/>
          <w:lang w:val="nl-NL"/>
        </w:rPr>
        <w:t xml:space="preserve">IKERVIS bevat </w:t>
      </w:r>
      <w:proofErr w:type="spellStart"/>
      <w:r>
        <w:rPr>
          <w:b/>
          <w:szCs w:val="22"/>
          <w:lang w:val="nl-NL"/>
        </w:rPr>
        <w:t>cetalkoniumchloride</w:t>
      </w:r>
      <w:proofErr w:type="spellEnd"/>
    </w:p>
    <w:p w14:paraId="17689924" w14:textId="77777777" w:rsidR="00947906" w:rsidRDefault="00942340">
      <w:pPr>
        <w:spacing w:line="240" w:lineRule="auto"/>
        <w:ind w:rightChars="-31" w:right="-68"/>
        <w:rPr>
          <w:szCs w:val="22"/>
          <w:lang w:val="nl-NL"/>
        </w:rPr>
      </w:pPr>
      <w:r>
        <w:rPr>
          <w:szCs w:val="22"/>
          <w:lang w:val="nl-NL"/>
        </w:rPr>
        <w:t xml:space="preserve">Dit geneesmiddel bevat 0,05 mg </w:t>
      </w:r>
      <w:proofErr w:type="spellStart"/>
      <w:r>
        <w:rPr>
          <w:szCs w:val="22"/>
          <w:lang w:val="nl-NL"/>
        </w:rPr>
        <w:t>cetalkoniumchloride</w:t>
      </w:r>
      <w:proofErr w:type="spellEnd"/>
      <w:r>
        <w:rPr>
          <w:szCs w:val="22"/>
          <w:lang w:val="nl-NL"/>
        </w:rPr>
        <w:t xml:space="preserve"> in 1 ml. </w:t>
      </w:r>
      <w:r>
        <w:rPr>
          <w:lang w:val="nl-NL"/>
        </w:rPr>
        <w:t xml:space="preserve">U moet uw contactlenzen uitdoen voordat u dit geneesmiddel gebruikt en kunt ze na het wakker worden weer indoen. </w:t>
      </w:r>
      <w:proofErr w:type="spellStart"/>
      <w:r>
        <w:rPr>
          <w:szCs w:val="22"/>
          <w:lang w:val="nl-NL"/>
        </w:rPr>
        <w:t>Cetalkoniumchloride</w:t>
      </w:r>
      <w:proofErr w:type="spellEnd"/>
      <w:r>
        <w:rPr>
          <w:lang w:val="nl-NL"/>
        </w:rPr>
        <w:t xml:space="preserve"> kan oogirritatie veroorzaken. Als u last krijgt van een abnormaal gevoel, steken of pijn in het oog na gebruik van dit geneesmiddel, neem dan contact op met uw arts.</w:t>
      </w:r>
    </w:p>
    <w:p w14:paraId="22C7C575"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64EEE900"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3C6D9A7D" w14:textId="77777777" w:rsidR="00947906" w:rsidRDefault="00942340">
      <w:pPr>
        <w:spacing w:line="240" w:lineRule="auto"/>
        <w:ind w:right="-2"/>
        <w:rPr>
          <w:rFonts w:asciiTheme="majorBidi" w:hAnsiTheme="majorBidi" w:cstheme="majorBidi"/>
          <w:b/>
          <w:szCs w:val="22"/>
          <w:lang w:val="nl-NL"/>
        </w:rPr>
      </w:pPr>
      <w:r>
        <w:rPr>
          <w:rFonts w:asciiTheme="majorBidi" w:hAnsiTheme="majorBidi" w:cstheme="majorBidi"/>
          <w:b/>
          <w:szCs w:val="22"/>
          <w:lang w:val="nl-NL"/>
        </w:rPr>
        <w:t>3.</w:t>
      </w:r>
      <w:r>
        <w:rPr>
          <w:rFonts w:asciiTheme="majorBidi" w:hAnsiTheme="majorBidi" w:cstheme="majorBidi"/>
          <w:b/>
          <w:szCs w:val="22"/>
          <w:lang w:val="nl-NL"/>
        </w:rPr>
        <w:tab/>
        <w:t>Hoe gebruikt u dit middel?</w:t>
      </w:r>
    </w:p>
    <w:p w14:paraId="53CC800E"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67598056"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Gebruik dit geneesmiddel altijd precies zoals uw arts of apotheker u dat heeft verteld. Twijfelt u over het juiste gebruik? Neem dan contact op met uw arts of apotheker. </w:t>
      </w:r>
    </w:p>
    <w:p w14:paraId="6F9D489E"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7FF7CC62"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 xml:space="preserve">De aanbevolen dosering </w:t>
      </w:r>
      <w:r>
        <w:rPr>
          <w:rFonts w:asciiTheme="majorBidi" w:hAnsiTheme="majorBidi" w:cstheme="majorBidi"/>
          <w:szCs w:val="22"/>
          <w:lang w:val="nl-NL"/>
        </w:rPr>
        <w:t xml:space="preserve">is één druppel in elk </w:t>
      </w:r>
      <w:proofErr w:type="gramStart"/>
      <w:r>
        <w:rPr>
          <w:rFonts w:asciiTheme="majorBidi" w:hAnsiTheme="majorBidi" w:cstheme="majorBidi"/>
          <w:szCs w:val="22"/>
          <w:lang w:val="nl-NL"/>
        </w:rPr>
        <w:t>aangedane</w:t>
      </w:r>
      <w:proofErr w:type="gramEnd"/>
      <w:r>
        <w:rPr>
          <w:rFonts w:asciiTheme="majorBidi" w:hAnsiTheme="majorBidi" w:cstheme="majorBidi"/>
          <w:szCs w:val="22"/>
          <w:lang w:val="nl-NL"/>
        </w:rPr>
        <w:t xml:space="preserve"> oog, eenmaal daags voordat u gaat slapen.</w:t>
      </w:r>
    </w:p>
    <w:p w14:paraId="6068B686"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2C2F1450"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b/>
          <w:szCs w:val="22"/>
          <w:lang w:val="nl-NL"/>
        </w:rPr>
        <w:t>Instructies voor gebruik</w:t>
      </w:r>
    </w:p>
    <w:p w14:paraId="252B0E8A"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szCs w:val="22"/>
          <w:lang w:val="nl-NL"/>
        </w:rPr>
        <w:t>Volg deze instructies zorgvuldig op en stel vragen aan uw arts of apotheker als er iets niet duidelijk is.</w:t>
      </w:r>
    </w:p>
    <w:p w14:paraId="7FD996ED"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noProof/>
          <w:szCs w:val="22"/>
          <w:lang w:val="fi-FI" w:eastAsia="fi-FI"/>
        </w:rPr>
        <w:lastRenderedPageBreak/>
        <w:drawing>
          <wp:inline distT="0" distB="0" distL="0" distR="0" wp14:anchorId="252C2828" wp14:editId="2A0D4E17">
            <wp:extent cx="1909267" cy="949641"/>
            <wp:effectExtent l="19050" t="19050" r="15240" b="22225"/>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0715" cy="950361"/>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lang w:val="nl-NL"/>
        </w:rPr>
        <w:tab/>
      </w:r>
      <w:r>
        <w:rPr>
          <w:rFonts w:asciiTheme="majorBidi" w:hAnsiTheme="majorBidi" w:cstheme="majorBidi"/>
          <w:szCs w:val="22"/>
          <w:lang w:val="nl-NL"/>
        </w:rPr>
        <w:tab/>
      </w:r>
      <w:r>
        <w:rPr>
          <w:rFonts w:asciiTheme="majorBidi" w:hAnsiTheme="majorBidi" w:cstheme="majorBidi"/>
          <w:noProof/>
          <w:szCs w:val="22"/>
          <w:lang w:val="fi-FI" w:eastAsia="fi-FI"/>
        </w:rPr>
        <w:drawing>
          <wp:inline distT="0" distB="0" distL="0" distR="0" wp14:anchorId="5B798DBD" wp14:editId="613F6D24">
            <wp:extent cx="865388" cy="1345997"/>
            <wp:effectExtent l="19050" t="19050" r="11430" b="26035"/>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1362969"/>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lang w:val="nl-NL"/>
        </w:rPr>
        <w:tab/>
      </w:r>
      <w:r>
        <w:rPr>
          <w:rFonts w:asciiTheme="majorBidi" w:hAnsiTheme="majorBidi" w:cstheme="majorBidi"/>
          <w:szCs w:val="22"/>
          <w:lang w:val="nl-NL"/>
        </w:rPr>
        <w:tab/>
        <w:t xml:space="preserve">         </w:t>
      </w:r>
      <w:r>
        <w:rPr>
          <w:rFonts w:asciiTheme="majorBidi" w:hAnsiTheme="majorBidi" w:cstheme="majorBidi"/>
          <w:noProof/>
          <w:szCs w:val="22"/>
          <w:lang w:val="fi-FI" w:eastAsia="fi-FI"/>
        </w:rPr>
        <w:drawing>
          <wp:inline distT="0" distB="0" distL="0" distR="0" wp14:anchorId="594AE3FB" wp14:editId="2918EF39">
            <wp:extent cx="1189988" cy="1111910"/>
            <wp:effectExtent l="19050" t="19050" r="10795" b="12065"/>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1895" cy="1113692"/>
                    </a:xfrm>
                    <a:prstGeom prst="rect">
                      <a:avLst/>
                    </a:prstGeom>
                    <a:noFill/>
                    <a:ln w="9525" cmpd="sng">
                      <a:solidFill>
                        <a:srgbClr val="000000"/>
                      </a:solidFill>
                      <a:miter lim="800000"/>
                      <a:headEnd/>
                      <a:tailEnd/>
                    </a:ln>
                    <a:effectLst/>
                  </pic:spPr>
                </pic:pic>
              </a:graphicData>
            </a:graphic>
          </wp:inline>
        </w:drawing>
      </w:r>
    </w:p>
    <w:p w14:paraId="597FF749" w14:textId="77777777" w:rsidR="00947906" w:rsidRDefault="00942340">
      <w:pPr>
        <w:numPr>
          <w:ilvl w:val="12"/>
          <w:numId w:val="0"/>
        </w:numPr>
        <w:tabs>
          <w:tab w:val="clear" w:pos="567"/>
          <w:tab w:val="left" w:pos="1560"/>
          <w:tab w:val="left" w:pos="4820"/>
          <w:tab w:val="left" w:pos="7797"/>
        </w:tabs>
        <w:spacing w:line="240" w:lineRule="auto"/>
        <w:ind w:right="-2"/>
        <w:rPr>
          <w:rFonts w:asciiTheme="majorBidi" w:hAnsiTheme="majorBidi" w:cstheme="majorBidi"/>
          <w:szCs w:val="22"/>
          <w:lang w:val="nl-NL"/>
        </w:rPr>
      </w:pPr>
      <w:r>
        <w:rPr>
          <w:rFonts w:asciiTheme="majorBidi" w:hAnsiTheme="majorBidi" w:cstheme="majorBidi"/>
          <w:szCs w:val="22"/>
          <w:lang w:val="nl-NL"/>
        </w:rPr>
        <w:tab/>
        <w:t>1</w:t>
      </w:r>
      <w:r>
        <w:rPr>
          <w:rFonts w:asciiTheme="majorBidi" w:hAnsiTheme="majorBidi" w:cstheme="majorBidi"/>
          <w:szCs w:val="22"/>
          <w:lang w:val="nl-NL"/>
        </w:rPr>
        <w:tab/>
        <w:t>2</w:t>
      </w:r>
      <w:r>
        <w:rPr>
          <w:rFonts w:asciiTheme="majorBidi" w:hAnsiTheme="majorBidi" w:cstheme="majorBidi"/>
          <w:szCs w:val="22"/>
          <w:lang w:val="nl-NL"/>
        </w:rPr>
        <w:tab/>
        <w:t>3</w:t>
      </w:r>
    </w:p>
    <w:p w14:paraId="1D3E88A8" w14:textId="77777777" w:rsidR="00947906" w:rsidRDefault="00947906">
      <w:pPr>
        <w:numPr>
          <w:ilvl w:val="12"/>
          <w:numId w:val="0"/>
        </w:numPr>
        <w:spacing w:line="240" w:lineRule="auto"/>
        <w:ind w:right="-2"/>
        <w:rPr>
          <w:rFonts w:asciiTheme="majorBidi" w:hAnsiTheme="majorBidi" w:cstheme="majorBidi"/>
          <w:szCs w:val="22"/>
          <w:lang w:val="nl-NL"/>
        </w:rPr>
      </w:pPr>
    </w:p>
    <w:p w14:paraId="030D6668"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Was uw handen.</w:t>
      </w:r>
    </w:p>
    <w:p w14:paraId="341E614C"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Wanneer u contactlenzen draagt, dient u deze uit te doen voordat u gaat slapen en de druppels gebruikt. U kunt ze weer indoen als u weer wakker bent.</w:t>
      </w:r>
    </w:p>
    <w:p w14:paraId="0C877F53"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Open het aluminium zakje dat 5 verpakkingen voor eenmalig gebruik bevat.</w:t>
      </w:r>
    </w:p>
    <w:p w14:paraId="452C4E0C"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Neem één verpakking voor eenmalig gebruik uit het aluminium zakje.</w:t>
      </w:r>
    </w:p>
    <w:p w14:paraId="4FBAF35B"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Schud de verpakking voor eenmalig gebruik vóór gebruik voorzichtig.</w:t>
      </w:r>
    </w:p>
    <w:p w14:paraId="5216D175"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 xml:space="preserve">Draai de dop eraf </w:t>
      </w:r>
      <w:r>
        <w:rPr>
          <w:rFonts w:asciiTheme="majorBidi" w:hAnsiTheme="majorBidi" w:cstheme="majorBidi"/>
          <w:b/>
          <w:szCs w:val="22"/>
          <w:lang w:val="nl-NL"/>
        </w:rPr>
        <w:t>(afbeelding 1)</w:t>
      </w:r>
      <w:r>
        <w:rPr>
          <w:rFonts w:asciiTheme="majorBidi" w:hAnsiTheme="majorBidi" w:cstheme="majorBidi"/>
          <w:szCs w:val="22"/>
          <w:lang w:val="nl-NL"/>
        </w:rPr>
        <w:t>.</w:t>
      </w:r>
    </w:p>
    <w:p w14:paraId="506E68D1"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 xml:space="preserve">Trek uw onderste ooglid naar beneden </w:t>
      </w:r>
      <w:r>
        <w:rPr>
          <w:rFonts w:asciiTheme="majorBidi" w:hAnsiTheme="majorBidi" w:cstheme="majorBidi"/>
          <w:b/>
          <w:szCs w:val="22"/>
          <w:lang w:val="nl-NL"/>
        </w:rPr>
        <w:t>(afbeelding 2)</w:t>
      </w:r>
      <w:r>
        <w:rPr>
          <w:rFonts w:asciiTheme="majorBidi" w:hAnsiTheme="majorBidi" w:cstheme="majorBidi"/>
          <w:szCs w:val="22"/>
          <w:lang w:val="nl-NL"/>
        </w:rPr>
        <w:t>.</w:t>
      </w:r>
    </w:p>
    <w:p w14:paraId="36B808AC"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Kantel uw hoofd naar achteren en kijk omhoog naar het plafond.</w:t>
      </w:r>
    </w:p>
    <w:p w14:paraId="4D3173CB"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Knijp voorzichtig één druppel van het geneesmiddel op uw oog. Zorg dat de punt van de verpakking voor eenmalig gebruik uw oog niet raakt.</w:t>
      </w:r>
    </w:p>
    <w:p w14:paraId="7D340D42"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Knipper een paar keer zodat het geneesmiddel uw oog bedekt.</w:t>
      </w:r>
    </w:p>
    <w:p w14:paraId="50ED8700"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 xml:space="preserve">Druk, na het gebruik van IKERVIS, een vinger in de hoek van uw oog, naast de neus, sluit de oogleden zachtjes en houd deze gedurende 2 minuten gesloten </w:t>
      </w:r>
      <w:r>
        <w:rPr>
          <w:rFonts w:asciiTheme="majorBidi" w:hAnsiTheme="majorBidi" w:cstheme="majorBidi"/>
          <w:b/>
          <w:szCs w:val="22"/>
          <w:lang w:val="nl-NL"/>
        </w:rPr>
        <w:t>(afbeelding 3)</w:t>
      </w:r>
      <w:r>
        <w:rPr>
          <w:rFonts w:asciiTheme="majorBidi" w:hAnsiTheme="majorBidi" w:cstheme="majorBidi"/>
          <w:szCs w:val="22"/>
          <w:lang w:val="nl-NL"/>
        </w:rPr>
        <w:t>. Dit voorkomt dat IKERVIS in de rest van uw lichaam terechtkomt.</w:t>
      </w:r>
    </w:p>
    <w:p w14:paraId="4360E5BD"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Als u de druppels voor beide ogen gebruikt, herhaalt u de stappen voor uw andere oog.</w:t>
      </w:r>
    </w:p>
    <w:p w14:paraId="775A5C39"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Gooi na gebruik de verpakking voor eenmalig gebruik weg, zelfs als deze nog wat geneesmiddel bevat.</w:t>
      </w:r>
    </w:p>
    <w:p w14:paraId="6090EB5E" w14:textId="77777777" w:rsidR="00947906" w:rsidRDefault="00942340">
      <w:pPr>
        <w:numPr>
          <w:ilvl w:val="0"/>
          <w:numId w:val="26"/>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De resterende verpakkingen voor eenmalig gebruik moeten in het aluminium zakje worden bewaard.</w:t>
      </w:r>
    </w:p>
    <w:p w14:paraId="32A26E4F" w14:textId="77777777" w:rsidR="00947906" w:rsidRDefault="00947906">
      <w:pPr>
        <w:spacing w:line="240" w:lineRule="auto"/>
        <w:ind w:right="-2"/>
        <w:rPr>
          <w:rFonts w:asciiTheme="majorBidi" w:hAnsiTheme="majorBidi" w:cstheme="majorBidi"/>
          <w:szCs w:val="22"/>
          <w:lang w:val="nl-NL"/>
        </w:rPr>
      </w:pPr>
    </w:p>
    <w:p w14:paraId="1C6E9B87"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Als de druppel naast uw oog valt, probeer het dan opnieuw.</w:t>
      </w:r>
    </w:p>
    <w:p w14:paraId="5A5140D0"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7A30634B"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b/>
          <w:szCs w:val="22"/>
          <w:lang w:val="nl-NL"/>
        </w:rPr>
        <w:t>Heeft u te veel van dit middel gebruikt?</w:t>
      </w:r>
      <w:r>
        <w:rPr>
          <w:rFonts w:asciiTheme="majorBidi" w:hAnsiTheme="majorBidi" w:cstheme="majorBidi"/>
          <w:szCs w:val="22"/>
          <w:lang w:val="nl-NL"/>
        </w:rPr>
        <w:t xml:space="preserve"> Spoel uw oog dan met water. Breng geen druppels meer in uw oog tot het tijd is voor uw volgende gebruikelijke dosis.</w:t>
      </w:r>
    </w:p>
    <w:p w14:paraId="2D5E3E7E"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3902033"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b/>
          <w:szCs w:val="22"/>
          <w:lang w:val="nl-NL"/>
        </w:rPr>
        <w:t xml:space="preserve">Bent u vergeten dit middel te gebruiken? </w:t>
      </w:r>
      <w:r>
        <w:rPr>
          <w:rFonts w:asciiTheme="majorBidi" w:hAnsiTheme="majorBidi" w:cstheme="majorBidi"/>
          <w:szCs w:val="22"/>
          <w:lang w:val="nl-NL"/>
        </w:rPr>
        <w:t>Ga dan volgens schema verder met de volgende dosis. Gebruik geen dubbele dosis om de vergeten dosis in te halen. Gebruik per dag niet meer dan één druppel in het/de aangedane oog/ogen.</w:t>
      </w:r>
    </w:p>
    <w:p w14:paraId="1B2FEF64"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8FF7EE9"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b/>
          <w:szCs w:val="22"/>
          <w:lang w:val="nl-NL"/>
        </w:rPr>
        <w:t>Als u stopt met het gebruik van dit middel</w:t>
      </w:r>
      <w:r>
        <w:rPr>
          <w:rFonts w:asciiTheme="majorBidi" w:hAnsiTheme="majorBidi" w:cstheme="majorBidi"/>
          <w:szCs w:val="22"/>
          <w:lang w:val="nl-NL"/>
        </w:rPr>
        <w:t xml:space="preserve"> zonder uw arts te raadplegen, is de ontsteking van het doorzichtige voorste deel van uw oog (bekend als keratitis) niet onder controle en zou het gezichtsvermogen kunnen verminderen.</w:t>
      </w:r>
    </w:p>
    <w:p w14:paraId="1CB4713C"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5168D44D"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Heeft u nog andere vragen over het gebruik van dit geneesmiddel? Neem dan contact op met uw arts of apotheker.</w:t>
      </w:r>
    </w:p>
    <w:p w14:paraId="3DA56F15"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0EA33BB1"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2735BE95" w14:textId="77777777" w:rsidR="00947906" w:rsidRDefault="00942340">
      <w:pPr>
        <w:numPr>
          <w:ilvl w:val="12"/>
          <w:numId w:val="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b/>
          <w:szCs w:val="22"/>
          <w:lang w:val="nl-NL"/>
        </w:rPr>
        <w:t>4.</w:t>
      </w:r>
      <w:r>
        <w:rPr>
          <w:rFonts w:asciiTheme="majorBidi" w:hAnsiTheme="majorBidi" w:cstheme="majorBidi"/>
          <w:b/>
          <w:szCs w:val="22"/>
          <w:lang w:val="nl-NL"/>
        </w:rPr>
        <w:tab/>
        <w:t>Mogelijke bijwerkingen</w:t>
      </w:r>
    </w:p>
    <w:p w14:paraId="53DD2655"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66145A4D" w14:textId="77777777" w:rsidR="00947906" w:rsidRDefault="00942340">
      <w:pPr>
        <w:numPr>
          <w:ilvl w:val="12"/>
          <w:numId w:val="0"/>
        </w:numPr>
        <w:tabs>
          <w:tab w:val="clear" w:pos="567"/>
        </w:tabs>
        <w:spacing w:line="240" w:lineRule="auto"/>
        <w:ind w:right="-29"/>
        <w:rPr>
          <w:rFonts w:asciiTheme="majorBidi" w:hAnsiTheme="majorBidi" w:cstheme="majorBidi"/>
          <w:szCs w:val="22"/>
          <w:lang w:val="nl-NL"/>
        </w:rPr>
      </w:pPr>
      <w:r>
        <w:rPr>
          <w:rFonts w:asciiTheme="majorBidi" w:hAnsiTheme="majorBidi" w:cstheme="majorBidi"/>
          <w:szCs w:val="22"/>
          <w:lang w:val="nl-NL"/>
        </w:rPr>
        <w:t xml:space="preserve">Zoals elk geneesmiddel kan ook dit </w:t>
      </w:r>
      <w:proofErr w:type="gramStart"/>
      <w:r>
        <w:rPr>
          <w:rFonts w:asciiTheme="majorBidi" w:hAnsiTheme="majorBidi" w:cstheme="majorBidi"/>
          <w:szCs w:val="22"/>
          <w:lang w:val="nl-NL"/>
        </w:rPr>
        <w:t>geneesmiddel bijwerkingen</w:t>
      </w:r>
      <w:proofErr w:type="gramEnd"/>
      <w:r>
        <w:rPr>
          <w:rFonts w:asciiTheme="majorBidi" w:hAnsiTheme="majorBidi" w:cstheme="majorBidi"/>
          <w:szCs w:val="22"/>
          <w:lang w:val="nl-NL"/>
        </w:rPr>
        <w:t xml:space="preserve"> hebben, al krijgt niet iedereen daarmee te maken.</w:t>
      </w:r>
    </w:p>
    <w:p w14:paraId="35D92A7E"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673FFA8A" w14:textId="77777777" w:rsidR="00947906" w:rsidRDefault="00942340">
      <w:pPr>
        <w:numPr>
          <w:ilvl w:val="12"/>
          <w:numId w:val="0"/>
        </w:numPr>
        <w:tabs>
          <w:tab w:val="clear" w:pos="567"/>
        </w:tabs>
        <w:spacing w:line="240" w:lineRule="auto"/>
        <w:ind w:right="-29"/>
        <w:rPr>
          <w:rFonts w:asciiTheme="majorBidi" w:hAnsiTheme="majorBidi" w:cstheme="majorBidi"/>
          <w:b/>
          <w:szCs w:val="22"/>
          <w:lang w:val="nl-NL"/>
        </w:rPr>
      </w:pPr>
      <w:r>
        <w:rPr>
          <w:rFonts w:asciiTheme="majorBidi" w:hAnsiTheme="majorBidi" w:cstheme="majorBidi"/>
          <w:b/>
          <w:szCs w:val="22"/>
          <w:lang w:val="nl-NL"/>
        </w:rPr>
        <w:t>De volgende bijwerkingen zijn gemeld:</w:t>
      </w:r>
    </w:p>
    <w:p w14:paraId="1C7B6703"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452BA0A0" w14:textId="77777777" w:rsidR="00947906" w:rsidRDefault="00942340">
      <w:pPr>
        <w:numPr>
          <w:ilvl w:val="12"/>
          <w:numId w:val="0"/>
        </w:numPr>
        <w:tabs>
          <w:tab w:val="clear" w:pos="567"/>
        </w:tabs>
        <w:spacing w:line="240" w:lineRule="auto"/>
        <w:ind w:right="-29"/>
        <w:rPr>
          <w:rFonts w:asciiTheme="majorBidi" w:hAnsiTheme="majorBidi" w:cstheme="majorBidi"/>
          <w:szCs w:val="22"/>
          <w:lang w:val="nl-NL"/>
        </w:rPr>
      </w:pPr>
      <w:r>
        <w:rPr>
          <w:rFonts w:asciiTheme="majorBidi" w:hAnsiTheme="majorBidi" w:cstheme="majorBidi"/>
          <w:szCs w:val="22"/>
          <w:lang w:val="nl-NL"/>
        </w:rPr>
        <w:t>De vaakst voorkomende bijwerkingen zijn in en rond de ogen.</w:t>
      </w:r>
    </w:p>
    <w:p w14:paraId="35BDFF5B" w14:textId="77777777" w:rsidR="00947906" w:rsidRDefault="00942340">
      <w:pPr>
        <w:numPr>
          <w:ilvl w:val="12"/>
          <w:numId w:val="0"/>
        </w:numPr>
        <w:tabs>
          <w:tab w:val="clear" w:pos="567"/>
        </w:tabs>
        <w:spacing w:line="240" w:lineRule="auto"/>
        <w:ind w:right="-29"/>
        <w:rPr>
          <w:b/>
          <w:bCs/>
          <w:szCs w:val="22"/>
          <w:lang w:val="nl-NL"/>
        </w:rPr>
      </w:pPr>
      <w:r>
        <w:rPr>
          <w:rFonts w:asciiTheme="majorBidi" w:hAnsiTheme="majorBidi" w:cstheme="majorBidi"/>
          <w:b/>
          <w:szCs w:val="22"/>
          <w:lang w:val="nl-NL"/>
        </w:rPr>
        <w:lastRenderedPageBreak/>
        <w:t xml:space="preserve">Zeer vaak </w:t>
      </w:r>
      <w:r>
        <w:rPr>
          <w:rFonts w:asciiTheme="majorBidi" w:hAnsiTheme="majorBidi" w:cstheme="majorBidi"/>
          <w:szCs w:val="22"/>
          <w:lang w:val="nl-NL"/>
        </w:rPr>
        <w:t>(komen voor bij meer dan 1 op de 10 gebruikers)</w:t>
      </w:r>
    </w:p>
    <w:p w14:paraId="54FA08BE" w14:textId="77777777" w:rsidR="00947906" w:rsidRDefault="00942340">
      <w:pPr>
        <w:pStyle w:val="ListParagraph"/>
        <w:numPr>
          <w:ilvl w:val="0"/>
          <w:numId w:val="36"/>
        </w:numPr>
        <w:tabs>
          <w:tab w:val="clear" w:pos="567"/>
        </w:tabs>
        <w:spacing w:line="240" w:lineRule="auto"/>
        <w:ind w:left="567" w:right="-29" w:hanging="567"/>
        <w:rPr>
          <w:szCs w:val="22"/>
          <w:lang w:val="nl-NL"/>
        </w:rPr>
      </w:pPr>
      <w:proofErr w:type="spellStart"/>
      <w:r>
        <w:rPr>
          <w:szCs w:val="22"/>
          <w:lang w:val="nl-NL"/>
        </w:rPr>
        <w:t>O</w:t>
      </w:r>
      <w:r>
        <w:rPr>
          <w:rFonts w:asciiTheme="majorBidi" w:hAnsiTheme="majorBidi" w:cstheme="majorBidi"/>
          <w:szCs w:val="22"/>
          <w:lang w:val="nl-NL"/>
        </w:rPr>
        <w:t>ogpijn</w:t>
      </w:r>
      <w:proofErr w:type="spellEnd"/>
      <w:r>
        <w:rPr>
          <w:szCs w:val="22"/>
          <w:lang w:val="nl-NL"/>
        </w:rPr>
        <w:t>,</w:t>
      </w:r>
    </w:p>
    <w:p w14:paraId="172E5431"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Oogirritatie</w:t>
      </w:r>
    </w:p>
    <w:p w14:paraId="6760963E"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7F70BC6F" w14:textId="77777777" w:rsidR="00947906" w:rsidRDefault="00942340">
      <w:pPr>
        <w:numPr>
          <w:ilvl w:val="12"/>
          <w:numId w:val="0"/>
        </w:numPr>
        <w:tabs>
          <w:tab w:val="clear" w:pos="567"/>
        </w:tabs>
        <w:spacing w:line="240" w:lineRule="auto"/>
        <w:ind w:right="-29"/>
        <w:rPr>
          <w:b/>
          <w:bCs/>
          <w:szCs w:val="22"/>
          <w:lang w:val="nl-NL"/>
        </w:rPr>
      </w:pPr>
      <w:r>
        <w:rPr>
          <w:rFonts w:asciiTheme="majorBidi" w:hAnsiTheme="majorBidi" w:cstheme="majorBidi"/>
          <w:b/>
          <w:szCs w:val="22"/>
          <w:lang w:val="nl-NL"/>
        </w:rPr>
        <w:t xml:space="preserve">Vaak </w:t>
      </w:r>
      <w:r>
        <w:rPr>
          <w:rFonts w:asciiTheme="majorBidi" w:hAnsiTheme="majorBidi" w:cstheme="majorBidi"/>
          <w:szCs w:val="22"/>
          <w:lang w:val="nl-NL"/>
        </w:rPr>
        <w:t>(komen voor bij minder dan 1 op de 10 gebruikers)</w:t>
      </w:r>
    </w:p>
    <w:p w14:paraId="22F9EE74"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R</w:t>
      </w:r>
      <w:r>
        <w:rPr>
          <w:rFonts w:asciiTheme="majorBidi" w:hAnsiTheme="majorBidi" w:cstheme="majorBidi"/>
          <w:szCs w:val="22"/>
          <w:lang w:val="nl-NL"/>
        </w:rPr>
        <w:t>oodheid van het ooglid</w:t>
      </w:r>
      <w:r>
        <w:rPr>
          <w:szCs w:val="22"/>
          <w:lang w:val="nl-NL"/>
        </w:rPr>
        <w:t>,</w:t>
      </w:r>
    </w:p>
    <w:p w14:paraId="693DA2FE"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W</w:t>
      </w:r>
      <w:r>
        <w:rPr>
          <w:rFonts w:asciiTheme="majorBidi" w:hAnsiTheme="majorBidi" w:cstheme="majorBidi"/>
          <w:szCs w:val="22"/>
          <w:lang w:val="nl-NL"/>
        </w:rPr>
        <w:t>aterige ogen,</w:t>
      </w:r>
    </w:p>
    <w:p w14:paraId="7CA2D5B8"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Rode ogen,</w:t>
      </w:r>
    </w:p>
    <w:p w14:paraId="0DEDDFD2"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Wazig zien,</w:t>
      </w:r>
    </w:p>
    <w:p w14:paraId="79B02505"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Zwelling van het ooglid,</w:t>
      </w:r>
    </w:p>
    <w:p w14:paraId="758937AF"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Roodheid van het bindvlies (conjunctiva, een dun vlies dat het voorste deel van het oog bedekt),</w:t>
      </w:r>
    </w:p>
    <w:p w14:paraId="2C2A32FB"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Jeuk aan het oog</w:t>
      </w:r>
    </w:p>
    <w:p w14:paraId="69F28B24"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18D0DA9E" w14:textId="77777777" w:rsidR="00947906" w:rsidRDefault="00942340">
      <w:pPr>
        <w:keepNext/>
        <w:numPr>
          <w:ilvl w:val="12"/>
          <w:numId w:val="0"/>
        </w:numPr>
        <w:tabs>
          <w:tab w:val="clear" w:pos="567"/>
        </w:tabs>
        <w:spacing w:line="240" w:lineRule="auto"/>
        <w:ind w:right="-28"/>
        <w:rPr>
          <w:rFonts w:asciiTheme="majorBidi" w:hAnsiTheme="majorBidi" w:cstheme="majorBidi"/>
          <w:b/>
          <w:szCs w:val="22"/>
          <w:lang w:val="nl-NL"/>
        </w:rPr>
      </w:pPr>
      <w:r>
        <w:rPr>
          <w:rFonts w:asciiTheme="majorBidi" w:hAnsiTheme="majorBidi" w:cstheme="majorBidi"/>
          <w:b/>
          <w:szCs w:val="22"/>
          <w:lang w:val="nl-NL"/>
        </w:rPr>
        <w:t xml:space="preserve">Soms </w:t>
      </w:r>
      <w:r>
        <w:rPr>
          <w:rFonts w:asciiTheme="majorBidi" w:hAnsiTheme="majorBidi" w:cstheme="majorBidi"/>
          <w:szCs w:val="22"/>
          <w:lang w:val="nl-NL"/>
        </w:rPr>
        <w:t>(komen voor bij minder dan 1 op de 100 gebruikers)</w:t>
      </w:r>
    </w:p>
    <w:p w14:paraId="1F5FA083"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Ongemak in of rond het oog wanneer de druppels in het oog worden gedaan, met inbegrip van het gevoel alsof er iets in het oog zit</w:t>
      </w:r>
      <w:r>
        <w:rPr>
          <w:szCs w:val="22"/>
          <w:lang w:val="nl-NL"/>
        </w:rPr>
        <w:t>,</w:t>
      </w:r>
    </w:p>
    <w:p w14:paraId="329D9583"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Irritatie of zwelling van het bindvlies (conjunctiva, een dun vlies dat het voorste deel van het oog bedekt),</w:t>
      </w:r>
    </w:p>
    <w:p w14:paraId="627D86D9"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Traanstoornis,</w:t>
      </w:r>
    </w:p>
    <w:p w14:paraId="04AB1EE2"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Afscheiding uit het oog,</w:t>
      </w:r>
    </w:p>
    <w:p w14:paraId="33CC74BB"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Irritatie of ontsteking van het bindvlies (conjunctiva, een dun vlies dat het voorste deel van het oog bedekt),</w:t>
      </w:r>
    </w:p>
    <w:p w14:paraId="45A6FF5A"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Ontsteking van de iris (gekleurde deel van het oog) of ooglid,</w:t>
      </w:r>
    </w:p>
    <w:p w14:paraId="329EFC3C"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Afzettingen in het oog,</w:t>
      </w:r>
    </w:p>
    <w:p w14:paraId="183F49CA"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Abrasie (beschadiging) van de buitenste laag van het hoornvlies,</w:t>
      </w:r>
    </w:p>
    <w:p w14:paraId="4EFE8281"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Rode of gezwollen oogleden,</w:t>
      </w:r>
    </w:p>
    <w:p w14:paraId="14E16A94"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Cyste in het ooglid,</w:t>
      </w:r>
    </w:p>
    <w:p w14:paraId="26C26FD5"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Immuunrespons of littekenvorming in het hoornvlies,</w:t>
      </w:r>
    </w:p>
    <w:p w14:paraId="0C48FD79"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Jeuk aan het ooglid,</w:t>
      </w:r>
    </w:p>
    <w:p w14:paraId="6730BC2F"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Bacteriële infectie of ontsteking van het hoornvlies (doorzichtige voorste deel van het oog),</w:t>
      </w:r>
    </w:p>
    <w:p w14:paraId="53B03DE0"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Pijnlijke uitslag rond het oog door herpes zoster (een virusinfectie),</w:t>
      </w:r>
    </w:p>
    <w:p w14:paraId="2B429C4F"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Hoofdpijn</w:t>
      </w:r>
    </w:p>
    <w:p w14:paraId="357345B0"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22453340"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Het melden van bijwerkingen</w:t>
      </w:r>
    </w:p>
    <w:p w14:paraId="53CBEE92" w14:textId="77777777" w:rsidR="00947906" w:rsidRDefault="00942340">
      <w:pPr>
        <w:pStyle w:val="BodytextAgency"/>
        <w:spacing w:after="0" w:line="240" w:lineRule="auto"/>
        <w:rPr>
          <w:rFonts w:asciiTheme="majorBidi" w:hAnsiTheme="majorBidi" w:cstheme="majorBidi"/>
          <w:sz w:val="22"/>
          <w:szCs w:val="22"/>
          <w:lang w:val="nl-NL"/>
        </w:rPr>
      </w:pPr>
      <w:r>
        <w:rPr>
          <w:rFonts w:asciiTheme="majorBidi" w:hAnsiTheme="majorBidi" w:cstheme="majorBidi"/>
          <w:sz w:val="22"/>
          <w:szCs w:val="22"/>
          <w:lang w:val="nl-NL"/>
        </w:rPr>
        <w:t>Krijgt u last van bijwerkingen, neem dan contact op met uw arts of apotheker.</w:t>
      </w:r>
      <w:r>
        <w:rPr>
          <w:rFonts w:asciiTheme="majorBidi" w:hAnsiTheme="majorBidi" w:cstheme="majorBidi"/>
          <w:color w:val="FF0000"/>
          <w:sz w:val="22"/>
          <w:szCs w:val="22"/>
          <w:lang w:val="nl-NL"/>
        </w:rPr>
        <w:t xml:space="preserve"> </w:t>
      </w:r>
      <w:r>
        <w:rPr>
          <w:rFonts w:asciiTheme="majorBidi" w:hAnsiTheme="majorBidi" w:cstheme="majorBidi"/>
          <w:sz w:val="22"/>
          <w:szCs w:val="22"/>
          <w:lang w:val="nl-NL"/>
        </w:rPr>
        <w:t xml:space="preserve">Dit geldt ook voor mogelijke bijwerkingen die niet in deze bijsluiter staan. U kunt bijwerkingen ook rechtstreeks melden </w:t>
      </w:r>
      <w:r>
        <w:rPr>
          <w:rFonts w:asciiTheme="majorBidi" w:hAnsiTheme="majorBidi" w:cstheme="majorBidi"/>
          <w:sz w:val="22"/>
          <w:szCs w:val="22"/>
          <w:highlight w:val="lightGray"/>
          <w:lang w:val="nl-NL"/>
        </w:rPr>
        <w:t xml:space="preserve">via het nationale meldsysteem zoals vermeld in </w:t>
      </w:r>
      <w:hyperlink r:id="rId19" w:history="1">
        <w:r>
          <w:rPr>
            <w:rFonts w:asciiTheme="majorBidi" w:hAnsiTheme="majorBidi" w:cstheme="majorBidi"/>
            <w:sz w:val="22"/>
            <w:szCs w:val="22"/>
            <w:highlight w:val="lightGray"/>
            <w:lang w:val="nl-NL"/>
          </w:rPr>
          <w:t>aanhangsel V</w:t>
        </w:r>
      </w:hyperlink>
      <w:r>
        <w:rPr>
          <w:rFonts w:asciiTheme="majorBidi" w:hAnsiTheme="majorBidi" w:cstheme="majorBidi"/>
          <w:sz w:val="22"/>
          <w:szCs w:val="22"/>
          <w:lang w:val="nl-NL"/>
        </w:rPr>
        <w:t>. Door bijwerkingen te melden, kunt u ons helpen meer informatie te verkrijgen over de veiligheid van dit geneesmiddel.</w:t>
      </w:r>
    </w:p>
    <w:p w14:paraId="518C4C73" w14:textId="77777777" w:rsidR="00947906" w:rsidRDefault="00947906">
      <w:pPr>
        <w:pStyle w:val="BodytextAgency"/>
        <w:spacing w:after="0" w:line="240" w:lineRule="auto"/>
        <w:rPr>
          <w:rFonts w:asciiTheme="majorBidi" w:hAnsiTheme="majorBidi" w:cstheme="majorBidi"/>
          <w:sz w:val="22"/>
          <w:szCs w:val="22"/>
          <w:lang w:val="nl-NL"/>
        </w:rPr>
      </w:pPr>
    </w:p>
    <w:p w14:paraId="0E5DC9D2" w14:textId="77777777" w:rsidR="00947906" w:rsidRDefault="00947906">
      <w:pPr>
        <w:pStyle w:val="BodytextAgency"/>
        <w:spacing w:after="0" w:line="240" w:lineRule="auto"/>
        <w:rPr>
          <w:rFonts w:asciiTheme="majorBidi" w:hAnsiTheme="majorBidi" w:cstheme="majorBidi"/>
          <w:sz w:val="22"/>
          <w:szCs w:val="22"/>
          <w:lang w:val="nl-NL"/>
        </w:rPr>
      </w:pPr>
    </w:p>
    <w:p w14:paraId="3F14424C" w14:textId="77777777" w:rsidR="00947906" w:rsidRDefault="00942340">
      <w:pPr>
        <w:numPr>
          <w:ilvl w:val="12"/>
          <w:numId w:val="0"/>
        </w:numPr>
        <w:tabs>
          <w:tab w:val="clear" w:pos="567"/>
        </w:tabs>
        <w:spacing w:line="240" w:lineRule="auto"/>
        <w:ind w:left="567" w:right="-2" w:hanging="567"/>
        <w:rPr>
          <w:rFonts w:asciiTheme="majorBidi" w:hAnsiTheme="majorBidi" w:cstheme="majorBidi"/>
          <w:b/>
          <w:szCs w:val="22"/>
          <w:lang w:val="nl-NL"/>
        </w:rPr>
      </w:pPr>
      <w:r>
        <w:rPr>
          <w:rFonts w:asciiTheme="majorBidi" w:hAnsiTheme="majorBidi" w:cstheme="majorBidi"/>
          <w:b/>
          <w:szCs w:val="22"/>
          <w:lang w:val="nl-NL"/>
        </w:rPr>
        <w:t>5.</w:t>
      </w:r>
      <w:r>
        <w:rPr>
          <w:rFonts w:asciiTheme="majorBidi" w:hAnsiTheme="majorBidi" w:cstheme="majorBidi"/>
          <w:b/>
          <w:szCs w:val="22"/>
          <w:lang w:val="nl-NL"/>
        </w:rPr>
        <w:tab/>
        <w:t>Hoe bewaart u dit middel?</w:t>
      </w:r>
    </w:p>
    <w:p w14:paraId="0740429E"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748552E"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Buiten het zicht en bereik van kinderen houden.</w:t>
      </w:r>
    </w:p>
    <w:p w14:paraId="3CF89EE0"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28F3D70F"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Gebruik dit geneesmiddel niet meer na de uiterste houdbaarheidsdatum. Die is te vinden op de buitenverpakking, het aluminium zakje en de verpakkingen voor eenmalig gebruik na “EXP”. Daar staat een maand en een jaar. De laatste dag van die maand is de uiterste houdbaarheidsdatum.</w:t>
      </w:r>
    </w:p>
    <w:p w14:paraId="2D8E3291"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336AF87" w14:textId="77777777" w:rsidR="00602934" w:rsidRDefault="00942340" w:rsidP="00602934">
      <w:pPr>
        <w:spacing w:line="240" w:lineRule="auto"/>
        <w:rPr>
          <w:rFonts w:asciiTheme="majorBidi" w:hAnsiTheme="majorBidi" w:cstheme="majorBidi"/>
          <w:noProof/>
          <w:szCs w:val="22"/>
          <w:lang w:val="nl-NL"/>
        </w:rPr>
      </w:pPr>
      <w:r>
        <w:rPr>
          <w:rFonts w:asciiTheme="majorBidi" w:hAnsiTheme="majorBidi" w:cstheme="majorBidi"/>
          <w:szCs w:val="22"/>
          <w:lang w:val="nl-NL"/>
        </w:rPr>
        <w:t>Niet in de vriezer bewaren.</w:t>
      </w:r>
    </w:p>
    <w:p w14:paraId="23F8B97E" w14:textId="77777777" w:rsidR="00947906" w:rsidRDefault="00602934" w:rsidP="00602934">
      <w:pPr>
        <w:numPr>
          <w:ilvl w:val="12"/>
          <w:numId w:val="0"/>
        </w:numPr>
        <w:tabs>
          <w:tab w:val="clear" w:pos="567"/>
        </w:tabs>
        <w:spacing w:line="240" w:lineRule="auto"/>
        <w:ind w:right="-2"/>
        <w:rPr>
          <w:rFonts w:asciiTheme="majorBidi" w:hAnsiTheme="majorBidi" w:cstheme="majorBidi"/>
          <w:szCs w:val="22"/>
          <w:lang w:val="nl-NL"/>
        </w:rPr>
      </w:pPr>
      <w:proofErr w:type="spellStart"/>
      <w:r>
        <w:rPr>
          <w:rFonts w:asciiTheme="majorBidi" w:hAnsiTheme="majorBidi" w:cstheme="majorBidi"/>
          <w:szCs w:val="22"/>
        </w:rPr>
        <w:t>Bewaren</w:t>
      </w:r>
      <w:proofErr w:type="spellEnd"/>
      <w:r>
        <w:rPr>
          <w:rFonts w:asciiTheme="majorBidi" w:hAnsiTheme="majorBidi" w:cstheme="majorBidi"/>
          <w:szCs w:val="22"/>
        </w:rPr>
        <w:t xml:space="preserve"> </w:t>
      </w:r>
      <w:proofErr w:type="spellStart"/>
      <w:r>
        <w:rPr>
          <w:rFonts w:asciiTheme="majorBidi" w:hAnsiTheme="majorBidi" w:cstheme="majorBidi"/>
          <w:szCs w:val="22"/>
        </w:rPr>
        <w:t>beneden</w:t>
      </w:r>
      <w:proofErr w:type="spellEnd"/>
      <w:r>
        <w:rPr>
          <w:rFonts w:asciiTheme="majorBidi" w:hAnsiTheme="majorBidi" w:cstheme="majorBidi"/>
          <w:szCs w:val="22"/>
        </w:rPr>
        <w:t> 25 °C.</w:t>
      </w:r>
    </w:p>
    <w:p w14:paraId="17F0DC62"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Na het openen van de aluminium zakjes moeten de verpakkingen voor eenmalig gebruik ter bescherming tegen licht en ter voorkoming van verdamping in de zakjes worden bewaard. Gooi geopende losse verpakkingen voor eenmalig gebruik die een emulsierestant bevatten na gebruik onmiddellijk weg.</w:t>
      </w:r>
    </w:p>
    <w:p w14:paraId="0E436BA1"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 </w:t>
      </w:r>
    </w:p>
    <w:p w14:paraId="4B84B2AA"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Spoel geneesmiddelen niet door de gootsteen of de WC en gooi ze niet in de vuilnisbak. Vraag uw apotheker wat u met geneesmiddelen moet doen die u niet meer gebruikt. Als u geneesmiddelen op de </w:t>
      </w:r>
      <w:r>
        <w:rPr>
          <w:rFonts w:asciiTheme="majorBidi" w:hAnsiTheme="majorBidi" w:cstheme="majorBidi"/>
          <w:szCs w:val="22"/>
          <w:lang w:val="nl-NL"/>
        </w:rPr>
        <w:lastRenderedPageBreak/>
        <w:t>juiste manier afvoert worden ze op een verantwoorde manier vernietigd en komen ze niet in het milieu terecht.</w:t>
      </w:r>
    </w:p>
    <w:p w14:paraId="3CC6FFEC" w14:textId="77777777" w:rsidR="00947906" w:rsidRDefault="00947906">
      <w:pPr>
        <w:numPr>
          <w:ilvl w:val="12"/>
          <w:numId w:val="0"/>
        </w:numPr>
        <w:tabs>
          <w:tab w:val="clear" w:pos="567"/>
        </w:tabs>
        <w:spacing w:line="240" w:lineRule="auto"/>
        <w:ind w:right="-2"/>
        <w:rPr>
          <w:rFonts w:asciiTheme="majorBidi" w:hAnsiTheme="majorBidi" w:cstheme="majorBidi"/>
          <w:i/>
          <w:szCs w:val="22"/>
          <w:lang w:val="nl-NL"/>
        </w:rPr>
      </w:pPr>
    </w:p>
    <w:p w14:paraId="3954C43F" w14:textId="77777777" w:rsidR="00947906" w:rsidRDefault="00942340">
      <w:pPr>
        <w:numPr>
          <w:ilvl w:val="12"/>
          <w:numId w:val="0"/>
        </w:numPr>
        <w:spacing w:line="240" w:lineRule="auto"/>
        <w:ind w:right="-2"/>
        <w:rPr>
          <w:rFonts w:asciiTheme="majorBidi" w:hAnsiTheme="majorBidi" w:cstheme="majorBidi"/>
          <w:b/>
          <w:szCs w:val="22"/>
          <w:lang w:val="nl-NL"/>
        </w:rPr>
      </w:pPr>
      <w:r>
        <w:rPr>
          <w:rFonts w:asciiTheme="majorBidi" w:hAnsiTheme="majorBidi" w:cstheme="majorBidi"/>
          <w:b/>
          <w:szCs w:val="22"/>
          <w:lang w:val="nl-NL"/>
        </w:rPr>
        <w:t>6.</w:t>
      </w:r>
      <w:r>
        <w:rPr>
          <w:rFonts w:asciiTheme="majorBidi" w:hAnsiTheme="majorBidi" w:cstheme="majorBidi"/>
          <w:b/>
          <w:szCs w:val="22"/>
          <w:lang w:val="nl-NL"/>
        </w:rPr>
        <w:tab/>
        <w:t>Inhoud van de verpakking en overige informatie</w:t>
      </w:r>
    </w:p>
    <w:p w14:paraId="03F9719E"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3886DE1"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 xml:space="preserve">Welke stoffen zitten er in dit middel? </w:t>
      </w:r>
    </w:p>
    <w:p w14:paraId="73EBFC0B" w14:textId="77777777" w:rsidR="00947906" w:rsidRDefault="00942340">
      <w:pPr>
        <w:keepNext/>
        <w:numPr>
          <w:ilvl w:val="0"/>
          <w:numId w:val="31"/>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De werkzame stof in dit middel is ciclosporine. Eén milliliter IKERVIS bevat 1 mg ciclosporine.</w:t>
      </w:r>
    </w:p>
    <w:p w14:paraId="3F3131C0" w14:textId="77777777" w:rsidR="00947906" w:rsidRDefault="00942340">
      <w:pPr>
        <w:keepNext/>
        <w:numPr>
          <w:ilvl w:val="0"/>
          <w:numId w:val="31"/>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 xml:space="preserve">De andere stoffen in dit middel zijn </w:t>
      </w:r>
      <w:proofErr w:type="spellStart"/>
      <w:r>
        <w:rPr>
          <w:rFonts w:asciiTheme="majorBidi" w:hAnsiTheme="majorBidi" w:cstheme="majorBidi"/>
          <w:szCs w:val="22"/>
          <w:lang w:val="nl-NL"/>
        </w:rPr>
        <w:t>middellangeketentriglyceriden</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cetalkoniumchloride</w:t>
      </w:r>
      <w:proofErr w:type="spellEnd"/>
      <w:r>
        <w:rPr>
          <w:rFonts w:asciiTheme="majorBidi" w:hAnsiTheme="majorBidi" w:cstheme="majorBidi"/>
          <w:szCs w:val="22"/>
          <w:lang w:val="nl-NL"/>
        </w:rPr>
        <w:t xml:space="preserve">, glycerol, </w:t>
      </w:r>
      <w:proofErr w:type="spellStart"/>
      <w:r>
        <w:rPr>
          <w:rFonts w:asciiTheme="majorBidi" w:hAnsiTheme="majorBidi" w:cstheme="majorBidi"/>
          <w:szCs w:val="22"/>
          <w:lang w:val="nl-NL"/>
        </w:rPr>
        <w:t>tyloxapol</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poloxameer</w:t>
      </w:r>
      <w:proofErr w:type="spellEnd"/>
      <w:r>
        <w:rPr>
          <w:rFonts w:asciiTheme="majorBidi" w:hAnsiTheme="majorBidi" w:cstheme="majorBidi"/>
          <w:szCs w:val="22"/>
          <w:lang w:val="nl-NL"/>
        </w:rPr>
        <w:t> 188, natriumhydroxide (voor pH</w:t>
      </w:r>
      <w:r>
        <w:rPr>
          <w:rFonts w:asciiTheme="majorBidi" w:hAnsiTheme="majorBidi" w:cstheme="majorBidi"/>
          <w:szCs w:val="22"/>
          <w:lang w:val="nl-NL"/>
        </w:rPr>
        <w:noBreakHyphen/>
        <w:t>aanpassing) en water voor injecties.</w:t>
      </w:r>
    </w:p>
    <w:p w14:paraId="5D4E610C" w14:textId="77777777" w:rsidR="00947906" w:rsidRDefault="00947906">
      <w:pPr>
        <w:keepNext/>
        <w:tabs>
          <w:tab w:val="clear" w:pos="567"/>
        </w:tabs>
        <w:spacing w:line="240" w:lineRule="auto"/>
        <w:ind w:right="-2"/>
        <w:rPr>
          <w:rFonts w:asciiTheme="majorBidi" w:hAnsiTheme="majorBidi" w:cstheme="majorBidi"/>
          <w:szCs w:val="22"/>
          <w:lang w:val="nl-NL"/>
        </w:rPr>
      </w:pPr>
    </w:p>
    <w:p w14:paraId="22EE0272" w14:textId="77777777" w:rsidR="00947906" w:rsidRDefault="00942340">
      <w:pPr>
        <w:numPr>
          <w:ilvl w:val="12"/>
          <w:numId w:val="0"/>
        </w:numPr>
        <w:tabs>
          <w:tab w:val="clear" w:pos="567"/>
        </w:tabs>
        <w:spacing w:line="240" w:lineRule="auto"/>
        <w:ind w:right="-2"/>
        <w:rPr>
          <w:rFonts w:asciiTheme="majorBidi" w:hAnsiTheme="majorBidi" w:cstheme="majorBidi"/>
          <w:b/>
          <w:szCs w:val="22"/>
          <w:lang w:val="nl-NL"/>
        </w:rPr>
      </w:pPr>
      <w:r>
        <w:rPr>
          <w:rFonts w:asciiTheme="majorBidi" w:hAnsiTheme="majorBidi" w:cstheme="majorBidi"/>
          <w:b/>
          <w:szCs w:val="22"/>
          <w:lang w:val="nl-NL"/>
        </w:rPr>
        <w:t>Hoe ziet IKERVIS eruit en hoeveel zit er in een verpakking?</w:t>
      </w:r>
    </w:p>
    <w:p w14:paraId="1FE09746"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IKERVIS is een melkwitte oogdruppelemulsie.</w:t>
      </w:r>
    </w:p>
    <w:p w14:paraId="06181354"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64AA2826"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Het wordt verstrekt in verpakkingen voor eenmalig gebruik die gemaakt zijn van polyethyleen met een lage dichtheid (LDPE).</w:t>
      </w:r>
    </w:p>
    <w:p w14:paraId="6ED32134"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Elke verpakking voor eenmalig gebruik bevat 0,3 ml oogdruppels, emulsie.</w:t>
      </w:r>
    </w:p>
    <w:p w14:paraId="34ADBB35"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De verpakkingen voor eenmalig gebruik zijn verpakt in een afgesloten aluminium zakje.</w:t>
      </w:r>
    </w:p>
    <w:p w14:paraId="07F3A8B7"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299C1A65"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Verpakkingsgrootten: 30 en 90 verpakkingen voor eenmalig gebruik.</w:t>
      </w:r>
    </w:p>
    <w:p w14:paraId="64AD6B15"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Niet alle genoemde verpakkingsgrootten worden in de handel gebracht.</w:t>
      </w:r>
    </w:p>
    <w:p w14:paraId="6BF1EF06"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3B6BB6AF"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Houder van de vergunning voor het in de handel brengen</w:t>
      </w:r>
    </w:p>
    <w:p w14:paraId="2E4C3B0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3D8070A0"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Niittyhaankatu</w:t>
      </w:r>
      <w:proofErr w:type="spellEnd"/>
      <w:r>
        <w:rPr>
          <w:rFonts w:asciiTheme="majorBidi" w:hAnsiTheme="majorBidi" w:cstheme="majorBidi"/>
          <w:color w:val="000000"/>
          <w:szCs w:val="22"/>
          <w:lang w:val="nl-NL"/>
        </w:rPr>
        <w:t xml:space="preserve"> 20</w:t>
      </w:r>
    </w:p>
    <w:p w14:paraId="036D8D1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33720 Tampere</w:t>
      </w:r>
    </w:p>
    <w:p w14:paraId="1CCB1CA1" w14:textId="77777777" w:rsidR="00947906" w:rsidRDefault="00942340">
      <w:pPr>
        <w:numPr>
          <w:ilvl w:val="12"/>
          <w:numId w:val="0"/>
        </w:numPr>
        <w:tabs>
          <w:tab w:val="clear" w:pos="567"/>
        </w:tabs>
        <w:spacing w:line="240" w:lineRule="auto"/>
        <w:ind w:right="-2"/>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3715FB78"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615D0029" w14:textId="77777777" w:rsidR="00947906" w:rsidRDefault="00942340">
      <w:pPr>
        <w:numPr>
          <w:ilvl w:val="12"/>
          <w:numId w:val="0"/>
        </w:numPr>
        <w:tabs>
          <w:tab w:val="clear" w:pos="567"/>
        </w:tabs>
        <w:spacing w:line="240" w:lineRule="auto"/>
        <w:ind w:right="-2"/>
        <w:rPr>
          <w:rFonts w:asciiTheme="majorBidi" w:hAnsiTheme="majorBidi" w:cstheme="majorBidi"/>
          <w:b/>
          <w:szCs w:val="22"/>
          <w:lang w:val="nl-NL"/>
        </w:rPr>
      </w:pPr>
      <w:r>
        <w:rPr>
          <w:rFonts w:asciiTheme="majorBidi" w:hAnsiTheme="majorBidi" w:cstheme="majorBidi"/>
          <w:b/>
          <w:szCs w:val="22"/>
          <w:lang w:val="nl-NL"/>
        </w:rPr>
        <w:t>Fabrikanten</w:t>
      </w:r>
    </w:p>
    <w:p w14:paraId="47DC0F5E"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EXCELVISION</w:t>
      </w:r>
    </w:p>
    <w:p w14:paraId="60466742" w14:textId="77777777" w:rsidR="00947906" w:rsidRPr="00D35586" w:rsidRDefault="00942340" w:rsidP="00D35586">
      <w:pPr>
        <w:spacing w:line="240" w:lineRule="auto"/>
        <w:rPr>
          <w:rFonts w:asciiTheme="majorBidi" w:hAnsiTheme="majorBidi" w:cstheme="majorBidi"/>
          <w:szCs w:val="22"/>
          <w:highlight w:val="lightGray"/>
          <w:lang w:val="nl-NL"/>
        </w:rPr>
      </w:pPr>
      <w:proofErr w:type="spellStart"/>
      <w:r w:rsidRPr="00D35586">
        <w:rPr>
          <w:rFonts w:asciiTheme="majorBidi" w:hAnsiTheme="majorBidi" w:cstheme="majorBidi"/>
          <w:szCs w:val="22"/>
          <w:highlight w:val="lightGray"/>
          <w:lang w:val="nl-NL"/>
        </w:rPr>
        <w:t>Rue</w:t>
      </w:r>
      <w:proofErr w:type="spellEnd"/>
      <w:r w:rsidRPr="00D35586">
        <w:rPr>
          <w:rFonts w:asciiTheme="majorBidi" w:hAnsiTheme="majorBidi" w:cstheme="majorBidi"/>
          <w:szCs w:val="22"/>
          <w:highlight w:val="lightGray"/>
          <w:lang w:val="nl-NL"/>
        </w:rPr>
        <w:t xml:space="preserve"> de la </w:t>
      </w:r>
      <w:proofErr w:type="spellStart"/>
      <w:r w:rsidRPr="00D35586">
        <w:rPr>
          <w:rFonts w:asciiTheme="majorBidi" w:hAnsiTheme="majorBidi" w:cstheme="majorBidi"/>
          <w:szCs w:val="22"/>
          <w:highlight w:val="lightGray"/>
          <w:lang w:val="nl-NL"/>
        </w:rPr>
        <w:t>Lombardière</w:t>
      </w:r>
      <w:proofErr w:type="spellEnd"/>
    </w:p>
    <w:p w14:paraId="07F42E37"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 xml:space="preserve">ZI la </w:t>
      </w:r>
      <w:proofErr w:type="spellStart"/>
      <w:r w:rsidRPr="00D35586">
        <w:rPr>
          <w:rFonts w:asciiTheme="majorBidi" w:hAnsiTheme="majorBidi" w:cstheme="majorBidi"/>
          <w:szCs w:val="22"/>
          <w:highlight w:val="lightGray"/>
          <w:lang w:val="nl-NL"/>
        </w:rPr>
        <w:t>Lombardière</w:t>
      </w:r>
      <w:proofErr w:type="spellEnd"/>
    </w:p>
    <w:p w14:paraId="3D9DA249"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 xml:space="preserve">F-07100 </w:t>
      </w:r>
      <w:proofErr w:type="spellStart"/>
      <w:r w:rsidRPr="00D35586">
        <w:rPr>
          <w:rFonts w:asciiTheme="majorBidi" w:hAnsiTheme="majorBidi" w:cstheme="majorBidi"/>
          <w:szCs w:val="22"/>
          <w:highlight w:val="lightGray"/>
          <w:lang w:val="nl-NL"/>
        </w:rPr>
        <w:t>Annonay</w:t>
      </w:r>
      <w:proofErr w:type="spellEnd"/>
    </w:p>
    <w:p w14:paraId="6367AE19"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Frankrijk</w:t>
      </w:r>
    </w:p>
    <w:p w14:paraId="1B8EDE49"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52F24AE5" w14:textId="77777777" w:rsidR="00947906" w:rsidRPr="00D35586" w:rsidRDefault="00942340">
      <w:pPr>
        <w:spacing w:line="240" w:lineRule="auto"/>
        <w:rPr>
          <w:rFonts w:asciiTheme="majorBidi" w:hAnsiTheme="majorBidi" w:cstheme="majorBidi"/>
          <w:szCs w:val="22"/>
          <w:lang w:val="nl-NL"/>
        </w:rPr>
      </w:pPr>
      <w:r w:rsidRPr="00D35586">
        <w:rPr>
          <w:rFonts w:asciiTheme="majorBidi" w:hAnsiTheme="majorBidi" w:cstheme="majorBidi"/>
          <w:szCs w:val="22"/>
          <w:lang w:val="nl-NL"/>
        </w:rPr>
        <w:t xml:space="preserve">SANTEN </w:t>
      </w:r>
      <w:proofErr w:type="spellStart"/>
      <w:r w:rsidRPr="00D35586">
        <w:rPr>
          <w:rFonts w:asciiTheme="majorBidi" w:hAnsiTheme="majorBidi" w:cstheme="majorBidi"/>
          <w:szCs w:val="22"/>
          <w:lang w:val="nl-NL"/>
        </w:rPr>
        <w:t>Oy</w:t>
      </w:r>
      <w:proofErr w:type="spellEnd"/>
    </w:p>
    <w:p w14:paraId="34300BC2" w14:textId="77777777" w:rsidR="00947906" w:rsidRPr="00D35586" w:rsidRDefault="00942340">
      <w:pPr>
        <w:spacing w:line="240" w:lineRule="auto"/>
        <w:rPr>
          <w:rFonts w:asciiTheme="majorBidi" w:hAnsiTheme="majorBidi" w:cstheme="majorBidi"/>
          <w:szCs w:val="22"/>
          <w:lang w:val="nl-NL"/>
        </w:rPr>
      </w:pPr>
      <w:proofErr w:type="spellStart"/>
      <w:r w:rsidRPr="00D35586">
        <w:rPr>
          <w:rFonts w:asciiTheme="majorBidi" w:hAnsiTheme="majorBidi" w:cstheme="majorBidi"/>
          <w:szCs w:val="22"/>
          <w:lang w:val="nl-NL"/>
        </w:rPr>
        <w:t>Kelloportinkatu</w:t>
      </w:r>
      <w:proofErr w:type="spellEnd"/>
      <w:r w:rsidRPr="00D35586">
        <w:rPr>
          <w:rFonts w:asciiTheme="majorBidi" w:hAnsiTheme="majorBidi" w:cstheme="majorBidi"/>
          <w:szCs w:val="22"/>
          <w:lang w:val="nl-NL"/>
        </w:rPr>
        <w:t xml:space="preserve"> 1</w:t>
      </w:r>
    </w:p>
    <w:p w14:paraId="323FDFC7" w14:textId="77777777" w:rsidR="00947906" w:rsidRPr="00D35586" w:rsidRDefault="00942340">
      <w:pPr>
        <w:spacing w:line="240" w:lineRule="auto"/>
        <w:rPr>
          <w:rFonts w:asciiTheme="majorBidi" w:hAnsiTheme="majorBidi" w:cstheme="majorBidi"/>
          <w:szCs w:val="22"/>
          <w:lang w:val="nl-NL"/>
        </w:rPr>
      </w:pPr>
      <w:r w:rsidRPr="00D35586">
        <w:rPr>
          <w:rFonts w:asciiTheme="majorBidi" w:hAnsiTheme="majorBidi" w:cstheme="majorBidi"/>
          <w:szCs w:val="22"/>
          <w:lang w:val="nl-NL"/>
        </w:rPr>
        <w:t>33100 Tampere</w:t>
      </w:r>
    </w:p>
    <w:p w14:paraId="5778A803" w14:textId="77777777" w:rsidR="00947906" w:rsidRPr="00D35586" w:rsidRDefault="00942340">
      <w:pPr>
        <w:spacing w:line="240" w:lineRule="auto"/>
        <w:rPr>
          <w:rFonts w:asciiTheme="majorBidi" w:hAnsiTheme="majorBidi" w:cstheme="majorBidi"/>
          <w:szCs w:val="22"/>
          <w:lang w:val="nl-NL"/>
        </w:rPr>
      </w:pPr>
      <w:r w:rsidRPr="00D35586">
        <w:rPr>
          <w:rFonts w:asciiTheme="majorBidi" w:hAnsiTheme="majorBidi" w:cstheme="majorBidi"/>
          <w:szCs w:val="22"/>
          <w:lang w:val="nl-NL"/>
        </w:rPr>
        <w:t>Finland</w:t>
      </w:r>
    </w:p>
    <w:p w14:paraId="4AD2694F"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51EDCF6"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Neem voor alle informatie over dit geneesmiddel contact op met de lokale vertegenwoordiger van de houder van de vergunning voor het in de handel brengen:</w:t>
      </w:r>
    </w:p>
    <w:tbl>
      <w:tblPr>
        <w:tblW w:w="9356" w:type="dxa"/>
        <w:tblInd w:w="-34" w:type="dxa"/>
        <w:tblLayout w:type="fixed"/>
        <w:tblLook w:val="0000" w:firstRow="0" w:lastRow="0" w:firstColumn="0" w:lastColumn="0" w:noHBand="0" w:noVBand="0"/>
      </w:tblPr>
      <w:tblGrid>
        <w:gridCol w:w="34"/>
        <w:gridCol w:w="4644"/>
        <w:gridCol w:w="4678"/>
      </w:tblGrid>
      <w:tr w:rsidR="00947906" w14:paraId="45DC3B5F" w14:textId="77777777">
        <w:trPr>
          <w:gridBefore w:val="1"/>
          <w:wBefore w:w="34" w:type="dxa"/>
        </w:trPr>
        <w:tc>
          <w:tcPr>
            <w:tcW w:w="4644" w:type="dxa"/>
          </w:tcPr>
          <w:p w14:paraId="0C0F7401" w14:textId="77777777" w:rsidR="00947906" w:rsidRDefault="00947906">
            <w:pPr>
              <w:tabs>
                <w:tab w:val="left" w:pos="-720"/>
              </w:tabs>
              <w:suppressAutoHyphens/>
              <w:spacing w:line="240" w:lineRule="auto"/>
              <w:rPr>
                <w:rFonts w:asciiTheme="majorBidi" w:hAnsiTheme="majorBidi" w:cstheme="majorBidi"/>
                <w:szCs w:val="22"/>
                <w:lang w:val="nl-NL"/>
              </w:rPr>
            </w:pPr>
          </w:p>
        </w:tc>
        <w:tc>
          <w:tcPr>
            <w:tcW w:w="4678" w:type="dxa"/>
          </w:tcPr>
          <w:p w14:paraId="47E20B67" w14:textId="77777777" w:rsidR="00947906" w:rsidRDefault="00947906">
            <w:pPr>
              <w:tabs>
                <w:tab w:val="left" w:pos="-720"/>
              </w:tabs>
              <w:suppressAutoHyphens/>
              <w:spacing w:line="240" w:lineRule="auto"/>
              <w:rPr>
                <w:rFonts w:asciiTheme="majorBidi" w:hAnsiTheme="majorBidi" w:cstheme="majorBidi"/>
                <w:szCs w:val="22"/>
                <w:lang w:val="nl-NL"/>
              </w:rPr>
            </w:pPr>
          </w:p>
        </w:tc>
      </w:tr>
      <w:tr w:rsidR="00947906" w14:paraId="791380B4" w14:textId="77777777">
        <w:tc>
          <w:tcPr>
            <w:tcW w:w="4678" w:type="dxa"/>
            <w:gridSpan w:val="2"/>
          </w:tcPr>
          <w:p w14:paraId="2CDE73E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België/</w:t>
            </w:r>
            <w:proofErr w:type="spellStart"/>
            <w:r>
              <w:rPr>
                <w:rFonts w:asciiTheme="majorBidi" w:hAnsiTheme="majorBidi" w:cstheme="majorBidi"/>
                <w:b/>
                <w:szCs w:val="22"/>
                <w:lang w:val="nl-NL"/>
              </w:rPr>
              <w:t>Belgique</w:t>
            </w:r>
            <w:proofErr w:type="spellEnd"/>
            <w:r>
              <w:rPr>
                <w:rFonts w:asciiTheme="majorBidi" w:hAnsiTheme="majorBidi" w:cstheme="majorBidi"/>
                <w:b/>
                <w:szCs w:val="22"/>
                <w:lang w:val="nl-NL"/>
              </w:rPr>
              <w:t>/</w:t>
            </w:r>
            <w:proofErr w:type="spellStart"/>
            <w:r>
              <w:rPr>
                <w:rFonts w:asciiTheme="majorBidi" w:hAnsiTheme="majorBidi" w:cstheme="majorBidi"/>
                <w:b/>
                <w:szCs w:val="22"/>
                <w:lang w:val="nl-NL"/>
              </w:rPr>
              <w:t>Belgien</w:t>
            </w:r>
            <w:proofErr w:type="spellEnd"/>
          </w:p>
          <w:p w14:paraId="6D10DD7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3B0E5204" w14:textId="77777777" w:rsidR="00947906" w:rsidRDefault="00942340">
            <w:pPr>
              <w:spacing w:line="240" w:lineRule="auto"/>
              <w:ind w:left="34"/>
              <w:rPr>
                <w:rFonts w:asciiTheme="majorBidi" w:hAnsiTheme="majorBidi" w:cstheme="majorBidi"/>
                <w:szCs w:val="22"/>
                <w:lang w:val="nl-NL"/>
              </w:rPr>
            </w:pPr>
            <w:r>
              <w:rPr>
                <w:rFonts w:asciiTheme="majorBidi" w:hAnsiTheme="majorBidi" w:cstheme="majorBidi"/>
                <w:szCs w:val="22"/>
                <w:lang w:val="nl-NL"/>
              </w:rPr>
              <w:t>Tél/</w:t>
            </w:r>
            <w:proofErr w:type="gramStart"/>
            <w:r>
              <w:rPr>
                <w:rFonts w:asciiTheme="majorBidi" w:hAnsiTheme="majorBidi" w:cstheme="majorBidi"/>
                <w:szCs w:val="22"/>
                <w:lang w:val="nl-NL"/>
              </w:rPr>
              <w:t>Tel :</w:t>
            </w:r>
            <w:proofErr w:type="gramEnd"/>
            <w:r>
              <w:rPr>
                <w:rFonts w:asciiTheme="majorBidi" w:hAnsiTheme="majorBidi" w:cstheme="majorBidi"/>
                <w:szCs w:val="22"/>
                <w:lang w:val="nl-NL"/>
              </w:rPr>
              <w:t xml:space="preserve"> +32</w:t>
            </w:r>
            <w:r>
              <w:rPr>
                <w:rFonts w:asciiTheme="majorBidi" w:hAnsiTheme="majorBidi" w:cstheme="majorBidi"/>
                <w:bCs/>
                <w:szCs w:val="22"/>
                <w:lang w:val="nl-NL"/>
              </w:rPr>
              <w:t xml:space="preserve"> (0) </w:t>
            </w:r>
            <w:r>
              <w:rPr>
                <w:rFonts w:asciiTheme="majorBidi" w:hAnsiTheme="majorBidi" w:cstheme="majorBidi"/>
                <w:szCs w:val="22"/>
                <w:lang w:val="nl-NL"/>
              </w:rPr>
              <w:t>24019172</w:t>
            </w:r>
          </w:p>
        </w:tc>
        <w:tc>
          <w:tcPr>
            <w:tcW w:w="4678" w:type="dxa"/>
          </w:tcPr>
          <w:p w14:paraId="2F6D271D"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b/>
                <w:szCs w:val="22"/>
                <w:lang w:val="nl-NL"/>
              </w:rPr>
              <w:t>Lietuva</w:t>
            </w:r>
          </w:p>
          <w:p w14:paraId="09825E3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69649C1F"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Tel: +370 37 366628</w:t>
            </w:r>
          </w:p>
          <w:p w14:paraId="53C64A0C" w14:textId="77777777" w:rsidR="00947906" w:rsidRDefault="00947906">
            <w:pPr>
              <w:spacing w:line="240" w:lineRule="auto"/>
              <w:rPr>
                <w:rFonts w:asciiTheme="majorBidi" w:hAnsiTheme="majorBidi" w:cstheme="majorBidi"/>
                <w:szCs w:val="22"/>
                <w:lang w:val="nl-NL"/>
              </w:rPr>
            </w:pPr>
          </w:p>
        </w:tc>
      </w:tr>
      <w:tr w:rsidR="00947906" w14:paraId="7D06BE5C" w14:textId="77777777">
        <w:tc>
          <w:tcPr>
            <w:tcW w:w="4678" w:type="dxa"/>
            <w:gridSpan w:val="2"/>
          </w:tcPr>
          <w:p w14:paraId="7C3D6B21" w14:textId="77777777" w:rsidR="00947906" w:rsidRDefault="00942340">
            <w:pPr>
              <w:autoSpaceDE w:val="0"/>
              <w:autoSpaceDN w:val="0"/>
              <w:adjustRightInd w:val="0"/>
              <w:spacing w:line="240" w:lineRule="auto"/>
              <w:rPr>
                <w:rFonts w:asciiTheme="majorBidi" w:hAnsiTheme="majorBidi" w:cstheme="majorBidi"/>
                <w:b/>
                <w:bCs/>
                <w:szCs w:val="22"/>
                <w:lang w:val="nl-NL"/>
              </w:rPr>
            </w:pPr>
            <w:proofErr w:type="spellStart"/>
            <w:r>
              <w:rPr>
                <w:rFonts w:asciiTheme="majorBidi" w:hAnsiTheme="majorBidi" w:cstheme="majorBidi"/>
                <w:b/>
                <w:bCs/>
                <w:szCs w:val="22"/>
                <w:lang w:val="nl-NL"/>
              </w:rPr>
              <w:t>България</w:t>
            </w:r>
            <w:proofErr w:type="spellEnd"/>
          </w:p>
          <w:p w14:paraId="5B43C70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52362823" w14:textId="00527FAC" w:rsidR="00947906" w:rsidRDefault="00942340">
            <w:pPr>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Teл</w:t>
            </w:r>
            <w:proofErr w:type="spellEnd"/>
            <w:r>
              <w:rPr>
                <w:rFonts w:asciiTheme="majorBidi" w:hAnsiTheme="majorBidi" w:cstheme="majorBidi"/>
                <w:szCs w:val="22"/>
                <w:lang w:val="nl-NL"/>
              </w:rPr>
              <w:t xml:space="preserve">.: </w:t>
            </w:r>
            <w:ins w:id="1" w:author="Applicant" w:date="2026-06-15T14:25:00Z" w16du:dateUtc="2026-06-15T11:25:00Z">
              <w:r w:rsidR="006B10BA" w:rsidRPr="008256E5">
                <w:rPr>
                  <w:lang w:val="fr-FR"/>
                </w:rPr>
                <w:t>+40 21 528 0290</w:t>
              </w:r>
            </w:ins>
            <w:del w:id="2" w:author="Applicant" w:date="2026-06-15T14:25:00Z" w16du:dateUtc="2026-06-15T11:25:00Z">
              <w:r w:rsidDel="006B10BA">
                <w:rPr>
                  <w:rFonts w:asciiTheme="majorBidi" w:hAnsiTheme="majorBidi" w:cstheme="majorBidi"/>
                  <w:szCs w:val="22"/>
                  <w:lang w:val="nl-NL"/>
                </w:rPr>
                <w:delText>+359</w:delText>
              </w:r>
              <w:r w:rsidDel="006B10BA">
                <w:rPr>
                  <w:rFonts w:asciiTheme="majorBidi" w:hAnsiTheme="majorBidi" w:cstheme="majorBidi"/>
                  <w:bCs/>
                  <w:szCs w:val="22"/>
                  <w:lang w:val="nl-NL"/>
                </w:rPr>
                <w:delText xml:space="preserve"> (0) </w:delText>
              </w:r>
              <w:r w:rsidDel="006B10BA">
                <w:rPr>
                  <w:rFonts w:asciiTheme="majorBidi" w:hAnsiTheme="majorBidi" w:cstheme="majorBidi"/>
                  <w:szCs w:val="22"/>
                  <w:lang w:val="nl-NL"/>
                </w:rPr>
                <w:delText>888 755 393</w:delText>
              </w:r>
            </w:del>
          </w:p>
          <w:p w14:paraId="02AE9817" w14:textId="77777777" w:rsidR="00947906" w:rsidRDefault="00947906">
            <w:pPr>
              <w:spacing w:line="240" w:lineRule="auto"/>
              <w:rPr>
                <w:rFonts w:asciiTheme="majorBidi" w:hAnsiTheme="majorBidi" w:cstheme="majorBidi"/>
                <w:b/>
                <w:szCs w:val="22"/>
                <w:lang w:val="nl-NL"/>
              </w:rPr>
            </w:pPr>
          </w:p>
        </w:tc>
        <w:tc>
          <w:tcPr>
            <w:tcW w:w="4678" w:type="dxa"/>
          </w:tcPr>
          <w:p w14:paraId="7F0D67DE"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Luxembourg/Luxemburg</w:t>
            </w:r>
          </w:p>
          <w:p w14:paraId="4056B4B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595FFE8A"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Tél/Tel: +352</w:t>
            </w:r>
            <w:r>
              <w:rPr>
                <w:rFonts w:asciiTheme="majorBidi" w:hAnsiTheme="majorBidi" w:cstheme="majorBidi"/>
                <w:bCs/>
                <w:szCs w:val="22"/>
                <w:lang w:val="nl-NL"/>
              </w:rPr>
              <w:t xml:space="preserve"> (0) </w:t>
            </w:r>
            <w:r>
              <w:rPr>
                <w:rFonts w:asciiTheme="majorBidi" w:hAnsiTheme="majorBidi" w:cstheme="majorBidi"/>
                <w:szCs w:val="22"/>
                <w:lang w:val="nl-NL"/>
              </w:rPr>
              <w:t>27862006</w:t>
            </w:r>
          </w:p>
          <w:p w14:paraId="52B4CC19" w14:textId="77777777" w:rsidR="00947906" w:rsidRDefault="00947906">
            <w:pPr>
              <w:autoSpaceDE w:val="0"/>
              <w:autoSpaceDN w:val="0"/>
              <w:adjustRightInd w:val="0"/>
              <w:spacing w:line="240" w:lineRule="auto"/>
              <w:rPr>
                <w:rFonts w:asciiTheme="majorBidi" w:hAnsiTheme="majorBidi" w:cstheme="majorBidi"/>
                <w:b/>
                <w:szCs w:val="22"/>
                <w:lang w:val="nl-NL"/>
              </w:rPr>
            </w:pPr>
          </w:p>
        </w:tc>
      </w:tr>
      <w:tr w:rsidR="00947906" w14:paraId="2FAEC786" w14:textId="77777777">
        <w:tc>
          <w:tcPr>
            <w:tcW w:w="4678" w:type="dxa"/>
            <w:gridSpan w:val="2"/>
          </w:tcPr>
          <w:p w14:paraId="06C1C31D" w14:textId="77777777" w:rsidR="00947906" w:rsidRDefault="00942340">
            <w:pPr>
              <w:tabs>
                <w:tab w:val="left" w:pos="-720"/>
              </w:tabs>
              <w:suppressAutoHyphens/>
              <w:spacing w:line="240" w:lineRule="auto"/>
              <w:rPr>
                <w:rFonts w:asciiTheme="majorBidi" w:hAnsiTheme="majorBidi" w:cstheme="majorBidi"/>
                <w:szCs w:val="22"/>
                <w:lang w:val="nl-NL"/>
              </w:rPr>
            </w:pPr>
            <w:proofErr w:type="spellStart"/>
            <w:r>
              <w:rPr>
                <w:rFonts w:asciiTheme="majorBidi" w:hAnsiTheme="majorBidi" w:cstheme="majorBidi"/>
                <w:b/>
                <w:szCs w:val="22"/>
                <w:lang w:val="nl-NL"/>
              </w:rPr>
              <w:t>Česká</w:t>
            </w:r>
            <w:proofErr w:type="spellEnd"/>
            <w:r>
              <w:rPr>
                <w:rFonts w:asciiTheme="majorBidi" w:hAnsiTheme="majorBidi" w:cstheme="majorBidi"/>
                <w:b/>
                <w:szCs w:val="22"/>
                <w:lang w:val="nl-NL"/>
              </w:rPr>
              <w:t xml:space="preserve"> </w:t>
            </w:r>
            <w:proofErr w:type="spellStart"/>
            <w:r>
              <w:rPr>
                <w:rFonts w:asciiTheme="majorBidi" w:hAnsiTheme="majorBidi" w:cstheme="majorBidi"/>
                <w:b/>
                <w:szCs w:val="22"/>
                <w:lang w:val="nl-NL"/>
              </w:rPr>
              <w:t>republika</w:t>
            </w:r>
            <w:proofErr w:type="spellEnd"/>
          </w:p>
          <w:p w14:paraId="5266F46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52BA9DC2" w14:textId="77777777" w:rsidR="00947906" w:rsidRDefault="00942340">
            <w:pPr>
              <w:autoSpaceDE w:val="0"/>
              <w:autoSpaceDN w:val="0"/>
              <w:adjustRightInd w:val="0"/>
              <w:spacing w:line="240" w:lineRule="auto"/>
              <w:rPr>
                <w:rFonts w:asciiTheme="majorBidi" w:hAnsiTheme="majorBidi" w:cstheme="majorBidi"/>
                <w:b/>
                <w:bCs/>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szCs w:val="22"/>
                <w:lang w:val="nl-NL"/>
              </w:rPr>
              <w:t>+358 (0) 3 284 8111</w:t>
            </w:r>
          </w:p>
        </w:tc>
        <w:tc>
          <w:tcPr>
            <w:tcW w:w="4678" w:type="dxa"/>
          </w:tcPr>
          <w:p w14:paraId="5C42F7DD" w14:textId="77777777" w:rsidR="00947906" w:rsidRDefault="00942340">
            <w:pPr>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Magyarország</w:t>
            </w:r>
            <w:proofErr w:type="spellEnd"/>
          </w:p>
          <w:p w14:paraId="102BB1B4"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774D06C0" w14:textId="77777777" w:rsidR="00947906" w:rsidRDefault="00942340">
            <w:pPr>
              <w:tabs>
                <w:tab w:val="left" w:pos="-720"/>
              </w:tabs>
              <w:suppressAutoHyphens/>
              <w:spacing w:line="240" w:lineRule="auto"/>
              <w:rPr>
                <w:rFonts w:asciiTheme="majorBidi" w:hAnsiTheme="majorBidi" w:cstheme="majorBidi"/>
                <w:bCs/>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szCs w:val="22"/>
                <w:lang w:val="nl-NL"/>
              </w:rPr>
              <w:t>+358 (0) 3 284 8111</w:t>
            </w:r>
          </w:p>
          <w:p w14:paraId="6108F513"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0179C5F6" w14:textId="77777777">
        <w:tc>
          <w:tcPr>
            <w:tcW w:w="4678" w:type="dxa"/>
            <w:gridSpan w:val="2"/>
          </w:tcPr>
          <w:p w14:paraId="5F292F8D" w14:textId="77777777" w:rsidR="00947906" w:rsidRDefault="00942340" w:rsidP="00942340">
            <w:pPr>
              <w:keepNext/>
              <w:spacing w:line="240" w:lineRule="auto"/>
              <w:rPr>
                <w:rFonts w:asciiTheme="majorBidi" w:hAnsiTheme="majorBidi" w:cstheme="majorBidi"/>
                <w:szCs w:val="22"/>
                <w:lang w:val="nl-NL"/>
              </w:rPr>
            </w:pPr>
            <w:r>
              <w:rPr>
                <w:rFonts w:asciiTheme="majorBidi" w:hAnsiTheme="majorBidi" w:cstheme="majorBidi"/>
                <w:b/>
                <w:szCs w:val="22"/>
                <w:lang w:val="nl-NL"/>
              </w:rPr>
              <w:lastRenderedPageBreak/>
              <w:t>Danmark</w:t>
            </w:r>
          </w:p>
          <w:p w14:paraId="4A12263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354FE3D8"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Tlf</w:t>
            </w:r>
            <w:proofErr w:type="spellEnd"/>
            <w:r>
              <w:rPr>
                <w:rFonts w:asciiTheme="majorBidi" w:hAnsiTheme="majorBidi" w:cstheme="majorBidi"/>
                <w:szCs w:val="22"/>
                <w:lang w:val="nl-NL"/>
              </w:rPr>
              <w:t xml:space="preserve">: </w:t>
            </w:r>
            <w:r>
              <w:rPr>
                <w:szCs w:val="22"/>
                <w:lang w:val="nl-NL"/>
              </w:rPr>
              <w:t>+45 898 713 35</w:t>
            </w:r>
          </w:p>
          <w:p w14:paraId="54E4983B" w14:textId="77777777" w:rsidR="00947906" w:rsidRDefault="00947906">
            <w:pPr>
              <w:tabs>
                <w:tab w:val="left" w:pos="-720"/>
              </w:tabs>
              <w:suppressAutoHyphens/>
              <w:spacing w:line="240" w:lineRule="auto"/>
              <w:rPr>
                <w:rFonts w:asciiTheme="majorBidi" w:hAnsiTheme="majorBidi" w:cstheme="majorBidi"/>
                <w:b/>
                <w:szCs w:val="22"/>
                <w:lang w:val="nl-NL"/>
              </w:rPr>
            </w:pPr>
          </w:p>
        </w:tc>
        <w:tc>
          <w:tcPr>
            <w:tcW w:w="4678" w:type="dxa"/>
          </w:tcPr>
          <w:p w14:paraId="60B0E334"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Malta</w:t>
            </w:r>
          </w:p>
          <w:p w14:paraId="7D091E9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61E6E1B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358 (0) 3 284 8111</w:t>
            </w:r>
          </w:p>
          <w:p w14:paraId="716D198A" w14:textId="77777777" w:rsidR="00947906" w:rsidRDefault="00947906">
            <w:pPr>
              <w:spacing w:line="240" w:lineRule="auto"/>
              <w:rPr>
                <w:rFonts w:asciiTheme="majorBidi" w:hAnsiTheme="majorBidi" w:cstheme="majorBidi"/>
                <w:b/>
                <w:szCs w:val="22"/>
                <w:lang w:val="nl-NL"/>
              </w:rPr>
            </w:pPr>
          </w:p>
        </w:tc>
      </w:tr>
      <w:tr w:rsidR="00947906" w14:paraId="1B45EEF8" w14:textId="77777777">
        <w:tc>
          <w:tcPr>
            <w:tcW w:w="4678" w:type="dxa"/>
            <w:gridSpan w:val="2"/>
          </w:tcPr>
          <w:p w14:paraId="37AC278A" w14:textId="77777777" w:rsidR="00947906" w:rsidRDefault="00942340">
            <w:pPr>
              <w:keepNext/>
              <w:spacing w:line="240" w:lineRule="auto"/>
              <w:rPr>
                <w:rFonts w:asciiTheme="majorBidi" w:hAnsiTheme="majorBidi" w:cstheme="majorBidi"/>
                <w:szCs w:val="22"/>
                <w:lang w:val="nl-NL"/>
              </w:rPr>
            </w:pPr>
            <w:r>
              <w:rPr>
                <w:rFonts w:asciiTheme="majorBidi" w:hAnsiTheme="majorBidi" w:cstheme="majorBidi"/>
                <w:b/>
                <w:szCs w:val="22"/>
                <w:lang w:val="nl-NL"/>
              </w:rPr>
              <w:t>Deutschland</w:t>
            </w:r>
          </w:p>
          <w:p w14:paraId="6275A350" w14:textId="77777777" w:rsidR="00947906" w:rsidRDefault="00942340">
            <w:pPr>
              <w:keepNext/>
              <w:spacing w:line="240" w:lineRule="auto"/>
              <w:rPr>
                <w:rFonts w:asciiTheme="majorBidi" w:hAnsiTheme="majorBidi" w:cstheme="majorBidi"/>
                <w:i/>
                <w:szCs w:val="22"/>
                <w:lang w:val="nl-NL"/>
              </w:rPr>
            </w:pPr>
            <w:r>
              <w:rPr>
                <w:rFonts w:asciiTheme="majorBidi" w:hAnsiTheme="majorBidi" w:cstheme="majorBidi"/>
                <w:bCs/>
                <w:szCs w:val="22"/>
                <w:lang w:val="nl-NL"/>
              </w:rPr>
              <w:t>Santen GmbH</w:t>
            </w:r>
          </w:p>
          <w:p w14:paraId="5607129F" w14:textId="77777777" w:rsidR="00947906" w:rsidRDefault="00942340">
            <w:pPr>
              <w:keepNext/>
              <w:spacing w:line="240" w:lineRule="auto"/>
              <w:rPr>
                <w:rFonts w:asciiTheme="majorBidi" w:hAnsiTheme="majorBidi" w:cstheme="majorBidi"/>
                <w:b/>
                <w:szCs w:val="22"/>
                <w:lang w:val="nl-NL"/>
              </w:rPr>
            </w:pPr>
            <w:r>
              <w:rPr>
                <w:rFonts w:asciiTheme="majorBidi" w:hAnsiTheme="majorBidi" w:cstheme="majorBidi"/>
                <w:szCs w:val="22"/>
                <w:lang w:val="nl-NL"/>
              </w:rPr>
              <w:t>Tel: +</w:t>
            </w:r>
            <w:r>
              <w:rPr>
                <w:rFonts w:asciiTheme="majorBidi" w:hAnsiTheme="majorBidi" w:cstheme="majorBidi"/>
                <w:bCs/>
                <w:szCs w:val="22"/>
                <w:lang w:val="nl-NL"/>
              </w:rPr>
              <w:t xml:space="preserve">49 (0) </w:t>
            </w:r>
            <w:r>
              <w:rPr>
                <w:rFonts w:asciiTheme="majorBidi" w:hAnsiTheme="majorBidi" w:cstheme="majorBidi"/>
                <w:szCs w:val="22"/>
                <w:lang w:val="nl-NL"/>
              </w:rPr>
              <w:t>3030809610</w:t>
            </w:r>
          </w:p>
        </w:tc>
        <w:tc>
          <w:tcPr>
            <w:tcW w:w="4678" w:type="dxa"/>
          </w:tcPr>
          <w:p w14:paraId="68624071" w14:textId="77777777" w:rsidR="00947906" w:rsidRDefault="00942340">
            <w:pPr>
              <w:keepNext/>
              <w:tabs>
                <w:tab w:val="left" w:pos="-720"/>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Nederland</w:t>
            </w:r>
          </w:p>
          <w:p w14:paraId="1C4F115C" w14:textId="77777777" w:rsidR="00947906" w:rsidRDefault="00942340">
            <w:pPr>
              <w:keepNext/>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2059B5E3" w14:textId="77777777" w:rsidR="00947906" w:rsidRDefault="00942340">
            <w:pPr>
              <w:keepNext/>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+31</w:t>
            </w:r>
            <w:r>
              <w:rPr>
                <w:rFonts w:asciiTheme="majorBidi" w:hAnsiTheme="majorBidi" w:cstheme="majorBidi"/>
                <w:bCs/>
                <w:szCs w:val="22"/>
                <w:lang w:val="nl-NL"/>
              </w:rPr>
              <w:t xml:space="preserve"> (0) </w:t>
            </w:r>
            <w:r>
              <w:rPr>
                <w:rFonts w:asciiTheme="majorBidi" w:hAnsiTheme="majorBidi" w:cstheme="majorBidi"/>
                <w:szCs w:val="22"/>
                <w:lang w:val="nl-NL"/>
              </w:rPr>
              <w:t>207139206</w:t>
            </w:r>
          </w:p>
          <w:p w14:paraId="2CA39989" w14:textId="77777777" w:rsidR="00947906" w:rsidRDefault="00947906">
            <w:pPr>
              <w:keepNext/>
              <w:spacing w:line="240" w:lineRule="auto"/>
              <w:rPr>
                <w:rFonts w:asciiTheme="majorBidi" w:hAnsiTheme="majorBidi" w:cstheme="majorBidi"/>
                <w:b/>
                <w:szCs w:val="22"/>
                <w:lang w:val="nl-NL"/>
              </w:rPr>
            </w:pPr>
          </w:p>
        </w:tc>
      </w:tr>
      <w:tr w:rsidR="00947906" w14:paraId="7FF59DF5" w14:textId="77777777">
        <w:tc>
          <w:tcPr>
            <w:tcW w:w="4678" w:type="dxa"/>
            <w:gridSpan w:val="2"/>
          </w:tcPr>
          <w:p w14:paraId="64ED5D88" w14:textId="77777777" w:rsidR="00947906" w:rsidRDefault="00942340">
            <w:pPr>
              <w:tabs>
                <w:tab w:val="left" w:pos="-720"/>
              </w:tabs>
              <w:suppressAutoHyphens/>
              <w:spacing w:line="240" w:lineRule="auto"/>
              <w:rPr>
                <w:rFonts w:asciiTheme="majorBidi" w:hAnsiTheme="majorBidi" w:cstheme="majorBidi"/>
                <w:b/>
                <w:bCs/>
                <w:szCs w:val="22"/>
                <w:lang w:val="nl-NL"/>
              </w:rPr>
            </w:pPr>
            <w:r>
              <w:rPr>
                <w:rFonts w:asciiTheme="majorBidi" w:hAnsiTheme="majorBidi" w:cstheme="majorBidi"/>
                <w:b/>
                <w:bCs/>
                <w:szCs w:val="22"/>
                <w:lang w:val="nl-NL"/>
              </w:rPr>
              <w:t>Eesti</w:t>
            </w:r>
          </w:p>
          <w:p w14:paraId="012A2884"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4960F7F7"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+372 5067559</w:t>
            </w:r>
          </w:p>
          <w:p w14:paraId="2815986C" w14:textId="77777777" w:rsidR="00947906" w:rsidRDefault="00947906">
            <w:pPr>
              <w:spacing w:line="240" w:lineRule="auto"/>
              <w:rPr>
                <w:rFonts w:asciiTheme="majorBidi" w:hAnsiTheme="majorBidi" w:cstheme="majorBidi"/>
                <w:b/>
                <w:szCs w:val="22"/>
                <w:lang w:val="nl-NL"/>
              </w:rPr>
            </w:pPr>
          </w:p>
        </w:tc>
        <w:tc>
          <w:tcPr>
            <w:tcW w:w="4678" w:type="dxa"/>
          </w:tcPr>
          <w:p w14:paraId="5F85366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Norge</w:t>
            </w:r>
          </w:p>
          <w:p w14:paraId="148619F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779DEF51"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Tlf</w:t>
            </w:r>
            <w:proofErr w:type="spellEnd"/>
            <w:r>
              <w:rPr>
                <w:rFonts w:asciiTheme="majorBidi" w:hAnsiTheme="majorBidi" w:cstheme="majorBidi"/>
                <w:szCs w:val="22"/>
                <w:lang w:val="nl-NL"/>
              </w:rPr>
              <w:t>: +47 21939612</w:t>
            </w:r>
          </w:p>
          <w:p w14:paraId="00F2DC2F"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369E7393" w14:textId="77777777">
        <w:tc>
          <w:tcPr>
            <w:tcW w:w="4678" w:type="dxa"/>
            <w:gridSpan w:val="2"/>
          </w:tcPr>
          <w:p w14:paraId="0CB9CAA0"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b/>
                <w:szCs w:val="22"/>
                <w:lang w:val="nl-NL"/>
              </w:rPr>
              <w:t>Ελλάδ</w:t>
            </w:r>
            <w:proofErr w:type="spellEnd"/>
            <w:r>
              <w:rPr>
                <w:rFonts w:asciiTheme="majorBidi" w:hAnsiTheme="majorBidi" w:cstheme="majorBidi"/>
                <w:b/>
                <w:szCs w:val="22"/>
                <w:lang w:val="nl-NL"/>
              </w:rPr>
              <w:t>α</w:t>
            </w:r>
          </w:p>
          <w:p w14:paraId="54F99699" w14:textId="77777777" w:rsidR="006B10BA" w:rsidRPr="00AD2FE9" w:rsidRDefault="006B10BA" w:rsidP="006B10BA">
            <w:pPr>
              <w:spacing w:line="240" w:lineRule="auto"/>
              <w:rPr>
                <w:ins w:id="3" w:author="Applicant" w:date="2026-06-15T14:25:00Z" w16du:dateUtc="2026-06-15T11:25:00Z"/>
                <w:bCs/>
                <w:noProof/>
                <w:szCs w:val="22"/>
              </w:rPr>
            </w:pPr>
            <w:ins w:id="4" w:author="Applicant" w:date="2026-06-15T14:25:00Z" w16du:dateUtc="2026-06-15T11:25:00Z">
              <w:r>
                <w:rPr>
                  <w:bCs/>
                  <w:noProof/>
                  <w:szCs w:val="22"/>
                </w:rPr>
                <w:t>Vianex S.A.</w:t>
              </w:r>
            </w:ins>
          </w:p>
          <w:p w14:paraId="4E9F1C7D" w14:textId="06135768" w:rsidR="00947906" w:rsidDel="006B10BA" w:rsidRDefault="006B10BA" w:rsidP="006B10BA">
            <w:pPr>
              <w:spacing w:line="240" w:lineRule="auto"/>
              <w:rPr>
                <w:del w:id="5" w:author="Applicant" w:date="2026-06-15T14:25:00Z" w16du:dateUtc="2026-06-15T11:25:00Z"/>
                <w:rFonts w:asciiTheme="majorBidi" w:hAnsiTheme="majorBidi" w:cstheme="majorBidi"/>
                <w:szCs w:val="22"/>
                <w:lang w:val="nl-NL"/>
              </w:rPr>
            </w:pPr>
            <w:ins w:id="6" w:author="Applicant" w:date="2026-06-15T14:25:00Z" w16du:dateUtc="2026-06-15T11:2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7" w:author="Applicant" w:date="2026-06-15T14:25:00Z" w16du:dateUtc="2026-06-15T11:25:00Z">
              <w:r w:rsidR="00942340" w:rsidDel="006B10BA">
                <w:rPr>
                  <w:rFonts w:asciiTheme="majorBidi" w:hAnsiTheme="majorBidi" w:cstheme="majorBidi"/>
                  <w:bCs/>
                  <w:szCs w:val="22"/>
                  <w:lang w:val="nl-NL"/>
                </w:rPr>
                <w:delText>Santen Oy</w:delText>
              </w:r>
              <w:r w:rsidR="00942340" w:rsidDel="006B10BA">
                <w:rPr>
                  <w:rFonts w:asciiTheme="majorBidi" w:hAnsiTheme="majorBidi" w:cstheme="majorBidi"/>
                  <w:szCs w:val="22"/>
                  <w:lang w:val="nl-NL"/>
                </w:rPr>
                <w:delText xml:space="preserve"> </w:delText>
              </w:r>
            </w:del>
          </w:p>
          <w:p w14:paraId="4914C25F" w14:textId="0B339576" w:rsidR="00947906" w:rsidRDefault="00942340">
            <w:pPr>
              <w:spacing w:line="240" w:lineRule="auto"/>
              <w:rPr>
                <w:rFonts w:asciiTheme="majorBidi" w:hAnsiTheme="majorBidi" w:cstheme="majorBidi"/>
                <w:szCs w:val="22"/>
                <w:lang w:val="nl-NL"/>
              </w:rPr>
            </w:pPr>
            <w:del w:id="8" w:author="Applicant" w:date="2026-06-15T14:25:00Z" w16du:dateUtc="2026-06-15T11:25:00Z">
              <w:r w:rsidDel="006B10BA">
                <w:rPr>
                  <w:rFonts w:asciiTheme="majorBidi" w:hAnsiTheme="majorBidi" w:cstheme="majorBidi"/>
                  <w:szCs w:val="22"/>
                  <w:lang w:val="nl-NL"/>
                </w:rPr>
                <w:delText>Τηλ: +</w:delText>
              </w:r>
              <w:r w:rsidDel="006B10BA">
                <w:rPr>
                  <w:rFonts w:asciiTheme="majorBidi" w:hAnsiTheme="majorBidi" w:cstheme="majorBidi"/>
                  <w:bCs/>
                  <w:szCs w:val="22"/>
                  <w:lang w:val="nl-NL"/>
                </w:rPr>
                <w:delText>358 (0) 3 284 8111</w:delText>
              </w:r>
            </w:del>
          </w:p>
          <w:p w14:paraId="3C71A3FC" w14:textId="77777777" w:rsidR="00947906" w:rsidRDefault="00947906">
            <w:pPr>
              <w:tabs>
                <w:tab w:val="left" w:pos="-720"/>
              </w:tabs>
              <w:suppressAutoHyphens/>
              <w:spacing w:line="240" w:lineRule="auto"/>
              <w:rPr>
                <w:rFonts w:asciiTheme="majorBidi" w:hAnsiTheme="majorBidi" w:cstheme="majorBidi"/>
                <w:b/>
                <w:bCs/>
                <w:szCs w:val="22"/>
                <w:lang w:val="nl-NL"/>
              </w:rPr>
            </w:pPr>
          </w:p>
        </w:tc>
        <w:tc>
          <w:tcPr>
            <w:tcW w:w="4678" w:type="dxa"/>
          </w:tcPr>
          <w:p w14:paraId="6EACBC7B" w14:textId="77777777" w:rsidR="00947906" w:rsidRDefault="00942340">
            <w:pPr>
              <w:tabs>
                <w:tab w:val="left" w:pos="-720"/>
              </w:tabs>
              <w:suppressAutoHyphens/>
              <w:spacing w:line="240" w:lineRule="auto"/>
              <w:rPr>
                <w:rFonts w:asciiTheme="majorBidi" w:hAnsiTheme="majorBidi" w:cstheme="majorBidi"/>
                <w:szCs w:val="22"/>
                <w:lang w:val="nl-NL"/>
              </w:rPr>
            </w:pPr>
            <w:proofErr w:type="spellStart"/>
            <w:r>
              <w:rPr>
                <w:rFonts w:asciiTheme="majorBidi" w:hAnsiTheme="majorBidi" w:cstheme="majorBidi"/>
                <w:b/>
                <w:szCs w:val="22"/>
                <w:lang w:val="nl-NL"/>
              </w:rPr>
              <w:t>Österreich</w:t>
            </w:r>
            <w:proofErr w:type="spellEnd"/>
          </w:p>
          <w:p w14:paraId="73C7B4E4" w14:textId="77777777" w:rsidR="00947906" w:rsidRDefault="00942340">
            <w:pPr>
              <w:tabs>
                <w:tab w:val="left" w:pos="-720"/>
              </w:tabs>
              <w:suppressAutoHyphens/>
              <w:spacing w:line="240" w:lineRule="auto"/>
              <w:rPr>
                <w:rFonts w:asciiTheme="majorBidi" w:hAnsiTheme="majorBidi" w:cstheme="majorBidi"/>
                <w: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4F73728F"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+43</w:t>
            </w:r>
            <w:r>
              <w:rPr>
                <w:rFonts w:asciiTheme="majorBidi" w:hAnsiTheme="majorBidi" w:cstheme="majorBidi"/>
                <w:bCs/>
                <w:szCs w:val="22"/>
                <w:lang w:val="nl-NL"/>
              </w:rPr>
              <w:t xml:space="preserve"> (0) </w:t>
            </w:r>
            <w:r>
              <w:rPr>
                <w:rFonts w:asciiTheme="majorBidi" w:hAnsiTheme="majorBidi" w:cstheme="majorBidi"/>
                <w:szCs w:val="22"/>
                <w:lang w:val="nl-NL"/>
              </w:rPr>
              <w:t>720116199</w:t>
            </w:r>
          </w:p>
          <w:p w14:paraId="1AFEA8CD" w14:textId="77777777" w:rsidR="00947906" w:rsidRDefault="00947906">
            <w:pPr>
              <w:spacing w:line="240" w:lineRule="auto"/>
              <w:rPr>
                <w:rFonts w:asciiTheme="majorBidi" w:hAnsiTheme="majorBidi" w:cstheme="majorBidi"/>
                <w:b/>
                <w:szCs w:val="22"/>
                <w:lang w:val="nl-NL"/>
              </w:rPr>
            </w:pPr>
          </w:p>
        </w:tc>
      </w:tr>
      <w:tr w:rsidR="00947906" w14:paraId="3C313B43" w14:textId="77777777">
        <w:tc>
          <w:tcPr>
            <w:tcW w:w="4678" w:type="dxa"/>
            <w:gridSpan w:val="2"/>
          </w:tcPr>
          <w:p w14:paraId="77C4A398"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España</w:t>
            </w:r>
          </w:p>
          <w:p w14:paraId="4DC4EC37" w14:textId="77777777" w:rsidR="00947906" w:rsidRDefault="00942340">
            <w:pPr>
              <w:spacing w:line="240" w:lineRule="auto"/>
              <w:rPr>
                <w:rFonts w:asciiTheme="majorBidi" w:hAnsiTheme="majorBidi" w:cstheme="majorBidi"/>
                <w:bCs/>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Pharmaceutical</w:t>
            </w:r>
            <w:proofErr w:type="spellEnd"/>
            <w:r>
              <w:rPr>
                <w:rFonts w:asciiTheme="majorBidi" w:hAnsiTheme="majorBidi" w:cstheme="majorBidi"/>
                <w:bCs/>
                <w:szCs w:val="22"/>
                <w:lang w:val="nl-NL"/>
              </w:rPr>
              <w:t xml:space="preserve"> Spain S.L.</w:t>
            </w:r>
          </w:p>
          <w:p w14:paraId="16A6C65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34 914 142 485</w:t>
            </w:r>
          </w:p>
          <w:p w14:paraId="1713883E" w14:textId="77777777" w:rsidR="00947906" w:rsidRDefault="00947906">
            <w:pPr>
              <w:spacing w:line="240" w:lineRule="auto"/>
              <w:rPr>
                <w:rFonts w:asciiTheme="majorBidi" w:hAnsiTheme="majorBidi" w:cstheme="majorBidi"/>
                <w:b/>
                <w:szCs w:val="22"/>
                <w:lang w:val="nl-NL"/>
              </w:rPr>
            </w:pPr>
          </w:p>
        </w:tc>
        <w:tc>
          <w:tcPr>
            <w:tcW w:w="4678" w:type="dxa"/>
          </w:tcPr>
          <w:p w14:paraId="635E726F" w14:textId="77777777" w:rsidR="00947906" w:rsidRDefault="00942340">
            <w:pPr>
              <w:tabs>
                <w:tab w:val="left" w:pos="-720"/>
              </w:tabs>
              <w:suppressAutoHyphens/>
              <w:spacing w:line="240" w:lineRule="auto"/>
              <w:rPr>
                <w:rFonts w:asciiTheme="majorBidi" w:hAnsiTheme="majorBidi" w:cstheme="majorBidi"/>
                <w:b/>
                <w:bCs/>
                <w:i/>
                <w:iCs/>
                <w:szCs w:val="22"/>
                <w:lang w:val="nl-NL"/>
              </w:rPr>
            </w:pPr>
            <w:r>
              <w:rPr>
                <w:rFonts w:asciiTheme="majorBidi" w:hAnsiTheme="majorBidi" w:cstheme="majorBidi"/>
                <w:b/>
                <w:szCs w:val="22"/>
                <w:lang w:val="nl-NL"/>
              </w:rPr>
              <w:t>Polska</w:t>
            </w:r>
          </w:p>
          <w:p w14:paraId="39590A34"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27E94CBA" w14:textId="77777777" w:rsidR="00947906" w:rsidRDefault="00942340">
            <w:pPr>
              <w:tabs>
                <w:tab w:val="left" w:pos="-720"/>
              </w:tabs>
              <w:suppressAutoHyphens/>
              <w:spacing w:line="240" w:lineRule="auto"/>
              <w:rPr>
                <w:rFonts w:asciiTheme="majorBidi" w:hAnsiTheme="majorBidi" w:cstheme="majorBidi"/>
                <w:b/>
                <w:szCs w:val="22"/>
                <w:lang w:val="nl-NL"/>
              </w:rPr>
            </w:pPr>
            <w:r>
              <w:rPr>
                <w:rFonts w:asciiTheme="majorBidi" w:hAnsiTheme="majorBidi" w:cstheme="majorBidi"/>
                <w:szCs w:val="22"/>
                <w:lang w:val="nl-NL"/>
              </w:rPr>
              <w:t>Tel.: +48(0) 221042096</w:t>
            </w:r>
          </w:p>
        </w:tc>
      </w:tr>
      <w:tr w:rsidR="00947906" w14:paraId="5DEEE1EF" w14:textId="77777777">
        <w:tc>
          <w:tcPr>
            <w:tcW w:w="4678" w:type="dxa"/>
            <w:gridSpan w:val="2"/>
          </w:tcPr>
          <w:p w14:paraId="47BB3BF3"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France</w:t>
            </w:r>
          </w:p>
          <w:p w14:paraId="74F7C57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Santen</w:t>
            </w:r>
            <w:r w:rsidR="00D35586">
              <w:rPr>
                <w:rFonts w:asciiTheme="majorBidi" w:hAnsiTheme="majorBidi" w:cstheme="majorBidi"/>
                <w:bCs/>
                <w:szCs w:val="22"/>
                <w:lang w:val="nl-NL"/>
              </w:rPr>
              <w:t xml:space="preserve"> </w:t>
            </w:r>
            <w:r w:rsidR="00D35586" w:rsidRPr="00D35586">
              <w:rPr>
                <w:rFonts w:asciiTheme="majorBidi" w:hAnsiTheme="majorBidi" w:cstheme="majorBidi"/>
                <w:bCs/>
                <w:szCs w:val="22"/>
                <w:lang w:val="nl-NL"/>
              </w:rPr>
              <w:t>S.A.S.</w:t>
            </w:r>
          </w:p>
          <w:p w14:paraId="605F97E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Tél: +</w:t>
            </w:r>
            <w:r>
              <w:rPr>
                <w:rFonts w:asciiTheme="majorBidi" w:hAnsiTheme="majorBidi" w:cstheme="majorBidi"/>
                <w:bCs/>
                <w:szCs w:val="22"/>
                <w:lang w:val="nl-NL"/>
              </w:rPr>
              <w:t xml:space="preserve">33 (0) 1 </w:t>
            </w:r>
            <w:r>
              <w:rPr>
                <w:rFonts w:asciiTheme="majorBidi" w:hAnsiTheme="majorBidi" w:cstheme="majorBidi"/>
                <w:szCs w:val="22"/>
                <w:lang w:val="nl-NL"/>
              </w:rPr>
              <w:t>70 75 26 84</w:t>
            </w:r>
          </w:p>
          <w:p w14:paraId="4E52ACB7"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c>
          <w:tcPr>
            <w:tcW w:w="4678" w:type="dxa"/>
          </w:tcPr>
          <w:p w14:paraId="54B8CCBC"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Portugal</w:t>
            </w:r>
          </w:p>
          <w:p w14:paraId="5093237C"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37C5280F"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+351 308 805 912</w:t>
            </w:r>
          </w:p>
          <w:p w14:paraId="219EA363"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01D96A69" w14:textId="77777777">
        <w:tc>
          <w:tcPr>
            <w:tcW w:w="4678" w:type="dxa"/>
            <w:gridSpan w:val="2"/>
          </w:tcPr>
          <w:p w14:paraId="305E66E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br w:type="page"/>
            </w:r>
            <w:r>
              <w:rPr>
                <w:rFonts w:asciiTheme="majorBidi" w:hAnsiTheme="majorBidi" w:cstheme="majorBidi"/>
                <w:b/>
                <w:szCs w:val="22"/>
                <w:lang w:val="nl-NL"/>
              </w:rPr>
              <w:t>Hrvatska</w:t>
            </w:r>
          </w:p>
          <w:p w14:paraId="309EF7B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5D92507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358 (0) 3 284 8111</w:t>
            </w:r>
          </w:p>
          <w:p w14:paraId="5124EFE4" w14:textId="77777777" w:rsidR="00947906" w:rsidRDefault="00947906">
            <w:pPr>
              <w:tabs>
                <w:tab w:val="left" w:pos="-720"/>
              </w:tabs>
              <w:suppressAutoHyphens/>
              <w:spacing w:line="240" w:lineRule="auto"/>
              <w:rPr>
                <w:rFonts w:asciiTheme="majorBidi" w:hAnsiTheme="majorBidi" w:cstheme="majorBidi"/>
                <w:szCs w:val="22"/>
                <w:lang w:val="nl-NL"/>
              </w:rPr>
            </w:pPr>
          </w:p>
          <w:p w14:paraId="1113ECC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Ireland</w:t>
            </w:r>
          </w:p>
          <w:p w14:paraId="4470285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1DC7C64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353 (0) 16950008</w:t>
            </w:r>
          </w:p>
          <w:p w14:paraId="140F6320"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c>
          <w:tcPr>
            <w:tcW w:w="4678" w:type="dxa"/>
          </w:tcPr>
          <w:p w14:paraId="2D5A6C5D" w14:textId="77777777" w:rsidR="00947906" w:rsidRDefault="00942340">
            <w:pPr>
              <w:tabs>
                <w:tab w:val="left" w:pos="-720"/>
              </w:tabs>
              <w:suppressAutoHyphens/>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România</w:t>
            </w:r>
            <w:proofErr w:type="spellEnd"/>
          </w:p>
          <w:p w14:paraId="00FBE5EF"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5AB0B380"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bCs/>
                <w:szCs w:val="22"/>
                <w:lang w:val="nl-NL"/>
              </w:rPr>
              <w:t>+358 (0) 3 284 8111</w:t>
            </w:r>
          </w:p>
          <w:p w14:paraId="47E31FC0" w14:textId="77777777" w:rsidR="00947906" w:rsidRDefault="00947906">
            <w:pPr>
              <w:spacing w:line="240" w:lineRule="auto"/>
              <w:rPr>
                <w:rFonts w:asciiTheme="majorBidi" w:hAnsiTheme="majorBidi" w:cstheme="majorBidi"/>
                <w:b/>
                <w:szCs w:val="22"/>
                <w:lang w:val="nl-NL"/>
              </w:rPr>
            </w:pPr>
          </w:p>
          <w:p w14:paraId="6F45DD6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Slovenija</w:t>
            </w:r>
          </w:p>
          <w:p w14:paraId="664C357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14AB660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358 (0) 3 284 8111</w:t>
            </w:r>
          </w:p>
          <w:p w14:paraId="0E76E26F"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35C29FDB" w14:textId="77777777">
        <w:tc>
          <w:tcPr>
            <w:tcW w:w="4678" w:type="dxa"/>
            <w:gridSpan w:val="2"/>
          </w:tcPr>
          <w:p w14:paraId="0CD3E676" w14:textId="77777777" w:rsidR="00947906" w:rsidRDefault="00942340">
            <w:pPr>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Ísland</w:t>
            </w:r>
            <w:proofErr w:type="spellEnd"/>
          </w:p>
          <w:p w14:paraId="383CE5B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13451B00"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Sími: +</w:t>
            </w:r>
            <w:r>
              <w:rPr>
                <w:rFonts w:asciiTheme="majorBidi" w:hAnsiTheme="majorBidi" w:cstheme="majorBidi"/>
                <w:bCs/>
                <w:szCs w:val="22"/>
                <w:lang w:val="nl-NL"/>
              </w:rPr>
              <w:t>358 (0) 3 284 8111</w:t>
            </w:r>
          </w:p>
          <w:p w14:paraId="5D2999C7" w14:textId="77777777" w:rsidR="00947906" w:rsidRDefault="00947906">
            <w:pPr>
              <w:spacing w:line="240" w:lineRule="auto"/>
              <w:rPr>
                <w:rFonts w:asciiTheme="majorBidi" w:hAnsiTheme="majorBidi" w:cstheme="majorBidi"/>
                <w:szCs w:val="22"/>
                <w:lang w:val="nl-NL"/>
              </w:rPr>
            </w:pPr>
          </w:p>
        </w:tc>
        <w:tc>
          <w:tcPr>
            <w:tcW w:w="4678" w:type="dxa"/>
          </w:tcPr>
          <w:p w14:paraId="1FFD4BC6" w14:textId="77777777" w:rsidR="00947906" w:rsidRDefault="00942340">
            <w:pPr>
              <w:tabs>
                <w:tab w:val="left" w:pos="-720"/>
              </w:tabs>
              <w:suppressAutoHyphens/>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Slovenská</w:t>
            </w:r>
            <w:proofErr w:type="spellEnd"/>
            <w:r>
              <w:rPr>
                <w:rFonts w:asciiTheme="majorBidi" w:hAnsiTheme="majorBidi" w:cstheme="majorBidi"/>
                <w:b/>
                <w:szCs w:val="22"/>
                <w:lang w:val="nl-NL"/>
              </w:rPr>
              <w:t xml:space="preserve"> </w:t>
            </w:r>
            <w:proofErr w:type="spellStart"/>
            <w:r>
              <w:rPr>
                <w:rFonts w:asciiTheme="majorBidi" w:hAnsiTheme="majorBidi" w:cstheme="majorBidi"/>
                <w:b/>
                <w:szCs w:val="22"/>
                <w:lang w:val="nl-NL"/>
              </w:rPr>
              <w:t>republika</w:t>
            </w:r>
            <w:proofErr w:type="spellEnd"/>
          </w:p>
          <w:p w14:paraId="5350B4A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5A2F870B"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szCs w:val="22"/>
                <w:lang w:val="nl-NL"/>
              </w:rPr>
              <w:t>+358 (0) 3 284 8111</w:t>
            </w:r>
          </w:p>
          <w:p w14:paraId="6C5C8E0E"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3D6E37AC" w14:textId="77777777">
        <w:tc>
          <w:tcPr>
            <w:tcW w:w="4678" w:type="dxa"/>
            <w:gridSpan w:val="2"/>
          </w:tcPr>
          <w:p w14:paraId="067B5646"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Italia</w:t>
            </w:r>
          </w:p>
          <w:p w14:paraId="44A97A5F"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Italy </w:t>
            </w:r>
            <w:proofErr w:type="spellStart"/>
            <w:r>
              <w:rPr>
                <w:rFonts w:asciiTheme="majorBidi" w:hAnsiTheme="majorBidi" w:cstheme="majorBidi"/>
                <w:bCs/>
                <w:szCs w:val="22"/>
                <w:lang w:val="nl-NL"/>
              </w:rPr>
              <w:t>S.r.l</w:t>
            </w:r>
            <w:proofErr w:type="spellEnd"/>
            <w:r>
              <w:rPr>
                <w:rFonts w:asciiTheme="majorBidi" w:hAnsiTheme="majorBidi" w:cstheme="majorBidi"/>
                <w:szCs w:val="22"/>
                <w:lang w:val="nl-NL"/>
              </w:rPr>
              <w:t>.</w:t>
            </w:r>
          </w:p>
          <w:p w14:paraId="34C8582B"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 xml:space="preserve">39 </w:t>
            </w:r>
            <w:r>
              <w:rPr>
                <w:rFonts w:asciiTheme="majorBidi" w:hAnsiTheme="majorBidi" w:cstheme="majorBidi"/>
                <w:szCs w:val="22"/>
                <w:lang w:val="nl-NL"/>
              </w:rPr>
              <w:t>0236009983</w:t>
            </w:r>
          </w:p>
          <w:p w14:paraId="04EB324E" w14:textId="77777777" w:rsidR="00947906" w:rsidRDefault="00947906">
            <w:pPr>
              <w:spacing w:line="240" w:lineRule="auto"/>
              <w:rPr>
                <w:rFonts w:asciiTheme="majorBidi" w:hAnsiTheme="majorBidi" w:cstheme="majorBidi"/>
                <w:b/>
                <w:szCs w:val="22"/>
                <w:lang w:val="nl-NL"/>
              </w:rPr>
            </w:pPr>
          </w:p>
        </w:tc>
        <w:tc>
          <w:tcPr>
            <w:tcW w:w="4678" w:type="dxa"/>
          </w:tcPr>
          <w:p w14:paraId="4DF59527" w14:textId="77777777" w:rsidR="00947906" w:rsidRDefault="00942340">
            <w:pPr>
              <w:tabs>
                <w:tab w:val="left" w:pos="-720"/>
                <w:tab w:val="left" w:pos="4536"/>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Suomi/Finland</w:t>
            </w:r>
          </w:p>
          <w:p w14:paraId="6167E98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6A77FE7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Puh/Tel: +</w:t>
            </w:r>
            <w:r>
              <w:rPr>
                <w:rFonts w:asciiTheme="majorBidi" w:hAnsiTheme="majorBidi" w:cstheme="majorBidi"/>
                <w:bCs/>
                <w:szCs w:val="22"/>
                <w:lang w:val="nl-NL"/>
              </w:rPr>
              <w:t xml:space="preserve">358 (0) </w:t>
            </w:r>
            <w:r>
              <w:rPr>
                <w:rFonts w:asciiTheme="majorBidi" w:hAnsiTheme="majorBidi" w:cstheme="majorBidi"/>
                <w:szCs w:val="22"/>
                <w:lang w:val="nl-NL"/>
              </w:rPr>
              <w:t>974790211</w:t>
            </w:r>
          </w:p>
          <w:p w14:paraId="186A3489"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113988FF" w14:textId="77777777">
        <w:tc>
          <w:tcPr>
            <w:tcW w:w="4678" w:type="dxa"/>
            <w:gridSpan w:val="2"/>
          </w:tcPr>
          <w:p w14:paraId="485A9B66" w14:textId="77777777" w:rsidR="00947906" w:rsidRDefault="00942340">
            <w:pPr>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Κύ</w:t>
            </w:r>
            <w:proofErr w:type="spellEnd"/>
            <w:r>
              <w:rPr>
                <w:rFonts w:asciiTheme="majorBidi" w:hAnsiTheme="majorBidi" w:cstheme="majorBidi"/>
                <w:b/>
                <w:szCs w:val="22"/>
                <w:lang w:val="nl-NL"/>
              </w:rPr>
              <w:t>προς</w:t>
            </w:r>
          </w:p>
          <w:p w14:paraId="53C0D469" w14:textId="77777777" w:rsidR="006B10BA" w:rsidRPr="00AD2FE9" w:rsidRDefault="006B10BA" w:rsidP="006B10BA">
            <w:pPr>
              <w:spacing w:line="240" w:lineRule="auto"/>
              <w:rPr>
                <w:ins w:id="9" w:author="Applicant" w:date="2026-06-15T14:25:00Z" w16du:dateUtc="2026-06-15T11:25:00Z"/>
                <w:bCs/>
                <w:noProof/>
                <w:szCs w:val="22"/>
              </w:rPr>
            </w:pPr>
            <w:ins w:id="10" w:author="Applicant" w:date="2026-06-15T14:25:00Z" w16du:dateUtc="2026-06-15T11:25:00Z">
              <w:r>
                <w:rPr>
                  <w:bCs/>
                  <w:noProof/>
                  <w:szCs w:val="22"/>
                </w:rPr>
                <w:t>Vianex S.A.</w:t>
              </w:r>
            </w:ins>
          </w:p>
          <w:p w14:paraId="570870B2" w14:textId="27A19A49" w:rsidR="00947906" w:rsidDel="006B10BA" w:rsidRDefault="006B10BA" w:rsidP="006B10BA">
            <w:pPr>
              <w:tabs>
                <w:tab w:val="left" w:pos="-720"/>
              </w:tabs>
              <w:suppressAutoHyphens/>
              <w:spacing w:line="240" w:lineRule="auto"/>
              <w:rPr>
                <w:del w:id="11" w:author="Applicant" w:date="2026-06-15T14:25:00Z" w16du:dateUtc="2026-06-15T11:25:00Z"/>
                <w:rFonts w:asciiTheme="majorBidi" w:hAnsiTheme="majorBidi" w:cstheme="majorBidi"/>
                <w:szCs w:val="22"/>
                <w:lang w:val="nl-NL"/>
              </w:rPr>
            </w:pPr>
            <w:ins w:id="12" w:author="Applicant" w:date="2026-06-15T14:25:00Z" w16du:dateUtc="2026-06-15T11:2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3" w:author="Applicant" w:date="2026-06-15T14:25:00Z" w16du:dateUtc="2026-06-15T11:25:00Z">
              <w:r w:rsidR="00942340" w:rsidDel="006B10BA">
                <w:rPr>
                  <w:rFonts w:asciiTheme="majorBidi" w:hAnsiTheme="majorBidi" w:cstheme="majorBidi"/>
                  <w:bCs/>
                  <w:szCs w:val="22"/>
                  <w:lang w:val="nl-NL"/>
                </w:rPr>
                <w:delText>Santen Oy</w:delText>
              </w:r>
              <w:r w:rsidR="00942340" w:rsidDel="006B10BA">
                <w:rPr>
                  <w:rFonts w:asciiTheme="majorBidi" w:hAnsiTheme="majorBidi" w:cstheme="majorBidi"/>
                  <w:szCs w:val="22"/>
                  <w:lang w:val="nl-NL"/>
                </w:rPr>
                <w:delText xml:space="preserve"> </w:delText>
              </w:r>
            </w:del>
          </w:p>
          <w:p w14:paraId="79D831EE" w14:textId="39643137" w:rsidR="00947906" w:rsidRDefault="00942340">
            <w:pPr>
              <w:tabs>
                <w:tab w:val="left" w:pos="-720"/>
              </w:tabs>
              <w:suppressAutoHyphens/>
              <w:spacing w:line="240" w:lineRule="auto"/>
              <w:rPr>
                <w:rFonts w:asciiTheme="majorBidi" w:hAnsiTheme="majorBidi" w:cstheme="majorBidi"/>
                <w:szCs w:val="22"/>
                <w:lang w:val="nl-NL"/>
              </w:rPr>
            </w:pPr>
            <w:del w:id="14" w:author="Applicant" w:date="2026-06-15T14:25:00Z" w16du:dateUtc="2026-06-15T11:25:00Z">
              <w:r w:rsidDel="006B10BA">
                <w:rPr>
                  <w:rFonts w:asciiTheme="majorBidi" w:hAnsiTheme="majorBidi" w:cstheme="majorBidi"/>
                  <w:szCs w:val="22"/>
                  <w:lang w:val="nl-NL"/>
                </w:rPr>
                <w:delText>Τηλ: +</w:delText>
              </w:r>
              <w:r w:rsidDel="006B10BA">
                <w:rPr>
                  <w:rFonts w:asciiTheme="majorBidi" w:hAnsiTheme="majorBidi" w:cstheme="majorBidi"/>
                  <w:bCs/>
                  <w:szCs w:val="22"/>
                  <w:lang w:val="nl-NL"/>
                </w:rPr>
                <w:delText>358 (0) 3 284 8111</w:delText>
              </w:r>
            </w:del>
          </w:p>
          <w:p w14:paraId="76006C6C" w14:textId="77777777" w:rsidR="00947906" w:rsidRDefault="00947906">
            <w:pPr>
              <w:spacing w:line="240" w:lineRule="auto"/>
              <w:rPr>
                <w:rFonts w:asciiTheme="majorBidi" w:hAnsiTheme="majorBidi" w:cstheme="majorBidi"/>
                <w:b/>
                <w:szCs w:val="22"/>
                <w:lang w:val="nl-NL"/>
              </w:rPr>
            </w:pPr>
          </w:p>
        </w:tc>
        <w:tc>
          <w:tcPr>
            <w:tcW w:w="4678" w:type="dxa"/>
          </w:tcPr>
          <w:p w14:paraId="094C59E8"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Sverige</w:t>
            </w:r>
          </w:p>
          <w:p w14:paraId="5121D7B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1A5CAD4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 xml:space="preserve">46 (0) </w:t>
            </w:r>
            <w:r>
              <w:rPr>
                <w:rFonts w:asciiTheme="majorBidi" w:hAnsiTheme="majorBidi" w:cstheme="majorBidi"/>
                <w:szCs w:val="22"/>
                <w:lang w:val="nl-NL"/>
              </w:rPr>
              <w:t>850598833</w:t>
            </w:r>
          </w:p>
          <w:p w14:paraId="706FEF3A"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r>
      <w:tr w:rsidR="00947906" w14:paraId="3B137846" w14:textId="77777777">
        <w:tc>
          <w:tcPr>
            <w:tcW w:w="4678" w:type="dxa"/>
            <w:gridSpan w:val="2"/>
          </w:tcPr>
          <w:p w14:paraId="67495B1A"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Latvija</w:t>
            </w:r>
          </w:p>
          <w:p w14:paraId="0438E4B1"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15AA1187" w14:textId="77777777" w:rsidR="00947906" w:rsidRDefault="00942340">
            <w:pPr>
              <w:tabs>
                <w:tab w:val="left" w:pos="-720"/>
              </w:tabs>
              <w:suppressAutoHyphens/>
              <w:spacing w:line="240" w:lineRule="auto"/>
              <w:rPr>
                <w:rFonts w:asciiTheme="majorBidi" w:hAnsiTheme="majorBidi" w:cstheme="majorBidi"/>
                <w:b/>
                <w:szCs w:val="22"/>
                <w:lang w:val="nl-NL"/>
              </w:rPr>
            </w:pPr>
            <w:r>
              <w:rPr>
                <w:rFonts w:asciiTheme="majorBidi" w:hAnsiTheme="majorBidi" w:cstheme="majorBidi"/>
                <w:szCs w:val="22"/>
                <w:lang w:val="nl-NL"/>
              </w:rPr>
              <w:t>Tel: +371 677 917 80</w:t>
            </w:r>
          </w:p>
        </w:tc>
        <w:tc>
          <w:tcPr>
            <w:tcW w:w="4678" w:type="dxa"/>
          </w:tcPr>
          <w:p w14:paraId="386F1680" w14:textId="77777777" w:rsidR="00947906" w:rsidRDefault="00942340">
            <w:pPr>
              <w:tabs>
                <w:tab w:val="left" w:pos="-720"/>
                <w:tab w:val="left" w:pos="4536"/>
              </w:tabs>
              <w:suppressAutoHyphens/>
              <w:spacing w:line="240" w:lineRule="auto"/>
              <w:rPr>
                <w:b/>
                <w:szCs w:val="22"/>
                <w:lang w:val="nl-NL"/>
              </w:rPr>
            </w:pPr>
            <w:r>
              <w:rPr>
                <w:rFonts w:asciiTheme="majorBidi" w:hAnsiTheme="majorBidi" w:cstheme="majorBidi"/>
                <w:b/>
                <w:szCs w:val="22"/>
                <w:lang w:val="nl-NL"/>
              </w:rPr>
              <w:t xml:space="preserve">United </w:t>
            </w:r>
            <w:proofErr w:type="spellStart"/>
            <w:r>
              <w:rPr>
                <w:rFonts w:asciiTheme="majorBidi" w:hAnsiTheme="majorBidi" w:cstheme="majorBidi"/>
                <w:b/>
                <w:szCs w:val="22"/>
                <w:lang w:val="nl-NL"/>
              </w:rPr>
              <w:t>Kingdom</w:t>
            </w:r>
            <w:proofErr w:type="spellEnd"/>
            <w:r>
              <w:rPr>
                <w:b/>
                <w:szCs w:val="22"/>
                <w:lang w:val="nl-NL"/>
              </w:rPr>
              <w:t xml:space="preserve"> (</w:t>
            </w:r>
            <w:proofErr w:type="spellStart"/>
            <w:r>
              <w:rPr>
                <w:b/>
                <w:szCs w:val="22"/>
                <w:lang w:val="nl-NL"/>
              </w:rPr>
              <w:t>Northern</w:t>
            </w:r>
            <w:proofErr w:type="spellEnd"/>
            <w:r>
              <w:rPr>
                <w:b/>
                <w:szCs w:val="22"/>
                <w:lang w:val="nl-NL"/>
              </w:rPr>
              <w:t xml:space="preserve"> Ireland)</w:t>
            </w:r>
          </w:p>
          <w:p w14:paraId="18BEF7A8" w14:textId="77777777" w:rsidR="00947906" w:rsidRDefault="00942340">
            <w:pPr>
              <w:spacing w:line="240" w:lineRule="auto"/>
              <w:rPr>
                <w:szCs w:val="22"/>
                <w:lang w:val="nl-NL"/>
              </w:rPr>
            </w:pPr>
            <w:r>
              <w:rPr>
                <w:bCs/>
                <w:lang w:val="nl-NL"/>
              </w:rPr>
              <w:t xml:space="preserve">Santen </w:t>
            </w:r>
            <w:proofErr w:type="spellStart"/>
            <w:r>
              <w:rPr>
                <w:bCs/>
                <w:lang w:val="nl-NL"/>
              </w:rPr>
              <w:t>Oy</w:t>
            </w:r>
            <w:proofErr w:type="spellEnd"/>
          </w:p>
          <w:p w14:paraId="712FA29F" w14:textId="77777777" w:rsidR="00947906" w:rsidRDefault="00942340">
            <w:pPr>
              <w:tabs>
                <w:tab w:val="left" w:pos="-720"/>
                <w:tab w:val="left" w:pos="4536"/>
              </w:tabs>
              <w:suppressAutoHyphens/>
              <w:spacing w:line="240" w:lineRule="auto"/>
              <w:rPr>
                <w:szCs w:val="22"/>
                <w:lang w:val="nl-NL"/>
              </w:rPr>
            </w:pPr>
            <w:r>
              <w:rPr>
                <w:szCs w:val="22"/>
                <w:lang w:val="nl-NL"/>
              </w:rPr>
              <w:t>Tel: +353 (0) 169 500 08</w:t>
            </w:r>
          </w:p>
          <w:p w14:paraId="4B7EAF9D" w14:textId="77777777" w:rsidR="00947906" w:rsidRDefault="00942340">
            <w:pPr>
              <w:tabs>
                <w:tab w:val="left" w:pos="-720"/>
              </w:tabs>
              <w:suppressAutoHyphens/>
              <w:spacing w:line="240" w:lineRule="auto"/>
              <w:rPr>
                <w:rFonts w:asciiTheme="majorBidi" w:hAnsiTheme="majorBidi" w:cstheme="majorBidi"/>
                <w:szCs w:val="22"/>
                <w:lang w:val="nl-NL"/>
              </w:rPr>
            </w:pPr>
            <w:r>
              <w:rPr>
                <w:szCs w:val="22"/>
                <w:lang w:val="nl-NL"/>
              </w:rPr>
              <w:t>(UK Tel: +44 (0) 345 075 4863)</w:t>
            </w:r>
          </w:p>
          <w:p w14:paraId="5623EBA2"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r>
    </w:tbl>
    <w:p w14:paraId="74F9E7C6"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323D88AC" w14:textId="77777777" w:rsidR="00947906" w:rsidRDefault="00942340">
      <w:pPr>
        <w:numPr>
          <w:ilvl w:val="12"/>
          <w:numId w:val="0"/>
        </w:numPr>
        <w:tabs>
          <w:tab w:val="clear" w:pos="567"/>
        </w:tabs>
        <w:spacing w:line="240" w:lineRule="auto"/>
        <w:ind w:right="-2"/>
        <w:rPr>
          <w:rFonts w:asciiTheme="majorBidi" w:hAnsiTheme="majorBidi" w:cstheme="majorBidi"/>
          <w:b/>
          <w:szCs w:val="22"/>
          <w:lang w:val="nl-NL"/>
        </w:rPr>
      </w:pPr>
      <w:r>
        <w:rPr>
          <w:rFonts w:asciiTheme="majorBidi" w:hAnsiTheme="majorBidi" w:cstheme="majorBidi"/>
          <w:b/>
          <w:szCs w:val="22"/>
          <w:lang w:val="nl-NL"/>
        </w:rPr>
        <w:t xml:space="preserve">Deze bijsluiter is voor het laatst goedgekeurd in </w:t>
      </w:r>
    </w:p>
    <w:p w14:paraId="7DB0FE21" w14:textId="77777777" w:rsidR="00947906" w:rsidRDefault="00947906">
      <w:pPr>
        <w:numPr>
          <w:ilvl w:val="12"/>
          <w:numId w:val="0"/>
        </w:numPr>
        <w:spacing w:line="240" w:lineRule="auto"/>
        <w:ind w:right="-2"/>
        <w:rPr>
          <w:rFonts w:asciiTheme="majorBidi" w:hAnsiTheme="majorBidi" w:cstheme="majorBidi"/>
          <w:i/>
          <w:szCs w:val="22"/>
          <w:lang w:val="nl-NL"/>
        </w:rPr>
      </w:pPr>
    </w:p>
    <w:p w14:paraId="0A123B6B" w14:textId="77777777" w:rsidR="00947906" w:rsidRDefault="00942340">
      <w:pPr>
        <w:numPr>
          <w:ilvl w:val="12"/>
          <w:numId w:val="0"/>
        </w:numPr>
        <w:spacing w:line="240" w:lineRule="auto"/>
        <w:ind w:right="-2"/>
        <w:rPr>
          <w:rFonts w:asciiTheme="majorBidi" w:hAnsiTheme="majorBidi" w:cstheme="majorBidi"/>
          <w:i/>
          <w:szCs w:val="22"/>
          <w:lang w:val="nl-NL"/>
        </w:rPr>
      </w:pPr>
      <w:r>
        <w:rPr>
          <w:rFonts w:asciiTheme="majorBidi" w:hAnsiTheme="majorBidi" w:cstheme="majorBidi"/>
          <w:szCs w:val="22"/>
          <w:lang w:val="nl-NL"/>
        </w:rPr>
        <w:t xml:space="preserve">Meer informatie over dit geneesmiddel is beschikbaar op de website van het Europees Geneesmiddelenbureau: </w:t>
      </w:r>
      <w:hyperlink r:id="rId20" w:history="1">
        <w:r>
          <w:rPr>
            <w:lang w:val="nl-NL"/>
          </w:rPr>
          <w:t>http://www.ema.europa.eu</w:t>
        </w:r>
      </w:hyperlink>
      <w:r>
        <w:rPr>
          <w:rFonts w:asciiTheme="majorBidi" w:hAnsiTheme="majorBidi" w:cstheme="majorBidi"/>
          <w:color w:val="0000FF"/>
          <w:szCs w:val="22"/>
          <w:lang w:val="nl-NL"/>
        </w:rPr>
        <w:t>.</w:t>
      </w:r>
      <w:r>
        <w:rPr>
          <w:rFonts w:asciiTheme="majorBidi" w:hAnsiTheme="majorBidi" w:cstheme="majorBidi"/>
          <w:i/>
          <w:szCs w:val="22"/>
          <w:lang w:val="nl-NL"/>
        </w:rPr>
        <w:t xml:space="preserve"> </w:t>
      </w:r>
    </w:p>
    <w:p w14:paraId="787E1C0F" w14:textId="77777777" w:rsidR="00947906" w:rsidRDefault="00942340">
      <w:pPr>
        <w:tabs>
          <w:tab w:val="clear" w:pos="567"/>
        </w:tabs>
        <w:spacing w:line="240" w:lineRule="auto"/>
        <w:rPr>
          <w:rFonts w:asciiTheme="majorBidi" w:hAnsiTheme="majorBidi" w:cstheme="majorBidi"/>
          <w:i/>
          <w:szCs w:val="22"/>
          <w:lang w:val="nl-NL"/>
        </w:rPr>
      </w:pPr>
      <w:r>
        <w:rPr>
          <w:rFonts w:asciiTheme="majorBidi" w:hAnsiTheme="majorBidi" w:cstheme="majorBidi"/>
          <w:i/>
          <w:szCs w:val="22"/>
          <w:lang w:val="nl-NL"/>
        </w:rPr>
        <w:br w:type="page"/>
      </w:r>
    </w:p>
    <w:p w14:paraId="19076164" w14:textId="77777777" w:rsidR="00947906" w:rsidRDefault="00942340">
      <w:pPr>
        <w:spacing w:line="240" w:lineRule="auto"/>
        <w:jc w:val="center"/>
        <w:rPr>
          <w:rFonts w:asciiTheme="majorBidi" w:hAnsiTheme="majorBidi" w:cstheme="majorBidi"/>
          <w:szCs w:val="22"/>
          <w:lang w:val="nl-NL"/>
        </w:rPr>
      </w:pPr>
      <w:r>
        <w:rPr>
          <w:rFonts w:asciiTheme="majorBidi" w:hAnsiTheme="majorBidi" w:cstheme="majorBidi"/>
          <w:b/>
          <w:szCs w:val="22"/>
          <w:lang w:val="nl-NL"/>
        </w:rPr>
        <w:lastRenderedPageBreak/>
        <w:t>Bijsluiter: informatie voor de patiënt</w:t>
      </w:r>
    </w:p>
    <w:p w14:paraId="4B2FE935" w14:textId="77777777" w:rsidR="00947906" w:rsidRDefault="00947906">
      <w:pPr>
        <w:numPr>
          <w:ilvl w:val="12"/>
          <w:numId w:val="0"/>
        </w:numPr>
        <w:shd w:val="clear" w:color="auto" w:fill="FFFFFF"/>
        <w:tabs>
          <w:tab w:val="clear" w:pos="567"/>
        </w:tabs>
        <w:spacing w:line="240" w:lineRule="auto"/>
        <w:jc w:val="center"/>
        <w:rPr>
          <w:rFonts w:asciiTheme="majorBidi" w:hAnsiTheme="majorBidi" w:cstheme="majorBidi"/>
          <w:szCs w:val="22"/>
          <w:lang w:val="nl-NL"/>
        </w:rPr>
      </w:pPr>
    </w:p>
    <w:p w14:paraId="081272B8" w14:textId="77777777" w:rsidR="00947906" w:rsidRDefault="00942340">
      <w:pPr>
        <w:spacing w:line="240" w:lineRule="auto"/>
        <w:jc w:val="center"/>
        <w:rPr>
          <w:rFonts w:asciiTheme="majorBidi" w:hAnsiTheme="majorBidi" w:cstheme="majorBidi"/>
          <w:b/>
          <w:szCs w:val="22"/>
          <w:lang w:val="nl-NL"/>
        </w:rPr>
      </w:pPr>
      <w:r>
        <w:rPr>
          <w:rFonts w:asciiTheme="majorBidi" w:hAnsiTheme="majorBidi" w:cstheme="majorBidi"/>
          <w:b/>
          <w:szCs w:val="22"/>
          <w:lang w:val="nl-NL"/>
        </w:rPr>
        <w:t>IKERVIS 1 mg/ml oogdruppels, emulsie</w:t>
      </w:r>
    </w:p>
    <w:p w14:paraId="46C7B5DD" w14:textId="77777777" w:rsidR="00947906" w:rsidRDefault="00942340">
      <w:pPr>
        <w:numPr>
          <w:ilvl w:val="12"/>
          <w:numId w:val="0"/>
        </w:numPr>
        <w:tabs>
          <w:tab w:val="clear" w:pos="567"/>
        </w:tabs>
        <w:spacing w:line="240" w:lineRule="auto"/>
        <w:jc w:val="center"/>
        <w:rPr>
          <w:rFonts w:asciiTheme="majorBidi" w:hAnsiTheme="majorBidi" w:cstheme="majorBidi"/>
          <w:szCs w:val="22"/>
          <w:lang w:val="nl-NL"/>
        </w:rPr>
      </w:pPr>
      <w:proofErr w:type="gramStart"/>
      <w:r>
        <w:rPr>
          <w:rFonts w:asciiTheme="majorBidi" w:hAnsiTheme="majorBidi" w:cstheme="majorBidi"/>
          <w:szCs w:val="22"/>
          <w:lang w:val="nl-NL"/>
        </w:rPr>
        <w:t>ciclosporine</w:t>
      </w:r>
      <w:proofErr w:type="gramEnd"/>
      <w:r>
        <w:rPr>
          <w:rFonts w:asciiTheme="majorBidi" w:hAnsiTheme="majorBidi" w:cstheme="majorBidi"/>
          <w:szCs w:val="22"/>
          <w:lang w:val="nl-NL"/>
        </w:rPr>
        <w:t xml:space="preserve"> (</w:t>
      </w:r>
      <w:proofErr w:type="spellStart"/>
      <w:r>
        <w:rPr>
          <w:rFonts w:asciiTheme="majorBidi" w:hAnsiTheme="majorBidi" w:cstheme="majorBidi"/>
          <w:szCs w:val="22"/>
          <w:lang w:val="nl-NL"/>
        </w:rPr>
        <w:t>ciclosporin</w:t>
      </w:r>
      <w:proofErr w:type="spellEnd"/>
      <w:r>
        <w:rPr>
          <w:rFonts w:asciiTheme="majorBidi" w:hAnsiTheme="majorBidi" w:cstheme="majorBidi"/>
          <w:szCs w:val="22"/>
          <w:lang w:val="nl-NL"/>
        </w:rPr>
        <w:t>)</w:t>
      </w:r>
    </w:p>
    <w:p w14:paraId="7698C1E3" w14:textId="77777777" w:rsidR="00947906" w:rsidRDefault="00947906">
      <w:pPr>
        <w:tabs>
          <w:tab w:val="clear" w:pos="567"/>
        </w:tabs>
        <w:spacing w:line="240" w:lineRule="auto"/>
        <w:rPr>
          <w:rFonts w:asciiTheme="majorBidi" w:hAnsiTheme="majorBidi" w:cstheme="majorBidi"/>
          <w:szCs w:val="22"/>
          <w:lang w:val="nl-NL"/>
        </w:rPr>
      </w:pPr>
    </w:p>
    <w:p w14:paraId="5D53232A" w14:textId="77777777" w:rsidR="00947906" w:rsidRDefault="00942340">
      <w:pPr>
        <w:tabs>
          <w:tab w:val="clear" w:pos="567"/>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Lees goed de hele bijsluiter voordat u dit geneesmiddel gaat gebruiken want er staat belangrijke informatie in voor u.</w:t>
      </w:r>
    </w:p>
    <w:p w14:paraId="5978EC48"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 xml:space="preserve">Bewaar deze bijsluiter. Misschien heeft u hem later weer nodig. </w:t>
      </w:r>
    </w:p>
    <w:p w14:paraId="0F0D60D3"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Heeft u nog vragen? Neem dan contact op met uw arts of apotheker.</w:t>
      </w:r>
    </w:p>
    <w:p w14:paraId="0F4829E4" w14:textId="77777777" w:rsidR="00947906" w:rsidRDefault="00942340">
      <w:pPr>
        <w:numPr>
          <w:ilvl w:val="0"/>
          <w:numId w:val="30"/>
        </w:numPr>
        <w:spacing w:line="240" w:lineRule="auto"/>
        <w:ind w:left="567" w:hanging="567"/>
        <w:rPr>
          <w:rFonts w:asciiTheme="majorBidi" w:hAnsiTheme="majorBidi" w:cstheme="majorBidi"/>
          <w:szCs w:val="22"/>
          <w:lang w:val="nl-NL"/>
        </w:rPr>
      </w:pPr>
      <w:r>
        <w:rPr>
          <w:rFonts w:asciiTheme="majorBidi" w:hAnsiTheme="majorBidi" w:cstheme="majorBidi"/>
          <w:szCs w:val="22"/>
          <w:lang w:val="nl-NL"/>
        </w:rPr>
        <w:t>Geef dit geneesmiddel niet door aan anderen, want het is alleen aan u voorgeschreven. Het kan schadelijk zijn voor anderen, ook al hebben zij dezelfde klachten als u.</w:t>
      </w:r>
    </w:p>
    <w:p w14:paraId="5E7BBBE2" w14:textId="77777777" w:rsidR="00947906" w:rsidRDefault="00942340">
      <w:pPr>
        <w:numPr>
          <w:ilvl w:val="0"/>
          <w:numId w:val="30"/>
        </w:numPr>
        <w:spacing w:line="240" w:lineRule="auto"/>
        <w:ind w:left="567" w:hanging="567"/>
        <w:rPr>
          <w:rFonts w:asciiTheme="majorBidi" w:hAnsiTheme="majorBidi" w:cstheme="majorBidi"/>
          <w:szCs w:val="22"/>
          <w:lang w:val="nl-NL"/>
        </w:rPr>
      </w:pPr>
      <w:r>
        <w:rPr>
          <w:rFonts w:asciiTheme="majorBidi" w:hAnsiTheme="majorBidi" w:cstheme="majorBidi"/>
          <w:szCs w:val="22"/>
          <w:lang w:val="nl-NL"/>
        </w:rPr>
        <w:t>Krijgt u last van een van de bijwerkingen die in rubriek 4 staan?</w:t>
      </w:r>
      <w:r>
        <w:rPr>
          <w:rFonts w:asciiTheme="majorBidi" w:hAnsiTheme="majorBidi" w:cstheme="majorBidi"/>
          <w:color w:val="FF0000"/>
          <w:szCs w:val="22"/>
          <w:lang w:val="nl-NL"/>
        </w:rPr>
        <w:t xml:space="preserve"> </w:t>
      </w:r>
      <w:r>
        <w:rPr>
          <w:rFonts w:asciiTheme="majorBidi" w:hAnsiTheme="majorBidi" w:cstheme="majorBidi"/>
          <w:szCs w:val="22"/>
          <w:lang w:val="nl-NL"/>
        </w:rPr>
        <w:t>Of krijgt u een bijwerking die niet in deze bijsluiter staat? Neem dan contact op met uw arts of apotheker.</w:t>
      </w:r>
    </w:p>
    <w:p w14:paraId="4BE3C5D0" w14:textId="77777777" w:rsidR="00947906" w:rsidRDefault="00947906">
      <w:pPr>
        <w:tabs>
          <w:tab w:val="clear" w:pos="567"/>
        </w:tabs>
        <w:spacing w:line="240" w:lineRule="auto"/>
        <w:ind w:right="-2"/>
        <w:rPr>
          <w:rFonts w:asciiTheme="majorBidi" w:hAnsiTheme="majorBidi" w:cstheme="majorBidi"/>
          <w:szCs w:val="22"/>
          <w:lang w:val="nl-NL"/>
        </w:rPr>
      </w:pPr>
    </w:p>
    <w:p w14:paraId="7C2887F0"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Inhoud van deze bijsluiter</w:t>
      </w:r>
    </w:p>
    <w:p w14:paraId="39F3F80D" w14:textId="77777777" w:rsidR="00947906" w:rsidRDefault="00947906">
      <w:pPr>
        <w:spacing w:line="240" w:lineRule="auto"/>
        <w:rPr>
          <w:rFonts w:asciiTheme="majorBidi" w:hAnsiTheme="majorBidi" w:cstheme="majorBidi"/>
          <w:szCs w:val="22"/>
          <w:lang w:val="nl-NL"/>
        </w:rPr>
      </w:pPr>
    </w:p>
    <w:p w14:paraId="5F7FD9EC"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1.</w:t>
      </w:r>
      <w:r>
        <w:rPr>
          <w:rFonts w:asciiTheme="majorBidi" w:hAnsiTheme="majorBidi" w:cstheme="majorBidi"/>
          <w:szCs w:val="22"/>
          <w:lang w:val="nl-NL"/>
        </w:rPr>
        <w:tab/>
        <w:t>Wat is IKERVIS en waarvoor wordt dit middel gebruikt?</w:t>
      </w:r>
    </w:p>
    <w:p w14:paraId="46D80C59"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2.</w:t>
      </w:r>
      <w:r>
        <w:rPr>
          <w:rFonts w:asciiTheme="majorBidi" w:hAnsiTheme="majorBidi" w:cstheme="majorBidi"/>
          <w:szCs w:val="22"/>
          <w:lang w:val="nl-NL"/>
        </w:rPr>
        <w:tab/>
        <w:t>Wanneer mag u dit middel niet gebruiken of moet u er extra voorzichtig mee zijn?</w:t>
      </w:r>
    </w:p>
    <w:p w14:paraId="695E9576"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3.</w:t>
      </w:r>
      <w:r>
        <w:rPr>
          <w:rFonts w:asciiTheme="majorBidi" w:hAnsiTheme="majorBidi" w:cstheme="majorBidi"/>
          <w:szCs w:val="22"/>
          <w:lang w:val="nl-NL"/>
        </w:rPr>
        <w:tab/>
        <w:t>Hoe gebruikt u dit middel?</w:t>
      </w:r>
    </w:p>
    <w:p w14:paraId="6C98B59E" w14:textId="77777777" w:rsidR="00947906" w:rsidRDefault="00942340">
      <w:pPr>
        <w:numPr>
          <w:ilvl w:val="12"/>
          <w:numId w:val="0"/>
        </w:num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4.</w:t>
      </w:r>
      <w:r>
        <w:rPr>
          <w:rFonts w:asciiTheme="majorBidi" w:hAnsiTheme="majorBidi" w:cstheme="majorBidi"/>
          <w:szCs w:val="22"/>
          <w:lang w:val="nl-NL"/>
        </w:rPr>
        <w:tab/>
        <w:t>Mogelijke bijwerkingen</w:t>
      </w:r>
    </w:p>
    <w:p w14:paraId="397C61DD" w14:textId="77777777" w:rsidR="00947906" w:rsidRDefault="00942340">
      <w:p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5.</w:t>
      </w:r>
      <w:r>
        <w:rPr>
          <w:rFonts w:asciiTheme="majorBidi" w:hAnsiTheme="majorBidi" w:cstheme="majorBidi"/>
          <w:szCs w:val="22"/>
          <w:lang w:val="nl-NL"/>
        </w:rPr>
        <w:tab/>
        <w:t>Hoe bewaart u dit middel?</w:t>
      </w:r>
    </w:p>
    <w:p w14:paraId="73C331AD" w14:textId="77777777" w:rsidR="00947906" w:rsidRDefault="00942340">
      <w:pPr>
        <w:tabs>
          <w:tab w:val="clear" w:pos="567"/>
          <w:tab w:val="left" w:pos="426"/>
        </w:tabs>
        <w:spacing w:line="240" w:lineRule="auto"/>
        <w:ind w:right="-29"/>
        <w:rPr>
          <w:rFonts w:asciiTheme="majorBidi" w:hAnsiTheme="majorBidi" w:cstheme="majorBidi"/>
          <w:szCs w:val="22"/>
          <w:lang w:val="nl-NL"/>
        </w:rPr>
      </w:pPr>
      <w:r>
        <w:rPr>
          <w:rFonts w:asciiTheme="majorBidi" w:hAnsiTheme="majorBidi" w:cstheme="majorBidi"/>
          <w:szCs w:val="22"/>
          <w:lang w:val="nl-NL"/>
        </w:rPr>
        <w:t>6.</w:t>
      </w:r>
      <w:r>
        <w:rPr>
          <w:rFonts w:asciiTheme="majorBidi" w:hAnsiTheme="majorBidi" w:cstheme="majorBidi"/>
          <w:szCs w:val="22"/>
          <w:lang w:val="nl-NL"/>
        </w:rPr>
        <w:tab/>
        <w:t>Inhoud van de verpakking en overige informatie</w:t>
      </w:r>
    </w:p>
    <w:p w14:paraId="2255A43F"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A8ADC07"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4C27DBE6" w14:textId="77777777" w:rsidR="00947906" w:rsidRDefault="00942340">
      <w:pPr>
        <w:spacing w:line="240" w:lineRule="auto"/>
        <w:ind w:right="-2"/>
        <w:rPr>
          <w:rFonts w:asciiTheme="majorBidi" w:hAnsiTheme="majorBidi" w:cstheme="majorBidi"/>
          <w:b/>
          <w:szCs w:val="22"/>
          <w:lang w:val="nl-NL"/>
        </w:rPr>
      </w:pPr>
      <w:r>
        <w:rPr>
          <w:rFonts w:asciiTheme="majorBidi" w:hAnsiTheme="majorBidi" w:cstheme="majorBidi"/>
          <w:b/>
          <w:szCs w:val="22"/>
          <w:lang w:val="nl-NL"/>
        </w:rPr>
        <w:t>1.</w:t>
      </w:r>
      <w:r>
        <w:rPr>
          <w:rFonts w:asciiTheme="majorBidi" w:hAnsiTheme="majorBidi" w:cstheme="majorBidi"/>
          <w:b/>
          <w:szCs w:val="22"/>
          <w:lang w:val="nl-NL"/>
        </w:rPr>
        <w:tab/>
        <w:t>Wat is IKERVIS en waarvoor wordt dit middel gebruikt?</w:t>
      </w:r>
    </w:p>
    <w:p w14:paraId="302BDADA"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D779DF0"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IKERVIS bevat de werkzame stof ciclosporine. Ciclosporine behoort tot een groep geneesmiddelen die </w:t>
      </w:r>
      <w:proofErr w:type="gramStart"/>
      <w:r>
        <w:rPr>
          <w:rFonts w:asciiTheme="majorBidi" w:hAnsiTheme="majorBidi" w:cstheme="majorBidi"/>
          <w:szCs w:val="22"/>
          <w:lang w:val="nl-NL"/>
        </w:rPr>
        <w:t>bekendstaan</w:t>
      </w:r>
      <w:proofErr w:type="gramEnd"/>
      <w:r>
        <w:rPr>
          <w:rFonts w:asciiTheme="majorBidi" w:hAnsiTheme="majorBidi" w:cstheme="majorBidi"/>
          <w:szCs w:val="22"/>
          <w:lang w:val="nl-NL"/>
        </w:rPr>
        <w:t xml:space="preserve"> als immunosuppressiva (middelen die het immuunsysteem onderdrukken) die worden gebruikt om ontstekingen te verminderen.</w:t>
      </w:r>
    </w:p>
    <w:p w14:paraId="10F2B145" w14:textId="77777777" w:rsidR="00947906" w:rsidRDefault="00947906">
      <w:pPr>
        <w:tabs>
          <w:tab w:val="clear" w:pos="567"/>
        </w:tabs>
        <w:spacing w:line="240" w:lineRule="auto"/>
        <w:ind w:right="-2"/>
        <w:rPr>
          <w:rFonts w:asciiTheme="majorBidi" w:hAnsiTheme="majorBidi" w:cstheme="majorBidi"/>
          <w:szCs w:val="22"/>
          <w:lang w:val="nl-NL"/>
        </w:rPr>
      </w:pPr>
    </w:p>
    <w:p w14:paraId="49875691"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Dit middel wordt gebruikt voor de behandeling van volwassenen met ernstige keratitis (ontsteking van het hoornvlies, het doorzichtige voorste deel van het oog). Het wordt gebruikt bij patiënten met het droge-ogensyndroom dat niet verbeterd is ondanks de behandeling met </w:t>
      </w:r>
      <w:proofErr w:type="spellStart"/>
      <w:r>
        <w:rPr>
          <w:rFonts w:asciiTheme="majorBidi" w:hAnsiTheme="majorBidi" w:cstheme="majorBidi"/>
          <w:szCs w:val="22"/>
          <w:lang w:val="nl-NL"/>
        </w:rPr>
        <w:t>traanvervangende</w:t>
      </w:r>
      <w:proofErr w:type="spellEnd"/>
      <w:r>
        <w:rPr>
          <w:rFonts w:asciiTheme="majorBidi" w:hAnsiTheme="majorBidi" w:cstheme="majorBidi"/>
          <w:szCs w:val="22"/>
          <w:lang w:val="nl-NL"/>
        </w:rPr>
        <w:t xml:space="preserve"> middelen (kunstmatige tranen).</w:t>
      </w:r>
    </w:p>
    <w:p w14:paraId="6810E2D9" w14:textId="77777777" w:rsidR="00947906" w:rsidRDefault="00947906">
      <w:pPr>
        <w:tabs>
          <w:tab w:val="clear" w:pos="567"/>
        </w:tabs>
        <w:spacing w:line="240" w:lineRule="auto"/>
        <w:ind w:right="-2"/>
        <w:rPr>
          <w:rFonts w:asciiTheme="majorBidi" w:hAnsiTheme="majorBidi" w:cstheme="majorBidi"/>
          <w:szCs w:val="22"/>
          <w:lang w:val="nl-NL"/>
        </w:rPr>
      </w:pPr>
    </w:p>
    <w:p w14:paraId="6ADB876E"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Wordt uw klacht niet minder, of wordt hij zelfs erger? Neem dan contact op met uw arts.</w:t>
      </w:r>
    </w:p>
    <w:p w14:paraId="02E776AF" w14:textId="77777777" w:rsidR="00947906" w:rsidRDefault="00947906">
      <w:pPr>
        <w:tabs>
          <w:tab w:val="clear" w:pos="567"/>
        </w:tabs>
        <w:spacing w:line="240" w:lineRule="auto"/>
        <w:ind w:right="-2"/>
        <w:rPr>
          <w:rFonts w:asciiTheme="majorBidi" w:hAnsiTheme="majorBidi" w:cstheme="majorBidi"/>
          <w:szCs w:val="22"/>
          <w:lang w:val="nl-NL"/>
        </w:rPr>
      </w:pPr>
    </w:p>
    <w:p w14:paraId="04C0C476" w14:textId="77777777" w:rsidR="00947906" w:rsidRDefault="00942340">
      <w:p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Bezoek uw arts minstens om de 6 maanden om de werking van dit middel te beoordelen.</w:t>
      </w:r>
    </w:p>
    <w:p w14:paraId="723D8EC6" w14:textId="77777777" w:rsidR="00947906" w:rsidRDefault="00947906">
      <w:pPr>
        <w:tabs>
          <w:tab w:val="clear" w:pos="567"/>
        </w:tabs>
        <w:spacing w:line="240" w:lineRule="auto"/>
        <w:ind w:right="-2"/>
        <w:rPr>
          <w:rFonts w:asciiTheme="majorBidi" w:hAnsiTheme="majorBidi" w:cstheme="majorBidi"/>
          <w:szCs w:val="22"/>
          <w:lang w:val="nl-NL"/>
        </w:rPr>
      </w:pPr>
    </w:p>
    <w:p w14:paraId="3E9B43B2" w14:textId="77777777" w:rsidR="00947906" w:rsidRDefault="00947906">
      <w:pPr>
        <w:tabs>
          <w:tab w:val="clear" w:pos="567"/>
        </w:tabs>
        <w:spacing w:line="240" w:lineRule="auto"/>
        <w:ind w:right="-2"/>
        <w:rPr>
          <w:rFonts w:asciiTheme="majorBidi" w:hAnsiTheme="majorBidi" w:cstheme="majorBidi"/>
          <w:szCs w:val="22"/>
          <w:lang w:val="nl-NL"/>
        </w:rPr>
      </w:pPr>
    </w:p>
    <w:p w14:paraId="6580E572" w14:textId="77777777" w:rsidR="00947906" w:rsidRDefault="00942340">
      <w:pPr>
        <w:spacing w:line="240" w:lineRule="auto"/>
        <w:ind w:right="-2"/>
        <w:rPr>
          <w:rFonts w:asciiTheme="majorBidi" w:hAnsiTheme="majorBidi" w:cstheme="majorBidi"/>
          <w:b/>
          <w:szCs w:val="22"/>
          <w:lang w:val="nl-NL"/>
        </w:rPr>
      </w:pPr>
      <w:r>
        <w:rPr>
          <w:rFonts w:asciiTheme="majorBidi" w:hAnsiTheme="majorBidi" w:cstheme="majorBidi"/>
          <w:b/>
          <w:szCs w:val="22"/>
          <w:lang w:val="nl-NL"/>
        </w:rPr>
        <w:t>2.</w:t>
      </w:r>
      <w:r>
        <w:rPr>
          <w:rFonts w:asciiTheme="majorBidi" w:hAnsiTheme="majorBidi" w:cstheme="majorBidi"/>
          <w:b/>
          <w:szCs w:val="22"/>
          <w:lang w:val="nl-NL"/>
        </w:rPr>
        <w:tab/>
        <w:t>Wanneer mag u dit middel niet gebruiken of moet u er extra voorzichtig mee zijn?</w:t>
      </w:r>
    </w:p>
    <w:p w14:paraId="1CEF21D4" w14:textId="77777777" w:rsidR="00947906" w:rsidRDefault="00947906">
      <w:pPr>
        <w:spacing w:line="240" w:lineRule="auto"/>
        <w:rPr>
          <w:rFonts w:asciiTheme="majorBidi" w:hAnsiTheme="majorBidi" w:cstheme="majorBidi"/>
          <w:i/>
          <w:szCs w:val="22"/>
          <w:lang w:val="nl-NL"/>
        </w:rPr>
      </w:pPr>
    </w:p>
    <w:p w14:paraId="1CF18C92"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Wanneer mag u dit middel NIET gebruiken?</w:t>
      </w:r>
    </w:p>
    <w:p w14:paraId="79AA8C9C"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U bent allergisch voor een van de stoffen in dit geneesmiddel. Deze stoffen kunt u vinden in rubriek 6.</w:t>
      </w:r>
    </w:p>
    <w:p w14:paraId="1EE13921"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U had of heeft kanker in of rond uw oog.</w:t>
      </w:r>
    </w:p>
    <w:p w14:paraId="41597597"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U heeft een ooginfectie.</w:t>
      </w:r>
    </w:p>
    <w:p w14:paraId="2000EA17"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5E212BBA"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Wanneer moet u extra voorzichtig zijn met dit middel?</w:t>
      </w:r>
    </w:p>
    <w:p w14:paraId="39976154"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Gebruik dit middel uitsluitend om in uw oog/ogen te druppelen.</w:t>
      </w:r>
    </w:p>
    <w:p w14:paraId="7F7D966C"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000B54F"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Neem contact op met uw arts of apotheker voordat u dit middel gebruikt:</w:t>
      </w:r>
    </w:p>
    <w:p w14:paraId="063845C9"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proofErr w:type="gramStart"/>
      <w:r>
        <w:rPr>
          <w:rFonts w:asciiTheme="majorBidi" w:hAnsiTheme="majorBidi" w:cstheme="majorBidi"/>
          <w:szCs w:val="22"/>
          <w:lang w:val="nl-NL"/>
        </w:rPr>
        <w:t>als</w:t>
      </w:r>
      <w:proofErr w:type="gramEnd"/>
      <w:r>
        <w:rPr>
          <w:rFonts w:asciiTheme="majorBidi" w:hAnsiTheme="majorBidi" w:cstheme="majorBidi"/>
          <w:szCs w:val="22"/>
          <w:lang w:val="nl-NL"/>
        </w:rPr>
        <w:t xml:space="preserve"> u eerder een ooginfectie met het herpesvirus heeft gehad dat wellicht het doorzichtige voorste deel van uw oog (hoornvlies) heeft beschadigd;</w:t>
      </w:r>
    </w:p>
    <w:p w14:paraId="37D9D855"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proofErr w:type="gramStart"/>
      <w:r>
        <w:rPr>
          <w:rFonts w:asciiTheme="majorBidi" w:hAnsiTheme="majorBidi" w:cstheme="majorBidi"/>
          <w:szCs w:val="22"/>
          <w:lang w:val="nl-NL"/>
        </w:rPr>
        <w:t>als</w:t>
      </w:r>
      <w:proofErr w:type="gramEnd"/>
      <w:r>
        <w:rPr>
          <w:rFonts w:asciiTheme="majorBidi" w:hAnsiTheme="majorBidi" w:cstheme="majorBidi"/>
          <w:szCs w:val="22"/>
          <w:lang w:val="nl-NL"/>
        </w:rPr>
        <w:t xml:space="preserve"> u geneesmiddelen met steroïden gebruikt;</w:t>
      </w:r>
    </w:p>
    <w:p w14:paraId="3B4D0414" w14:textId="77777777" w:rsidR="00947906" w:rsidRDefault="00942340">
      <w:pPr>
        <w:numPr>
          <w:ilvl w:val="0"/>
          <w:numId w:val="30"/>
        </w:numPr>
        <w:tabs>
          <w:tab w:val="clear" w:pos="567"/>
        </w:tabs>
        <w:spacing w:line="240" w:lineRule="auto"/>
        <w:ind w:left="567" w:right="-2" w:hanging="567"/>
        <w:rPr>
          <w:rFonts w:asciiTheme="majorBidi" w:hAnsiTheme="majorBidi" w:cstheme="majorBidi"/>
          <w:szCs w:val="22"/>
          <w:lang w:val="nl-NL"/>
        </w:rPr>
      </w:pPr>
      <w:proofErr w:type="gramStart"/>
      <w:r>
        <w:rPr>
          <w:rFonts w:asciiTheme="majorBidi" w:hAnsiTheme="majorBidi" w:cstheme="majorBidi"/>
          <w:szCs w:val="22"/>
          <w:lang w:val="nl-NL"/>
        </w:rPr>
        <w:t>als</w:t>
      </w:r>
      <w:proofErr w:type="gramEnd"/>
      <w:r>
        <w:rPr>
          <w:rFonts w:asciiTheme="majorBidi" w:hAnsiTheme="majorBidi" w:cstheme="majorBidi"/>
          <w:szCs w:val="22"/>
          <w:lang w:val="nl-NL"/>
        </w:rPr>
        <w:t xml:space="preserve"> u geneesmiddelen voor de behandeling van glaucoom gebruikt.</w:t>
      </w:r>
    </w:p>
    <w:p w14:paraId="14A24CE2"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316C36DF"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1F81C867"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Contactlenzen kunnen het doorzichtige voorste deel van het oog (hoornvlies) verder beschadigen. Daarom dient u voordat u gaat slapen en dit middel gebruikt uw contactlenzen uit te doen. U kunt ze weer indoen als u weer wakker bent.</w:t>
      </w:r>
    </w:p>
    <w:p w14:paraId="50F1E485"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6AD898A2" w14:textId="77777777" w:rsidR="00947906" w:rsidRDefault="00942340">
      <w:pPr>
        <w:numPr>
          <w:ilvl w:val="12"/>
          <w:numId w:val="0"/>
        </w:numPr>
        <w:tabs>
          <w:tab w:val="clear" w:pos="567"/>
        </w:tabs>
        <w:spacing w:line="240" w:lineRule="auto"/>
        <w:rPr>
          <w:rFonts w:asciiTheme="majorBidi" w:hAnsiTheme="majorBidi" w:cstheme="majorBidi"/>
          <w:b/>
          <w:szCs w:val="22"/>
          <w:lang w:val="nl-NL"/>
        </w:rPr>
      </w:pPr>
      <w:r>
        <w:rPr>
          <w:rFonts w:asciiTheme="majorBidi" w:hAnsiTheme="majorBidi" w:cstheme="majorBidi"/>
          <w:b/>
          <w:szCs w:val="22"/>
          <w:lang w:val="nl-NL"/>
        </w:rPr>
        <w:t>Kinderen en jongeren tot 18 jaar</w:t>
      </w:r>
    </w:p>
    <w:p w14:paraId="12646249" w14:textId="77777777" w:rsidR="00947906" w:rsidRDefault="00942340">
      <w:pPr>
        <w:numPr>
          <w:ilvl w:val="12"/>
          <w:numId w:val="0"/>
        </w:numPr>
        <w:spacing w:line="240" w:lineRule="auto"/>
        <w:rPr>
          <w:rFonts w:asciiTheme="majorBidi" w:hAnsiTheme="majorBidi" w:cstheme="majorBidi"/>
          <w:szCs w:val="22"/>
          <w:lang w:val="nl-NL"/>
        </w:rPr>
      </w:pPr>
      <w:r>
        <w:rPr>
          <w:rFonts w:asciiTheme="majorBidi" w:hAnsiTheme="majorBidi" w:cstheme="majorBidi"/>
          <w:szCs w:val="22"/>
          <w:lang w:val="nl-NL"/>
        </w:rPr>
        <w:t>Dit middel mag niet gebruikt worden bij kinderen en jongeren tot 18 jaar.</w:t>
      </w:r>
    </w:p>
    <w:p w14:paraId="301B3F7F" w14:textId="77777777" w:rsidR="00947906" w:rsidRDefault="00947906">
      <w:pPr>
        <w:numPr>
          <w:ilvl w:val="12"/>
          <w:numId w:val="0"/>
        </w:numPr>
        <w:tabs>
          <w:tab w:val="clear" w:pos="567"/>
        </w:tabs>
        <w:spacing w:line="240" w:lineRule="auto"/>
        <w:rPr>
          <w:rFonts w:asciiTheme="majorBidi" w:hAnsiTheme="majorBidi" w:cstheme="majorBidi"/>
          <w:b/>
          <w:szCs w:val="22"/>
          <w:lang w:val="nl-NL"/>
        </w:rPr>
      </w:pPr>
    </w:p>
    <w:p w14:paraId="205FAEB9"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Gebruikt u nog andere geneesmiddelen?</w:t>
      </w:r>
    </w:p>
    <w:p w14:paraId="11BEC2E8"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Gebruikt u naast IKERVIS nog andere geneesmiddelen, heeft u dat </w:t>
      </w:r>
      <w:proofErr w:type="gramStart"/>
      <w:r>
        <w:rPr>
          <w:rFonts w:asciiTheme="majorBidi" w:hAnsiTheme="majorBidi" w:cstheme="majorBidi"/>
          <w:szCs w:val="22"/>
          <w:lang w:val="nl-NL"/>
        </w:rPr>
        <w:t>kort geleden</w:t>
      </w:r>
      <w:proofErr w:type="gramEnd"/>
      <w:r>
        <w:rPr>
          <w:rFonts w:asciiTheme="majorBidi" w:hAnsiTheme="majorBidi" w:cstheme="majorBidi"/>
          <w:szCs w:val="22"/>
          <w:lang w:val="nl-NL"/>
        </w:rPr>
        <w:t xml:space="preserve"> gedaan of bestaat de mogelijkheid dat u binnenkort andere geneesmiddelen gaat gebruiken? Vertel dat dan uw arts of apotheker.</w:t>
      </w:r>
    </w:p>
    <w:p w14:paraId="5E47EDA2"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8745844"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Neem contact op met uw arts als u naast dit middel oogdruppels met steroïden gebruikt, want deze kunnen de kans op bijwerkingen vergroten.</w:t>
      </w:r>
    </w:p>
    <w:p w14:paraId="726AD834"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7F5493E"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proofErr w:type="gramStart"/>
      <w:r>
        <w:rPr>
          <w:rFonts w:asciiTheme="majorBidi" w:hAnsiTheme="majorBidi" w:cstheme="majorBidi"/>
          <w:szCs w:val="22"/>
          <w:lang w:val="nl-NL"/>
        </w:rPr>
        <w:t>IKERVIS oogdruppels</w:t>
      </w:r>
      <w:proofErr w:type="gramEnd"/>
      <w:r>
        <w:rPr>
          <w:rFonts w:asciiTheme="majorBidi" w:hAnsiTheme="majorBidi" w:cstheme="majorBidi"/>
          <w:szCs w:val="22"/>
          <w:lang w:val="nl-NL"/>
        </w:rPr>
        <w:t xml:space="preserve"> moeten </w:t>
      </w:r>
      <w:r>
        <w:rPr>
          <w:rFonts w:asciiTheme="majorBidi" w:hAnsiTheme="majorBidi" w:cstheme="majorBidi"/>
          <w:b/>
          <w:szCs w:val="22"/>
          <w:lang w:val="nl-NL"/>
        </w:rPr>
        <w:t>minimaal 15 minuten</w:t>
      </w:r>
      <w:r>
        <w:rPr>
          <w:rFonts w:asciiTheme="majorBidi" w:hAnsiTheme="majorBidi" w:cstheme="majorBidi"/>
          <w:szCs w:val="22"/>
          <w:lang w:val="nl-NL"/>
        </w:rPr>
        <w:t xml:space="preserve"> na eventuele andere oogdruppels worden gebruikt.</w:t>
      </w:r>
    </w:p>
    <w:p w14:paraId="680776DC"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167BDA0"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Zwangerschap en borstvoeding</w:t>
      </w:r>
    </w:p>
    <w:p w14:paraId="03E26597"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Bent u zwanger, denkt u zwanger te zijn, wilt u zwanger worden of geeft u borstvoeding? Neem dan contact op met uw arts of apotheker voordat u dit geneesmiddel gebruikt.</w:t>
      </w:r>
    </w:p>
    <w:p w14:paraId="1F6009C1"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4263036B"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 xml:space="preserve">Dit middel </w:t>
      </w:r>
      <w:r>
        <w:rPr>
          <w:rFonts w:asciiTheme="majorBidi" w:hAnsiTheme="majorBidi" w:cstheme="majorBidi"/>
          <w:b/>
          <w:szCs w:val="22"/>
          <w:lang w:val="nl-NL"/>
        </w:rPr>
        <w:t>mag niet gebruikt worden</w:t>
      </w:r>
      <w:r>
        <w:rPr>
          <w:rFonts w:asciiTheme="majorBidi" w:hAnsiTheme="majorBidi" w:cstheme="majorBidi"/>
          <w:szCs w:val="22"/>
          <w:lang w:val="nl-NL"/>
        </w:rPr>
        <w:t xml:space="preserve"> als u zwanger bent.</w:t>
      </w:r>
    </w:p>
    <w:p w14:paraId="6B86F34D"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3330C7CF"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Als u zwanger kunt worden, dient u tijdens het gebruik van dit geneesmiddel anticonceptie te gebruiken.</w:t>
      </w:r>
    </w:p>
    <w:p w14:paraId="716E2D55"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2ACE0D9E"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Dit middel is waarschijnlijk in zeer kleine hoeveelheden in de moedermelk aanwezig. Neem contact op met uw arts als u borstvoeding geeft, voordat u dit geneesmiddel gebruikt.</w:t>
      </w:r>
    </w:p>
    <w:p w14:paraId="3DED2411"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4D8D6675" w14:textId="77777777" w:rsidR="00947906" w:rsidRDefault="00942340">
      <w:pPr>
        <w:tabs>
          <w:tab w:val="clear" w:pos="567"/>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Rijvaardigheid en het gebruik van machines</w:t>
      </w:r>
    </w:p>
    <w:p w14:paraId="44A07EE1" w14:textId="77777777" w:rsidR="00947906" w:rsidRDefault="00942340">
      <w:pPr>
        <w:numPr>
          <w:ilvl w:val="12"/>
          <w:numId w:val="0"/>
        </w:numPr>
        <w:tabs>
          <w:tab w:val="clear" w:pos="567"/>
        </w:tabs>
        <w:spacing w:line="240" w:lineRule="auto"/>
        <w:ind w:right="-1"/>
        <w:rPr>
          <w:rFonts w:asciiTheme="majorBidi" w:hAnsiTheme="majorBidi" w:cstheme="majorBidi"/>
          <w:szCs w:val="22"/>
          <w:lang w:val="nl-NL"/>
        </w:rPr>
      </w:pPr>
      <w:r>
        <w:rPr>
          <w:rFonts w:asciiTheme="majorBidi" w:hAnsiTheme="majorBidi" w:cstheme="majorBidi"/>
          <w:szCs w:val="22"/>
          <w:lang w:val="nl-NL"/>
        </w:rPr>
        <w:t>Onmiddellijk na het gebruik van dit middel kan uw zicht wazig worden.</w:t>
      </w:r>
      <w:r>
        <w:rPr>
          <w:rFonts w:asciiTheme="majorBidi" w:hAnsiTheme="majorBidi" w:cstheme="majorBidi"/>
          <w:b/>
          <w:szCs w:val="22"/>
          <w:lang w:val="nl-NL"/>
        </w:rPr>
        <w:t xml:space="preserve"> </w:t>
      </w:r>
      <w:r>
        <w:rPr>
          <w:rFonts w:asciiTheme="majorBidi" w:hAnsiTheme="majorBidi" w:cstheme="majorBidi"/>
          <w:szCs w:val="22"/>
          <w:lang w:val="nl-NL"/>
        </w:rPr>
        <w:t>Wacht in dergelijke gevallen met het besturen van voertuigen of het gebruiken van machines tot u weer helder ziet.</w:t>
      </w:r>
    </w:p>
    <w:p w14:paraId="5C30588D" w14:textId="77777777" w:rsidR="00947906" w:rsidRDefault="00947906">
      <w:pPr>
        <w:numPr>
          <w:ilvl w:val="12"/>
          <w:numId w:val="0"/>
        </w:numPr>
        <w:tabs>
          <w:tab w:val="clear" w:pos="567"/>
        </w:tabs>
        <w:spacing w:line="240" w:lineRule="auto"/>
        <w:ind w:right="-2"/>
        <w:rPr>
          <w:szCs w:val="22"/>
          <w:lang w:val="nl-NL"/>
        </w:rPr>
      </w:pPr>
    </w:p>
    <w:p w14:paraId="45C1F8C2" w14:textId="77777777" w:rsidR="00947906" w:rsidRDefault="00942340">
      <w:pPr>
        <w:numPr>
          <w:ilvl w:val="12"/>
          <w:numId w:val="0"/>
        </w:numPr>
        <w:tabs>
          <w:tab w:val="clear" w:pos="567"/>
        </w:tabs>
        <w:spacing w:line="240" w:lineRule="auto"/>
        <w:ind w:right="-2"/>
        <w:rPr>
          <w:b/>
          <w:szCs w:val="22"/>
          <w:lang w:val="nl-NL"/>
        </w:rPr>
      </w:pPr>
      <w:r>
        <w:rPr>
          <w:b/>
          <w:szCs w:val="22"/>
          <w:lang w:val="nl-NL"/>
        </w:rPr>
        <w:t xml:space="preserve">IKERVIS bevat </w:t>
      </w:r>
      <w:proofErr w:type="spellStart"/>
      <w:r>
        <w:rPr>
          <w:b/>
          <w:szCs w:val="22"/>
          <w:lang w:val="nl-NL"/>
        </w:rPr>
        <w:t>cetalkoniumchloride</w:t>
      </w:r>
      <w:proofErr w:type="spellEnd"/>
    </w:p>
    <w:p w14:paraId="3D70F4A8" w14:textId="77777777" w:rsidR="00947906" w:rsidRDefault="00942340">
      <w:pPr>
        <w:spacing w:line="240" w:lineRule="auto"/>
        <w:ind w:rightChars="-31" w:right="-68"/>
        <w:rPr>
          <w:szCs w:val="22"/>
          <w:lang w:val="nl-NL"/>
        </w:rPr>
      </w:pPr>
      <w:r>
        <w:rPr>
          <w:szCs w:val="22"/>
          <w:lang w:val="nl-NL"/>
        </w:rPr>
        <w:t xml:space="preserve">Dit geneesmiddel bevat 0,05 mg </w:t>
      </w:r>
      <w:proofErr w:type="spellStart"/>
      <w:r>
        <w:rPr>
          <w:szCs w:val="22"/>
          <w:lang w:val="nl-NL"/>
        </w:rPr>
        <w:t>cetalkoniumchloride</w:t>
      </w:r>
      <w:proofErr w:type="spellEnd"/>
      <w:r>
        <w:rPr>
          <w:szCs w:val="22"/>
          <w:lang w:val="nl-NL"/>
        </w:rPr>
        <w:t xml:space="preserve"> in 1 ml. </w:t>
      </w:r>
      <w:r>
        <w:rPr>
          <w:lang w:val="nl-NL"/>
        </w:rPr>
        <w:t xml:space="preserve">U moet uw contactlenzen uitdoen voordat u dit geneesmiddel gebruikt en kunt ze na het wakker worden weer indoen. </w:t>
      </w:r>
      <w:proofErr w:type="spellStart"/>
      <w:r>
        <w:rPr>
          <w:szCs w:val="22"/>
          <w:lang w:val="nl-NL"/>
        </w:rPr>
        <w:t>Cetalkoniumchloride</w:t>
      </w:r>
      <w:proofErr w:type="spellEnd"/>
      <w:r>
        <w:rPr>
          <w:lang w:val="nl-NL"/>
        </w:rPr>
        <w:t xml:space="preserve"> kan oogirritatie veroorzaken. Als u last krijgt van een abnormaal gevoel, steken of pijn in het oog na gebruik van dit geneesmiddel, neem dan contact op met uw arts.</w:t>
      </w:r>
    </w:p>
    <w:p w14:paraId="3166A421"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9B34A53"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7E371ECD" w14:textId="77777777" w:rsidR="00947906" w:rsidRDefault="00942340">
      <w:pPr>
        <w:spacing w:line="240" w:lineRule="auto"/>
        <w:ind w:right="-2"/>
        <w:rPr>
          <w:rFonts w:asciiTheme="majorBidi" w:hAnsiTheme="majorBidi" w:cstheme="majorBidi"/>
          <w:b/>
          <w:szCs w:val="22"/>
          <w:lang w:val="nl-NL"/>
        </w:rPr>
      </w:pPr>
      <w:r>
        <w:rPr>
          <w:rFonts w:asciiTheme="majorBidi" w:hAnsiTheme="majorBidi" w:cstheme="majorBidi"/>
          <w:b/>
          <w:szCs w:val="22"/>
          <w:lang w:val="nl-NL"/>
        </w:rPr>
        <w:t>3.</w:t>
      </w:r>
      <w:r>
        <w:rPr>
          <w:rFonts w:asciiTheme="majorBidi" w:hAnsiTheme="majorBidi" w:cstheme="majorBidi"/>
          <w:b/>
          <w:szCs w:val="22"/>
          <w:lang w:val="nl-NL"/>
        </w:rPr>
        <w:tab/>
        <w:t>Hoe gebruikt u dit middel?</w:t>
      </w:r>
    </w:p>
    <w:p w14:paraId="23A597B5"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22B9D0B3"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Gebruik dit geneesmiddel altijd precies zoals uw arts of apotheker u dat heeft verteld. Twijfelt u over het juiste gebruik? Neem dan contact op met uw arts of apotheker. </w:t>
      </w:r>
    </w:p>
    <w:p w14:paraId="4D88239D"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7ACB2DE6"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 xml:space="preserve">De aanbevolen dosering </w:t>
      </w:r>
      <w:r>
        <w:rPr>
          <w:rFonts w:asciiTheme="majorBidi" w:hAnsiTheme="majorBidi" w:cstheme="majorBidi"/>
          <w:szCs w:val="22"/>
          <w:lang w:val="nl-NL"/>
        </w:rPr>
        <w:t xml:space="preserve">is één druppel in elk </w:t>
      </w:r>
      <w:proofErr w:type="gramStart"/>
      <w:r>
        <w:rPr>
          <w:rFonts w:asciiTheme="majorBidi" w:hAnsiTheme="majorBidi" w:cstheme="majorBidi"/>
          <w:szCs w:val="22"/>
          <w:lang w:val="nl-NL"/>
        </w:rPr>
        <w:t>aangedane</w:t>
      </w:r>
      <w:proofErr w:type="gramEnd"/>
      <w:r>
        <w:rPr>
          <w:rFonts w:asciiTheme="majorBidi" w:hAnsiTheme="majorBidi" w:cstheme="majorBidi"/>
          <w:szCs w:val="22"/>
          <w:lang w:val="nl-NL"/>
        </w:rPr>
        <w:t xml:space="preserve"> oog, eenmaal daags voordat u gaat slapen.</w:t>
      </w:r>
    </w:p>
    <w:p w14:paraId="5FACD806"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4E8479C"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b/>
          <w:szCs w:val="22"/>
          <w:lang w:val="nl-NL"/>
        </w:rPr>
        <w:t>Instructies voor gebruik</w:t>
      </w:r>
    </w:p>
    <w:p w14:paraId="5E0FCE96"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szCs w:val="22"/>
          <w:lang w:val="nl-NL"/>
        </w:rPr>
        <w:t>Volg deze instructies zorgvuldig op en stel vragen aan uw arts of apotheker als er iets niet duidelijk is.</w:t>
      </w:r>
    </w:p>
    <w:p w14:paraId="1F75430F" w14:textId="77777777" w:rsidR="00947906" w:rsidRDefault="00942340">
      <w:pPr>
        <w:numPr>
          <w:ilvl w:val="12"/>
          <w:numId w:val="0"/>
        </w:numPr>
        <w:tabs>
          <w:tab w:val="clear" w:pos="567"/>
          <w:tab w:val="left" w:pos="1560"/>
          <w:tab w:val="left" w:pos="4820"/>
          <w:tab w:val="left" w:pos="7797"/>
        </w:tabs>
        <w:spacing w:line="240" w:lineRule="auto"/>
        <w:ind w:right="-2"/>
        <w:rPr>
          <w:rFonts w:asciiTheme="majorBidi" w:hAnsiTheme="majorBidi" w:cstheme="majorBidi"/>
          <w:szCs w:val="22"/>
          <w:lang w:val="nl-NL"/>
        </w:rPr>
      </w:pPr>
      <w:r>
        <w:rPr>
          <w:rFonts w:asciiTheme="majorBidi" w:hAnsiTheme="majorBidi" w:cstheme="majorBidi"/>
          <w:szCs w:val="22"/>
          <w:lang w:val="nl-NL"/>
        </w:rPr>
        <w:tab/>
        <w:t>1</w:t>
      </w:r>
      <w:r>
        <w:rPr>
          <w:rFonts w:asciiTheme="majorBidi" w:hAnsiTheme="majorBidi" w:cstheme="majorBidi"/>
          <w:szCs w:val="22"/>
          <w:lang w:val="nl-NL"/>
        </w:rPr>
        <w:tab/>
        <w:t>2</w:t>
      </w:r>
      <w:r>
        <w:rPr>
          <w:rFonts w:asciiTheme="majorBidi" w:hAnsiTheme="majorBidi" w:cstheme="majorBidi"/>
          <w:szCs w:val="22"/>
          <w:lang w:val="nl-NL"/>
        </w:rPr>
        <w:tab/>
        <w:t>3</w:t>
      </w:r>
    </w:p>
    <w:p w14:paraId="709A65DF" w14:textId="77777777" w:rsidR="00947906" w:rsidRDefault="00947906">
      <w:pPr>
        <w:numPr>
          <w:ilvl w:val="12"/>
          <w:numId w:val="0"/>
        </w:numPr>
        <w:spacing w:line="240" w:lineRule="auto"/>
        <w:ind w:right="-2"/>
        <w:rPr>
          <w:szCs w:val="22"/>
          <w:lang w:val="nl-NL"/>
        </w:rPr>
      </w:pPr>
    </w:p>
    <w:p w14:paraId="6E430A87" w14:textId="77777777" w:rsidR="00947906" w:rsidRDefault="00942340">
      <w:pPr>
        <w:numPr>
          <w:ilvl w:val="0"/>
          <w:numId w:val="37"/>
        </w:numPr>
        <w:tabs>
          <w:tab w:val="clear" w:pos="567"/>
        </w:tabs>
        <w:spacing w:line="240" w:lineRule="auto"/>
        <w:ind w:left="567" w:hanging="567"/>
        <w:rPr>
          <w:szCs w:val="22"/>
          <w:lang w:val="nl-NL" w:eastAsia="zh-CN"/>
        </w:rPr>
      </w:pPr>
      <w:r>
        <w:rPr>
          <w:szCs w:val="22"/>
          <w:lang w:val="nl-NL" w:eastAsia="zh-CN"/>
        </w:rPr>
        <w:t>Was de handen voordat u de fles</w:t>
      </w:r>
      <w:r>
        <w:rPr>
          <w:szCs w:val="22"/>
          <w:lang w:val="nl-NL"/>
        </w:rPr>
        <w:t xml:space="preserve"> opent</w:t>
      </w:r>
      <w:r>
        <w:rPr>
          <w:szCs w:val="22"/>
          <w:lang w:val="nl-NL" w:eastAsia="zh-CN"/>
        </w:rPr>
        <w:t>.</w:t>
      </w:r>
    </w:p>
    <w:p w14:paraId="1CF7DA40" w14:textId="77777777" w:rsidR="00947906" w:rsidRDefault="00942340">
      <w:pPr>
        <w:numPr>
          <w:ilvl w:val="0"/>
          <w:numId w:val="37"/>
        </w:numPr>
        <w:tabs>
          <w:tab w:val="clear" w:pos="567"/>
        </w:tabs>
        <w:spacing w:line="240" w:lineRule="auto"/>
        <w:ind w:left="567" w:hanging="567"/>
        <w:rPr>
          <w:szCs w:val="22"/>
          <w:lang w:val="nl-NL" w:eastAsia="zh-CN"/>
        </w:rPr>
      </w:pPr>
      <w:r>
        <w:rPr>
          <w:szCs w:val="22"/>
          <w:lang w:val="nl-NL" w:eastAsia="zh-CN"/>
        </w:rPr>
        <w:t>Gebruik dit geneesmiddel niet als u ziet dat de manipulatiebestendige sluiting aan de hals van de fles verbroken is vóór uw eerste gebruik.</w:t>
      </w:r>
    </w:p>
    <w:p w14:paraId="6B7C90CE" w14:textId="77777777" w:rsidR="00947906" w:rsidRDefault="00942340">
      <w:pPr>
        <w:numPr>
          <w:ilvl w:val="0"/>
          <w:numId w:val="37"/>
        </w:numPr>
        <w:tabs>
          <w:tab w:val="clear" w:pos="567"/>
        </w:tabs>
        <w:spacing w:line="240" w:lineRule="auto"/>
        <w:ind w:left="567" w:hanging="567"/>
        <w:rPr>
          <w:szCs w:val="22"/>
          <w:lang w:val="nl-NL" w:eastAsia="zh-CN"/>
        </w:rPr>
      </w:pPr>
      <w:r>
        <w:rPr>
          <w:szCs w:val="22"/>
          <w:lang w:val="nl-NL" w:eastAsia="zh-CN"/>
        </w:rPr>
        <w:lastRenderedPageBreak/>
        <w:t>Bij het allereerste gebruik van de fles, voordat u een druppel in het oog toedient, moet u het gebruik van de fles oefenen door langzaam te knijpen om één druppel weg van het oog te druppelen.</w:t>
      </w:r>
    </w:p>
    <w:p w14:paraId="24CC1A96" w14:textId="77777777" w:rsidR="00947906" w:rsidRDefault="00942340">
      <w:pPr>
        <w:pStyle w:val="Default"/>
        <w:numPr>
          <w:ilvl w:val="0"/>
          <w:numId w:val="37"/>
        </w:numPr>
        <w:ind w:left="567" w:hanging="567"/>
        <w:rPr>
          <w:rFonts w:ascii="Times New Roman" w:hAnsi="Times New Roman" w:cs="Times New Roman"/>
          <w:color w:val="auto"/>
          <w:sz w:val="22"/>
          <w:szCs w:val="22"/>
          <w:lang w:val="nl-NL" w:eastAsia="zh-CN"/>
        </w:rPr>
      </w:pPr>
      <w:r>
        <w:rPr>
          <w:rFonts w:ascii="Times New Roman" w:hAnsi="Times New Roman" w:cs="Times New Roman"/>
          <w:color w:val="auto"/>
          <w:sz w:val="22"/>
          <w:szCs w:val="22"/>
          <w:lang w:val="nl-NL" w:eastAsia="zh-CN"/>
        </w:rPr>
        <w:t xml:space="preserve">Als u denkt dat u één druppel tegelijk kunt toedienen, kies dan de positie die u het gemakkelijkst vindt om te druppels toe te dienen (u kunt zitten, op uw rug liggen of voor een spiegel staan). </w:t>
      </w:r>
    </w:p>
    <w:p w14:paraId="4524A7C3" w14:textId="77777777" w:rsidR="00947906" w:rsidRDefault="00942340">
      <w:pPr>
        <w:numPr>
          <w:ilvl w:val="0"/>
          <w:numId w:val="37"/>
        </w:numPr>
        <w:tabs>
          <w:tab w:val="clear" w:pos="567"/>
        </w:tabs>
        <w:spacing w:line="240" w:lineRule="auto"/>
        <w:ind w:left="567" w:hanging="567"/>
        <w:rPr>
          <w:szCs w:val="22"/>
          <w:lang w:val="nl-NL" w:eastAsia="zh-CN"/>
        </w:rPr>
      </w:pPr>
      <w:r>
        <w:rPr>
          <w:szCs w:val="22"/>
          <w:lang w:val="nl-NL" w:eastAsia="zh-CN"/>
        </w:rPr>
        <w:t>Telkens als u een nieuwe fles opent, moet u één druppel verspillen om de fles te activeren.</w:t>
      </w:r>
    </w:p>
    <w:p w14:paraId="2A44B151" w14:textId="77777777" w:rsidR="00947906" w:rsidRDefault="00947906">
      <w:pPr>
        <w:tabs>
          <w:tab w:val="clear" w:pos="567"/>
        </w:tabs>
        <w:spacing w:line="240" w:lineRule="auto"/>
        <w:ind w:left="567"/>
        <w:rPr>
          <w:szCs w:val="22"/>
          <w:lang w:val="nl-NL" w:eastAsia="zh-CN"/>
        </w:rPr>
      </w:pPr>
    </w:p>
    <w:p w14:paraId="28534339" w14:textId="77777777" w:rsidR="00947906" w:rsidRDefault="00947906">
      <w:pPr>
        <w:pStyle w:val="BodyText"/>
        <w:keepNext/>
        <w:numPr>
          <w:ilvl w:val="12"/>
          <w:numId w:val="0"/>
        </w:numPr>
        <w:rPr>
          <w:rFonts w:ascii="Times New Roman" w:hAnsi="Times New Roman"/>
          <w:b/>
          <w:i w:val="0"/>
          <w:color w:val="auto"/>
          <w:sz w:val="22"/>
          <w:szCs w:val="22"/>
          <w:lang w:val="nl-NL"/>
        </w:rPr>
      </w:pPr>
    </w:p>
    <w:p w14:paraId="1D46B089" w14:textId="77777777" w:rsidR="00947906" w:rsidRDefault="00942340">
      <w:pPr>
        <w:pStyle w:val="BodyText"/>
        <w:keepNext/>
        <w:numPr>
          <w:ilvl w:val="12"/>
          <w:numId w:val="0"/>
        </w:numPr>
        <w:rPr>
          <w:rFonts w:ascii="Times New Roman" w:hAnsi="Times New Roman"/>
          <w:b/>
          <w:i w:val="0"/>
          <w:color w:val="auto"/>
          <w:sz w:val="22"/>
          <w:szCs w:val="22"/>
          <w:lang w:val="nl-NL"/>
        </w:rPr>
      </w:pPr>
      <w:r>
        <w:rPr>
          <w:rFonts w:ascii="Times New Roman" w:hAnsi="Times New Roman"/>
          <w:b/>
          <w:i w:val="0"/>
          <w:color w:val="auto"/>
          <w:sz w:val="22"/>
          <w:szCs w:val="22"/>
          <w:lang w:val="nl-NL"/>
        </w:rPr>
        <w:t>Toediening:</w:t>
      </w:r>
    </w:p>
    <w:p w14:paraId="3BEF2E8B" w14:textId="77777777" w:rsidR="00947906" w:rsidRDefault="00947906">
      <w:pPr>
        <w:pStyle w:val="BodyText"/>
        <w:keepNext/>
        <w:numPr>
          <w:ilvl w:val="12"/>
          <w:numId w:val="0"/>
        </w:numPr>
        <w:rPr>
          <w:rFonts w:ascii="Times New Roman" w:hAnsi="Times New Roman"/>
          <w:b/>
          <w:i w:val="0"/>
          <w:color w:val="auto"/>
          <w:sz w:val="22"/>
          <w:szCs w:val="22"/>
          <w:lang w:val="nl-NL"/>
        </w:rPr>
      </w:pPr>
    </w:p>
    <w:p w14:paraId="61D95BDE" w14:textId="77777777" w:rsidR="00947906" w:rsidRDefault="00942340">
      <w:pPr>
        <w:pStyle w:val="BodyText"/>
        <w:numPr>
          <w:ilvl w:val="0"/>
          <w:numId w:val="39"/>
        </w:numPr>
        <w:rPr>
          <w:rFonts w:ascii="Times New Roman" w:hAnsi="Times New Roman"/>
          <w:i w:val="0"/>
          <w:color w:val="auto"/>
          <w:sz w:val="22"/>
          <w:szCs w:val="22"/>
          <w:lang w:val="nl-NL"/>
        </w:rPr>
      </w:pPr>
      <w:r>
        <w:rPr>
          <w:rFonts w:ascii="Times New Roman" w:hAnsi="Times New Roman"/>
          <w:i w:val="0"/>
          <w:color w:val="auto"/>
          <w:sz w:val="22"/>
          <w:szCs w:val="22"/>
          <w:lang w:val="nl-NL"/>
        </w:rPr>
        <w:t>Schud de fles voorzichtig. Houd de fles vast direct onder de dop en draai de dop om de fles te openen. Raak niets aan met de top van de fles om besmetting van de emulsie te voorkomen.</w:t>
      </w:r>
    </w:p>
    <w:p w14:paraId="6AA63787" w14:textId="77777777" w:rsidR="00947906" w:rsidRDefault="00942340">
      <w:pPr>
        <w:pStyle w:val="BodyText"/>
        <w:rPr>
          <w:rFonts w:ascii="Times New Roman" w:hAnsi="Times New Roman"/>
          <w:i w:val="0"/>
          <w:color w:val="auto"/>
          <w:sz w:val="22"/>
          <w:szCs w:val="22"/>
          <w:lang w:val="nl-NL"/>
        </w:rPr>
      </w:pPr>
      <w:r>
        <w:rPr>
          <w:rFonts w:ascii="Times New Roman" w:hAnsi="Times New Roman"/>
          <w:i w:val="0"/>
          <w:noProof/>
          <w:color w:val="auto"/>
          <w:sz w:val="22"/>
          <w:szCs w:val="22"/>
          <w:lang w:val="fi-FI" w:eastAsia="fi-FI"/>
        </w:rPr>
        <mc:AlternateContent>
          <mc:Choice Requires="wpg">
            <w:drawing>
              <wp:anchor distT="0" distB="0" distL="114300" distR="114300" simplePos="0" relativeHeight="251663360" behindDoc="1" locked="0" layoutInCell="1" allowOverlap="1" wp14:anchorId="3C9E2BC8" wp14:editId="1B027BD7">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14"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52EEC236" w14:textId="77777777" w:rsidR="00947906" w:rsidRDefault="00947906"/>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5D09E26" w14:textId="77777777" w:rsidR="00947906" w:rsidRDefault="00947906"/>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E2BC8" id="_x0000_s1030" style="position:absolute;margin-left:37.3pt;margin-top:31.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CeDcoDAAC2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1"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52EEC236" w14:textId="77777777" w:rsidR="00947906" w:rsidRDefault="00947906"/>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45D09E26" w14:textId="77777777" w:rsidR="00947906" w:rsidRDefault="00947906"/>
                    </w:txbxContent>
                  </v:textbox>
                </v:shape>
                <w10:wrap type="square"/>
              </v:group>
            </w:pict>
          </mc:Fallback>
        </mc:AlternateContent>
      </w:r>
    </w:p>
    <w:p w14:paraId="6F4FFF5A" w14:textId="77777777" w:rsidR="00947906" w:rsidRDefault="00947906">
      <w:pPr>
        <w:pStyle w:val="BodyText"/>
        <w:rPr>
          <w:rFonts w:ascii="Times New Roman" w:hAnsi="Times New Roman"/>
          <w:i w:val="0"/>
          <w:color w:val="auto"/>
          <w:sz w:val="22"/>
          <w:szCs w:val="22"/>
          <w:lang w:val="nl-NL"/>
        </w:rPr>
      </w:pPr>
    </w:p>
    <w:p w14:paraId="6B0420F2" w14:textId="77777777" w:rsidR="00947906" w:rsidRDefault="00947906">
      <w:pPr>
        <w:pStyle w:val="BodyText"/>
        <w:rPr>
          <w:rFonts w:ascii="Times New Roman" w:hAnsi="Times New Roman"/>
          <w:i w:val="0"/>
          <w:color w:val="auto"/>
          <w:sz w:val="22"/>
          <w:szCs w:val="22"/>
          <w:lang w:val="nl-NL"/>
        </w:rPr>
      </w:pPr>
    </w:p>
    <w:p w14:paraId="1870CA7E" w14:textId="77777777" w:rsidR="00947906" w:rsidRDefault="00947906">
      <w:pPr>
        <w:pStyle w:val="BodyText"/>
        <w:rPr>
          <w:rFonts w:ascii="Times New Roman" w:hAnsi="Times New Roman"/>
          <w:i w:val="0"/>
          <w:color w:val="auto"/>
          <w:sz w:val="22"/>
          <w:szCs w:val="22"/>
          <w:lang w:val="nl-NL"/>
        </w:rPr>
      </w:pPr>
    </w:p>
    <w:p w14:paraId="3A1510E0" w14:textId="77777777" w:rsidR="00947906" w:rsidRDefault="00947906">
      <w:pPr>
        <w:pStyle w:val="BodyText"/>
        <w:rPr>
          <w:rFonts w:ascii="Times New Roman" w:hAnsi="Times New Roman"/>
          <w:i w:val="0"/>
          <w:color w:val="auto"/>
          <w:sz w:val="22"/>
          <w:szCs w:val="22"/>
          <w:lang w:val="nl-NL"/>
        </w:rPr>
      </w:pPr>
    </w:p>
    <w:p w14:paraId="553537B1" w14:textId="77777777" w:rsidR="00947906" w:rsidRDefault="00947906">
      <w:pPr>
        <w:pStyle w:val="BodyText"/>
        <w:rPr>
          <w:rFonts w:ascii="Times New Roman" w:hAnsi="Times New Roman"/>
          <w:i w:val="0"/>
          <w:color w:val="auto"/>
          <w:sz w:val="22"/>
          <w:szCs w:val="22"/>
          <w:lang w:val="nl-NL"/>
        </w:rPr>
      </w:pPr>
    </w:p>
    <w:p w14:paraId="75A664BA" w14:textId="77777777" w:rsidR="00947906" w:rsidRDefault="00947906">
      <w:pPr>
        <w:pStyle w:val="BodyText"/>
        <w:numPr>
          <w:ilvl w:val="12"/>
          <w:numId w:val="0"/>
        </w:numPr>
        <w:rPr>
          <w:rFonts w:ascii="Times New Roman" w:hAnsi="Times New Roman"/>
          <w:i w:val="0"/>
          <w:color w:val="auto"/>
          <w:sz w:val="22"/>
          <w:szCs w:val="22"/>
          <w:lang w:val="nl-NL"/>
        </w:rPr>
      </w:pPr>
    </w:p>
    <w:p w14:paraId="0B733533" w14:textId="77777777" w:rsidR="00947906" w:rsidRDefault="00947906">
      <w:pPr>
        <w:pStyle w:val="BodyText"/>
        <w:numPr>
          <w:ilvl w:val="12"/>
          <w:numId w:val="0"/>
        </w:numPr>
        <w:rPr>
          <w:rFonts w:ascii="Times New Roman" w:hAnsi="Times New Roman"/>
          <w:i w:val="0"/>
          <w:color w:val="auto"/>
          <w:sz w:val="22"/>
          <w:szCs w:val="22"/>
          <w:lang w:val="nl-NL"/>
        </w:rPr>
      </w:pPr>
    </w:p>
    <w:p w14:paraId="5DCCA24B" w14:textId="77777777" w:rsidR="00947906" w:rsidRDefault="00947906">
      <w:pPr>
        <w:pStyle w:val="BodyText"/>
        <w:numPr>
          <w:ilvl w:val="12"/>
          <w:numId w:val="0"/>
        </w:numPr>
        <w:rPr>
          <w:rFonts w:ascii="Times New Roman" w:hAnsi="Times New Roman"/>
          <w:i w:val="0"/>
          <w:color w:val="auto"/>
          <w:sz w:val="22"/>
          <w:szCs w:val="22"/>
          <w:lang w:val="nl-NL"/>
        </w:rPr>
      </w:pPr>
    </w:p>
    <w:p w14:paraId="0E7AFD01" w14:textId="77777777" w:rsidR="00947906" w:rsidRDefault="00947906">
      <w:pPr>
        <w:pStyle w:val="BodyText"/>
        <w:numPr>
          <w:ilvl w:val="12"/>
          <w:numId w:val="0"/>
        </w:numPr>
        <w:rPr>
          <w:rFonts w:ascii="Times New Roman" w:hAnsi="Times New Roman"/>
          <w:i w:val="0"/>
          <w:color w:val="auto"/>
          <w:sz w:val="22"/>
          <w:szCs w:val="22"/>
          <w:lang w:val="nl-NL"/>
        </w:rPr>
      </w:pPr>
    </w:p>
    <w:p w14:paraId="1F48B61B" w14:textId="77777777" w:rsidR="00947906" w:rsidRDefault="00947906">
      <w:pPr>
        <w:pStyle w:val="BodyText"/>
        <w:numPr>
          <w:ilvl w:val="12"/>
          <w:numId w:val="0"/>
        </w:numPr>
        <w:rPr>
          <w:rFonts w:ascii="Times New Roman" w:hAnsi="Times New Roman"/>
          <w:i w:val="0"/>
          <w:color w:val="auto"/>
          <w:sz w:val="22"/>
          <w:szCs w:val="22"/>
          <w:lang w:val="nl-NL"/>
        </w:rPr>
      </w:pPr>
    </w:p>
    <w:p w14:paraId="437ED9C3" w14:textId="77777777" w:rsidR="00947906" w:rsidRDefault="00947906">
      <w:pPr>
        <w:pStyle w:val="BodyText"/>
        <w:rPr>
          <w:rFonts w:ascii="Times New Roman" w:hAnsi="Times New Roman"/>
          <w:i w:val="0"/>
          <w:color w:val="auto"/>
          <w:sz w:val="22"/>
          <w:szCs w:val="22"/>
          <w:lang w:val="nl-NL"/>
        </w:rPr>
      </w:pPr>
    </w:p>
    <w:p w14:paraId="7474F144" w14:textId="77777777" w:rsidR="00947906" w:rsidRDefault="00942340">
      <w:pPr>
        <w:pStyle w:val="BodyT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Buig het hoofd naar achter en houd de fles boven uw oog.</w:t>
      </w:r>
    </w:p>
    <w:p w14:paraId="4558BF54" w14:textId="77777777" w:rsidR="00947906" w:rsidRDefault="00947906">
      <w:pPr>
        <w:pStyle w:val="BodyText"/>
        <w:ind w:left="720"/>
        <w:rPr>
          <w:rFonts w:ascii="Times New Roman" w:hAnsi="Times New Roman"/>
          <w:i w:val="0"/>
          <w:color w:val="auto"/>
          <w:sz w:val="22"/>
          <w:szCs w:val="22"/>
          <w:lang w:val="nl-NL"/>
        </w:rPr>
      </w:pPr>
    </w:p>
    <w:p w14:paraId="78B0DCA5" w14:textId="77777777" w:rsidR="00947906" w:rsidRDefault="00942340">
      <w:pPr>
        <w:pStyle w:val="BodyT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Trek het onderste ooglid naar beneden en kijk naar boven. Knijp voorzichtig in het midden van de fles en laat een druppel in uw oog vallen. Het kan enkele seconden duren nadat u in de fles hebt geknepen, voordat een druppel uit de fles komt. Knijp niet te hard.</w:t>
      </w:r>
    </w:p>
    <w:p w14:paraId="340D8BB2" w14:textId="77777777" w:rsidR="00947906" w:rsidRDefault="00947906">
      <w:pPr>
        <w:pStyle w:val="BodyText"/>
        <w:rPr>
          <w:rFonts w:ascii="Times New Roman" w:hAnsi="Times New Roman"/>
          <w:i w:val="0"/>
          <w:color w:val="auto"/>
          <w:sz w:val="22"/>
          <w:szCs w:val="22"/>
          <w:lang w:val="nl-NL"/>
        </w:rPr>
      </w:pPr>
    </w:p>
    <w:p w14:paraId="06B4F8EB" w14:textId="77777777" w:rsidR="00947906" w:rsidRDefault="00942340">
      <w:pPr>
        <w:pStyle w:val="BodyText"/>
        <w:numPr>
          <w:ilvl w:val="12"/>
          <w:numId w:val="0"/>
        </w:numPr>
        <w:rPr>
          <w:rFonts w:ascii="Times New Roman" w:hAnsi="Times New Roman"/>
          <w:i w:val="0"/>
          <w:color w:val="auto"/>
          <w:sz w:val="22"/>
          <w:szCs w:val="22"/>
          <w:lang w:val="nl-NL"/>
        </w:rPr>
      </w:pPr>
      <w:r>
        <w:rPr>
          <w:rFonts w:ascii="Times New Roman" w:hAnsi="Times New Roman"/>
          <w:i w:val="0"/>
          <w:noProof/>
          <w:color w:val="auto"/>
          <w:sz w:val="22"/>
          <w:szCs w:val="22"/>
          <w:lang w:val="fi-FI" w:eastAsia="fi-FI"/>
        </w:rPr>
        <w:drawing>
          <wp:anchor distT="0" distB="0" distL="114300" distR="114300" simplePos="0" relativeHeight="251664384" behindDoc="0" locked="0" layoutInCell="1" allowOverlap="1" wp14:anchorId="495594F6" wp14:editId="7340817F">
            <wp:simplePos x="0" y="0"/>
            <wp:positionH relativeFrom="column">
              <wp:posOffset>473710</wp:posOffset>
            </wp:positionH>
            <wp:positionV relativeFrom="paragraph">
              <wp:posOffset>6985</wp:posOffset>
            </wp:positionV>
            <wp:extent cx="1278255" cy="1363345"/>
            <wp:effectExtent l="0" t="0" r="0" b="8255"/>
            <wp:wrapSquare wrapText="bothSides"/>
            <wp:docPr id="18"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2"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67BE0D43" w14:textId="77777777" w:rsidR="00947906" w:rsidRDefault="00947906">
      <w:pPr>
        <w:pStyle w:val="BodyText"/>
        <w:ind w:left="360"/>
        <w:rPr>
          <w:rFonts w:ascii="Times New Roman" w:hAnsi="Times New Roman"/>
          <w:i w:val="0"/>
          <w:color w:val="auto"/>
          <w:sz w:val="22"/>
          <w:szCs w:val="22"/>
          <w:lang w:val="nl-NL"/>
        </w:rPr>
      </w:pPr>
    </w:p>
    <w:p w14:paraId="010F9E88" w14:textId="77777777" w:rsidR="00947906" w:rsidRDefault="00947906">
      <w:pPr>
        <w:pStyle w:val="BodyText"/>
        <w:ind w:left="360"/>
        <w:rPr>
          <w:rFonts w:ascii="Times New Roman" w:hAnsi="Times New Roman"/>
          <w:i w:val="0"/>
          <w:color w:val="auto"/>
          <w:sz w:val="22"/>
          <w:szCs w:val="22"/>
          <w:lang w:val="nl-NL"/>
        </w:rPr>
      </w:pPr>
    </w:p>
    <w:p w14:paraId="4F417D0E" w14:textId="77777777" w:rsidR="00947906" w:rsidRDefault="00947906">
      <w:pPr>
        <w:pStyle w:val="BodyText"/>
        <w:ind w:left="360"/>
        <w:rPr>
          <w:rFonts w:ascii="Times New Roman" w:hAnsi="Times New Roman"/>
          <w:i w:val="0"/>
          <w:color w:val="auto"/>
          <w:sz w:val="22"/>
          <w:szCs w:val="22"/>
          <w:lang w:val="nl-NL"/>
        </w:rPr>
      </w:pPr>
    </w:p>
    <w:p w14:paraId="1E675E07" w14:textId="77777777" w:rsidR="00947906" w:rsidRDefault="00947906">
      <w:pPr>
        <w:pStyle w:val="BodyText"/>
        <w:ind w:left="360"/>
        <w:rPr>
          <w:rFonts w:ascii="Times New Roman" w:hAnsi="Times New Roman"/>
          <w:i w:val="0"/>
          <w:color w:val="auto"/>
          <w:sz w:val="22"/>
          <w:szCs w:val="22"/>
          <w:lang w:val="nl-NL"/>
        </w:rPr>
      </w:pPr>
    </w:p>
    <w:p w14:paraId="7E8EEC9C" w14:textId="77777777" w:rsidR="00947906" w:rsidRDefault="00947906">
      <w:pPr>
        <w:pStyle w:val="BodyText"/>
        <w:ind w:left="360"/>
        <w:rPr>
          <w:rFonts w:ascii="Times New Roman" w:hAnsi="Times New Roman"/>
          <w:i w:val="0"/>
          <w:color w:val="auto"/>
          <w:sz w:val="22"/>
          <w:szCs w:val="22"/>
          <w:lang w:val="nl-NL"/>
        </w:rPr>
      </w:pPr>
    </w:p>
    <w:p w14:paraId="4C18141B" w14:textId="77777777" w:rsidR="00947906" w:rsidRDefault="00947906">
      <w:pPr>
        <w:pStyle w:val="BodyText"/>
        <w:ind w:left="360"/>
        <w:rPr>
          <w:rFonts w:ascii="Times New Roman" w:hAnsi="Times New Roman"/>
          <w:i w:val="0"/>
          <w:color w:val="auto"/>
          <w:sz w:val="22"/>
          <w:szCs w:val="22"/>
          <w:lang w:val="nl-NL"/>
        </w:rPr>
      </w:pPr>
    </w:p>
    <w:p w14:paraId="52C83E54" w14:textId="77777777" w:rsidR="00947906" w:rsidRDefault="00947906">
      <w:pPr>
        <w:pStyle w:val="BodyText"/>
        <w:ind w:left="360"/>
        <w:rPr>
          <w:rFonts w:ascii="Times New Roman" w:hAnsi="Times New Roman"/>
          <w:i w:val="0"/>
          <w:color w:val="auto"/>
          <w:sz w:val="22"/>
          <w:szCs w:val="22"/>
          <w:lang w:val="nl-NL"/>
        </w:rPr>
      </w:pPr>
    </w:p>
    <w:p w14:paraId="670BF348" w14:textId="77777777" w:rsidR="00947906" w:rsidRDefault="00947906">
      <w:pPr>
        <w:pStyle w:val="BodyText"/>
        <w:ind w:left="360"/>
        <w:rPr>
          <w:rFonts w:ascii="Times New Roman" w:hAnsi="Times New Roman"/>
          <w:i w:val="0"/>
          <w:color w:val="auto"/>
          <w:sz w:val="22"/>
          <w:szCs w:val="22"/>
          <w:lang w:val="nl-NL"/>
        </w:rPr>
      </w:pPr>
    </w:p>
    <w:p w14:paraId="5080F808" w14:textId="77777777" w:rsidR="00947906" w:rsidRDefault="00942340">
      <w:pPr>
        <w:pStyle w:val="BodyT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eastAsia="zh-CN"/>
        </w:rPr>
        <w:t xml:space="preserve">Sluit uw oog en druk ongeveer twee minuten met uw vinger op </w:t>
      </w:r>
      <w:r>
        <w:rPr>
          <w:rFonts w:ascii="Times New Roman" w:hAnsi="Times New Roman"/>
          <w:b/>
          <w:bCs/>
          <w:i w:val="0"/>
          <w:color w:val="auto"/>
          <w:sz w:val="22"/>
          <w:szCs w:val="22"/>
          <w:lang w:val="nl-NL" w:eastAsia="zh-CN"/>
        </w:rPr>
        <w:t>de binnenhoek van het oog</w:t>
      </w:r>
      <w:r>
        <w:rPr>
          <w:rFonts w:ascii="Times New Roman" w:hAnsi="Times New Roman"/>
          <w:i w:val="0"/>
          <w:color w:val="auto"/>
          <w:sz w:val="22"/>
          <w:szCs w:val="22"/>
          <w:lang w:val="nl-NL" w:eastAsia="zh-CN"/>
        </w:rPr>
        <w:t>. Zo wordt</w:t>
      </w:r>
      <w:r>
        <w:rPr>
          <w:rFonts w:ascii="Times New Roman" w:hAnsi="Times New Roman"/>
          <w:i w:val="0"/>
          <w:color w:val="auto"/>
          <w:sz w:val="22"/>
          <w:szCs w:val="22"/>
          <w:lang w:val="nl-NL"/>
        </w:rPr>
        <w:t xml:space="preserve"> </w:t>
      </w:r>
      <w:r>
        <w:rPr>
          <w:rFonts w:ascii="Times New Roman" w:hAnsi="Times New Roman"/>
          <w:b/>
          <w:bCs/>
          <w:i w:val="0"/>
          <w:color w:val="auto"/>
          <w:sz w:val="22"/>
          <w:szCs w:val="22"/>
          <w:lang w:val="nl-NL"/>
        </w:rPr>
        <w:t>voorkomen dat het geneesmiddel zich naar de rest van het lichaam verspreidt</w:t>
      </w:r>
      <w:r>
        <w:rPr>
          <w:rFonts w:ascii="Times New Roman" w:hAnsi="Times New Roman"/>
          <w:i w:val="0"/>
          <w:color w:val="auto"/>
          <w:sz w:val="22"/>
          <w:szCs w:val="22"/>
          <w:lang w:val="nl-NL"/>
        </w:rPr>
        <w:t>.</w:t>
      </w:r>
    </w:p>
    <w:p w14:paraId="7EB833CD" w14:textId="77777777" w:rsidR="00947906" w:rsidRDefault="00942340">
      <w:pPr>
        <w:pStyle w:val="BodyText"/>
        <w:ind w:left="851"/>
        <w:rPr>
          <w:rFonts w:ascii="Times New Roman" w:hAnsi="Times New Roman"/>
          <w:color w:val="auto"/>
          <w:sz w:val="22"/>
          <w:szCs w:val="22"/>
          <w:lang w:val="nl-NL"/>
        </w:rPr>
      </w:pPr>
      <w:r>
        <w:rPr>
          <w:rFonts w:ascii="Times New Roman" w:hAnsi="Times New Roman"/>
          <w:noProof/>
          <w:color w:val="auto"/>
          <w:sz w:val="22"/>
          <w:szCs w:val="22"/>
          <w:lang w:val="fi-FI" w:eastAsia="fi-FI"/>
        </w:rPr>
        <w:drawing>
          <wp:inline distT="0" distB="0" distL="0" distR="0" wp14:anchorId="0CB4E711" wp14:editId="13112975">
            <wp:extent cx="1036320" cy="1242060"/>
            <wp:effectExtent l="0" t="0" r="0" b="0"/>
            <wp:docPr id="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7BA84B10" w14:textId="77777777" w:rsidR="00947906" w:rsidRDefault="00947906">
      <w:pPr>
        <w:pStyle w:val="BodyText"/>
        <w:ind w:left="851"/>
        <w:rPr>
          <w:rFonts w:ascii="Times New Roman" w:hAnsi="Times New Roman"/>
          <w:i w:val="0"/>
          <w:color w:val="auto"/>
          <w:sz w:val="22"/>
          <w:szCs w:val="22"/>
          <w:lang w:val="nl-NL"/>
        </w:rPr>
      </w:pPr>
    </w:p>
    <w:p w14:paraId="02548DF1" w14:textId="77777777" w:rsidR="00947906" w:rsidRDefault="00942340">
      <w:pPr>
        <w:pStyle w:val="BodyT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Herhaal stap 2 tot 4 om een druppel in het andere oog te druppelen, als uw arts u heeft opgedragen om dit te doen. Soms hoeft slechts één oog te worden behandeld. Uw arts zal het u vertellen als dit het geval is voor u, en welk oog dan moet worden behandeld.</w:t>
      </w:r>
    </w:p>
    <w:p w14:paraId="00D60409" w14:textId="77777777" w:rsidR="00947906" w:rsidRDefault="00947906">
      <w:pPr>
        <w:pStyle w:val="BodyText"/>
        <w:ind w:left="720"/>
        <w:rPr>
          <w:rFonts w:ascii="Times New Roman" w:hAnsi="Times New Roman"/>
          <w:i w:val="0"/>
          <w:color w:val="auto"/>
          <w:sz w:val="22"/>
          <w:szCs w:val="22"/>
          <w:lang w:val="nl-NL"/>
        </w:rPr>
      </w:pPr>
    </w:p>
    <w:p w14:paraId="2D658A91" w14:textId="77777777" w:rsidR="00947906" w:rsidRDefault="00942340">
      <w:pPr>
        <w:pStyle w:val="BodyText"/>
        <w:keepN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 xml:space="preserve">Na elk gebruik, voordat u de dop op de fles schroeft, moet u de fles eenmaal schudden in neerwaartse richting, zonder de top van de druppelaar aan te raken, om eventuele resterende </w:t>
      </w:r>
      <w:r>
        <w:rPr>
          <w:rFonts w:ascii="Times New Roman" w:hAnsi="Times New Roman"/>
          <w:i w:val="0"/>
          <w:color w:val="auto"/>
          <w:sz w:val="22"/>
          <w:szCs w:val="22"/>
          <w:lang w:val="nl-NL"/>
        </w:rPr>
        <w:lastRenderedPageBreak/>
        <w:t>emulsie uit de top te verwijderen. Dit is noodzakelijk voor de volgende toediening van druppels.</w:t>
      </w:r>
    </w:p>
    <w:p w14:paraId="2B81971E" w14:textId="77777777" w:rsidR="00947906" w:rsidRDefault="00947906">
      <w:pPr>
        <w:pStyle w:val="ListParagraph"/>
        <w:rPr>
          <w:szCs w:val="22"/>
          <w:lang w:val="nl-NL"/>
        </w:rPr>
      </w:pPr>
    </w:p>
    <w:p w14:paraId="258F144F" w14:textId="77777777" w:rsidR="00947906" w:rsidRDefault="00947906">
      <w:pPr>
        <w:pStyle w:val="BodyText"/>
        <w:rPr>
          <w:rFonts w:ascii="Times New Roman" w:hAnsi="Times New Roman"/>
          <w:color w:val="auto"/>
          <w:sz w:val="22"/>
          <w:szCs w:val="22"/>
          <w:lang w:val="nl-NL"/>
        </w:rPr>
      </w:pPr>
    </w:p>
    <w:p w14:paraId="7D0AD195" w14:textId="77777777" w:rsidR="00947906" w:rsidRDefault="00942340">
      <w:pPr>
        <w:pStyle w:val="BodyText"/>
        <w:ind w:left="720"/>
        <w:rPr>
          <w:rFonts w:ascii="Times New Roman" w:hAnsi="Times New Roman"/>
          <w:color w:val="auto"/>
          <w:sz w:val="22"/>
          <w:szCs w:val="22"/>
          <w:lang w:val="nl-NL"/>
        </w:rPr>
      </w:pPr>
      <w:r>
        <w:rPr>
          <w:rFonts w:ascii="Times New Roman" w:hAnsi="Times New Roman"/>
          <w:noProof/>
          <w:color w:val="auto"/>
          <w:sz w:val="22"/>
          <w:szCs w:val="22"/>
          <w:lang w:val="fi-FI" w:eastAsia="fi-FI"/>
        </w:rPr>
        <w:drawing>
          <wp:anchor distT="0" distB="0" distL="114300" distR="114300" simplePos="0" relativeHeight="251665408" behindDoc="1" locked="0" layoutInCell="1" allowOverlap="1" wp14:anchorId="14701C69" wp14:editId="2BFEB6BF">
            <wp:simplePos x="0" y="0"/>
            <wp:positionH relativeFrom="column">
              <wp:posOffset>485140</wp:posOffset>
            </wp:positionH>
            <wp:positionV relativeFrom="paragraph">
              <wp:posOffset>128905</wp:posOffset>
            </wp:positionV>
            <wp:extent cx="1144905" cy="1304290"/>
            <wp:effectExtent l="0" t="0" r="0" b="0"/>
            <wp:wrapSquare wrapText="bothSides"/>
            <wp:docPr id="20"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23173023" w14:textId="77777777" w:rsidR="00947906" w:rsidRDefault="00947906">
      <w:pPr>
        <w:pStyle w:val="BodyText"/>
        <w:numPr>
          <w:ilvl w:val="12"/>
          <w:numId w:val="0"/>
        </w:numPr>
        <w:rPr>
          <w:rFonts w:ascii="Times New Roman" w:hAnsi="Times New Roman"/>
          <w:color w:val="auto"/>
          <w:sz w:val="22"/>
          <w:szCs w:val="22"/>
          <w:lang w:val="nl-NL"/>
        </w:rPr>
      </w:pPr>
    </w:p>
    <w:p w14:paraId="4B9E7945" w14:textId="77777777" w:rsidR="00947906" w:rsidRDefault="00947906">
      <w:pPr>
        <w:pStyle w:val="BodyText"/>
        <w:numPr>
          <w:ilvl w:val="12"/>
          <w:numId w:val="0"/>
        </w:numPr>
        <w:rPr>
          <w:rFonts w:ascii="Times New Roman" w:hAnsi="Times New Roman"/>
          <w:color w:val="auto"/>
          <w:sz w:val="22"/>
          <w:szCs w:val="22"/>
          <w:lang w:val="nl-NL"/>
        </w:rPr>
      </w:pPr>
    </w:p>
    <w:p w14:paraId="199F1BA5" w14:textId="77777777" w:rsidR="00947906" w:rsidRDefault="00947906">
      <w:pPr>
        <w:pStyle w:val="BodyText"/>
        <w:numPr>
          <w:ilvl w:val="12"/>
          <w:numId w:val="0"/>
        </w:numPr>
        <w:rPr>
          <w:rFonts w:ascii="Times New Roman" w:hAnsi="Times New Roman"/>
          <w:color w:val="auto"/>
          <w:sz w:val="22"/>
          <w:szCs w:val="22"/>
          <w:lang w:val="nl-NL"/>
        </w:rPr>
      </w:pPr>
    </w:p>
    <w:p w14:paraId="07F438AD" w14:textId="77777777" w:rsidR="00947906" w:rsidRDefault="00947906">
      <w:pPr>
        <w:pStyle w:val="BodyText"/>
        <w:numPr>
          <w:ilvl w:val="12"/>
          <w:numId w:val="0"/>
        </w:numPr>
        <w:rPr>
          <w:rFonts w:ascii="Times New Roman" w:hAnsi="Times New Roman"/>
          <w:color w:val="auto"/>
          <w:sz w:val="22"/>
          <w:szCs w:val="22"/>
          <w:lang w:val="nl-NL"/>
        </w:rPr>
      </w:pPr>
    </w:p>
    <w:p w14:paraId="3F2EED02" w14:textId="77777777" w:rsidR="00947906" w:rsidRDefault="00947906">
      <w:pPr>
        <w:pStyle w:val="BodyText"/>
        <w:numPr>
          <w:ilvl w:val="12"/>
          <w:numId w:val="0"/>
        </w:numPr>
        <w:rPr>
          <w:rFonts w:ascii="Times New Roman" w:hAnsi="Times New Roman"/>
          <w:color w:val="auto"/>
          <w:sz w:val="22"/>
          <w:szCs w:val="22"/>
          <w:lang w:val="nl-NL"/>
        </w:rPr>
      </w:pPr>
    </w:p>
    <w:p w14:paraId="06474D5B" w14:textId="77777777" w:rsidR="00947906" w:rsidRDefault="00947906">
      <w:pPr>
        <w:pStyle w:val="BodyText"/>
        <w:numPr>
          <w:ilvl w:val="12"/>
          <w:numId w:val="0"/>
        </w:numPr>
        <w:rPr>
          <w:rFonts w:ascii="Times New Roman" w:hAnsi="Times New Roman"/>
          <w:color w:val="auto"/>
          <w:sz w:val="22"/>
          <w:szCs w:val="22"/>
          <w:lang w:val="nl-NL"/>
        </w:rPr>
      </w:pPr>
    </w:p>
    <w:p w14:paraId="786F578C" w14:textId="77777777" w:rsidR="00947906" w:rsidRDefault="00947906">
      <w:pPr>
        <w:pStyle w:val="BodyText"/>
        <w:numPr>
          <w:ilvl w:val="12"/>
          <w:numId w:val="0"/>
        </w:numPr>
        <w:rPr>
          <w:rFonts w:ascii="Times New Roman" w:hAnsi="Times New Roman"/>
          <w:color w:val="auto"/>
          <w:sz w:val="22"/>
          <w:szCs w:val="22"/>
          <w:lang w:val="nl-NL"/>
        </w:rPr>
      </w:pPr>
    </w:p>
    <w:p w14:paraId="627E9E9A" w14:textId="77777777" w:rsidR="00947906" w:rsidRDefault="00947906">
      <w:pPr>
        <w:pStyle w:val="BodyText"/>
        <w:numPr>
          <w:ilvl w:val="12"/>
          <w:numId w:val="0"/>
        </w:numPr>
        <w:rPr>
          <w:rFonts w:ascii="Times New Roman" w:hAnsi="Times New Roman"/>
          <w:i w:val="0"/>
          <w:color w:val="auto"/>
          <w:sz w:val="22"/>
          <w:szCs w:val="22"/>
          <w:lang w:val="nl-NL"/>
        </w:rPr>
      </w:pPr>
    </w:p>
    <w:p w14:paraId="2E9766D1" w14:textId="77777777" w:rsidR="00947906" w:rsidRDefault="00942340">
      <w:pPr>
        <w:pStyle w:val="BodyT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Veeg overtollige emulsie van de huid rond het oog af.</w:t>
      </w:r>
    </w:p>
    <w:p w14:paraId="015036D9" w14:textId="77777777" w:rsidR="00947906" w:rsidRDefault="00947906">
      <w:pPr>
        <w:pStyle w:val="BodyText"/>
        <w:ind w:left="720"/>
        <w:rPr>
          <w:rFonts w:ascii="Times New Roman" w:hAnsi="Times New Roman"/>
          <w:i w:val="0"/>
          <w:color w:val="auto"/>
          <w:sz w:val="22"/>
          <w:szCs w:val="22"/>
          <w:lang w:val="nl-NL"/>
        </w:rPr>
      </w:pPr>
    </w:p>
    <w:p w14:paraId="7D54CAEA" w14:textId="77777777" w:rsidR="00947906" w:rsidRDefault="00942340">
      <w:pPr>
        <w:pStyle w:val="BodyText"/>
        <w:numPr>
          <w:ilvl w:val="0"/>
          <w:numId w:val="39"/>
        </w:numPr>
        <w:ind w:hanging="720"/>
        <w:rPr>
          <w:rFonts w:ascii="Times New Roman" w:hAnsi="Times New Roman"/>
          <w:i w:val="0"/>
          <w:color w:val="auto"/>
          <w:sz w:val="22"/>
          <w:szCs w:val="22"/>
          <w:lang w:val="nl-NL"/>
        </w:rPr>
      </w:pPr>
      <w:r>
        <w:rPr>
          <w:rFonts w:ascii="Times New Roman" w:hAnsi="Times New Roman"/>
          <w:i w:val="0"/>
          <w:color w:val="auto"/>
          <w:sz w:val="22"/>
          <w:szCs w:val="22"/>
          <w:lang w:val="nl-NL"/>
        </w:rPr>
        <w:t>Aan het einde van de gebruiksduur van het geneesmiddel moet er nog wat emulsie in de fles overblijven. Gebruik het in de fles overgebleven geneesmiddel niet na voltooiing van de behandelingskuur.</w:t>
      </w:r>
    </w:p>
    <w:p w14:paraId="38F97A08" w14:textId="77777777" w:rsidR="00947906" w:rsidRDefault="00947906">
      <w:pPr>
        <w:numPr>
          <w:ilvl w:val="12"/>
          <w:numId w:val="0"/>
        </w:numPr>
        <w:spacing w:line="240" w:lineRule="auto"/>
        <w:ind w:right="-2"/>
        <w:rPr>
          <w:rFonts w:asciiTheme="majorBidi" w:hAnsiTheme="majorBidi" w:cstheme="majorBidi"/>
          <w:szCs w:val="22"/>
          <w:lang w:val="nl-NL"/>
        </w:rPr>
      </w:pPr>
    </w:p>
    <w:p w14:paraId="55CB500F" w14:textId="77777777" w:rsidR="00947906" w:rsidRDefault="00947906">
      <w:pPr>
        <w:spacing w:line="240" w:lineRule="auto"/>
        <w:ind w:right="-2"/>
        <w:rPr>
          <w:rFonts w:asciiTheme="majorBidi" w:hAnsiTheme="majorBidi" w:cstheme="majorBidi"/>
          <w:szCs w:val="22"/>
          <w:lang w:val="nl-NL"/>
        </w:rPr>
      </w:pPr>
    </w:p>
    <w:p w14:paraId="73CB3067"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Als de druppel naast uw oog valt, probeer het dan opnieuw.</w:t>
      </w:r>
    </w:p>
    <w:p w14:paraId="550CE145"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6A2AE5A9"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b/>
          <w:szCs w:val="22"/>
          <w:lang w:val="nl-NL"/>
        </w:rPr>
        <w:t>Heeft u te veel van dit middel gebruikt?</w:t>
      </w:r>
      <w:r>
        <w:rPr>
          <w:rFonts w:asciiTheme="majorBidi" w:hAnsiTheme="majorBidi" w:cstheme="majorBidi"/>
          <w:szCs w:val="22"/>
          <w:lang w:val="nl-NL"/>
        </w:rPr>
        <w:t xml:space="preserve"> Spoel uw oog dan met water. Breng geen druppels meer in uw oog tot het tijd is voor uw volgende gebruikelijke dosis.</w:t>
      </w:r>
    </w:p>
    <w:p w14:paraId="0AB97D2F"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09042010"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b/>
          <w:szCs w:val="22"/>
          <w:lang w:val="nl-NL"/>
        </w:rPr>
        <w:t xml:space="preserve">Bent u vergeten dit middel te gebruiken? </w:t>
      </w:r>
      <w:r>
        <w:rPr>
          <w:rFonts w:asciiTheme="majorBidi" w:hAnsiTheme="majorBidi" w:cstheme="majorBidi"/>
          <w:szCs w:val="22"/>
          <w:lang w:val="nl-NL"/>
        </w:rPr>
        <w:t>Ga dan volgens schema verder met de volgende dosis. Gebruik geen dubbele dosis om de vergeten dosis in te halen. Gebruik per dag niet meer dan één druppel in het/de aangedane oog/ogen.</w:t>
      </w:r>
    </w:p>
    <w:p w14:paraId="7E4EAAD3"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2AFC5684"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b/>
          <w:szCs w:val="22"/>
          <w:lang w:val="nl-NL"/>
        </w:rPr>
        <w:t>Als u stopt met het gebruik van dit middel</w:t>
      </w:r>
      <w:r>
        <w:rPr>
          <w:rFonts w:asciiTheme="majorBidi" w:hAnsiTheme="majorBidi" w:cstheme="majorBidi"/>
          <w:szCs w:val="22"/>
          <w:lang w:val="nl-NL"/>
        </w:rPr>
        <w:t xml:space="preserve"> zonder uw arts te raadplegen, is de ontsteking van het doorzichtige voorste deel van uw oog (bekend als keratitis) niet onder controle en zou het gezichtsvermogen kunnen verminderen.</w:t>
      </w:r>
    </w:p>
    <w:p w14:paraId="2D8FD527"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01F112C9"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Heeft u nog andere vragen over het gebruik van dit geneesmiddel? Neem dan contact op met uw arts of apotheker.</w:t>
      </w:r>
    </w:p>
    <w:p w14:paraId="186A65CA"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44CFB5C6"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6F7D5108" w14:textId="77777777" w:rsidR="00947906" w:rsidRDefault="00942340">
      <w:pPr>
        <w:numPr>
          <w:ilvl w:val="12"/>
          <w:numId w:val="0"/>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b/>
          <w:szCs w:val="22"/>
          <w:lang w:val="nl-NL"/>
        </w:rPr>
        <w:t>4.</w:t>
      </w:r>
      <w:r>
        <w:rPr>
          <w:rFonts w:asciiTheme="majorBidi" w:hAnsiTheme="majorBidi" w:cstheme="majorBidi"/>
          <w:b/>
          <w:szCs w:val="22"/>
          <w:lang w:val="nl-NL"/>
        </w:rPr>
        <w:tab/>
        <w:t>Mogelijke bijwerkingen</w:t>
      </w:r>
    </w:p>
    <w:p w14:paraId="359A9386"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061A39A6" w14:textId="77777777" w:rsidR="00947906" w:rsidRDefault="00942340">
      <w:pPr>
        <w:numPr>
          <w:ilvl w:val="12"/>
          <w:numId w:val="0"/>
        </w:numPr>
        <w:tabs>
          <w:tab w:val="clear" w:pos="567"/>
        </w:tabs>
        <w:spacing w:line="240" w:lineRule="auto"/>
        <w:ind w:right="-29"/>
        <w:rPr>
          <w:rFonts w:asciiTheme="majorBidi" w:hAnsiTheme="majorBidi" w:cstheme="majorBidi"/>
          <w:szCs w:val="22"/>
          <w:lang w:val="nl-NL"/>
        </w:rPr>
      </w:pPr>
      <w:r>
        <w:rPr>
          <w:rFonts w:asciiTheme="majorBidi" w:hAnsiTheme="majorBidi" w:cstheme="majorBidi"/>
          <w:szCs w:val="22"/>
          <w:lang w:val="nl-NL"/>
        </w:rPr>
        <w:t xml:space="preserve">Zoals elk geneesmiddel kan ook dit </w:t>
      </w:r>
      <w:proofErr w:type="gramStart"/>
      <w:r>
        <w:rPr>
          <w:rFonts w:asciiTheme="majorBidi" w:hAnsiTheme="majorBidi" w:cstheme="majorBidi"/>
          <w:szCs w:val="22"/>
          <w:lang w:val="nl-NL"/>
        </w:rPr>
        <w:t>geneesmiddel bijwerkingen</w:t>
      </w:r>
      <w:proofErr w:type="gramEnd"/>
      <w:r>
        <w:rPr>
          <w:rFonts w:asciiTheme="majorBidi" w:hAnsiTheme="majorBidi" w:cstheme="majorBidi"/>
          <w:szCs w:val="22"/>
          <w:lang w:val="nl-NL"/>
        </w:rPr>
        <w:t xml:space="preserve"> hebben, al krijgt niet iedereen daarmee te maken.</w:t>
      </w:r>
    </w:p>
    <w:p w14:paraId="37225119"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3A8E03F9" w14:textId="77777777" w:rsidR="00947906" w:rsidRDefault="00942340">
      <w:pPr>
        <w:numPr>
          <w:ilvl w:val="12"/>
          <w:numId w:val="0"/>
        </w:numPr>
        <w:tabs>
          <w:tab w:val="clear" w:pos="567"/>
        </w:tabs>
        <w:spacing w:line="240" w:lineRule="auto"/>
        <w:ind w:right="-29"/>
        <w:rPr>
          <w:rFonts w:asciiTheme="majorBidi" w:hAnsiTheme="majorBidi" w:cstheme="majorBidi"/>
          <w:b/>
          <w:szCs w:val="22"/>
          <w:lang w:val="nl-NL"/>
        </w:rPr>
      </w:pPr>
      <w:r>
        <w:rPr>
          <w:rFonts w:asciiTheme="majorBidi" w:hAnsiTheme="majorBidi" w:cstheme="majorBidi"/>
          <w:b/>
          <w:szCs w:val="22"/>
          <w:lang w:val="nl-NL"/>
        </w:rPr>
        <w:t>De volgende bijwerkingen zijn gemeld:</w:t>
      </w:r>
    </w:p>
    <w:p w14:paraId="753B43C4"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7DA3AE03" w14:textId="77777777" w:rsidR="00947906" w:rsidRDefault="00942340">
      <w:pPr>
        <w:numPr>
          <w:ilvl w:val="12"/>
          <w:numId w:val="0"/>
        </w:numPr>
        <w:tabs>
          <w:tab w:val="clear" w:pos="567"/>
        </w:tabs>
        <w:spacing w:line="240" w:lineRule="auto"/>
        <w:ind w:right="-29"/>
        <w:rPr>
          <w:rFonts w:asciiTheme="majorBidi" w:hAnsiTheme="majorBidi" w:cstheme="majorBidi"/>
          <w:szCs w:val="22"/>
          <w:lang w:val="nl-NL"/>
        </w:rPr>
      </w:pPr>
      <w:r>
        <w:rPr>
          <w:rFonts w:asciiTheme="majorBidi" w:hAnsiTheme="majorBidi" w:cstheme="majorBidi"/>
          <w:szCs w:val="22"/>
          <w:lang w:val="nl-NL"/>
        </w:rPr>
        <w:t>De vaakst voorkomende bijwerkingen zijn in en rond de ogen.</w:t>
      </w:r>
    </w:p>
    <w:p w14:paraId="0B579404" w14:textId="77777777" w:rsidR="00947906" w:rsidRDefault="00947906">
      <w:pPr>
        <w:numPr>
          <w:ilvl w:val="12"/>
          <w:numId w:val="0"/>
        </w:numPr>
        <w:tabs>
          <w:tab w:val="clear" w:pos="567"/>
        </w:tabs>
        <w:spacing w:line="240" w:lineRule="auto"/>
        <w:ind w:right="-29"/>
        <w:rPr>
          <w:rFonts w:asciiTheme="majorBidi" w:hAnsiTheme="majorBidi" w:cstheme="majorBidi"/>
          <w:b/>
          <w:szCs w:val="22"/>
          <w:lang w:val="nl-NL"/>
        </w:rPr>
      </w:pPr>
    </w:p>
    <w:p w14:paraId="39D618B9" w14:textId="77777777" w:rsidR="00947906" w:rsidRDefault="00942340">
      <w:pPr>
        <w:numPr>
          <w:ilvl w:val="12"/>
          <w:numId w:val="0"/>
        </w:numPr>
        <w:tabs>
          <w:tab w:val="clear" w:pos="567"/>
        </w:tabs>
        <w:spacing w:line="240" w:lineRule="auto"/>
        <w:ind w:right="-29"/>
        <w:rPr>
          <w:b/>
          <w:bCs/>
          <w:szCs w:val="22"/>
          <w:lang w:val="nl-NL"/>
        </w:rPr>
      </w:pPr>
      <w:r>
        <w:rPr>
          <w:rFonts w:asciiTheme="majorBidi" w:hAnsiTheme="majorBidi" w:cstheme="majorBidi"/>
          <w:b/>
          <w:szCs w:val="22"/>
          <w:lang w:val="nl-NL"/>
        </w:rPr>
        <w:t xml:space="preserve">Zeer vaak </w:t>
      </w:r>
      <w:r>
        <w:rPr>
          <w:rFonts w:asciiTheme="majorBidi" w:hAnsiTheme="majorBidi" w:cstheme="majorBidi"/>
          <w:szCs w:val="22"/>
          <w:lang w:val="nl-NL"/>
        </w:rPr>
        <w:t>(komen voor bij meer dan 1 op de 10 gebruikers)</w:t>
      </w:r>
    </w:p>
    <w:p w14:paraId="657F3EAE" w14:textId="77777777" w:rsidR="00947906" w:rsidRDefault="00942340">
      <w:pPr>
        <w:pStyle w:val="ListParagraph"/>
        <w:numPr>
          <w:ilvl w:val="0"/>
          <w:numId w:val="36"/>
        </w:numPr>
        <w:tabs>
          <w:tab w:val="clear" w:pos="567"/>
        </w:tabs>
        <w:spacing w:line="240" w:lineRule="auto"/>
        <w:ind w:left="567" w:right="-29" w:hanging="567"/>
        <w:rPr>
          <w:szCs w:val="22"/>
          <w:lang w:val="nl-NL"/>
        </w:rPr>
      </w:pPr>
      <w:proofErr w:type="spellStart"/>
      <w:r>
        <w:rPr>
          <w:szCs w:val="22"/>
          <w:lang w:val="nl-NL"/>
        </w:rPr>
        <w:t>O</w:t>
      </w:r>
      <w:r>
        <w:rPr>
          <w:rFonts w:asciiTheme="majorBidi" w:hAnsiTheme="majorBidi" w:cstheme="majorBidi"/>
          <w:szCs w:val="22"/>
          <w:lang w:val="nl-NL"/>
        </w:rPr>
        <w:t>ogpijn</w:t>
      </w:r>
      <w:proofErr w:type="spellEnd"/>
      <w:r>
        <w:rPr>
          <w:szCs w:val="22"/>
          <w:lang w:val="nl-NL"/>
        </w:rPr>
        <w:t>,</w:t>
      </w:r>
    </w:p>
    <w:p w14:paraId="5D94925E"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Oogirritatie</w:t>
      </w:r>
    </w:p>
    <w:p w14:paraId="27C01557"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0EFF6162" w14:textId="77777777" w:rsidR="00947906" w:rsidRDefault="00942340">
      <w:pPr>
        <w:numPr>
          <w:ilvl w:val="12"/>
          <w:numId w:val="0"/>
        </w:numPr>
        <w:tabs>
          <w:tab w:val="clear" w:pos="567"/>
        </w:tabs>
        <w:spacing w:line="240" w:lineRule="auto"/>
        <w:ind w:right="-29"/>
        <w:rPr>
          <w:b/>
          <w:bCs/>
          <w:szCs w:val="22"/>
          <w:lang w:val="nl-NL"/>
        </w:rPr>
      </w:pPr>
      <w:r>
        <w:rPr>
          <w:rFonts w:asciiTheme="majorBidi" w:hAnsiTheme="majorBidi" w:cstheme="majorBidi"/>
          <w:b/>
          <w:szCs w:val="22"/>
          <w:lang w:val="nl-NL"/>
        </w:rPr>
        <w:t xml:space="preserve">Vaak </w:t>
      </w:r>
      <w:r>
        <w:rPr>
          <w:rFonts w:asciiTheme="majorBidi" w:hAnsiTheme="majorBidi" w:cstheme="majorBidi"/>
          <w:szCs w:val="22"/>
          <w:lang w:val="nl-NL"/>
        </w:rPr>
        <w:t>(komen voor bij minder dan 1 op de 10 gebruikers)</w:t>
      </w:r>
    </w:p>
    <w:p w14:paraId="7647979B"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R</w:t>
      </w:r>
      <w:r>
        <w:rPr>
          <w:rFonts w:asciiTheme="majorBidi" w:hAnsiTheme="majorBidi" w:cstheme="majorBidi"/>
          <w:szCs w:val="22"/>
          <w:lang w:val="nl-NL"/>
        </w:rPr>
        <w:t>oodheid van het ooglid</w:t>
      </w:r>
      <w:r>
        <w:rPr>
          <w:szCs w:val="22"/>
          <w:lang w:val="nl-NL"/>
        </w:rPr>
        <w:t>,</w:t>
      </w:r>
    </w:p>
    <w:p w14:paraId="33901F8D"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t>W</w:t>
      </w:r>
      <w:r>
        <w:rPr>
          <w:rFonts w:asciiTheme="majorBidi" w:hAnsiTheme="majorBidi" w:cstheme="majorBidi"/>
          <w:szCs w:val="22"/>
          <w:lang w:val="nl-NL"/>
        </w:rPr>
        <w:t>aterige ogen,</w:t>
      </w:r>
    </w:p>
    <w:p w14:paraId="3B174302"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Rode ogen,</w:t>
      </w:r>
    </w:p>
    <w:p w14:paraId="067274F4"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Wazig zien,</w:t>
      </w:r>
    </w:p>
    <w:p w14:paraId="6FFD6438"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Zwelling van het ooglid,</w:t>
      </w:r>
    </w:p>
    <w:p w14:paraId="66FA9F4B"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Roodheid van het bindvlies (conjunctiva, een dun vlies dat het voorste deel van het oog bedekt),</w:t>
      </w:r>
    </w:p>
    <w:p w14:paraId="37BDF044"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szCs w:val="22"/>
          <w:lang w:val="nl-NL"/>
        </w:rPr>
        <w:lastRenderedPageBreak/>
        <w:t>Jeuk aan het oog</w:t>
      </w:r>
    </w:p>
    <w:p w14:paraId="0CB72963"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69BB75C8" w14:textId="77777777" w:rsidR="00947906" w:rsidRDefault="00942340">
      <w:pPr>
        <w:keepNext/>
        <w:numPr>
          <w:ilvl w:val="12"/>
          <w:numId w:val="0"/>
        </w:numPr>
        <w:tabs>
          <w:tab w:val="clear" w:pos="567"/>
        </w:tabs>
        <w:spacing w:line="240" w:lineRule="auto"/>
        <w:ind w:right="-28"/>
        <w:rPr>
          <w:rFonts w:asciiTheme="majorBidi" w:hAnsiTheme="majorBidi" w:cstheme="majorBidi"/>
          <w:b/>
          <w:szCs w:val="22"/>
          <w:lang w:val="nl-NL"/>
        </w:rPr>
      </w:pPr>
      <w:r>
        <w:rPr>
          <w:rFonts w:asciiTheme="majorBidi" w:hAnsiTheme="majorBidi" w:cstheme="majorBidi"/>
          <w:b/>
          <w:szCs w:val="22"/>
          <w:lang w:val="nl-NL"/>
        </w:rPr>
        <w:t xml:space="preserve">Soms </w:t>
      </w:r>
      <w:r>
        <w:rPr>
          <w:rFonts w:asciiTheme="majorBidi" w:hAnsiTheme="majorBidi" w:cstheme="majorBidi"/>
          <w:szCs w:val="22"/>
          <w:lang w:val="nl-NL"/>
        </w:rPr>
        <w:t>(komen voor bij minder dan 1 op de 100 gebruikers)</w:t>
      </w:r>
    </w:p>
    <w:p w14:paraId="57A26A0C"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Ongemak in of rond het oog wanneer de druppels in het oog worden gedaan, met inbegrip van het gevoel alsof er iets in het oog zit</w:t>
      </w:r>
      <w:r>
        <w:rPr>
          <w:szCs w:val="22"/>
          <w:lang w:val="nl-NL"/>
        </w:rPr>
        <w:t>,</w:t>
      </w:r>
    </w:p>
    <w:p w14:paraId="0CCB39E3"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Irritatie of zwelling van het bindvlies (conjunctiva, een dun vlies dat het voorste deel van het oog bedekt),</w:t>
      </w:r>
    </w:p>
    <w:p w14:paraId="6B785FAD"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Traanstoornis,</w:t>
      </w:r>
    </w:p>
    <w:p w14:paraId="03FB621E"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Afscheiding uit het oog,</w:t>
      </w:r>
    </w:p>
    <w:p w14:paraId="5DEFCC86"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Irritatie of ontsteking van het bindvlies (conjunctiva, een dun vlies dat het voorste deel van het oog bedekt),</w:t>
      </w:r>
    </w:p>
    <w:p w14:paraId="5386104A"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Ontsteking van de iris (gekleurde deel van het oog) of ooglid,</w:t>
      </w:r>
    </w:p>
    <w:p w14:paraId="592BB807"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Afzettingen in het oog,</w:t>
      </w:r>
    </w:p>
    <w:p w14:paraId="7D3FD9E1"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Abrasie (beschadiging) van de buitenste laag van het hoornvlies,</w:t>
      </w:r>
    </w:p>
    <w:p w14:paraId="159677D0"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Rode of gezwollen oogleden,</w:t>
      </w:r>
    </w:p>
    <w:p w14:paraId="487F2FC4"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Cyste in het ooglid,</w:t>
      </w:r>
    </w:p>
    <w:p w14:paraId="52585DCD"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Immuunrespons of littekenvorming in het hoornvlies,</w:t>
      </w:r>
    </w:p>
    <w:p w14:paraId="23135505"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Jeuk aan het ooglid,</w:t>
      </w:r>
    </w:p>
    <w:p w14:paraId="37B16899"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Bacteriële infectie of ontsteking van het hoornvlies (doorzichtige voorste deel van het oog),</w:t>
      </w:r>
    </w:p>
    <w:p w14:paraId="2C068FDF"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Pijnlijke uitslag rond het oog door herpes zoster (een virusinfectie),</w:t>
      </w:r>
    </w:p>
    <w:p w14:paraId="12CA3322" w14:textId="77777777" w:rsidR="00947906" w:rsidRDefault="00942340">
      <w:pPr>
        <w:pStyle w:val="ListParagraph"/>
        <w:numPr>
          <w:ilvl w:val="0"/>
          <w:numId w:val="36"/>
        </w:numPr>
        <w:tabs>
          <w:tab w:val="clear" w:pos="567"/>
        </w:tabs>
        <w:spacing w:line="240" w:lineRule="auto"/>
        <w:ind w:left="567" w:right="-29" w:hanging="567"/>
        <w:rPr>
          <w:szCs w:val="22"/>
          <w:lang w:val="nl-NL"/>
        </w:rPr>
      </w:pPr>
      <w:r>
        <w:rPr>
          <w:rFonts w:asciiTheme="majorBidi" w:hAnsiTheme="majorBidi" w:cstheme="majorBidi"/>
          <w:szCs w:val="22"/>
          <w:lang w:val="nl-NL"/>
        </w:rPr>
        <w:t>Hoofdpijn</w:t>
      </w:r>
    </w:p>
    <w:p w14:paraId="72186003" w14:textId="77777777" w:rsidR="00947906" w:rsidRDefault="00947906">
      <w:pPr>
        <w:numPr>
          <w:ilvl w:val="12"/>
          <w:numId w:val="0"/>
        </w:numPr>
        <w:tabs>
          <w:tab w:val="clear" w:pos="567"/>
        </w:tabs>
        <w:spacing w:line="240" w:lineRule="auto"/>
        <w:ind w:right="-29"/>
        <w:rPr>
          <w:rFonts w:asciiTheme="majorBidi" w:hAnsiTheme="majorBidi" w:cstheme="majorBidi"/>
          <w:szCs w:val="22"/>
          <w:lang w:val="nl-NL"/>
        </w:rPr>
      </w:pPr>
    </w:p>
    <w:p w14:paraId="2C2849ED"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Het melden van bijwerkingen</w:t>
      </w:r>
    </w:p>
    <w:p w14:paraId="20A8E63C" w14:textId="77777777" w:rsidR="00947906" w:rsidRDefault="00942340">
      <w:pPr>
        <w:pStyle w:val="BodytextAgency"/>
        <w:spacing w:after="0" w:line="240" w:lineRule="auto"/>
        <w:rPr>
          <w:rFonts w:asciiTheme="majorBidi" w:hAnsiTheme="majorBidi" w:cstheme="majorBidi"/>
          <w:sz w:val="22"/>
          <w:szCs w:val="22"/>
          <w:lang w:val="nl-NL"/>
        </w:rPr>
      </w:pPr>
      <w:r>
        <w:rPr>
          <w:rFonts w:asciiTheme="majorBidi" w:hAnsiTheme="majorBidi" w:cstheme="majorBidi"/>
          <w:sz w:val="22"/>
          <w:szCs w:val="22"/>
          <w:lang w:val="nl-NL"/>
        </w:rPr>
        <w:t>Krijgt u last van bijwerkingen, neem dan contact op met uw arts of apotheker.</w:t>
      </w:r>
      <w:r>
        <w:rPr>
          <w:rFonts w:asciiTheme="majorBidi" w:hAnsiTheme="majorBidi" w:cstheme="majorBidi"/>
          <w:color w:val="FF0000"/>
          <w:sz w:val="22"/>
          <w:szCs w:val="22"/>
          <w:lang w:val="nl-NL"/>
        </w:rPr>
        <w:t xml:space="preserve"> </w:t>
      </w:r>
      <w:r>
        <w:rPr>
          <w:rFonts w:asciiTheme="majorBidi" w:hAnsiTheme="majorBidi" w:cstheme="majorBidi"/>
          <w:sz w:val="22"/>
          <w:szCs w:val="22"/>
          <w:lang w:val="nl-NL"/>
        </w:rPr>
        <w:t xml:space="preserve">Dit geldt ook voor mogelijke bijwerkingen die niet in deze bijsluiter staan. U kunt bijwerkingen ook rechtstreeks melden </w:t>
      </w:r>
      <w:r>
        <w:rPr>
          <w:rFonts w:asciiTheme="majorBidi" w:hAnsiTheme="majorBidi" w:cstheme="majorBidi"/>
          <w:sz w:val="22"/>
          <w:szCs w:val="22"/>
          <w:highlight w:val="lightGray"/>
          <w:lang w:val="nl-NL"/>
        </w:rPr>
        <w:t xml:space="preserve">via het nationale meldsysteem zoals vermeld in </w:t>
      </w:r>
      <w:hyperlink r:id="rId21" w:history="1">
        <w:r>
          <w:rPr>
            <w:rFonts w:asciiTheme="majorBidi" w:hAnsiTheme="majorBidi" w:cstheme="majorBidi"/>
            <w:sz w:val="22"/>
            <w:szCs w:val="22"/>
            <w:highlight w:val="lightGray"/>
            <w:lang w:val="nl-NL"/>
          </w:rPr>
          <w:t>aanhangsel V</w:t>
        </w:r>
      </w:hyperlink>
      <w:r>
        <w:rPr>
          <w:rFonts w:asciiTheme="majorBidi" w:hAnsiTheme="majorBidi" w:cstheme="majorBidi"/>
          <w:sz w:val="22"/>
          <w:szCs w:val="22"/>
          <w:lang w:val="nl-NL"/>
        </w:rPr>
        <w:t>. Door bijwerkingen te melden, kunt u ons helpen meer informatie te verkrijgen over de veiligheid van dit geneesmiddel.</w:t>
      </w:r>
    </w:p>
    <w:p w14:paraId="0A955D2C" w14:textId="77777777" w:rsidR="00947906" w:rsidRDefault="00947906">
      <w:pPr>
        <w:pStyle w:val="BodytextAgency"/>
        <w:spacing w:after="0" w:line="240" w:lineRule="auto"/>
        <w:rPr>
          <w:rFonts w:asciiTheme="majorBidi" w:hAnsiTheme="majorBidi" w:cstheme="majorBidi"/>
          <w:sz w:val="22"/>
          <w:szCs w:val="22"/>
          <w:lang w:val="nl-NL"/>
        </w:rPr>
      </w:pPr>
    </w:p>
    <w:p w14:paraId="1F241E81" w14:textId="77777777" w:rsidR="00947906" w:rsidRDefault="00947906">
      <w:pPr>
        <w:pStyle w:val="BodytextAgency"/>
        <w:spacing w:after="0" w:line="240" w:lineRule="auto"/>
        <w:rPr>
          <w:rFonts w:asciiTheme="majorBidi" w:hAnsiTheme="majorBidi" w:cstheme="majorBidi"/>
          <w:sz w:val="22"/>
          <w:szCs w:val="22"/>
          <w:lang w:val="nl-NL"/>
        </w:rPr>
      </w:pPr>
    </w:p>
    <w:p w14:paraId="47B2F336" w14:textId="77777777" w:rsidR="00947906" w:rsidRDefault="00942340">
      <w:pPr>
        <w:numPr>
          <w:ilvl w:val="12"/>
          <w:numId w:val="0"/>
        </w:numPr>
        <w:tabs>
          <w:tab w:val="clear" w:pos="567"/>
        </w:tabs>
        <w:spacing w:line="240" w:lineRule="auto"/>
        <w:ind w:left="567" w:right="-2" w:hanging="567"/>
        <w:rPr>
          <w:rFonts w:asciiTheme="majorBidi" w:hAnsiTheme="majorBidi" w:cstheme="majorBidi"/>
          <w:b/>
          <w:szCs w:val="22"/>
          <w:lang w:val="nl-NL"/>
        </w:rPr>
      </w:pPr>
      <w:r>
        <w:rPr>
          <w:rFonts w:asciiTheme="majorBidi" w:hAnsiTheme="majorBidi" w:cstheme="majorBidi"/>
          <w:b/>
          <w:szCs w:val="22"/>
          <w:lang w:val="nl-NL"/>
        </w:rPr>
        <w:t>5.</w:t>
      </w:r>
      <w:r>
        <w:rPr>
          <w:rFonts w:asciiTheme="majorBidi" w:hAnsiTheme="majorBidi" w:cstheme="majorBidi"/>
          <w:b/>
          <w:szCs w:val="22"/>
          <w:lang w:val="nl-NL"/>
        </w:rPr>
        <w:tab/>
        <w:t>Hoe bewaart u dit middel?</w:t>
      </w:r>
    </w:p>
    <w:p w14:paraId="372928DF"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111CD13"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Buiten het zicht en bereik van kinderen houden.</w:t>
      </w:r>
    </w:p>
    <w:p w14:paraId="62F5387A"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748493B5"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Gebruik dit geneesmiddel niet meer na de uiterste houdbaarheidsdatum. Die is te vinden op de buitenverpakking en het etiket van de fles na “EXP”. Daar staat een maand en een jaar. De laatste dag van die maand is de uiterste houdbaarheidsdatum.</w:t>
      </w:r>
    </w:p>
    <w:p w14:paraId="1D237C78"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756AC8DA"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Niet in de vriezer bewaren.</w:t>
      </w:r>
    </w:p>
    <w:p w14:paraId="1CA85B6B"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 </w:t>
      </w:r>
    </w:p>
    <w:p w14:paraId="01C7D40B" w14:textId="77777777" w:rsidR="00947906" w:rsidRDefault="00942340">
      <w:pPr>
        <w:numPr>
          <w:ilvl w:val="12"/>
          <w:numId w:val="0"/>
        </w:numPr>
        <w:tabs>
          <w:tab w:val="clear" w:pos="567"/>
        </w:tabs>
        <w:spacing w:line="240" w:lineRule="auto"/>
        <w:ind w:right="-2"/>
        <w:rPr>
          <w:snapToGrid w:val="0"/>
          <w:lang w:val="nl-NL" w:eastAsia="nl-NL"/>
        </w:rPr>
      </w:pPr>
      <w:r>
        <w:rPr>
          <w:szCs w:val="22"/>
          <w:lang w:val="nl-NL"/>
        </w:rPr>
        <w:t xml:space="preserve">Bewaren beneden </w:t>
      </w:r>
      <w:r>
        <w:rPr>
          <w:lang w:val="nl-NL"/>
        </w:rPr>
        <w:t>25</w:t>
      </w:r>
      <w:r>
        <w:rPr>
          <w:snapToGrid w:val="0"/>
          <w:lang w:val="nl-NL" w:eastAsia="nl-NL"/>
        </w:rPr>
        <w:t>°C.</w:t>
      </w:r>
    </w:p>
    <w:p w14:paraId="6A1E5800"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2922E613" w14:textId="77777777" w:rsidR="00947906" w:rsidRDefault="00942340">
      <w:pPr>
        <w:numPr>
          <w:ilvl w:val="12"/>
          <w:numId w:val="0"/>
        </w:numPr>
        <w:tabs>
          <w:tab w:val="clear" w:pos="567"/>
        </w:tabs>
        <w:spacing w:line="240" w:lineRule="auto"/>
        <w:ind w:right="-2"/>
        <w:rPr>
          <w:lang w:val="nl-NL"/>
        </w:rPr>
      </w:pPr>
      <w:r>
        <w:rPr>
          <w:rFonts w:asciiTheme="majorBidi" w:hAnsiTheme="majorBidi" w:cstheme="majorBidi"/>
          <w:szCs w:val="22"/>
          <w:lang w:val="nl-NL"/>
        </w:rPr>
        <w:t xml:space="preserve">Nadat u de fles de eerste keer hebt geopend, moet u de fles ten laatste na 3 maanden weggooien, om infecties te voorkomen. </w:t>
      </w:r>
      <w:r>
        <w:rPr>
          <w:lang w:val="nl-NL"/>
        </w:rPr>
        <w:t>De fles moet goed gesloten worden bewaard.</w:t>
      </w:r>
    </w:p>
    <w:p w14:paraId="3AE12ADD" w14:textId="77777777" w:rsidR="00947906" w:rsidRDefault="00947906">
      <w:pPr>
        <w:numPr>
          <w:ilvl w:val="12"/>
          <w:numId w:val="0"/>
        </w:numPr>
        <w:tabs>
          <w:tab w:val="clear" w:pos="567"/>
        </w:tabs>
        <w:spacing w:line="240" w:lineRule="auto"/>
        <w:ind w:right="-2"/>
        <w:rPr>
          <w:lang w:val="nl-NL"/>
        </w:rPr>
      </w:pPr>
    </w:p>
    <w:p w14:paraId="6B363075" w14:textId="77777777" w:rsidR="00947906" w:rsidRDefault="00942340">
      <w:pPr>
        <w:numPr>
          <w:ilvl w:val="12"/>
          <w:numId w:val="0"/>
        </w:numPr>
        <w:ind w:right="-2"/>
        <w:rPr>
          <w:szCs w:val="22"/>
          <w:lang w:val="nl-NL"/>
        </w:rPr>
      </w:pPr>
      <w:r>
        <w:rPr>
          <w:szCs w:val="22"/>
          <w:lang w:val="nl-NL"/>
        </w:rPr>
        <w:t>Gebruik dit geneesmiddel niet als u merkt dat de verzegeling is verbroken wanneer u de verpakking de eerste keer gebruikt.</w:t>
      </w:r>
    </w:p>
    <w:p w14:paraId="18EDDFFC"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78B6742D"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0A93D3F1" w14:textId="77777777" w:rsidR="00947906" w:rsidRDefault="00947906">
      <w:pPr>
        <w:numPr>
          <w:ilvl w:val="12"/>
          <w:numId w:val="0"/>
        </w:numPr>
        <w:tabs>
          <w:tab w:val="clear" w:pos="567"/>
        </w:tabs>
        <w:spacing w:line="240" w:lineRule="auto"/>
        <w:ind w:right="-2"/>
        <w:rPr>
          <w:rFonts w:asciiTheme="majorBidi" w:hAnsiTheme="majorBidi" w:cstheme="majorBidi"/>
          <w:i/>
          <w:szCs w:val="22"/>
          <w:lang w:val="nl-NL"/>
        </w:rPr>
      </w:pPr>
    </w:p>
    <w:p w14:paraId="6436861C" w14:textId="77777777" w:rsidR="00947906" w:rsidRDefault="00942340">
      <w:pPr>
        <w:keepNext/>
        <w:widowControl w:val="0"/>
        <w:numPr>
          <w:ilvl w:val="12"/>
          <w:numId w:val="0"/>
        </w:numPr>
        <w:autoSpaceDE w:val="0"/>
        <w:autoSpaceDN w:val="0"/>
        <w:spacing w:line="240" w:lineRule="auto"/>
        <w:ind w:left="-23" w:right="-45"/>
        <w:rPr>
          <w:rFonts w:asciiTheme="majorBidi" w:hAnsiTheme="majorBidi" w:cstheme="majorBidi"/>
          <w:b/>
          <w:szCs w:val="22"/>
          <w:lang w:val="nl-NL"/>
        </w:rPr>
      </w:pPr>
      <w:r>
        <w:rPr>
          <w:rFonts w:asciiTheme="majorBidi" w:hAnsiTheme="majorBidi" w:cstheme="majorBidi"/>
          <w:b/>
          <w:szCs w:val="22"/>
          <w:lang w:val="nl-NL"/>
        </w:rPr>
        <w:lastRenderedPageBreak/>
        <w:t>6.</w:t>
      </w:r>
      <w:r>
        <w:rPr>
          <w:rFonts w:asciiTheme="majorBidi" w:hAnsiTheme="majorBidi" w:cstheme="majorBidi"/>
          <w:b/>
          <w:szCs w:val="22"/>
          <w:lang w:val="nl-NL"/>
        </w:rPr>
        <w:tab/>
        <w:t>Inhoud van de verpakking en overige informatie</w:t>
      </w:r>
    </w:p>
    <w:p w14:paraId="1AC3DDE7" w14:textId="77777777" w:rsidR="00947906" w:rsidRDefault="00947906">
      <w:pPr>
        <w:keepNext/>
        <w:widowControl w:val="0"/>
        <w:numPr>
          <w:ilvl w:val="12"/>
          <w:numId w:val="0"/>
        </w:numPr>
        <w:tabs>
          <w:tab w:val="clear" w:pos="567"/>
        </w:tabs>
        <w:autoSpaceDE w:val="0"/>
        <w:autoSpaceDN w:val="0"/>
        <w:spacing w:line="240" w:lineRule="auto"/>
        <w:ind w:left="-23" w:right="-45"/>
        <w:rPr>
          <w:rFonts w:asciiTheme="majorBidi" w:hAnsiTheme="majorBidi" w:cstheme="majorBidi"/>
          <w:szCs w:val="22"/>
          <w:lang w:val="nl-NL"/>
        </w:rPr>
      </w:pPr>
    </w:p>
    <w:p w14:paraId="6724B8D0" w14:textId="77777777" w:rsidR="00947906" w:rsidRDefault="00942340">
      <w:pPr>
        <w:keepNext/>
        <w:widowControl w:val="0"/>
        <w:numPr>
          <w:ilvl w:val="12"/>
          <w:numId w:val="0"/>
        </w:numPr>
        <w:tabs>
          <w:tab w:val="clear" w:pos="567"/>
        </w:tabs>
        <w:autoSpaceDE w:val="0"/>
        <w:autoSpaceDN w:val="0"/>
        <w:spacing w:line="240" w:lineRule="auto"/>
        <w:ind w:left="-23" w:right="-45"/>
        <w:rPr>
          <w:rFonts w:asciiTheme="majorBidi" w:hAnsiTheme="majorBidi" w:cstheme="majorBidi"/>
          <w:szCs w:val="22"/>
          <w:lang w:val="nl-NL"/>
        </w:rPr>
      </w:pPr>
      <w:r>
        <w:rPr>
          <w:rFonts w:asciiTheme="majorBidi" w:hAnsiTheme="majorBidi" w:cstheme="majorBidi"/>
          <w:b/>
          <w:szCs w:val="22"/>
          <w:lang w:val="nl-NL"/>
        </w:rPr>
        <w:t xml:space="preserve">Welke stoffen zitten er in dit middel? </w:t>
      </w:r>
    </w:p>
    <w:p w14:paraId="06D2F1DC" w14:textId="77777777" w:rsidR="00947906" w:rsidRDefault="00942340">
      <w:pPr>
        <w:keepNext/>
        <w:numPr>
          <w:ilvl w:val="0"/>
          <w:numId w:val="31"/>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De werkzame stof in dit middel is ciclosporine. Eén milliliter IKERVIS bevat 1 mg ciclosporine.</w:t>
      </w:r>
    </w:p>
    <w:p w14:paraId="659546C8" w14:textId="77777777" w:rsidR="00947906" w:rsidRDefault="00942340">
      <w:pPr>
        <w:keepNext/>
        <w:numPr>
          <w:ilvl w:val="0"/>
          <w:numId w:val="31"/>
        </w:numPr>
        <w:tabs>
          <w:tab w:val="clear" w:pos="567"/>
        </w:tabs>
        <w:spacing w:line="240" w:lineRule="auto"/>
        <w:ind w:left="567" w:right="-2" w:hanging="567"/>
        <w:rPr>
          <w:rFonts w:asciiTheme="majorBidi" w:hAnsiTheme="majorBidi" w:cstheme="majorBidi"/>
          <w:szCs w:val="22"/>
          <w:lang w:val="nl-NL"/>
        </w:rPr>
      </w:pPr>
      <w:r>
        <w:rPr>
          <w:rFonts w:asciiTheme="majorBidi" w:hAnsiTheme="majorBidi" w:cstheme="majorBidi"/>
          <w:szCs w:val="22"/>
          <w:lang w:val="nl-NL"/>
        </w:rPr>
        <w:t xml:space="preserve">De andere stoffen in dit middel zijn </w:t>
      </w:r>
      <w:proofErr w:type="spellStart"/>
      <w:r>
        <w:rPr>
          <w:rFonts w:asciiTheme="majorBidi" w:hAnsiTheme="majorBidi" w:cstheme="majorBidi"/>
          <w:szCs w:val="22"/>
          <w:lang w:val="nl-NL"/>
        </w:rPr>
        <w:t>middellangeketentriglyceriden</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cetalkoniumchloride</w:t>
      </w:r>
      <w:proofErr w:type="spellEnd"/>
      <w:r>
        <w:rPr>
          <w:rFonts w:asciiTheme="majorBidi" w:hAnsiTheme="majorBidi" w:cstheme="majorBidi"/>
          <w:szCs w:val="22"/>
          <w:lang w:val="nl-NL"/>
        </w:rPr>
        <w:t xml:space="preserve">, glycerol, </w:t>
      </w:r>
      <w:proofErr w:type="spellStart"/>
      <w:r>
        <w:rPr>
          <w:rFonts w:asciiTheme="majorBidi" w:hAnsiTheme="majorBidi" w:cstheme="majorBidi"/>
          <w:szCs w:val="22"/>
          <w:lang w:val="nl-NL"/>
        </w:rPr>
        <w:t>tyloxapol</w:t>
      </w:r>
      <w:proofErr w:type="spellEnd"/>
      <w:r>
        <w:rPr>
          <w:rFonts w:asciiTheme="majorBidi" w:hAnsiTheme="majorBidi" w:cstheme="majorBidi"/>
          <w:szCs w:val="22"/>
          <w:lang w:val="nl-NL"/>
        </w:rPr>
        <w:t xml:space="preserve">, </w:t>
      </w:r>
      <w:proofErr w:type="spellStart"/>
      <w:r>
        <w:rPr>
          <w:rFonts w:asciiTheme="majorBidi" w:hAnsiTheme="majorBidi" w:cstheme="majorBidi"/>
          <w:szCs w:val="22"/>
          <w:lang w:val="nl-NL"/>
        </w:rPr>
        <w:t>poloxameer</w:t>
      </w:r>
      <w:proofErr w:type="spellEnd"/>
      <w:r>
        <w:rPr>
          <w:rFonts w:asciiTheme="majorBidi" w:hAnsiTheme="majorBidi" w:cstheme="majorBidi"/>
          <w:szCs w:val="22"/>
          <w:lang w:val="nl-NL"/>
        </w:rPr>
        <w:t> 188, natriumhydroxide (voor pH</w:t>
      </w:r>
      <w:r>
        <w:rPr>
          <w:rFonts w:asciiTheme="majorBidi" w:hAnsiTheme="majorBidi" w:cstheme="majorBidi"/>
          <w:szCs w:val="22"/>
          <w:lang w:val="nl-NL"/>
        </w:rPr>
        <w:noBreakHyphen/>
        <w:t>aanpassing) en water voor injecties.</w:t>
      </w:r>
    </w:p>
    <w:p w14:paraId="2AC959E6" w14:textId="77777777" w:rsidR="00947906" w:rsidRDefault="00947906">
      <w:pPr>
        <w:keepNext/>
        <w:tabs>
          <w:tab w:val="clear" w:pos="567"/>
        </w:tabs>
        <w:spacing w:line="240" w:lineRule="auto"/>
        <w:ind w:right="-2"/>
        <w:rPr>
          <w:rFonts w:asciiTheme="majorBidi" w:hAnsiTheme="majorBidi" w:cstheme="majorBidi"/>
          <w:szCs w:val="22"/>
          <w:lang w:val="nl-NL"/>
        </w:rPr>
      </w:pPr>
    </w:p>
    <w:p w14:paraId="098A8DF9" w14:textId="77777777" w:rsidR="00947906" w:rsidRDefault="00942340">
      <w:pPr>
        <w:numPr>
          <w:ilvl w:val="12"/>
          <w:numId w:val="0"/>
        </w:numPr>
        <w:tabs>
          <w:tab w:val="clear" w:pos="567"/>
        </w:tabs>
        <w:spacing w:line="240" w:lineRule="auto"/>
        <w:ind w:right="-2"/>
        <w:rPr>
          <w:rFonts w:asciiTheme="majorBidi" w:hAnsiTheme="majorBidi" w:cstheme="majorBidi"/>
          <w:b/>
          <w:szCs w:val="22"/>
          <w:lang w:val="nl-NL"/>
        </w:rPr>
      </w:pPr>
      <w:r>
        <w:rPr>
          <w:rFonts w:asciiTheme="majorBidi" w:hAnsiTheme="majorBidi" w:cstheme="majorBidi"/>
          <w:b/>
          <w:szCs w:val="22"/>
          <w:lang w:val="nl-NL"/>
        </w:rPr>
        <w:t>Hoe ziet IKERVIS eruit en hoeveel zit er in een verpakking?</w:t>
      </w:r>
    </w:p>
    <w:p w14:paraId="23752C87"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IKERVIS is een melkwitte oogdruppelemulsie.</w:t>
      </w:r>
    </w:p>
    <w:p w14:paraId="6139EAD1"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05F2417A"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 xml:space="preserve">Het wordt verstrekt in een witte fles uit kunststof met een witte druppelaar en een witte schroefdop van kunststof. Elke fles bevat </w:t>
      </w:r>
      <w:r>
        <w:rPr>
          <w:szCs w:val="22"/>
          <w:lang w:val="nl-NL"/>
        </w:rPr>
        <w:t>2,5 ml, 4,5 ml or 7 ml van het medicijn en elke verpakking bevat één fles.</w:t>
      </w:r>
    </w:p>
    <w:p w14:paraId="39C687DD" w14:textId="77777777" w:rsidR="00947906" w:rsidRDefault="00942340">
      <w:pPr>
        <w:numPr>
          <w:ilvl w:val="12"/>
          <w:numId w:val="0"/>
        </w:numPr>
        <w:tabs>
          <w:tab w:val="clear" w:pos="567"/>
        </w:tabs>
        <w:spacing w:line="240" w:lineRule="auto"/>
        <w:rPr>
          <w:rFonts w:asciiTheme="majorBidi" w:hAnsiTheme="majorBidi" w:cstheme="majorBidi"/>
          <w:szCs w:val="22"/>
          <w:lang w:val="nl-NL"/>
        </w:rPr>
      </w:pPr>
      <w:r>
        <w:rPr>
          <w:rFonts w:asciiTheme="majorBidi" w:hAnsiTheme="majorBidi" w:cstheme="majorBidi"/>
          <w:szCs w:val="22"/>
          <w:lang w:val="nl-NL"/>
        </w:rPr>
        <w:t>Niet alle genoemde verpakkingsgrootten worden in de handel gebracht.</w:t>
      </w:r>
    </w:p>
    <w:p w14:paraId="1056F903" w14:textId="77777777" w:rsidR="00947906" w:rsidRDefault="00947906">
      <w:pPr>
        <w:numPr>
          <w:ilvl w:val="12"/>
          <w:numId w:val="0"/>
        </w:numPr>
        <w:tabs>
          <w:tab w:val="clear" w:pos="567"/>
        </w:tabs>
        <w:spacing w:line="240" w:lineRule="auto"/>
        <w:rPr>
          <w:rFonts w:asciiTheme="majorBidi" w:hAnsiTheme="majorBidi" w:cstheme="majorBidi"/>
          <w:szCs w:val="22"/>
          <w:lang w:val="nl-NL"/>
        </w:rPr>
      </w:pPr>
    </w:p>
    <w:p w14:paraId="739BA5C1"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b/>
          <w:szCs w:val="22"/>
          <w:lang w:val="nl-NL"/>
        </w:rPr>
        <w:t>Houder van de vergunning voor het in de handel brengen</w:t>
      </w:r>
    </w:p>
    <w:p w14:paraId="3532C9C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78730000"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color w:val="000000"/>
          <w:szCs w:val="22"/>
          <w:lang w:val="nl-NL"/>
        </w:rPr>
        <w:t>Niittyhaankatu</w:t>
      </w:r>
      <w:proofErr w:type="spellEnd"/>
      <w:r>
        <w:rPr>
          <w:rFonts w:asciiTheme="majorBidi" w:hAnsiTheme="majorBidi" w:cstheme="majorBidi"/>
          <w:color w:val="000000"/>
          <w:szCs w:val="22"/>
          <w:lang w:val="nl-NL"/>
        </w:rPr>
        <w:t xml:space="preserve"> 20</w:t>
      </w:r>
    </w:p>
    <w:p w14:paraId="6ED3E8B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color w:val="000000"/>
          <w:szCs w:val="22"/>
          <w:lang w:val="nl-NL"/>
        </w:rPr>
        <w:t>33720 Tampere</w:t>
      </w:r>
    </w:p>
    <w:p w14:paraId="5294E531" w14:textId="77777777" w:rsidR="00947906" w:rsidRDefault="00942340">
      <w:pPr>
        <w:numPr>
          <w:ilvl w:val="12"/>
          <w:numId w:val="0"/>
        </w:numPr>
        <w:tabs>
          <w:tab w:val="clear" w:pos="567"/>
        </w:tabs>
        <w:spacing w:line="240" w:lineRule="auto"/>
        <w:ind w:right="-2"/>
        <w:rPr>
          <w:rFonts w:asciiTheme="majorBidi" w:hAnsiTheme="majorBidi" w:cstheme="majorBidi"/>
          <w:color w:val="000000"/>
          <w:szCs w:val="22"/>
          <w:lang w:val="nl-NL"/>
        </w:rPr>
      </w:pPr>
      <w:r>
        <w:rPr>
          <w:rFonts w:asciiTheme="majorBidi" w:hAnsiTheme="majorBidi" w:cstheme="majorBidi"/>
          <w:color w:val="000000"/>
          <w:szCs w:val="22"/>
          <w:lang w:val="nl-NL"/>
        </w:rPr>
        <w:t>Finland</w:t>
      </w:r>
    </w:p>
    <w:p w14:paraId="352961BE"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0F9780CE" w14:textId="77777777" w:rsidR="00947906" w:rsidRDefault="00942340">
      <w:pPr>
        <w:numPr>
          <w:ilvl w:val="12"/>
          <w:numId w:val="0"/>
        </w:numPr>
        <w:tabs>
          <w:tab w:val="clear" w:pos="567"/>
        </w:tabs>
        <w:spacing w:line="240" w:lineRule="auto"/>
        <w:ind w:right="-2"/>
        <w:rPr>
          <w:rFonts w:asciiTheme="majorBidi" w:hAnsiTheme="majorBidi" w:cstheme="majorBidi"/>
          <w:b/>
          <w:szCs w:val="22"/>
          <w:lang w:val="nl-NL"/>
        </w:rPr>
      </w:pPr>
      <w:r>
        <w:rPr>
          <w:rFonts w:asciiTheme="majorBidi" w:hAnsiTheme="majorBidi" w:cstheme="majorBidi"/>
          <w:b/>
          <w:szCs w:val="22"/>
          <w:lang w:val="nl-NL"/>
        </w:rPr>
        <w:t>Fabrikanten</w:t>
      </w:r>
    </w:p>
    <w:p w14:paraId="42351CF4"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EXCELVISION</w:t>
      </w:r>
    </w:p>
    <w:p w14:paraId="0AA48660" w14:textId="77777777" w:rsidR="00947906" w:rsidRPr="00D35586" w:rsidRDefault="00942340" w:rsidP="00D35586">
      <w:pPr>
        <w:spacing w:line="240" w:lineRule="auto"/>
        <w:rPr>
          <w:rFonts w:asciiTheme="majorBidi" w:hAnsiTheme="majorBidi" w:cstheme="majorBidi"/>
          <w:szCs w:val="22"/>
          <w:highlight w:val="lightGray"/>
          <w:lang w:val="nl-NL"/>
        </w:rPr>
      </w:pPr>
      <w:proofErr w:type="spellStart"/>
      <w:r w:rsidRPr="00D35586">
        <w:rPr>
          <w:rFonts w:asciiTheme="majorBidi" w:hAnsiTheme="majorBidi" w:cstheme="majorBidi"/>
          <w:szCs w:val="22"/>
          <w:highlight w:val="lightGray"/>
          <w:lang w:val="nl-NL"/>
        </w:rPr>
        <w:t>Rue</w:t>
      </w:r>
      <w:proofErr w:type="spellEnd"/>
      <w:r w:rsidRPr="00D35586">
        <w:rPr>
          <w:rFonts w:asciiTheme="majorBidi" w:hAnsiTheme="majorBidi" w:cstheme="majorBidi"/>
          <w:szCs w:val="22"/>
          <w:highlight w:val="lightGray"/>
          <w:lang w:val="nl-NL"/>
        </w:rPr>
        <w:t xml:space="preserve"> de la </w:t>
      </w:r>
      <w:proofErr w:type="spellStart"/>
      <w:r w:rsidRPr="00D35586">
        <w:rPr>
          <w:rFonts w:asciiTheme="majorBidi" w:hAnsiTheme="majorBidi" w:cstheme="majorBidi"/>
          <w:szCs w:val="22"/>
          <w:highlight w:val="lightGray"/>
          <w:lang w:val="nl-NL"/>
        </w:rPr>
        <w:t>Lombardière</w:t>
      </w:r>
      <w:proofErr w:type="spellEnd"/>
    </w:p>
    <w:p w14:paraId="64C3BA29"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 xml:space="preserve">ZI la </w:t>
      </w:r>
      <w:proofErr w:type="spellStart"/>
      <w:r w:rsidRPr="00D35586">
        <w:rPr>
          <w:rFonts w:asciiTheme="majorBidi" w:hAnsiTheme="majorBidi" w:cstheme="majorBidi"/>
          <w:szCs w:val="22"/>
          <w:highlight w:val="lightGray"/>
          <w:lang w:val="nl-NL"/>
        </w:rPr>
        <w:t>Lombardière</w:t>
      </w:r>
      <w:proofErr w:type="spellEnd"/>
    </w:p>
    <w:p w14:paraId="43C993F5"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 xml:space="preserve">F-07100 </w:t>
      </w:r>
      <w:proofErr w:type="spellStart"/>
      <w:r w:rsidRPr="00D35586">
        <w:rPr>
          <w:rFonts w:asciiTheme="majorBidi" w:hAnsiTheme="majorBidi" w:cstheme="majorBidi"/>
          <w:szCs w:val="22"/>
          <w:highlight w:val="lightGray"/>
          <w:lang w:val="nl-NL"/>
        </w:rPr>
        <w:t>Annonay</w:t>
      </w:r>
      <w:proofErr w:type="spellEnd"/>
    </w:p>
    <w:p w14:paraId="273DE869" w14:textId="77777777" w:rsidR="00947906" w:rsidRPr="00D35586" w:rsidRDefault="00942340" w:rsidP="00D35586">
      <w:pPr>
        <w:spacing w:line="240" w:lineRule="auto"/>
        <w:rPr>
          <w:rFonts w:asciiTheme="majorBidi" w:hAnsiTheme="majorBidi" w:cstheme="majorBidi"/>
          <w:szCs w:val="22"/>
          <w:highlight w:val="lightGray"/>
          <w:lang w:val="nl-NL"/>
        </w:rPr>
      </w:pPr>
      <w:r w:rsidRPr="00D35586">
        <w:rPr>
          <w:rFonts w:asciiTheme="majorBidi" w:hAnsiTheme="majorBidi" w:cstheme="majorBidi"/>
          <w:szCs w:val="22"/>
          <w:highlight w:val="lightGray"/>
          <w:lang w:val="nl-NL"/>
        </w:rPr>
        <w:t>Frankrijk</w:t>
      </w:r>
    </w:p>
    <w:p w14:paraId="0D09C5C9"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4AF567FE" w14:textId="77777777" w:rsidR="00947906" w:rsidRPr="00D35586" w:rsidRDefault="00942340">
      <w:pPr>
        <w:spacing w:line="240" w:lineRule="auto"/>
        <w:rPr>
          <w:rFonts w:asciiTheme="majorBidi" w:hAnsiTheme="majorBidi" w:cstheme="majorBidi"/>
          <w:szCs w:val="22"/>
          <w:lang w:val="nl-NL"/>
        </w:rPr>
      </w:pPr>
      <w:r w:rsidRPr="00D35586">
        <w:rPr>
          <w:rFonts w:asciiTheme="majorBidi" w:hAnsiTheme="majorBidi" w:cstheme="majorBidi"/>
          <w:szCs w:val="22"/>
          <w:lang w:val="nl-NL"/>
        </w:rPr>
        <w:t xml:space="preserve">SANTEN </w:t>
      </w:r>
      <w:proofErr w:type="spellStart"/>
      <w:r w:rsidRPr="00D35586">
        <w:rPr>
          <w:rFonts w:asciiTheme="majorBidi" w:hAnsiTheme="majorBidi" w:cstheme="majorBidi"/>
          <w:szCs w:val="22"/>
          <w:lang w:val="nl-NL"/>
        </w:rPr>
        <w:t>Oy</w:t>
      </w:r>
      <w:proofErr w:type="spellEnd"/>
    </w:p>
    <w:p w14:paraId="43A3490D" w14:textId="77777777" w:rsidR="00947906" w:rsidRPr="00D35586" w:rsidRDefault="00942340">
      <w:pPr>
        <w:spacing w:line="240" w:lineRule="auto"/>
        <w:rPr>
          <w:rFonts w:asciiTheme="majorBidi" w:hAnsiTheme="majorBidi" w:cstheme="majorBidi"/>
          <w:szCs w:val="22"/>
          <w:lang w:val="nl-NL"/>
        </w:rPr>
      </w:pPr>
      <w:proofErr w:type="spellStart"/>
      <w:r w:rsidRPr="00D35586">
        <w:rPr>
          <w:rFonts w:asciiTheme="majorBidi" w:hAnsiTheme="majorBidi" w:cstheme="majorBidi"/>
          <w:szCs w:val="22"/>
          <w:lang w:val="nl-NL"/>
        </w:rPr>
        <w:t>Kelloportinkatu</w:t>
      </w:r>
      <w:proofErr w:type="spellEnd"/>
      <w:r w:rsidRPr="00D35586">
        <w:rPr>
          <w:rFonts w:asciiTheme="majorBidi" w:hAnsiTheme="majorBidi" w:cstheme="majorBidi"/>
          <w:szCs w:val="22"/>
          <w:lang w:val="nl-NL"/>
        </w:rPr>
        <w:t xml:space="preserve"> 1</w:t>
      </w:r>
    </w:p>
    <w:p w14:paraId="6A364007" w14:textId="77777777" w:rsidR="00947906" w:rsidRPr="00D35586" w:rsidRDefault="00942340">
      <w:pPr>
        <w:spacing w:line="240" w:lineRule="auto"/>
        <w:rPr>
          <w:rFonts w:asciiTheme="majorBidi" w:hAnsiTheme="majorBidi" w:cstheme="majorBidi"/>
          <w:szCs w:val="22"/>
          <w:lang w:val="nl-NL"/>
        </w:rPr>
      </w:pPr>
      <w:r w:rsidRPr="00D35586">
        <w:rPr>
          <w:rFonts w:asciiTheme="majorBidi" w:hAnsiTheme="majorBidi" w:cstheme="majorBidi"/>
          <w:szCs w:val="22"/>
          <w:lang w:val="nl-NL"/>
        </w:rPr>
        <w:t>33100 Tampere</w:t>
      </w:r>
    </w:p>
    <w:p w14:paraId="3E43313F" w14:textId="77777777" w:rsidR="00947906" w:rsidRPr="00D35586" w:rsidRDefault="00942340">
      <w:pPr>
        <w:spacing w:line="240" w:lineRule="auto"/>
        <w:rPr>
          <w:rFonts w:asciiTheme="majorBidi" w:hAnsiTheme="majorBidi" w:cstheme="majorBidi"/>
          <w:szCs w:val="22"/>
          <w:lang w:val="nl-NL"/>
        </w:rPr>
      </w:pPr>
      <w:r w:rsidRPr="00D35586">
        <w:rPr>
          <w:rFonts w:asciiTheme="majorBidi" w:hAnsiTheme="majorBidi" w:cstheme="majorBidi"/>
          <w:szCs w:val="22"/>
          <w:lang w:val="nl-NL"/>
        </w:rPr>
        <w:t>Finland</w:t>
      </w:r>
    </w:p>
    <w:p w14:paraId="32C51C86" w14:textId="77777777" w:rsidR="00947906" w:rsidRDefault="00947906" w:rsidP="00D35586">
      <w:pPr>
        <w:spacing w:line="240" w:lineRule="auto"/>
        <w:rPr>
          <w:rFonts w:asciiTheme="majorBidi" w:hAnsiTheme="majorBidi" w:cstheme="majorBidi"/>
          <w:szCs w:val="22"/>
          <w:lang w:val="nl-NL"/>
        </w:rPr>
      </w:pPr>
    </w:p>
    <w:p w14:paraId="4EE403F7" w14:textId="77777777" w:rsidR="00947906" w:rsidRDefault="00942340">
      <w:pPr>
        <w:numPr>
          <w:ilvl w:val="12"/>
          <w:numId w:val="0"/>
        </w:numPr>
        <w:tabs>
          <w:tab w:val="clear" w:pos="567"/>
        </w:tabs>
        <w:spacing w:line="240" w:lineRule="auto"/>
        <w:ind w:right="-2"/>
        <w:rPr>
          <w:rFonts w:asciiTheme="majorBidi" w:hAnsiTheme="majorBidi" w:cstheme="majorBidi"/>
          <w:szCs w:val="22"/>
          <w:lang w:val="nl-NL"/>
        </w:rPr>
      </w:pPr>
      <w:r>
        <w:rPr>
          <w:rFonts w:asciiTheme="majorBidi" w:hAnsiTheme="majorBidi" w:cstheme="majorBidi"/>
          <w:szCs w:val="22"/>
          <w:lang w:val="nl-NL"/>
        </w:rPr>
        <w:t>Neem voor alle informatie over dit geneesmiddel contact op met de lokale vertegenwoordiger van de houder van de vergunning voor het in de handel brengen:</w:t>
      </w:r>
    </w:p>
    <w:tbl>
      <w:tblPr>
        <w:tblW w:w="9356" w:type="dxa"/>
        <w:tblInd w:w="-34" w:type="dxa"/>
        <w:tblLayout w:type="fixed"/>
        <w:tblLook w:val="0000" w:firstRow="0" w:lastRow="0" w:firstColumn="0" w:lastColumn="0" w:noHBand="0" w:noVBand="0"/>
      </w:tblPr>
      <w:tblGrid>
        <w:gridCol w:w="34"/>
        <w:gridCol w:w="4644"/>
        <w:gridCol w:w="4678"/>
      </w:tblGrid>
      <w:tr w:rsidR="00947906" w14:paraId="4C3E5B2A" w14:textId="77777777">
        <w:trPr>
          <w:gridBefore w:val="1"/>
          <w:wBefore w:w="34" w:type="dxa"/>
        </w:trPr>
        <w:tc>
          <w:tcPr>
            <w:tcW w:w="4644" w:type="dxa"/>
          </w:tcPr>
          <w:p w14:paraId="1C78F8EB" w14:textId="77777777" w:rsidR="00947906" w:rsidRDefault="00947906">
            <w:pPr>
              <w:tabs>
                <w:tab w:val="left" w:pos="-720"/>
              </w:tabs>
              <w:suppressAutoHyphens/>
              <w:spacing w:line="240" w:lineRule="auto"/>
              <w:rPr>
                <w:rFonts w:asciiTheme="majorBidi" w:hAnsiTheme="majorBidi" w:cstheme="majorBidi"/>
                <w:szCs w:val="22"/>
                <w:lang w:val="nl-NL"/>
              </w:rPr>
            </w:pPr>
          </w:p>
        </w:tc>
        <w:tc>
          <w:tcPr>
            <w:tcW w:w="4678" w:type="dxa"/>
          </w:tcPr>
          <w:p w14:paraId="67F20F35" w14:textId="77777777" w:rsidR="00947906" w:rsidRDefault="00947906">
            <w:pPr>
              <w:tabs>
                <w:tab w:val="left" w:pos="-720"/>
              </w:tabs>
              <w:suppressAutoHyphens/>
              <w:spacing w:line="240" w:lineRule="auto"/>
              <w:rPr>
                <w:rFonts w:asciiTheme="majorBidi" w:hAnsiTheme="majorBidi" w:cstheme="majorBidi"/>
                <w:szCs w:val="22"/>
                <w:lang w:val="nl-NL"/>
              </w:rPr>
            </w:pPr>
          </w:p>
        </w:tc>
      </w:tr>
      <w:tr w:rsidR="00947906" w14:paraId="50B85B13" w14:textId="77777777">
        <w:tc>
          <w:tcPr>
            <w:tcW w:w="4678" w:type="dxa"/>
            <w:gridSpan w:val="2"/>
          </w:tcPr>
          <w:p w14:paraId="0F3C3E3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België/</w:t>
            </w:r>
            <w:proofErr w:type="spellStart"/>
            <w:r>
              <w:rPr>
                <w:rFonts w:asciiTheme="majorBidi" w:hAnsiTheme="majorBidi" w:cstheme="majorBidi"/>
                <w:b/>
                <w:szCs w:val="22"/>
                <w:lang w:val="nl-NL"/>
              </w:rPr>
              <w:t>Belgique</w:t>
            </w:r>
            <w:proofErr w:type="spellEnd"/>
            <w:r>
              <w:rPr>
                <w:rFonts w:asciiTheme="majorBidi" w:hAnsiTheme="majorBidi" w:cstheme="majorBidi"/>
                <w:b/>
                <w:szCs w:val="22"/>
                <w:lang w:val="nl-NL"/>
              </w:rPr>
              <w:t>/</w:t>
            </w:r>
            <w:proofErr w:type="spellStart"/>
            <w:r>
              <w:rPr>
                <w:rFonts w:asciiTheme="majorBidi" w:hAnsiTheme="majorBidi" w:cstheme="majorBidi"/>
                <w:b/>
                <w:szCs w:val="22"/>
                <w:lang w:val="nl-NL"/>
              </w:rPr>
              <w:t>Belgien</w:t>
            </w:r>
            <w:proofErr w:type="spellEnd"/>
          </w:p>
          <w:p w14:paraId="152B834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4158C0BE" w14:textId="77777777" w:rsidR="00947906" w:rsidRDefault="00942340">
            <w:pPr>
              <w:spacing w:line="240" w:lineRule="auto"/>
              <w:ind w:left="34"/>
              <w:rPr>
                <w:rFonts w:asciiTheme="majorBidi" w:hAnsiTheme="majorBidi" w:cstheme="majorBidi"/>
                <w:szCs w:val="22"/>
                <w:lang w:val="nl-NL"/>
              </w:rPr>
            </w:pPr>
            <w:r>
              <w:rPr>
                <w:rFonts w:asciiTheme="majorBidi" w:hAnsiTheme="majorBidi" w:cstheme="majorBidi"/>
                <w:szCs w:val="22"/>
                <w:lang w:val="nl-NL"/>
              </w:rPr>
              <w:t>Tél/</w:t>
            </w:r>
            <w:proofErr w:type="gramStart"/>
            <w:r>
              <w:rPr>
                <w:rFonts w:asciiTheme="majorBidi" w:hAnsiTheme="majorBidi" w:cstheme="majorBidi"/>
                <w:szCs w:val="22"/>
                <w:lang w:val="nl-NL"/>
              </w:rPr>
              <w:t>Tel :</w:t>
            </w:r>
            <w:proofErr w:type="gramEnd"/>
            <w:r>
              <w:rPr>
                <w:rFonts w:asciiTheme="majorBidi" w:hAnsiTheme="majorBidi" w:cstheme="majorBidi"/>
                <w:szCs w:val="22"/>
                <w:lang w:val="nl-NL"/>
              </w:rPr>
              <w:t xml:space="preserve"> +32</w:t>
            </w:r>
            <w:r>
              <w:rPr>
                <w:rFonts w:asciiTheme="majorBidi" w:hAnsiTheme="majorBidi" w:cstheme="majorBidi"/>
                <w:bCs/>
                <w:szCs w:val="22"/>
                <w:lang w:val="nl-NL"/>
              </w:rPr>
              <w:t xml:space="preserve"> (0) </w:t>
            </w:r>
            <w:r>
              <w:rPr>
                <w:rFonts w:asciiTheme="majorBidi" w:hAnsiTheme="majorBidi" w:cstheme="majorBidi"/>
                <w:szCs w:val="22"/>
                <w:lang w:val="nl-NL"/>
              </w:rPr>
              <w:t>24019172</w:t>
            </w:r>
          </w:p>
        </w:tc>
        <w:tc>
          <w:tcPr>
            <w:tcW w:w="4678" w:type="dxa"/>
          </w:tcPr>
          <w:p w14:paraId="04E71377"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b/>
                <w:szCs w:val="22"/>
                <w:lang w:val="nl-NL"/>
              </w:rPr>
              <w:t>Lietuva</w:t>
            </w:r>
          </w:p>
          <w:p w14:paraId="2FE278E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1E45D485" w14:textId="77777777" w:rsidR="00947906" w:rsidRDefault="00942340">
            <w:pPr>
              <w:autoSpaceDE w:val="0"/>
              <w:autoSpaceDN w:val="0"/>
              <w:adjustRightInd w:val="0"/>
              <w:spacing w:line="240" w:lineRule="auto"/>
              <w:rPr>
                <w:rFonts w:asciiTheme="majorBidi" w:hAnsiTheme="majorBidi" w:cstheme="majorBidi"/>
                <w:szCs w:val="22"/>
                <w:lang w:val="nl-NL"/>
              </w:rPr>
            </w:pPr>
            <w:r>
              <w:rPr>
                <w:rFonts w:asciiTheme="majorBidi" w:hAnsiTheme="majorBidi" w:cstheme="majorBidi"/>
                <w:szCs w:val="22"/>
                <w:lang w:val="nl-NL"/>
              </w:rPr>
              <w:t>Tel: +370 37 366628</w:t>
            </w:r>
          </w:p>
          <w:p w14:paraId="77F6C389" w14:textId="77777777" w:rsidR="00947906" w:rsidRDefault="00947906">
            <w:pPr>
              <w:spacing w:line="240" w:lineRule="auto"/>
              <w:rPr>
                <w:rFonts w:asciiTheme="majorBidi" w:hAnsiTheme="majorBidi" w:cstheme="majorBidi"/>
                <w:szCs w:val="22"/>
                <w:lang w:val="nl-NL"/>
              </w:rPr>
            </w:pPr>
          </w:p>
        </w:tc>
      </w:tr>
      <w:tr w:rsidR="00947906" w14:paraId="20B2E956" w14:textId="77777777">
        <w:tc>
          <w:tcPr>
            <w:tcW w:w="4678" w:type="dxa"/>
            <w:gridSpan w:val="2"/>
          </w:tcPr>
          <w:p w14:paraId="4B8ACEEE" w14:textId="77777777" w:rsidR="00947906" w:rsidRDefault="00942340">
            <w:pPr>
              <w:autoSpaceDE w:val="0"/>
              <w:autoSpaceDN w:val="0"/>
              <w:adjustRightInd w:val="0"/>
              <w:spacing w:line="240" w:lineRule="auto"/>
              <w:rPr>
                <w:rFonts w:asciiTheme="majorBidi" w:hAnsiTheme="majorBidi" w:cstheme="majorBidi"/>
                <w:b/>
                <w:bCs/>
                <w:szCs w:val="22"/>
                <w:lang w:val="nl-NL"/>
              </w:rPr>
            </w:pPr>
            <w:proofErr w:type="spellStart"/>
            <w:r>
              <w:rPr>
                <w:rFonts w:asciiTheme="majorBidi" w:hAnsiTheme="majorBidi" w:cstheme="majorBidi"/>
                <w:b/>
                <w:bCs/>
                <w:szCs w:val="22"/>
                <w:lang w:val="nl-NL"/>
              </w:rPr>
              <w:t>България</w:t>
            </w:r>
            <w:proofErr w:type="spellEnd"/>
          </w:p>
          <w:p w14:paraId="273150F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29FABDD0" w14:textId="6989EC35" w:rsidR="00947906" w:rsidRDefault="00942340">
            <w:pPr>
              <w:autoSpaceDE w:val="0"/>
              <w:autoSpaceDN w:val="0"/>
              <w:adjustRightInd w:val="0"/>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Teл</w:t>
            </w:r>
            <w:proofErr w:type="spellEnd"/>
            <w:r>
              <w:rPr>
                <w:rFonts w:asciiTheme="majorBidi" w:hAnsiTheme="majorBidi" w:cstheme="majorBidi"/>
                <w:szCs w:val="22"/>
                <w:lang w:val="nl-NL"/>
              </w:rPr>
              <w:t xml:space="preserve">.: </w:t>
            </w:r>
            <w:ins w:id="15" w:author="Applicant" w:date="2026-06-15T14:25:00Z" w16du:dateUtc="2026-06-15T11:25:00Z">
              <w:r w:rsidR="006B10BA" w:rsidRPr="008256E5">
                <w:rPr>
                  <w:lang w:val="fr-FR"/>
                </w:rPr>
                <w:t>+40 21 528 0290</w:t>
              </w:r>
            </w:ins>
            <w:del w:id="16" w:author="Applicant" w:date="2026-06-15T14:25:00Z" w16du:dateUtc="2026-06-15T11:25:00Z">
              <w:r w:rsidDel="006B10BA">
                <w:rPr>
                  <w:rFonts w:asciiTheme="majorBidi" w:hAnsiTheme="majorBidi" w:cstheme="majorBidi"/>
                  <w:szCs w:val="22"/>
                  <w:lang w:val="nl-NL"/>
                </w:rPr>
                <w:delText>+359</w:delText>
              </w:r>
              <w:r w:rsidDel="006B10BA">
                <w:rPr>
                  <w:rFonts w:asciiTheme="majorBidi" w:hAnsiTheme="majorBidi" w:cstheme="majorBidi"/>
                  <w:bCs/>
                  <w:szCs w:val="22"/>
                  <w:lang w:val="nl-NL"/>
                </w:rPr>
                <w:delText xml:space="preserve"> (0) </w:delText>
              </w:r>
              <w:r w:rsidDel="006B10BA">
                <w:rPr>
                  <w:rFonts w:asciiTheme="majorBidi" w:hAnsiTheme="majorBidi" w:cstheme="majorBidi"/>
                  <w:szCs w:val="22"/>
                  <w:lang w:val="nl-NL"/>
                </w:rPr>
                <w:delText>888 755 393</w:delText>
              </w:r>
            </w:del>
          </w:p>
          <w:p w14:paraId="13509800" w14:textId="77777777" w:rsidR="00947906" w:rsidRDefault="00947906">
            <w:pPr>
              <w:spacing w:line="240" w:lineRule="auto"/>
              <w:rPr>
                <w:rFonts w:asciiTheme="majorBidi" w:hAnsiTheme="majorBidi" w:cstheme="majorBidi"/>
                <w:b/>
                <w:szCs w:val="22"/>
                <w:lang w:val="nl-NL"/>
              </w:rPr>
            </w:pPr>
          </w:p>
        </w:tc>
        <w:tc>
          <w:tcPr>
            <w:tcW w:w="4678" w:type="dxa"/>
          </w:tcPr>
          <w:p w14:paraId="15E3FDC3"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Luxembourg/Luxemburg</w:t>
            </w:r>
          </w:p>
          <w:p w14:paraId="668AD96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77C46EFB"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Tél/Tel: +352</w:t>
            </w:r>
            <w:r>
              <w:rPr>
                <w:rFonts w:asciiTheme="majorBidi" w:hAnsiTheme="majorBidi" w:cstheme="majorBidi"/>
                <w:bCs/>
                <w:szCs w:val="22"/>
                <w:lang w:val="nl-NL"/>
              </w:rPr>
              <w:t xml:space="preserve"> (0) </w:t>
            </w:r>
            <w:r>
              <w:rPr>
                <w:rFonts w:asciiTheme="majorBidi" w:hAnsiTheme="majorBidi" w:cstheme="majorBidi"/>
                <w:szCs w:val="22"/>
                <w:lang w:val="nl-NL"/>
              </w:rPr>
              <w:t>27862006</w:t>
            </w:r>
          </w:p>
          <w:p w14:paraId="45E29675" w14:textId="77777777" w:rsidR="00947906" w:rsidRDefault="00947906">
            <w:pPr>
              <w:autoSpaceDE w:val="0"/>
              <w:autoSpaceDN w:val="0"/>
              <w:adjustRightInd w:val="0"/>
              <w:spacing w:line="240" w:lineRule="auto"/>
              <w:rPr>
                <w:rFonts w:asciiTheme="majorBidi" w:hAnsiTheme="majorBidi" w:cstheme="majorBidi"/>
                <w:b/>
                <w:szCs w:val="22"/>
                <w:lang w:val="nl-NL"/>
              </w:rPr>
            </w:pPr>
          </w:p>
        </w:tc>
      </w:tr>
      <w:tr w:rsidR="00947906" w14:paraId="7DF7D381" w14:textId="77777777">
        <w:tc>
          <w:tcPr>
            <w:tcW w:w="4678" w:type="dxa"/>
            <w:gridSpan w:val="2"/>
          </w:tcPr>
          <w:p w14:paraId="0AAE5220" w14:textId="77777777" w:rsidR="00947906" w:rsidRDefault="00942340">
            <w:pPr>
              <w:tabs>
                <w:tab w:val="left" w:pos="-720"/>
              </w:tabs>
              <w:suppressAutoHyphens/>
              <w:spacing w:line="240" w:lineRule="auto"/>
              <w:rPr>
                <w:rFonts w:asciiTheme="majorBidi" w:hAnsiTheme="majorBidi" w:cstheme="majorBidi"/>
                <w:szCs w:val="22"/>
                <w:lang w:val="nl-NL"/>
              </w:rPr>
            </w:pPr>
            <w:proofErr w:type="spellStart"/>
            <w:r>
              <w:rPr>
                <w:rFonts w:asciiTheme="majorBidi" w:hAnsiTheme="majorBidi" w:cstheme="majorBidi"/>
                <w:b/>
                <w:szCs w:val="22"/>
                <w:lang w:val="nl-NL"/>
              </w:rPr>
              <w:t>Česká</w:t>
            </w:r>
            <w:proofErr w:type="spellEnd"/>
            <w:r>
              <w:rPr>
                <w:rFonts w:asciiTheme="majorBidi" w:hAnsiTheme="majorBidi" w:cstheme="majorBidi"/>
                <w:b/>
                <w:szCs w:val="22"/>
                <w:lang w:val="nl-NL"/>
              </w:rPr>
              <w:t xml:space="preserve"> </w:t>
            </w:r>
            <w:proofErr w:type="spellStart"/>
            <w:r>
              <w:rPr>
                <w:rFonts w:asciiTheme="majorBidi" w:hAnsiTheme="majorBidi" w:cstheme="majorBidi"/>
                <w:b/>
                <w:szCs w:val="22"/>
                <w:lang w:val="nl-NL"/>
              </w:rPr>
              <w:t>republika</w:t>
            </w:r>
            <w:proofErr w:type="spellEnd"/>
          </w:p>
          <w:p w14:paraId="5C914CD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4D3DF5A6" w14:textId="77777777" w:rsidR="00947906" w:rsidRDefault="00942340">
            <w:pPr>
              <w:autoSpaceDE w:val="0"/>
              <w:autoSpaceDN w:val="0"/>
              <w:adjustRightInd w:val="0"/>
              <w:spacing w:line="240" w:lineRule="auto"/>
              <w:rPr>
                <w:rFonts w:asciiTheme="majorBidi" w:hAnsiTheme="majorBidi" w:cstheme="majorBidi"/>
                <w:b/>
                <w:bCs/>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szCs w:val="22"/>
                <w:lang w:val="nl-NL"/>
              </w:rPr>
              <w:t>+358 (0) 3 284 8111</w:t>
            </w:r>
          </w:p>
        </w:tc>
        <w:tc>
          <w:tcPr>
            <w:tcW w:w="4678" w:type="dxa"/>
          </w:tcPr>
          <w:p w14:paraId="5D05D2D2" w14:textId="77777777" w:rsidR="00947906" w:rsidRDefault="00942340">
            <w:pPr>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Magyarország</w:t>
            </w:r>
            <w:proofErr w:type="spellEnd"/>
          </w:p>
          <w:p w14:paraId="4375A33F"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13048361" w14:textId="77777777" w:rsidR="00947906" w:rsidRDefault="00942340">
            <w:pPr>
              <w:tabs>
                <w:tab w:val="left" w:pos="-720"/>
              </w:tabs>
              <w:suppressAutoHyphens/>
              <w:spacing w:line="240" w:lineRule="auto"/>
              <w:rPr>
                <w:rFonts w:asciiTheme="majorBidi" w:hAnsiTheme="majorBidi" w:cstheme="majorBidi"/>
                <w:bCs/>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szCs w:val="22"/>
                <w:lang w:val="nl-NL"/>
              </w:rPr>
              <w:t>+358 (0) 3 284 8111</w:t>
            </w:r>
          </w:p>
          <w:p w14:paraId="2F30CB66"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1B6DE1D3" w14:textId="77777777">
        <w:tc>
          <w:tcPr>
            <w:tcW w:w="4678" w:type="dxa"/>
            <w:gridSpan w:val="2"/>
          </w:tcPr>
          <w:p w14:paraId="2779F8B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Danmark</w:t>
            </w:r>
          </w:p>
          <w:p w14:paraId="0D468FD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670825E2"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Tlf</w:t>
            </w:r>
            <w:proofErr w:type="spellEnd"/>
            <w:r>
              <w:rPr>
                <w:rFonts w:asciiTheme="majorBidi" w:hAnsiTheme="majorBidi" w:cstheme="majorBidi"/>
                <w:szCs w:val="22"/>
                <w:lang w:val="nl-NL"/>
              </w:rPr>
              <w:t xml:space="preserve">: </w:t>
            </w:r>
            <w:r>
              <w:rPr>
                <w:szCs w:val="22"/>
                <w:lang w:val="nl-NL"/>
              </w:rPr>
              <w:t>+45 898 713 35</w:t>
            </w:r>
          </w:p>
          <w:p w14:paraId="3EA22A97" w14:textId="77777777" w:rsidR="00947906" w:rsidRDefault="00947906">
            <w:pPr>
              <w:tabs>
                <w:tab w:val="left" w:pos="-720"/>
              </w:tabs>
              <w:suppressAutoHyphens/>
              <w:spacing w:line="240" w:lineRule="auto"/>
              <w:rPr>
                <w:rFonts w:asciiTheme="majorBidi" w:hAnsiTheme="majorBidi" w:cstheme="majorBidi"/>
                <w:b/>
                <w:szCs w:val="22"/>
                <w:lang w:val="nl-NL"/>
              </w:rPr>
            </w:pPr>
          </w:p>
        </w:tc>
        <w:tc>
          <w:tcPr>
            <w:tcW w:w="4678" w:type="dxa"/>
          </w:tcPr>
          <w:p w14:paraId="6E48B460"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Malta</w:t>
            </w:r>
          </w:p>
          <w:p w14:paraId="763CB8B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128634D9"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358 (0) 3 284 8111</w:t>
            </w:r>
          </w:p>
          <w:p w14:paraId="41A61484" w14:textId="77777777" w:rsidR="00947906" w:rsidRDefault="00947906">
            <w:pPr>
              <w:spacing w:line="240" w:lineRule="auto"/>
              <w:rPr>
                <w:rFonts w:asciiTheme="majorBidi" w:hAnsiTheme="majorBidi" w:cstheme="majorBidi"/>
                <w:b/>
                <w:szCs w:val="22"/>
                <w:lang w:val="nl-NL"/>
              </w:rPr>
            </w:pPr>
          </w:p>
        </w:tc>
      </w:tr>
      <w:tr w:rsidR="00947906" w14:paraId="5BFB9E36" w14:textId="77777777">
        <w:tc>
          <w:tcPr>
            <w:tcW w:w="4678" w:type="dxa"/>
            <w:gridSpan w:val="2"/>
          </w:tcPr>
          <w:p w14:paraId="617D1545" w14:textId="77777777" w:rsidR="00947906" w:rsidRDefault="00942340">
            <w:pPr>
              <w:keepNext/>
              <w:spacing w:line="240" w:lineRule="auto"/>
              <w:rPr>
                <w:rFonts w:asciiTheme="majorBidi" w:hAnsiTheme="majorBidi" w:cstheme="majorBidi"/>
                <w:szCs w:val="22"/>
                <w:lang w:val="nl-NL"/>
              </w:rPr>
            </w:pPr>
            <w:r>
              <w:rPr>
                <w:rFonts w:asciiTheme="majorBidi" w:hAnsiTheme="majorBidi" w:cstheme="majorBidi"/>
                <w:b/>
                <w:szCs w:val="22"/>
                <w:lang w:val="nl-NL"/>
              </w:rPr>
              <w:lastRenderedPageBreak/>
              <w:t>Deutschland</w:t>
            </w:r>
          </w:p>
          <w:p w14:paraId="16A5EC0F" w14:textId="77777777" w:rsidR="00947906" w:rsidRDefault="00942340">
            <w:pPr>
              <w:keepNext/>
              <w:spacing w:line="240" w:lineRule="auto"/>
              <w:rPr>
                <w:rFonts w:asciiTheme="majorBidi" w:hAnsiTheme="majorBidi" w:cstheme="majorBidi"/>
                <w:i/>
                <w:szCs w:val="22"/>
                <w:lang w:val="nl-NL"/>
              </w:rPr>
            </w:pPr>
            <w:r>
              <w:rPr>
                <w:rFonts w:asciiTheme="majorBidi" w:hAnsiTheme="majorBidi" w:cstheme="majorBidi"/>
                <w:bCs/>
                <w:szCs w:val="22"/>
                <w:lang w:val="nl-NL"/>
              </w:rPr>
              <w:t>Santen GmbH</w:t>
            </w:r>
          </w:p>
          <w:p w14:paraId="765DB5D1" w14:textId="77777777" w:rsidR="00947906" w:rsidRDefault="00942340">
            <w:pPr>
              <w:keepNext/>
              <w:spacing w:line="240" w:lineRule="auto"/>
              <w:rPr>
                <w:rFonts w:asciiTheme="majorBidi" w:hAnsiTheme="majorBidi" w:cstheme="majorBidi"/>
                <w:b/>
                <w:szCs w:val="22"/>
                <w:lang w:val="nl-NL"/>
              </w:rPr>
            </w:pPr>
            <w:r>
              <w:rPr>
                <w:rFonts w:asciiTheme="majorBidi" w:hAnsiTheme="majorBidi" w:cstheme="majorBidi"/>
                <w:szCs w:val="22"/>
                <w:lang w:val="nl-NL"/>
              </w:rPr>
              <w:t>Tel: +</w:t>
            </w:r>
            <w:r>
              <w:rPr>
                <w:rFonts w:asciiTheme="majorBidi" w:hAnsiTheme="majorBidi" w:cstheme="majorBidi"/>
                <w:bCs/>
                <w:szCs w:val="22"/>
                <w:lang w:val="nl-NL"/>
              </w:rPr>
              <w:t xml:space="preserve">49 (0) </w:t>
            </w:r>
            <w:r>
              <w:rPr>
                <w:rFonts w:asciiTheme="majorBidi" w:hAnsiTheme="majorBidi" w:cstheme="majorBidi"/>
                <w:szCs w:val="22"/>
                <w:lang w:val="nl-NL"/>
              </w:rPr>
              <w:t>3030809610</w:t>
            </w:r>
          </w:p>
        </w:tc>
        <w:tc>
          <w:tcPr>
            <w:tcW w:w="4678" w:type="dxa"/>
          </w:tcPr>
          <w:p w14:paraId="0414FFE0" w14:textId="77777777" w:rsidR="00947906" w:rsidRDefault="00942340">
            <w:pPr>
              <w:keepNext/>
              <w:tabs>
                <w:tab w:val="left" w:pos="-720"/>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Nederland</w:t>
            </w:r>
          </w:p>
          <w:p w14:paraId="34A8EC0C" w14:textId="77777777" w:rsidR="00947906" w:rsidRDefault="00942340">
            <w:pPr>
              <w:keepNext/>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4F7460A0" w14:textId="77777777" w:rsidR="00947906" w:rsidRDefault="00942340">
            <w:pPr>
              <w:keepNext/>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+31</w:t>
            </w:r>
            <w:r>
              <w:rPr>
                <w:rFonts w:asciiTheme="majorBidi" w:hAnsiTheme="majorBidi" w:cstheme="majorBidi"/>
                <w:bCs/>
                <w:szCs w:val="22"/>
                <w:lang w:val="nl-NL"/>
              </w:rPr>
              <w:t xml:space="preserve"> (0) </w:t>
            </w:r>
            <w:r>
              <w:rPr>
                <w:rFonts w:asciiTheme="majorBidi" w:hAnsiTheme="majorBidi" w:cstheme="majorBidi"/>
                <w:szCs w:val="22"/>
                <w:lang w:val="nl-NL"/>
              </w:rPr>
              <w:t>207139206</w:t>
            </w:r>
          </w:p>
          <w:p w14:paraId="3EABB2EA" w14:textId="77777777" w:rsidR="00947906" w:rsidRDefault="00947906">
            <w:pPr>
              <w:keepNext/>
              <w:spacing w:line="240" w:lineRule="auto"/>
              <w:rPr>
                <w:rFonts w:asciiTheme="majorBidi" w:hAnsiTheme="majorBidi" w:cstheme="majorBidi"/>
                <w:b/>
                <w:szCs w:val="22"/>
                <w:lang w:val="nl-NL"/>
              </w:rPr>
            </w:pPr>
          </w:p>
        </w:tc>
      </w:tr>
      <w:tr w:rsidR="00947906" w14:paraId="1C22F4F8" w14:textId="77777777">
        <w:tc>
          <w:tcPr>
            <w:tcW w:w="4678" w:type="dxa"/>
            <w:gridSpan w:val="2"/>
          </w:tcPr>
          <w:p w14:paraId="5EF16A56" w14:textId="77777777" w:rsidR="00947906" w:rsidRDefault="00942340">
            <w:pPr>
              <w:keepNext/>
              <w:widowControl w:val="0"/>
              <w:tabs>
                <w:tab w:val="left" w:pos="-720"/>
              </w:tabs>
              <w:autoSpaceDE w:val="0"/>
              <w:autoSpaceDN w:val="0"/>
              <w:spacing w:line="240" w:lineRule="auto"/>
              <w:ind w:left="-23" w:right="-45"/>
              <w:rPr>
                <w:rFonts w:asciiTheme="majorBidi" w:hAnsiTheme="majorBidi" w:cstheme="majorBidi"/>
                <w:b/>
                <w:bCs/>
                <w:szCs w:val="22"/>
                <w:lang w:val="nl-NL"/>
              </w:rPr>
            </w:pPr>
            <w:r>
              <w:rPr>
                <w:rFonts w:asciiTheme="majorBidi" w:hAnsiTheme="majorBidi" w:cstheme="majorBidi"/>
                <w:b/>
                <w:bCs/>
                <w:szCs w:val="22"/>
                <w:lang w:val="nl-NL"/>
              </w:rPr>
              <w:t>Eesti</w:t>
            </w:r>
          </w:p>
          <w:p w14:paraId="6E895495"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257ED530"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+372 5067559</w:t>
            </w:r>
          </w:p>
          <w:p w14:paraId="0DC54C10" w14:textId="77777777" w:rsidR="00947906" w:rsidRDefault="00947906">
            <w:pPr>
              <w:spacing w:line="240" w:lineRule="auto"/>
              <w:rPr>
                <w:rFonts w:asciiTheme="majorBidi" w:hAnsiTheme="majorBidi" w:cstheme="majorBidi"/>
                <w:b/>
                <w:szCs w:val="22"/>
                <w:lang w:val="nl-NL"/>
              </w:rPr>
            </w:pPr>
          </w:p>
        </w:tc>
        <w:tc>
          <w:tcPr>
            <w:tcW w:w="4678" w:type="dxa"/>
          </w:tcPr>
          <w:p w14:paraId="6503A91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Norge</w:t>
            </w:r>
          </w:p>
          <w:p w14:paraId="587A1EA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5FF619CC"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szCs w:val="22"/>
                <w:lang w:val="nl-NL"/>
              </w:rPr>
              <w:t>Tlf</w:t>
            </w:r>
            <w:proofErr w:type="spellEnd"/>
            <w:r>
              <w:rPr>
                <w:rFonts w:asciiTheme="majorBidi" w:hAnsiTheme="majorBidi" w:cstheme="majorBidi"/>
                <w:szCs w:val="22"/>
                <w:lang w:val="nl-NL"/>
              </w:rPr>
              <w:t>: +47 21939612</w:t>
            </w:r>
          </w:p>
          <w:p w14:paraId="7F4884FE"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6DE39DD5" w14:textId="77777777">
        <w:tc>
          <w:tcPr>
            <w:tcW w:w="4678" w:type="dxa"/>
            <w:gridSpan w:val="2"/>
          </w:tcPr>
          <w:p w14:paraId="041C88C4" w14:textId="77777777" w:rsidR="00947906" w:rsidRDefault="00942340">
            <w:pPr>
              <w:spacing w:line="240" w:lineRule="auto"/>
              <w:rPr>
                <w:rFonts w:asciiTheme="majorBidi" w:hAnsiTheme="majorBidi" w:cstheme="majorBidi"/>
                <w:szCs w:val="22"/>
                <w:lang w:val="nl-NL"/>
              </w:rPr>
            </w:pPr>
            <w:proofErr w:type="spellStart"/>
            <w:r>
              <w:rPr>
                <w:rFonts w:asciiTheme="majorBidi" w:hAnsiTheme="majorBidi" w:cstheme="majorBidi"/>
                <w:b/>
                <w:szCs w:val="22"/>
                <w:lang w:val="nl-NL"/>
              </w:rPr>
              <w:t>Ελλάδ</w:t>
            </w:r>
            <w:proofErr w:type="spellEnd"/>
            <w:r>
              <w:rPr>
                <w:rFonts w:asciiTheme="majorBidi" w:hAnsiTheme="majorBidi" w:cstheme="majorBidi"/>
                <w:b/>
                <w:szCs w:val="22"/>
                <w:lang w:val="nl-NL"/>
              </w:rPr>
              <w:t>α</w:t>
            </w:r>
          </w:p>
          <w:p w14:paraId="5A3C1A18" w14:textId="77777777" w:rsidR="006B10BA" w:rsidRPr="00AD2FE9" w:rsidRDefault="006B10BA" w:rsidP="006B10BA">
            <w:pPr>
              <w:spacing w:line="240" w:lineRule="auto"/>
              <w:rPr>
                <w:ins w:id="17" w:author="Applicant" w:date="2026-06-15T14:26:00Z" w16du:dateUtc="2026-06-15T11:26:00Z"/>
                <w:bCs/>
                <w:noProof/>
                <w:szCs w:val="22"/>
              </w:rPr>
            </w:pPr>
            <w:ins w:id="18" w:author="Applicant" w:date="2026-06-15T14:26:00Z" w16du:dateUtc="2026-06-15T11:26:00Z">
              <w:r>
                <w:rPr>
                  <w:bCs/>
                  <w:noProof/>
                  <w:szCs w:val="22"/>
                </w:rPr>
                <w:t>Vianex S.A.</w:t>
              </w:r>
            </w:ins>
          </w:p>
          <w:p w14:paraId="55B7834B" w14:textId="4EC1FA23" w:rsidR="00947906" w:rsidDel="006B10BA" w:rsidRDefault="006B10BA" w:rsidP="006B10BA">
            <w:pPr>
              <w:spacing w:line="240" w:lineRule="auto"/>
              <w:rPr>
                <w:del w:id="19" w:author="Applicant" w:date="2026-06-15T14:26:00Z" w16du:dateUtc="2026-06-15T11:26:00Z"/>
                <w:rFonts w:asciiTheme="majorBidi" w:hAnsiTheme="majorBidi" w:cstheme="majorBidi"/>
                <w:szCs w:val="22"/>
                <w:lang w:val="nl-NL"/>
              </w:rPr>
            </w:pPr>
            <w:ins w:id="20" w:author="Applicant" w:date="2026-06-15T14:26:00Z" w16du:dateUtc="2026-06-15T11:26: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1" w:author="Applicant" w:date="2026-06-15T14:26:00Z" w16du:dateUtc="2026-06-15T11:26:00Z">
              <w:r w:rsidR="00942340" w:rsidDel="006B10BA">
                <w:rPr>
                  <w:rFonts w:asciiTheme="majorBidi" w:hAnsiTheme="majorBidi" w:cstheme="majorBidi"/>
                  <w:bCs/>
                  <w:szCs w:val="22"/>
                  <w:lang w:val="nl-NL"/>
                </w:rPr>
                <w:delText>Santen Oy</w:delText>
              </w:r>
              <w:r w:rsidR="00942340" w:rsidDel="006B10BA">
                <w:rPr>
                  <w:rFonts w:asciiTheme="majorBidi" w:hAnsiTheme="majorBidi" w:cstheme="majorBidi"/>
                  <w:szCs w:val="22"/>
                  <w:lang w:val="nl-NL"/>
                </w:rPr>
                <w:delText xml:space="preserve"> </w:delText>
              </w:r>
            </w:del>
          </w:p>
          <w:p w14:paraId="7C34C802" w14:textId="56DC3DCF" w:rsidR="00947906" w:rsidRDefault="00942340">
            <w:pPr>
              <w:spacing w:line="240" w:lineRule="auto"/>
              <w:rPr>
                <w:rFonts w:asciiTheme="majorBidi" w:hAnsiTheme="majorBidi" w:cstheme="majorBidi"/>
                <w:szCs w:val="22"/>
                <w:lang w:val="nl-NL"/>
              </w:rPr>
            </w:pPr>
            <w:del w:id="22" w:author="Applicant" w:date="2026-06-15T14:26:00Z" w16du:dateUtc="2026-06-15T11:26:00Z">
              <w:r w:rsidDel="006B10BA">
                <w:rPr>
                  <w:rFonts w:asciiTheme="majorBidi" w:hAnsiTheme="majorBidi" w:cstheme="majorBidi"/>
                  <w:szCs w:val="22"/>
                  <w:lang w:val="nl-NL"/>
                </w:rPr>
                <w:delText>Τηλ: +</w:delText>
              </w:r>
              <w:r w:rsidDel="006B10BA">
                <w:rPr>
                  <w:rFonts w:asciiTheme="majorBidi" w:hAnsiTheme="majorBidi" w:cstheme="majorBidi"/>
                  <w:bCs/>
                  <w:szCs w:val="22"/>
                  <w:lang w:val="nl-NL"/>
                </w:rPr>
                <w:delText>358 (0) 3 284 8111</w:delText>
              </w:r>
            </w:del>
          </w:p>
          <w:p w14:paraId="0FE9E6EC" w14:textId="77777777" w:rsidR="00947906" w:rsidRDefault="00947906">
            <w:pPr>
              <w:tabs>
                <w:tab w:val="left" w:pos="-720"/>
              </w:tabs>
              <w:suppressAutoHyphens/>
              <w:spacing w:line="240" w:lineRule="auto"/>
              <w:rPr>
                <w:rFonts w:asciiTheme="majorBidi" w:hAnsiTheme="majorBidi" w:cstheme="majorBidi"/>
                <w:b/>
                <w:bCs/>
                <w:szCs w:val="22"/>
                <w:lang w:val="nl-NL"/>
              </w:rPr>
            </w:pPr>
          </w:p>
        </w:tc>
        <w:tc>
          <w:tcPr>
            <w:tcW w:w="4678" w:type="dxa"/>
          </w:tcPr>
          <w:p w14:paraId="1B4C9852" w14:textId="77777777" w:rsidR="00947906" w:rsidRDefault="00942340">
            <w:pPr>
              <w:tabs>
                <w:tab w:val="left" w:pos="-720"/>
              </w:tabs>
              <w:suppressAutoHyphens/>
              <w:spacing w:line="240" w:lineRule="auto"/>
              <w:rPr>
                <w:rFonts w:asciiTheme="majorBidi" w:hAnsiTheme="majorBidi" w:cstheme="majorBidi"/>
                <w:szCs w:val="22"/>
                <w:lang w:val="nl-NL"/>
              </w:rPr>
            </w:pPr>
            <w:proofErr w:type="spellStart"/>
            <w:r>
              <w:rPr>
                <w:rFonts w:asciiTheme="majorBidi" w:hAnsiTheme="majorBidi" w:cstheme="majorBidi"/>
                <w:b/>
                <w:szCs w:val="22"/>
                <w:lang w:val="nl-NL"/>
              </w:rPr>
              <w:t>Österreich</w:t>
            </w:r>
            <w:proofErr w:type="spellEnd"/>
          </w:p>
          <w:p w14:paraId="647C382F" w14:textId="77777777" w:rsidR="00947906" w:rsidRDefault="00942340">
            <w:pPr>
              <w:tabs>
                <w:tab w:val="left" w:pos="-720"/>
              </w:tabs>
              <w:suppressAutoHyphens/>
              <w:spacing w:line="240" w:lineRule="auto"/>
              <w:rPr>
                <w:rFonts w:asciiTheme="majorBidi" w:hAnsiTheme="majorBidi" w:cstheme="majorBidi"/>
                <w: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0C845E56"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+43</w:t>
            </w:r>
            <w:r>
              <w:rPr>
                <w:rFonts w:asciiTheme="majorBidi" w:hAnsiTheme="majorBidi" w:cstheme="majorBidi"/>
                <w:bCs/>
                <w:szCs w:val="22"/>
                <w:lang w:val="nl-NL"/>
              </w:rPr>
              <w:t xml:space="preserve"> (0) </w:t>
            </w:r>
            <w:r>
              <w:rPr>
                <w:rFonts w:asciiTheme="majorBidi" w:hAnsiTheme="majorBidi" w:cstheme="majorBidi"/>
                <w:szCs w:val="22"/>
                <w:lang w:val="nl-NL"/>
              </w:rPr>
              <w:t>720116199</w:t>
            </w:r>
          </w:p>
          <w:p w14:paraId="4D23B500" w14:textId="77777777" w:rsidR="00947906" w:rsidRDefault="00947906">
            <w:pPr>
              <w:spacing w:line="240" w:lineRule="auto"/>
              <w:rPr>
                <w:rFonts w:asciiTheme="majorBidi" w:hAnsiTheme="majorBidi" w:cstheme="majorBidi"/>
                <w:b/>
                <w:szCs w:val="22"/>
                <w:lang w:val="nl-NL"/>
              </w:rPr>
            </w:pPr>
          </w:p>
        </w:tc>
      </w:tr>
      <w:tr w:rsidR="00947906" w14:paraId="5224E485" w14:textId="77777777">
        <w:tc>
          <w:tcPr>
            <w:tcW w:w="4678" w:type="dxa"/>
            <w:gridSpan w:val="2"/>
          </w:tcPr>
          <w:p w14:paraId="502AF69B"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España</w:t>
            </w:r>
          </w:p>
          <w:p w14:paraId="1B436676" w14:textId="77777777" w:rsidR="00947906" w:rsidRDefault="00942340">
            <w:pPr>
              <w:spacing w:line="240" w:lineRule="auto"/>
              <w:rPr>
                <w:rFonts w:asciiTheme="majorBidi" w:hAnsiTheme="majorBidi" w:cstheme="majorBidi"/>
                <w:bCs/>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Pharmaceutical</w:t>
            </w:r>
            <w:proofErr w:type="spellEnd"/>
            <w:r>
              <w:rPr>
                <w:rFonts w:asciiTheme="majorBidi" w:hAnsiTheme="majorBidi" w:cstheme="majorBidi"/>
                <w:bCs/>
                <w:szCs w:val="22"/>
                <w:lang w:val="nl-NL"/>
              </w:rPr>
              <w:t xml:space="preserve"> Spain S.L.</w:t>
            </w:r>
          </w:p>
          <w:p w14:paraId="03BE81A8"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34 914 142 485</w:t>
            </w:r>
          </w:p>
          <w:p w14:paraId="3E80B3C4" w14:textId="77777777" w:rsidR="00947906" w:rsidRDefault="00947906">
            <w:pPr>
              <w:spacing w:line="240" w:lineRule="auto"/>
              <w:rPr>
                <w:rFonts w:asciiTheme="majorBidi" w:hAnsiTheme="majorBidi" w:cstheme="majorBidi"/>
                <w:b/>
                <w:szCs w:val="22"/>
                <w:lang w:val="nl-NL"/>
              </w:rPr>
            </w:pPr>
          </w:p>
        </w:tc>
        <w:tc>
          <w:tcPr>
            <w:tcW w:w="4678" w:type="dxa"/>
          </w:tcPr>
          <w:p w14:paraId="6A7D46B5" w14:textId="77777777" w:rsidR="00947906" w:rsidRDefault="00942340">
            <w:pPr>
              <w:tabs>
                <w:tab w:val="left" w:pos="-720"/>
              </w:tabs>
              <w:suppressAutoHyphens/>
              <w:spacing w:line="240" w:lineRule="auto"/>
              <w:rPr>
                <w:rFonts w:asciiTheme="majorBidi" w:hAnsiTheme="majorBidi" w:cstheme="majorBidi"/>
                <w:b/>
                <w:bCs/>
                <w:i/>
                <w:iCs/>
                <w:szCs w:val="22"/>
                <w:lang w:val="nl-NL"/>
              </w:rPr>
            </w:pPr>
            <w:r>
              <w:rPr>
                <w:rFonts w:asciiTheme="majorBidi" w:hAnsiTheme="majorBidi" w:cstheme="majorBidi"/>
                <w:b/>
                <w:szCs w:val="22"/>
                <w:lang w:val="nl-NL"/>
              </w:rPr>
              <w:t>Polska</w:t>
            </w:r>
          </w:p>
          <w:p w14:paraId="630E8C28"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4023C4C8"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+48</w:t>
            </w:r>
            <w:r>
              <w:rPr>
                <w:rFonts w:asciiTheme="majorBidi" w:hAnsiTheme="majorBidi" w:cstheme="majorBidi"/>
                <w:bCs/>
                <w:szCs w:val="22"/>
                <w:lang w:val="nl-NL"/>
              </w:rPr>
              <w:t xml:space="preserve">(0) </w:t>
            </w:r>
            <w:r>
              <w:rPr>
                <w:rFonts w:asciiTheme="majorBidi" w:hAnsiTheme="majorBidi" w:cstheme="majorBidi"/>
                <w:szCs w:val="22"/>
                <w:lang w:val="nl-NL" w:bidi="nl-NL"/>
              </w:rPr>
              <w:t>221042096</w:t>
            </w:r>
          </w:p>
          <w:p w14:paraId="3740F5DD"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5B86B2BE" w14:textId="77777777">
        <w:tc>
          <w:tcPr>
            <w:tcW w:w="4678" w:type="dxa"/>
            <w:gridSpan w:val="2"/>
          </w:tcPr>
          <w:p w14:paraId="6C5F95DC"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France</w:t>
            </w:r>
          </w:p>
          <w:p w14:paraId="2A05071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Santen</w:t>
            </w:r>
            <w:r w:rsidR="00D35586">
              <w:rPr>
                <w:rFonts w:asciiTheme="majorBidi" w:hAnsiTheme="majorBidi" w:cstheme="majorBidi"/>
                <w:bCs/>
                <w:szCs w:val="22"/>
                <w:lang w:val="nl-NL"/>
              </w:rPr>
              <w:t xml:space="preserve"> </w:t>
            </w:r>
            <w:r w:rsidR="00D35586" w:rsidRPr="00D35586">
              <w:rPr>
                <w:rFonts w:asciiTheme="majorBidi" w:hAnsiTheme="majorBidi" w:cstheme="majorBidi"/>
                <w:bCs/>
                <w:szCs w:val="22"/>
                <w:lang w:val="nl-NL"/>
              </w:rPr>
              <w:t>S.A.S.</w:t>
            </w:r>
          </w:p>
          <w:p w14:paraId="1DECF19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Tél: +</w:t>
            </w:r>
            <w:r>
              <w:rPr>
                <w:rFonts w:asciiTheme="majorBidi" w:hAnsiTheme="majorBidi" w:cstheme="majorBidi"/>
                <w:bCs/>
                <w:szCs w:val="22"/>
                <w:lang w:val="nl-NL"/>
              </w:rPr>
              <w:t xml:space="preserve">33 (0) 1 </w:t>
            </w:r>
            <w:r>
              <w:rPr>
                <w:rFonts w:asciiTheme="majorBidi" w:hAnsiTheme="majorBidi" w:cstheme="majorBidi"/>
                <w:szCs w:val="22"/>
                <w:lang w:val="nl-NL"/>
              </w:rPr>
              <w:t>70 75 26 84</w:t>
            </w:r>
          </w:p>
          <w:p w14:paraId="25FDF718"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c>
          <w:tcPr>
            <w:tcW w:w="4678" w:type="dxa"/>
          </w:tcPr>
          <w:p w14:paraId="1AFD0C24"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Portugal</w:t>
            </w:r>
          </w:p>
          <w:p w14:paraId="78C7924C"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1B4469EB"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+351 308 805 912</w:t>
            </w:r>
          </w:p>
          <w:p w14:paraId="2AA01D09"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61B48DC4" w14:textId="77777777">
        <w:tc>
          <w:tcPr>
            <w:tcW w:w="4678" w:type="dxa"/>
            <w:gridSpan w:val="2"/>
          </w:tcPr>
          <w:p w14:paraId="5984000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br w:type="page"/>
            </w:r>
            <w:r>
              <w:rPr>
                <w:rFonts w:asciiTheme="majorBidi" w:hAnsiTheme="majorBidi" w:cstheme="majorBidi"/>
                <w:b/>
                <w:szCs w:val="22"/>
                <w:lang w:val="nl-NL"/>
              </w:rPr>
              <w:t>Hrvatska</w:t>
            </w:r>
          </w:p>
          <w:p w14:paraId="38013687"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21959EC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358 (0) 3 284 8111</w:t>
            </w:r>
          </w:p>
          <w:p w14:paraId="03F9FC70" w14:textId="77777777" w:rsidR="00947906" w:rsidRDefault="00947906">
            <w:pPr>
              <w:tabs>
                <w:tab w:val="left" w:pos="-720"/>
              </w:tabs>
              <w:suppressAutoHyphens/>
              <w:spacing w:line="240" w:lineRule="auto"/>
              <w:rPr>
                <w:rFonts w:asciiTheme="majorBidi" w:hAnsiTheme="majorBidi" w:cstheme="majorBidi"/>
                <w:szCs w:val="22"/>
                <w:lang w:val="nl-NL"/>
              </w:rPr>
            </w:pPr>
          </w:p>
          <w:p w14:paraId="2855FFA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Ireland</w:t>
            </w:r>
          </w:p>
          <w:p w14:paraId="063C53AD"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5362D050"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353 (0) 16950008</w:t>
            </w:r>
          </w:p>
          <w:p w14:paraId="10DE7D4F"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c>
          <w:tcPr>
            <w:tcW w:w="4678" w:type="dxa"/>
          </w:tcPr>
          <w:p w14:paraId="4279F6EC" w14:textId="77777777" w:rsidR="00947906" w:rsidRDefault="00942340">
            <w:pPr>
              <w:tabs>
                <w:tab w:val="left" w:pos="-720"/>
              </w:tabs>
              <w:suppressAutoHyphens/>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România</w:t>
            </w:r>
            <w:proofErr w:type="spellEnd"/>
          </w:p>
          <w:p w14:paraId="5C02908D"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697062BD"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 xml:space="preserve">Tel: </w:t>
            </w:r>
            <w:r w:rsidR="00D35586" w:rsidRPr="00D35586">
              <w:rPr>
                <w:rFonts w:asciiTheme="majorBidi" w:hAnsiTheme="majorBidi" w:cstheme="majorBidi"/>
                <w:bCs/>
                <w:szCs w:val="22"/>
                <w:lang w:val="nl-NL"/>
              </w:rPr>
              <w:t>+358 (0) 3 284 8111</w:t>
            </w:r>
          </w:p>
          <w:p w14:paraId="1788CD9F" w14:textId="77777777" w:rsidR="00947906" w:rsidRDefault="00947906">
            <w:pPr>
              <w:spacing w:line="240" w:lineRule="auto"/>
              <w:rPr>
                <w:rFonts w:asciiTheme="majorBidi" w:hAnsiTheme="majorBidi" w:cstheme="majorBidi"/>
                <w:b/>
                <w:szCs w:val="22"/>
                <w:lang w:val="nl-NL"/>
              </w:rPr>
            </w:pPr>
          </w:p>
          <w:p w14:paraId="764501E2"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Slovenija</w:t>
            </w:r>
          </w:p>
          <w:p w14:paraId="506632F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7BBEDF5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358 (0) 3 284 8111</w:t>
            </w:r>
          </w:p>
          <w:p w14:paraId="648BC940"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0FE70C37" w14:textId="77777777">
        <w:tc>
          <w:tcPr>
            <w:tcW w:w="4678" w:type="dxa"/>
            <w:gridSpan w:val="2"/>
          </w:tcPr>
          <w:p w14:paraId="66AF7929" w14:textId="77777777" w:rsidR="00947906" w:rsidRDefault="00942340">
            <w:pPr>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Ísland</w:t>
            </w:r>
            <w:proofErr w:type="spellEnd"/>
          </w:p>
          <w:p w14:paraId="74C7F561"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361D8220"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Sími: +</w:t>
            </w:r>
            <w:r>
              <w:rPr>
                <w:rFonts w:asciiTheme="majorBidi" w:hAnsiTheme="majorBidi" w:cstheme="majorBidi"/>
                <w:bCs/>
                <w:szCs w:val="22"/>
                <w:lang w:val="nl-NL"/>
              </w:rPr>
              <w:t>358 (0) 3 284 8111</w:t>
            </w:r>
          </w:p>
          <w:p w14:paraId="2515D114" w14:textId="77777777" w:rsidR="00947906" w:rsidRDefault="00947906">
            <w:pPr>
              <w:spacing w:line="240" w:lineRule="auto"/>
              <w:rPr>
                <w:rFonts w:asciiTheme="majorBidi" w:hAnsiTheme="majorBidi" w:cstheme="majorBidi"/>
                <w:szCs w:val="22"/>
                <w:lang w:val="nl-NL"/>
              </w:rPr>
            </w:pPr>
          </w:p>
        </w:tc>
        <w:tc>
          <w:tcPr>
            <w:tcW w:w="4678" w:type="dxa"/>
          </w:tcPr>
          <w:p w14:paraId="5102C2BB" w14:textId="77777777" w:rsidR="00947906" w:rsidRDefault="00942340">
            <w:pPr>
              <w:tabs>
                <w:tab w:val="left" w:pos="-720"/>
              </w:tabs>
              <w:suppressAutoHyphens/>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Slovenská</w:t>
            </w:r>
            <w:proofErr w:type="spellEnd"/>
            <w:r>
              <w:rPr>
                <w:rFonts w:asciiTheme="majorBidi" w:hAnsiTheme="majorBidi" w:cstheme="majorBidi"/>
                <w:b/>
                <w:szCs w:val="22"/>
                <w:lang w:val="nl-NL"/>
              </w:rPr>
              <w:t xml:space="preserve"> </w:t>
            </w:r>
            <w:proofErr w:type="spellStart"/>
            <w:r>
              <w:rPr>
                <w:rFonts w:asciiTheme="majorBidi" w:hAnsiTheme="majorBidi" w:cstheme="majorBidi"/>
                <w:b/>
                <w:szCs w:val="22"/>
                <w:lang w:val="nl-NL"/>
              </w:rPr>
              <w:t>republika</w:t>
            </w:r>
            <w:proofErr w:type="spellEnd"/>
          </w:p>
          <w:p w14:paraId="71F5714C"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700869FE"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 xml:space="preserve">Tel: </w:t>
            </w:r>
            <w:r w:rsidR="00D35586" w:rsidRPr="002124F9">
              <w:t>+358 (0) 3 284 8111</w:t>
            </w:r>
          </w:p>
          <w:p w14:paraId="0DD71902"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2A051FE9" w14:textId="77777777">
        <w:tc>
          <w:tcPr>
            <w:tcW w:w="4678" w:type="dxa"/>
            <w:gridSpan w:val="2"/>
          </w:tcPr>
          <w:p w14:paraId="2DCC4D1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
                <w:szCs w:val="22"/>
                <w:lang w:val="nl-NL"/>
              </w:rPr>
              <w:t>Italia</w:t>
            </w:r>
          </w:p>
          <w:p w14:paraId="11B5F3D3"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Italy </w:t>
            </w:r>
            <w:proofErr w:type="spellStart"/>
            <w:r>
              <w:rPr>
                <w:rFonts w:asciiTheme="majorBidi" w:hAnsiTheme="majorBidi" w:cstheme="majorBidi"/>
                <w:bCs/>
                <w:szCs w:val="22"/>
                <w:lang w:val="nl-NL"/>
              </w:rPr>
              <w:t>S.r.l</w:t>
            </w:r>
            <w:proofErr w:type="spellEnd"/>
            <w:r>
              <w:rPr>
                <w:rFonts w:asciiTheme="majorBidi" w:hAnsiTheme="majorBidi" w:cstheme="majorBidi"/>
                <w:szCs w:val="22"/>
                <w:lang w:val="nl-NL"/>
              </w:rPr>
              <w:t>.</w:t>
            </w:r>
          </w:p>
          <w:p w14:paraId="0C57AD4A"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 xml:space="preserve">39 </w:t>
            </w:r>
            <w:r>
              <w:rPr>
                <w:rFonts w:asciiTheme="majorBidi" w:hAnsiTheme="majorBidi" w:cstheme="majorBidi"/>
                <w:szCs w:val="22"/>
                <w:lang w:val="nl-NL"/>
              </w:rPr>
              <w:t>0236009983</w:t>
            </w:r>
          </w:p>
          <w:p w14:paraId="1A9F95E0" w14:textId="77777777" w:rsidR="00947906" w:rsidRDefault="00947906">
            <w:pPr>
              <w:spacing w:line="240" w:lineRule="auto"/>
              <w:rPr>
                <w:rFonts w:asciiTheme="majorBidi" w:hAnsiTheme="majorBidi" w:cstheme="majorBidi"/>
                <w:b/>
                <w:szCs w:val="22"/>
                <w:lang w:val="nl-NL"/>
              </w:rPr>
            </w:pPr>
          </w:p>
        </w:tc>
        <w:tc>
          <w:tcPr>
            <w:tcW w:w="4678" w:type="dxa"/>
          </w:tcPr>
          <w:p w14:paraId="7745695F" w14:textId="77777777" w:rsidR="00947906" w:rsidRDefault="00942340">
            <w:pPr>
              <w:tabs>
                <w:tab w:val="left" w:pos="-720"/>
                <w:tab w:val="left" w:pos="4536"/>
              </w:tabs>
              <w:suppressAutoHyphens/>
              <w:spacing w:line="240" w:lineRule="auto"/>
              <w:rPr>
                <w:rFonts w:asciiTheme="majorBidi" w:hAnsiTheme="majorBidi" w:cstheme="majorBidi"/>
                <w:szCs w:val="22"/>
                <w:lang w:val="nl-NL"/>
              </w:rPr>
            </w:pPr>
            <w:r>
              <w:rPr>
                <w:rFonts w:asciiTheme="majorBidi" w:hAnsiTheme="majorBidi" w:cstheme="majorBidi"/>
                <w:b/>
                <w:szCs w:val="22"/>
                <w:lang w:val="nl-NL"/>
              </w:rPr>
              <w:t>Suomi/Finland</w:t>
            </w:r>
          </w:p>
          <w:p w14:paraId="3CE847C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3616E7FA"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Puh/Tel: +</w:t>
            </w:r>
            <w:r>
              <w:rPr>
                <w:rFonts w:asciiTheme="majorBidi" w:hAnsiTheme="majorBidi" w:cstheme="majorBidi"/>
                <w:bCs/>
                <w:szCs w:val="22"/>
                <w:lang w:val="nl-NL"/>
              </w:rPr>
              <w:t xml:space="preserve">358 (0) </w:t>
            </w:r>
            <w:r>
              <w:rPr>
                <w:rFonts w:asciiTheme="majorBidi" w:hAnsiTheme="majorBidi" w:cstheme="majorBidi"/>
                <w:szCs w:val="22"/>
                <w:lang w:val="nl-NL"/>
              </w:rPr>
              <w:t>974790211</w:t>
            </w:r>
          </w:p>
          <w:p w14:paraId="27CE2243" w14:textId="77777777" w:rsidR="00947906" w:rsidRDefault="00947906">
            <w:pPr>
              <w:tabs>
                <w:tab w:val="left" w:pos="-720"/>
              </w:tabs>
              <w:suppressAutoHyphens/>
              <w:spacing w:line="240" w:lineRule="auto"/>
              <w:rPr>
                <w:rFonts w:asciiTheme="majorBidi" w:hAnsiTheme="majorBidi" w:cstheme="majorBidi"/>
                <w:b/>
                <w:szCs w:val="22"/>
                <w:lang w:val="nl-NL"/>
              </w:rPr>
            </w:pPr>
          </w:p>
        </w:tc>
      </w:tr>
      <w:tr w:rsidR="00947906" w14:paraId="4BD52871" w14:textId="77777777">
        <w:tc>
          <w:tcPr>
            <w:tcW w:w="4678" w:type="dxa"/>
            <w:gridSpan w:val="2"/>
          </w:tcPr>
          <w:p w14:paraId="21A5F0A2" w14:textId="77777777" w:rsidR="00947906" w:rsidRDefault="00942340">
            <w:pPr>
              <w:spacing w:line="240" w:lineRule="auto"/>
              <w:rPr>
                <w:rFonts w:asciiTheme="majorBidi" w:hAnsiTheme="majorBidi" w:cstheme="majorBidi"/>
                <w:b/>
                <w:szCs w:val="22"/>
                <w:lang w:val="nl-NL"/>
              </w:rPr>
            </w:pPr>
            <w:proofErr w:type="spellStart"/>
            <w:r>
              <w:rPr>
                <w:rFonts w:asciiTheme="majorBidi" w:hAnsiTheme="majorBidi" w:cstheme="majorBidi"/>
                <w:b/>
                <w:szCs w:val="22"/>
                <w:lang w:val="nl-NL"/>
              </w:rPr>
              <w:t>Κύ</w:t>
            </w:r>
            <w:proofErr w:type="spellEnd"/>
            <w:r>
              <w:rPr>
                <w:rFonts w:asciiTheme="majorBidi" w:hAnsiTheme="majorBidi" w:cstheme="majorBidi"/>
                <w:b/>
                <w:szCs w:val="22"/>
                <w:lang w:val="nl-NL"/>
              </w:rPr>
              <w:t>προς</w:t>
            </w:r>
          </w:p>
          <w:p w14:paraId="495A6781" w14:textId="77777777" w:rsidR="006B10BA" w:rsidRPr="00AD2FE9" w:rsidRDefault="006B10BA" w:rsidP="006B10BA">
            <w:pPr>
              <w:spacing w:line="240" w:lineRule="auto"/>
              <w:rPr>
                <w:ins w:id="23" w:author="Applicant" w:date="2026-06-15T14:26:00Z" w16du:dateUtc="2026-06-15T11:26:00Z"/>
                <w:bCs/>
                <w:noProof/>
                <w:szCs w:val="22"/>
              </w:rPr>
            </w:pPr>
            <w:ins w:id="24" w:author="Applicant" w:date="2026-06-15T14:26:00Z" w16du:dateUtc="2026-06-15T11:26:00Z">
              <w:r>
                <w:rPr>
                  <w:bCs/>
                  <w:noProof/>
                  <w:szCs w:val="22"/>
                </w:rPr>
                <w:t>Vianex S.A.</w:t>
              </w:r>
            </w:ins>
          </w:p>
          <w:p w14:paraId="760D3929" w14:textId="2C419B47" w:rsidR="00947906" w:rsidDel="006B10BA" w:rsidRDefault="006B10BA" w:rsidP="006B10BA">
            <w:pPr>
              <w:tabs>
                <w:tab w:val="left" w:pos="-720"/>
              </w:tabs>
              <w:suppressAutoHyphens/>
              <w:spacing w:line="240" w:lineRule="auto"/>
              <w:rPr>
                <w:del w:id="25" w:author="Applicant" w:date="2026-06-15T14:26:00Z" w16du:dateUtc="2026-06-15T11:26:00Z"/>
                <w:rFonts w:asciiTheme="majorBidi" w:hAnsiTheme="majorBidi" w:cstheme="majorBidi"/>
                <w:szCs w:val="22"/>
                <w:lang w:val="nl-NL"/>
              </w:rPr>
            </w:pPr>
            <w:ins w:id="26" w:author="Applicant" w:date="2026-06-15T14:26:00Z" w16du:dateUtc="2026-06-15T11:26: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7" w:author="Applicant" w:date="2026-06-15T14:26:00Z" w16du:dateUtc="2026-06-15T11:26:00Z">
              <w:r w:rsidR="00942340" w:rsidDel="006B10BA">
                <w:rPr>
                  <w:rFonts w:asciiTheme="majorBidi" w:hAnsiTheme="majorBidi" w:cstheme="majorBidi"/>
                  <w:bCs/>
                  <w:szCs w:val="22"/>
                  <w:lang w:val="nl-NL"/>
                </w:rPr>
                <w:delText>Santen Oy</w:delText>
              </w:r>
              <w:r w:rsidR="00942340" w:rsidDel="006B10BA">
                <w:rPr>
                  <w:rFonts w:asciiTheme="majorBidi" w:hAnsiTheme="majorBidi" w:cstheme="majorBidi"/>
                  <w:szCs w:val="22"/>
                  <w:lang w:val="nl-NL"/>
                </w:rPr>
                <w:delText xml:space="preserve"> </w:delText>
              </w:r>
            </w:del>
          </w:p>
          <w:p w14:paraId="7456D094" w14:textId="3F3AAF0D" w:rsidR="00947906" w:rsidRDefault="00942340">
            <w:pPr>
              <w:tabs>
                <w:tab w:val="left" w:pos="-720"/>
              </w:tabs>
              <w:suppressAutoHyphens/>
              <w:spacing w:line="240" w:lineRule="auto"/>
              <w:rPr>
                <w:rFonts w:asciiTheme="majorBidi" w:hAnsiTheme="majorBidi" w:cstheme="majorBidi"/>
                <w:szCs w:val="22"/>
                <w:lang w:val="nl-NL"/>
              </w:rPr>
            </w:pPr>
            <w:del w:id="28" w:author="Applicant" w:date="2026-06-15T14:26:00Z" w16du:dateUtc="2026-06-15T11:26:00Z">
              <w:r w:rsidDel="006B10BA">
                <w:rPr>
                  <w:rFonts w:asciiTheme="majorBidi" w:hAnsiTheme="majorBidi" w:cstheme="majorBidi"/>
                  <w:szCs w:val="22"/>
                  <w:lang w:val="nl-NL"/>
                </w:rPr>
                <w:delText>Τηλ: +</w:delText>
              </w:r>
              <w:r w:rsidDel="006B10BA">
                <w:rPr>
                  <w:rFonts w:asciiTheme="majorBidi" w:hAnsiTheme="majorBidi" w:cstheme="majorBidi"/>
                  <w:bCs/>
                  <w:szCs w:val="22"/>
                  <w:lang w:val="nl-NL"/>
                </w:rPr>
                <w:delText>358 (0) 3 284 8111</w:delText>
              </w:r>
            </w:del>
          </w:p>
          <w:p w14:paraId="418CB32E" w14:textId="77777777" w:rsidR="00947906" w:rsidRDefault="00947906">
            <w:pPr>
              <w:spacing w:line="240" w:lineRule="auto"/>
              <w:rPr>
                <w:rFonts w:asciiTheme="majorBidi" w:hAnsiTheme="majorBidi" w:cstheme="majorBidi"/>
                <w:b/>
                <w:szCs w:val="22"/>
                <w:lang w:val="nl-NL"/>
              </w:rPr>
            </w:pPr>
          </w:p>
        </w:tc>
        <w:tc>
          <w:tcPr>
            <w:tcW w:w="4678" w:type="dxa"/>
          </w:tcPr>
          <w:p w14:paraId="4DC2B777"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Sverige</w:t>
            </w:r>
          </w:p>
          <w:p w14:paraId="42051C35"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p>
          <w:p w14:paraId="5917FE23" w14:textId="77777777" w:rsidR="00947906" w:rsidRDefault="00942340">
            <w:pPr>
              <w:spacing w:line="240" w:lineRule="auto"/>
              <w:rPr>
                <w:rFonts w:asciiTheme="majorBidi" w:hAnsiTheme="majorBidi" w:cstheme="majorBidi"/>
                <w:szCs w:val="22"/>
                <w:lang w:val="nl-NL"/>
              </w:rPr>
            </w:pPr>
            <w:r>
              <w:rPr>
                <w:rFonts w:asciiTheme="majorBidi" w:hAnsiTheme="majorBidi" w:cstheme="majorBidi"/>
                <w:szCs w:val="22"/>
                <w:lang w:val="nl-NL"/>
              </w:rPr>
              <w:t>Tel: +</w:t>
            </w:r>
            <w:r>
              <w:rPr>
                <w:rFonts w:asciiTheme="majorBidi" w:hAnsiTheme="majorBidi" w:cstheme="majorBidi"/>
                <w:bCs/>
                <w:szCs w:val="22"/>
                <w:lang w:val="nl-NL"/>
              </w:rPr>
              <w:t xml:space="preserve">46 (0) </w:t>
            </w:r>
            <w:r>
              <w:rPr>
                <w:rFonts w:asciiTheme="majorBidi" w:hAnsiTheme="majorBidi" w:cstheme="majorBidi"/>
                <w:szCs w:val="22"/>
                <w:lang w:val="nl-NL"/>
              </w:rPr>
              <w:t>850598833</w:t>
            </w:r>
          </w:p>
          <w:p w14:paraId="087D593D" w14:textId="77777777" w:rsidR="00947906" w:rsidRDefault="00947906">
            <w:pPr>
              <w:tabs>
                <w:tab w:val="left" w:pos="-720"/>
                <w:tab w:val="left" w:pos="4536"/>
              </w:tabs>
              <w:suppressAutoHyphens/>
              <w:spacing w:line="240" w:lineRule="auto"/>
              <w:rPr>
                <w:rFonts w:asciiTheme="majorBidi" w:hAnsiTheme="majorBidi" w:cstheme="majorBidi"/>
                <w:b/>
                <w:szCs w:val="22"/>
                <w:lang w:val="nl-NL"/>
              </w:rPr>
            </w:pPr>
          </w:p>
        </w:tc>
      </w:tr>
      <w:tr w:rsidR="00947906" w14:paraId="6A1E3155" w14:textId="77777777">
        <w:tc>
          <w:tcPr>
            <w:tcW w:w="4678" w:type="dxa"/>
            <w:gridSpan w:val="2"/>
          </w:tcPr>
          <w:p w14:paraId="4B7D4221" w14:textId="77777777" w:rsidR="00947906" w:rsidRDefault="00942340">
            <w:pPr>
              <w:spacing w:line="240" w:lineRule="auto"/>
              <w:rPr>
                <w:rFonts w:asciiTheme="majorBidi" w:hAnsiTheme="majorBidi" w:cstheme="majorBidi"/>
                <w:b/>
                <w:szCs w:val="22"/>
                <w:lang w:val="nl-NL"/>
              </w:rPr>
            </w:pPr>
            <w:r>
              <w:rPr>
                <w:rFonts w:asciiTheme="majorBidi" w:hAnsiTheme="majorBidi" w:cstheme="majorBidi"/>
                <w:b/>
                <w:szCs w:val="22"/>
                <w:lang w:val="nl-NL"/>
              </w:rPr>
              <w:t>Latvija</w:t>
            </w:r>
          </w:p>
          <w:p w14:paraId="1F5EC5FB" w14:textId="77777777" w:rsidR="00947906" w:rsidRDefault="00942340">
            <w:pPr>
              <w:tabs>
                <w:tab w:val="left" w:pos="-720"/>
              </w:tabs>
              <w:suppressAutoHyphens/>
              <w:spacing w:line="240" w:lineRule="auto"/>
              <w:rPr>
                <w:rFonts w:asciiTheme="majorBidi" w:hAnsiTheme="majorBidi" w:cstheme="majorBidi"/>
                <w:szCs w:val="22"/>
                <w:lang w:val="nl-NL"/>
              </w:rPr>
            </w:pPr>
            <w:r>
              <w:rPr>
                <w:rFonts w:asciiTheme="majorBidi" w:hAnsiTheme="majorBidi" w:cstheme="majorBidi"/>
                <w:bCs/>
                <w:szCs w:val="22"/>
                <w:lang w:val="nl-NL"/>
              </w:rPr>
              <w:t xml:space="preserve">Santen </w:t>
            </w:r>
            <w:proofErr w:type="spellStart"/>
            <w:r>
              <w:rPr>
                <w:rFonts w:asciiTheme="majorBidi" w:hAnsiTheme="majorBidi" w:cstheme="majorBidi"/>
                <w:bCs/>
                <w:szCs w:val="22"/>
                <w:lang w:val="nl-NL"/>
              </w:rPr>
              <w:t>Oy</w:t>
            </w:r>
            <w:proofErr w:type="spellEnd"/>
            <w:r>
              <w:rPr>
                <w:rFonts w:asciiTheme="majorBidi" w:hAnsiTheme="majorBidi" w:cstheme="majorBidi"/>
                <w:szCs w:val="22"/>
                <w:lang w:val="nl-NL"/>
              </w:rPr>
              <w:t xml:space="preserve"> </w:t>
            </w:r>
          </w:p>
          <w:p w14:paraId="11DDE76F" w14:textId="77777777" w:rsidR="00947906" w:rsidRDefault="00942340">
            <w:pPr>
              <w:tabs>
                <w:tab w:val="left" w:pos="-720"/>
              </w:tabs>
              <w:suppressAutoHyphens/>
              <w:spacing w:line="240" w:lineRule="auto"/>
              <w:rPr>
                <w:rFonts w:asciiTheme="majorBidi" w:hAnsiTheme="majorBidi" w:cstheme="majorBidi"/>
                <w:b/>
                <w:szCs w:val="22"/>
                <w:lang w:val="nl-NL"/>
              </w:rPr>
            </w:pPr>
            <w:r>
              <w:rPr>
                <w:rFonts w:asciiTheme="majorBidi" w:hAnsiTheme="majorBidi" w:cstheme="majorBidi"/>
                <w:szCs w:val="22"/>
                <w:lang w:val="nl-NL"/>
              </w:rPr>
              <w:t>Tel: +371 677 917 80</w:t>
            </w:r>
          </w:p>
        </w:tc>
        <w:tc>
          <w:tcPr>
            <w:tcW w:w="4678" w:type="dxa"/>
          </w:tcPr>
          <w:p w14:paraId="0904381D"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b/>
                <w:szCs w:val="22"/>
                <w:lang w:val="nl-NL"/>
              </w:rPr>
              <w:t xml:space="preserve">United </w:t>
            </w:r>
            <w:proofErr w:type="spellStart"/>
            <w:r>
              <w:rPr>
                <w:rFonts w:asciiTheme="majorBidi" w:hAnsiTheme="majorBidi" w:cstheme="majorBidi"/>
                <w:b/>
                <w:szCs w:val="22"/>
                <w:lang w:val="nl-NL"/>
              </w:rPr>
              <w:t>Kingdom</w:t>
            </w:r>
            <w:proofErr w:type="spellEnd"/>
            <w:r>
              <w:rPr>
                <w:rFonts w:asciiTheme="majorBidi" w:hAnsiTheme="majorBidi" w:cstheme="majorBidi"/>
                <w:b/>
                <w:szCs w:val="22"/>
                <w:lang w:val="nl-NL"/>
              </w:rPr>
              <w:t xml:space="preserve"> (</w:t>
            </w:r>
            <w:proofErr w:type="spellStart"/>
            <w:r>
              <w:rPr>
                <w:rFonts w:asciiTheme="majorBidi" w:hAnsiTheme="majorBidi" w:cstheme="majorBidi"/>
                <w:b/>
                <w:szCs w:val="22"/>
                <w:lang w:val="nl-NL"/>
              </w:rPr>
              <w:t>Northern</w:t>
            </w:r>
            <w:proofErr w:type="spellEnd"/>
            <w:r>
              <w:rPr>
                <w:rFonts w:asciiTheme="majorBidi" w:hAnsiTheme="majorBidi" w:cstheme="majorBidi"/>
                <w:b/>
                <w:szCs w:val="22"/>
                <w:lang w:val="nl-NL"/>
              </w:rPr>
              <w:t xml:space="preserve"> Ireland)</w:t>
            </w:r>
          </w:p>
          <w:p w14:paraId="01E95927" w14:textId="77777777" w:rsidR="00947906" w:rsidRDefault="00942340">
            <w:pPr>
              <w:tabs>
                <w:tab w:val="left" w:pos="-720"/>
                <w:tab w:val="left" w:pos="4536"/>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 xml:space="preserve">Santen </w:t>
            </w:r>
            <w:proofErr w:type="spellStart"/>
            <w:r>
              <w:rPr>
                <w:rFonts w:asciiTheme="majorBidi" w:hAnsiTheme="majorBidi" w:cstheme="majorBidi"/>
                <w:szCs w:val="22"/>
                <w:lang w:val="nl-NL"/>
              </w:rPr>
              <w:t>Oy</w:t>
            </w:r>
            <w:proofErr w:type="spellEnd"/>
          </w:p>
          <w:p w14:paraId="700DCB83" w14:textId="77777777" w:rsidR="00947906" w:rsidRDefault="00942340">
            <w:pPr>
              <w:tabs>
                <w:tab w:val="left" w:pos="-720"/>
                <w:tab w:val="left" w:pos="4536"/>
              </w:tabs>
              <w:suppressAutoHyphens/>
              <w:spacing w:line="240" w:lineRule="auto"/>
              <w:rPr>
                <w:rFonts w:asciiTheme="majorBidi" w:hAnsiTheme="majorBidi" w:cstheme="majorBidi"/>
                <w:szCs w:val="22"/>
                <w:lang w:val="nl-NL"/>
              </w:rPr>
            </w:pPr>
            <w:r>
              <w:rPr>
                <w:rFonts w:asciiTheme="majorBidi" w:hAnsiTheme="majorBidi" w:cstheme="majorBidi"/>
                <w:szCs w:val="22"/>
                <w:lang w:val="nl-NL"/>
              </w:rPr>
              <w:t>Tel: +353 (0) 169 500 08</w:t>
            </w:r>
          </w:p>
          <w:p w14:paraId="5C455016" w14:textId="77777777" w:rsidR="00947906" w:rsidRDefault="00942340">
            <w:pPr>
              <w:tabs>
                <w:tab w:val="left" w:pos="-720"/>
                <w:tab w:val="left" w:pos="4536"/>
              </w:tabs>
              <w:suppressAutoHyphens/>
              <w:spacing w:line="240" w:lineRule="auto"/>
              <w:rPr>
                <w:rFonts w:asciiTheme="majorBidi" w:hAnsiTheme="majorBidi" w:cstheme="majorBidi"/>
                <w:b/>
                <w:szCs w:val="22"/>
                <w:lang w:val="nl-NL"/>
              </w:rPr>
            </w:pPr>
            <w:r>
              <w:rPr>
                <w:rFonts w:asciiTheme="majorBidi" w:hAnsiTheme="majorBidi" w:cstheme="majorBidi"/>
                <w:szCs w:val="22"/>
                <w:lang w:val="nl-NL"/>
              </w:rPr>
              <w:t>(UK Tel: +44 (0) 345 075 4863)</w:t>
            </w:r>
          </w:p>
        </w:tc>
      </w:tr>
    </w:tbl>
    <w:p w14:paraId="235785D0" w14:textId="77777777" w:rsidR="00947906" w:rsidRDefault="00947906">
      <w:pPr>
        <w:numPr>
          <w:ilvl w:val="12"/>
          <w:numId w:val="0"/>
        </w:numPr>
        <w:tabs>
          <w:tab w:val="clear" w:pos="567"/>
        </w:tabs>
        <w:spacing w:line="240" w:lineRule="auto"/>
        <w:ind w:right="-2"/>
        <w:rPr>
          <w:rFonts w:asciiTheme="majorBidi" w:hAnsiTheme="majorBidi" w:cstheme="majorBidi"/>
          <w:szCs w:val="22"/>
          <w:lang w:val="nl-NL"/>
        </w:rPr>
      </w:pPr>
    </w:p>
    <w:p w14:paraId="6FB540AB" w14:textId="77777777" w:rsidR="00947906" w:rsidRDefault="00942340">
      <w:pPr>
        <w:numPr>
          <w:ilvl w:val="12"/>
          <w:numId w:val="0"/>
        </w:numPr>
        <w:tabs>
          <w:tab w:val="clear" w:pos="567"/>
        </w:tabs>
        <w:spacing w:line="240" w:lineRule="auto"/>
        <w:ind w:right="-2"/>
        <w:rPr>
          <w:rFonts w:asciiTheme="majorBidi" w:hAnsiTheme="majorBidi" w:cstheme="majorBidi"/>
          <w:b/>
          <w:szCs w:val="22"/>
          <w:lang w:val="nl-NL"/>
        </w:rPr>
      </w:pPr>
      <w:r>
        <w:rPr>
          <w:rFonts w:asciiTheme="majorBidi" w:hAnsiTheme="majorBidi" w:cstheme="majorBidi"/>
          <w:b/>
          <w:szCs w:val="22"/>
          <w:lang w:val="nl-NL"/>
        </w:rPr>
        <w:t xml:space="preserve">Deze bijsluiter is voor het laatst goedgekeurd in </w:t>
      </w:r>
    </w:p>
    <w:p w14:paraId="177EE499" w14:textId="77777777" w:rsidR="00947906" w:rsidRDefault="00947906">
      <w:pPr>
        <w:numPr>
          <w:ilvl w:val="12"/>
          <w:numId w:val="0"/>
        </w:numPr>
        <w:spacing w:line="240" w:lineRule="auto"/>
        <w:ind w:right="-2"/>
        <w:rPr>
          <w:rFonts w:asciiTheme="majorBidi" w:hAnsiTheme="majorBidi" w:cstheme="majorBidi"/>
          <w:i/>
          <w:szCs w:val="22"/>
          <w:lang w:val="nl-NL"/>
        </w:rPr>
      </w:pPr>
    </w:p>
    <w:p w14:paraId="7A147A73" w14:textId="77777777" w:rsidR="00947906" w:rsidRDefault="00942340">
      <w:pPr>
        <w:numPr>
          <w:ilvl w:val="12"/>
          <w:numId w:val="0"/>
        </w:numPr>
        <w:spacing w:line="240" w:lineRule="auto"/>
        <w:ind w:right="-2"/>
        <w:rPr>
          <w:rFonts w:asciiTheme="majorBidi" w:hAnsiTheme="majorBidi" w:cstheme="majorBidi"/>
          <w:szCs w:val="22"/>
          <w:lang w:val="nl-NL"/>
        </w:rPr>
      </w:pPr>
      <w:r>
        <w:rPr>
          <w:rFonts w:asciiTheme="majorBidi" w:hAnsiTheme="majorBidi" w:cstheme="majorBidi"/>
          <w:szCs w:val="22"/>
          <w:lang w:val="nl-NL"/>
        </w:rPr>
        <w:t xml:space="preserve">Meer informatie over dit geneesmiddel is beschikbaar op de website van het Europees Geneesmiddelenbureau: </w:t>
      </w:r>
      <w:hyperlink r:id="rId22" w:history="1">
        <w:r>
          <w:rPr>
            <w:lang w:val="nl-NL"/>
          </w:rPr>
          <w:t>http://www.ema.europa.eu</w:t>
        </w:r>
      </w:hyperlink>
      <w:r>
        <w:rPr>
          <w:rFonts w:asciiTheme="majorBidi" w:hAnsiTheme="majorBidi" w:cstheme="majorBidi"/>
          <w:color w:val="0000FF"/>
          <w:szCs w:val="22"/>
          <w:lang w:val="nl-NL"/>
        </w:rPr>
        <w:t>.</w:t>
      </w:r>
      <w:r>
        <w:rPr>
          <w:rFonts w:asciiTheme="majorBidi" w:hAnsiTheme="majorBidi" w:cstheme="majorBidi"/>
          <w:i/>
          <w:szCs w:val="22"/>
          <w:lang w:val="nl-NL"/>
        </w:rPr>
        <w:t xml:space="preserve"> </w:t>
      </w:r>
    </w:p>
    <w:p w14:paraId="7EAA88CE" w14:textId="77777777" w:rsidR="00947906" w:rsidRDefault="00947906">
      <w:pPr>
        <w:numPr>
          <w:ilvl w:val="12"/>
          <w:numId w:val="0"/>
        </w:numPr>
        <w:spacing w:line="240" w:lineRule="auto"/>
        <w:ind w:right="-2"/>
        <w:rPr>
          <w:rFonts w:asciiTheme="majorBidi" w:hAnsiTheme="majorBidi" w:cstheme="majorBidi"/>
          <w:szCs w:val="22"/>
          <w:lang w:val="nl-NL"/>
        </w:rPr>
      </w:pPr>
    </w:p>
    <w:sectPr w:rsidR="00947906">
      <w:footerReference w:type="default" r:id="rId23"/>
      <w:footerReference w:type="first" r:id="rId24"/>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DFF7" w14:textId="77777777" w:rsidR="000328CF" w:rsidRDefault="000328CF">
      <w:pPr>
        <w:rPr>
          <w:szCs w:val="24"/>
        </w:rPr>
      </w:pPr>
      <w:r>
        <w:rPr>
          <w:szCs w:val="24"/>
        </w:rPr>
        <w:separator/>
      </w:r>
    </w:p>
  </w:endnote>
  <w:endnote w:type="continuationSeparator" w:id="0">
    <w:p w14:paraId="7BD74BB9" w14:textId="77777777" w:rsidR="000328CF" w:rsidRDefault="000328CF">
      <w:pPr>
        <w:rPr>
          <w:szCs w:val="24"/>
        </w:rPr>
      </w:pPr>
      <w:r>
        <w:rPr>
          <w:szCs w:val="24"/>
        </w:rPr>
        <w:continuationSeparator/>
      </w:r>
    </w:p>
  </w:endnote>
  <w:endnote w:type="continuationNotice" w:id="1">
    <w:p w14:paraId="28DA997A" w14:textId="77777777" w:rsidR="000328CF" w:rsidRDefault="000328CF">
      <w:pPr>
        <w:spacing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8B4F" w14:textId="77777777" w:rsidR="00947906" w:rsidRDefault="00942340">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8A0251">
      <w:rPr>
        <w:rStyle w:val="PageNumber"/>
        <w:rFonts w:ascii="Arial" w:hAnsi="Arial" w:cs="Arial"/>
        <w:noProof/>
        <w:sz w:val="16"/>
        <w:szCs w:val="16"/>
      </w:rPr>
      <w:t>37</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1353" w14:textId="77777777" w:rsidR="00947906" w:rsidRDefault="00942340">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8A0251">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355F" w14:textId="77777777" w:rsidR="000328CF" w:rsidRDefault="000328CF">
      <w:pPr>
        <w:rPr>
          <w:szCs w:val="24"/>
        </w:rPr>
      </w:pPr>
      <w:r>
        <w:rPr>
          <w:szCs w:val="24"/>
        </w:rPr>
        <w:separator/>
      </w:r>
    </w:p>
  </w:footnote>
  <w:footnote w:type="continuationSeparator" w:id="0">
    <w:p w14:paraId="2938437E" w14:textId="77777777" w:rsidR="000328CF" w:rsidRDefault="000328CF">
      <w:pPr>
        <w:rPr>
          <w:szCs w:val="24"/>
        </w:rPr>
      </w:pPr>
      <w:r>
        <w:rPr>
          <w:szCs w:val="24"/>
        </w:rPr>
        <w:continuationSeparator/>
      </w:r>
    </w:p>
  </w:footnote>
  <w:footnote w:type="continuationNotice" w:id="1">
    <w:p w14:paraId="0D44F767" w14:textId="77777777" w:rsidR="000328CF" w:rsidRDefault="000328CF">
      <w:pPr>
        <w:spacing w:line="240" w:lineRule="auto"/>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1AB2622"/>
    <w:multiLevelType w:val="hybridMultilevel"/>
    <w:tmpl w:val="358220E2"/>
    <w:lvl w:ilvl="0" w:tplc="2526651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3"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A810019"/>
    <w:multiLevelType w:val="singleLevel"/>
    <w:tmpl w:val="FFFFFFFF"/>
    <w:lvl w:ilvl="0">
      <w:start w:val="1"/>
      <w:numFmt w:val="bullet"/>
      <w:lvlText w:val="-"/>
      <w:lvlJc w:val="left"/>
      <w:pPr>
        <w:ind w:left="1800" w:hanging="360"/>
      </w:pPr>
    </w:lvl>
  </w:abstractNum>
  <w:abstractNum w:abstractNumId="15"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6" w15:restartNumberingAfterBreak="0">
    <w:nsid w:val="560C4365"/>
    <w:multiLevelType w:val="singleLevel"/>
    <w:tmpl w:val="FFFFFFFF"/>
    <w:lvl w:ilvl="0">
      <w:start w:val="1"/>
      <w:numFmt w:val="bullet"/>
      <w:lvlText w:val="-"/>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CAD29D7"/>
    <w:multiLevelType w:val="hybridMultilevel"/>
    <w:tmpl w:val="B9F81694"/>
    <w:lvl w:ilvl="0" w:tplc="4680F3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1" w15:restartNumberingAfterBreak="0">
    <w:nsid w:val="6754519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15:restartNumberingAfterBreak="0">
    <w:nsid w:val="77E32176"/>
    <w:multiLevelType w:val="hybridMultilevel"/>
    <w:tmpl w:val="BBDEC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444613572">
    <w:abstractNumId w:val="2"/>
  </w:num>
  <w:num w:numId="2" w16cid:durableId="135143200">
    <w:abstractNumId w:val="20"/>
  </w:num>
  <w:num w:numId="3" w16cid:durableId="1346321369">
    <w:abstractNumId w:val="0"/>
    <w:lvlOverride w:ilvl="0">
      <w:lvl w:ilvl="0">
        <w:start w:val="1"/>
        <w:numFmt w:val="bullet"/>
        <w:lvlText w:val="-"/>
        <w:lvlJc w:val="left"/>
        <w:pPr>
          <w:ind w:left="360" w:hanging="360"/>
        </w:pPr>
      </w:lvl>
    </w:lvlOverride>
  </w:num>
  <w:num w:numId="4" w16cid:durableId="1552186948">
    <w:abstractNumId w:val="0"/>
    <w:lvlOverride w:ilvl="0">
      <w:lvl w:ilvl="0">
        <w:start w:val="1"/>
        <w:numFmt w:val="bullet"/>
        <w:lvlText w:val=""/>
        <w:lvlJc w:val="left"/>
        <w:pPr>
          <w:ind w:left="360" w:hanging="360"/>
        </w:pPr>
        <w:rPr>
          <w:rFonts w:ascii="Symbol" w:hAnsi="Symbol" w:hint="default"/>
        </w:rPr>
      </w:lvl>
    </w:lvlOverride>
  </w:num>
  <w:num w:numId="5" w16cid:durableId="372312032">
    <w:abstractNumId w:val="22"/>
  </w:num>
  <w:num w:numId="6" w16cid:durableId="237399070">
    <w:abstractNumId w:val="17"/>
  </w:num>
  <w:num w:numId="7" w16cid:durableId="743917506">
    <w:abstractNumId w:val="8"/>
  </w:num>
  <w:num w:numId="8" w16cid:durableId="499388509">
    <w:abstractNumId w:val="12"/>
  </w:num>
  <w:num w:numId="9" w16cid:durableId="656422668">
    <w:abstractNumId w:val="27"/>
  </w:num>
  <w:num w:numId="10" w16cid:durableId="110982861">
    <w:abstractNumId w:val="1"/>
  </w:num>
  <w:num w:numId="11" w16cid:durableId="503398814">
    <w:abstractNumId w:val="24"/>
  </w:num>
  <w:num w:numId="12" w16cid:durableId="1305741220">
    <w:abstractNumId w:val="10"/>
  </w:num>
  <w:num w:numId="13" w16cid:durableId="1434478131">
    <w:abstractNumId w:val="5"/>
  </w:num>
  <w:num w:numId="14" w16cid:durableId="487288736">
    <w:abstractNumId w:val="3"/>
  </w:num>
  <w:num w:numId="15" w16cid:durableId="2050955558">
    <w:abstractNumId w:val="0"/>
    <w:lvlOverride w:ilvl="0">
      <w:lvl w:ilvl="0">
        <w:start w:val="1"/>
        <w:numFmt w:val="bullet"/>
        <w:lvlText w:val="-"/>
        <w:lvlJc w:val="left"/>
        <w:pPr>
          <w:ind w:left="360" w:hanging="360"/>
        </w:pPr>
      </w:lvl>
    </w:lvlOverride>
  </w:num>
  <w:num w:numId="16" w16cid:durableId="2095087581">
    <w:abstractNumId w:val="25"/>
  </w:num>
  <w:num w:numId="17" w16cid:durableId="1613977956">
    <w:abstractNumId w:val="14"/>
  </w:num>
  <w:num w:numId="18" w16cid:durableId="1004165466">
    <w:abstractNumId w:val="16"/>
  </w:num>
  <w:num w:numId="19" w16cid:durableId="365643474">
    <w:abstractNumId w:val="31"/>
  </w:num>
  <w:num w:numId="20" w16cid:durableId="1589927615">
    <w:abstractNumId w:val="19"/>
  </w:num>
  <w:num w:numId="21" w16cid:durableId="565141966">
    <w:abstractNumId w:val="26"/>
  </w:num>
  <w:num w:numId="22" w16cid:durableId="77295498">
    <w:abstractNumId w:val="23"/>
  </w:num>
  <w:num w:numId="23" w16cid:durableId="121585333">
    <w:abstractNumId w:val="7"/>
  </w:num>
  <w:num w:numId="24" w16cid:durableId="705450277">
    <w:abstractNumId w:val="26"/>
  </w:num>
  <w:num w:numId="25" w16cid:durableId="1050207">
    <w:abstractNumId w:val="3"/>
  </w:num>
  <w:num w:numId="26" w16cid:durableId="1705397281">
    <w:abstractNumId w:val="4"/>
  </w:num>
  <w:num w:numId="27" w16cid:durableId="1280330707">
    <w:abstractNumId w:val="28"/>
  </w:num>
  <w:num w:numId="28" w16cid:durableId="349336817">
    <w:abstractNumId w:val="29"/>
  </w:num>
  <w:num w:numId="29" w16cid:durableId="616063153">
    <w:abstractNumId w:val="6"/>
  </w:num>
  <w:num w:numId="30" w16cid:durableId="1519657017">
    <w:abstractNumId w:val="0"/>
    <w:lvlOverride w:ilvl="0">
      <w:lvl w:ilvl="0">
        <w:start w:val="1"/>
        <w:numFmt w:val="bullet"/>
        <w:lvlText w:val="-"/>
        <w:lvlJc w:val="left"/>
        <w:pPr>
          <w:ind w:left="360" w:hanging="360"/>
        </w:pPr>
      </w:lvl>
    </w:lvlOverride>
  </w:num>
  <w:num w:numId="31" w16cid:durableId="108742187">
    <w:abstractNumId w:val="0"/>
    <w:lvlOverride w:ilvl="0">
      <w:lvl w:ilvl="0">
        <w:start w:val="1"/>
        <w:numFmt w:val="bullet"/>
        <w:lvlText w:val="-"/>
        <w:lvlJc w:val="left"/>
        <w:pPr>
          <w:ind w:left="360" w:hanging="360"/>
        </w:pPr>
      </w:lvl>
    </w:lvlOverride>
  </w:num>
  <w:num w:numId="32" w16cid:durableId="1932352891">
    <w:abstractNumId w:val="13"/>
  </w:num>
  <w:num w:numId="33" w16cid:durableId="1270550776">
    <w:abstractNumId w:val="30"/>
  </w:num>
  <w:num w:numId="34" w16cid:durableId="305933948">
    <w:abstractNumId w:val="21"/>
  </w:num>
  <w:num w:numId="35" w16cid:durableId="1197622020">
    <w:abstractNumId w:val="9"/>
  </w:num>
  <w:num w:numId="36" w16cid:durableId="1130830362">
    <w:abstractNumId w:val="0"/>
    <w:lvlOverride w:ilvl="0">
      <w:lvl w:ilvl="0">
        <w:start w:val="1"/>
        <w:numFmt w:val="bullet"/>
        <w:lvlText w:val="-"/>
        <w:legacy w:legacy="1" w:legacySpace="0" w:legacyIndent="360"/>
        <w:lvlJc w:val="left"/>
        <w:pPr>
          <w:ind w:left="360" w:hanging="360"/>
        </w:pPr>
      </w:lvl>
    </w:lvlOverride>
  </w:num>
  <w:num w:numId="37" w16cid:durableId="1108693920">
    <w:abstractNumId w:val="11"/>
  </w:num>
  <w:num w:numId="38" w16cid:durableId="1347512536">
    <w:abstractNumId w:val="15"/>
    <w:lvlOverride w:ilvl="0">
      <w:startOverride w:val="1"/>
    </w:lvlOverride>
  </w:num>
  <w:num w:numId="39" w16cid:durableId="178965857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NL" w:vendorID="64" w:dllVersion="0" w:nlCheck="1" w:checkStyle="0"/>
  <w:activeWritingStyle w:appName="MSWord" w:lang="en-GB" w:vendorID="64" w:dllVersion="0" w:nlCheck="1" w:checkStyle="0"/>
  <w:activeWritingStyle w:appName="MSWord" w:lang="nl-BE"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fi-FI" w:vendorID="64" w:dllVersion="0" w:nlCheck="1" w:checkStyle="0"/>
  <w:activeWritingStyle w:appName="MSWord" w:lang="es-ES" w:vendorID="64" w:dllVersion="0" w:nlCheck="1" w:checkStyle="0"/>
  <w:activeWritingStyle w:appName="MSWord" w:lang="de-DE" w:vendorID="64" w:dllVersion="6" w:nlCheck="1" w:checkStyle="1"/>
  <w:activeWritingStyle w:appName="MSWord" w:lang="es-ES" w:vendorID="64" w:dllVersion="6" w:nlCheck="1" w:checkStyle="1"/>
  <w:activeWritingStyle w:appName="MSWord" w:lang="nl-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47906"/>
    <w:rsid w:val="000328CF"/>
    <w:rsid w:val="000522BA"/>
    <w:rsid w:val="0018610A"/>
    <w:rsid w:val="002B4716"/>
    <w:rsid w:val="002D2022"/>
    <w:rsid w:val="00377EA0"/>
    <w:rsid w:val="0042219F"/>
    <w:rsid w:val="00602934"/>
    <w:rsid w:val="006A5236"/>
    <w:rsid w:val="006B10BA"/>
    <w:rsid w:val="0078534C"/>
    <w:rsid w:val="00822107"/>
    <w:rsid w:val="008A0251"/>
    <w:rsid w:val="00942340"/>
    <w:rsid w:val="00947906"/>
    <w:rsid w:val="009C2DB0"/>
    <w:rsid w:val="00AB0D0C"/>
    <w:rsid w:val="00B75C35"/>
    <w:rsid w:val="00D35586"/>
    <w:rsid w:val="00D94C1E"/>
    <w:rsid w:val="00DC28DB"/>
    <w:rsid w:val="00DD01F5"/>
    <w:rsid w:val="00EA75D5"/>
    <w:rsid w:val="00ED010B"/>
    <w:rsid w:val="00F21207"/>
    <w:rsid w:val="00F655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F1B5AF"/>
  <w15:docId w15:val="{85C3DA0D-1D30-4C8A-BE92-52E437AD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sz w:val="20"/>
      <w:lang w:val="nl-BE" w:eastAsia="nl-NL"/>
    </w:rPr>
  </w:style>
  <w:style w:type="character" w:customStyle="1" w:styleId="FooterChar">
    <w:name w:val="Footer Char"/>
    <w:link w:val="Footer"/>
    <w:uiPriority w:val="99"/>
    <w:locked/>
    <w:rPr>
      <w:rFonts w:eastAsia="Times New Roman"/>
    </w:r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paragraph" w:styleId="Header">
    <w:name w:val="header"/>
    <w:basedOn w:val="Normal"/>
    <w:link w:val="FollowedHyperlink"/>
    <w:uiPriority w:val="99"/>
    <w:pPr>
      <w:tabs>
        <w:tab w:val="center" w:pos="4153"/>
        <w:tab w:val="right" w:pos="8306"/>
      </w:tabs>
    </w:pPr>
    <w:rPr>
      <w:color w:val="800080"/>
      <w:sz w:val="20"/>
      <w:u w:val="single"/>
      <w:lang w:val="nl-BE" w:eastAsia="nl-NL"/>
    </w:rPr>
  </w:style>
  <w:style w:type="character" w:customStyle="1" w:styleId="HeaderChar">
    <w:name w:val="Header Char"/>
    <w:uiPriority w:val="99"/>
    <w:semiHidden/>
    <w:rPr>
      <w:szCs w:val="20"/>
      <w:lang w:val="en-GB" w:eastAsia="en-GB"/>
    </w:rPr>
  </w:style>
  <w:style w:type="table" w:customStyle="1" w:styleId="TablegridAgencyblack">
    <w:name w:val="Table grid (Agency) black"/>
    <w:uiPriority w:val="99"/>
    <w:semiHidden/>
    <w:rPr>
      <w:rFonts w:ascii="Verdana" w:hAnsi="Verdana"/>
      <w:sz w:val="18"/>
      <w:lang w:val="en-GB" w:eastAsia="nl-BE"/>
    </w:rPr>
    <w:tblPr>
      <w:tblInd w:w="0" w:type="dxa"/>
      <w:tblCellMar>
        <w:top w:w="0" w:type="dxa"/>
        <w:left w:w="108" w:type="dxa"/>
        <w:bottom w:w="0" w:type="dxa"/>
        <w:right w:w="108" w:type="dxa"/>
      </w:tblCellMar>
    </w:tbl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pPr>
      <w:tabs>
        <w:tab w:val="clear" w:pos="567"/>
      </w:tabs>
      <w:spacing w:line="240" w:lineRule="auto"/>
    </w:pPr>
    <w:rPr>
      <w:rFonts w:ascii="Courier New" w:hAnsi="Courier New"/>
      <w:i/>
      <w:color w:val="339966"/>
      <w:sz w:val="18"/>
    </w:rPr>
  </w:style>
  <w:style w:type="character" w:customStyle="1" w:styleId="BodyTextChar">
    <w:name w:val="Body Text Char"/>
    <w:link w:val="BodyText"/>
    <w:locked/>
    <w:rPr>
      <w:rFonts w:ascii="Times New Roman" w:hAnsi="Times New Roman"/>
      <w:snapToGrid w:val="0"/>
      <w:sz w:val="22"/>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
    <w:basedOn w:val="Normal"/>
    <w:link w:val="CommentTextChar"/>
    <w:uiPriority w:val="99"/>
    <w:qFormat/>
    <w:rPr>
      <w:sz w:val="20"/>
      <w:lang w:val="nl-BE" w:eastAsia="nl-NL"/>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locked/>
    <w:rPr>
      <w:rFonts w:ascii="Times New Roman" w:hAnsi="Times New Roman"/>
    </w:rPr>
  </w:style>
  <w:style w:type="paragraph" w:customStyle="1" w:styleId="DraftingNotesAgency">
    <w:name w:val="Drafting Notes (Agency)"/>
    <w:basedOn w:val="Normal"/>
    <w:next w:val="BodytextAgency"/>
    <w:uiPriority w:val="99"/>
    <w:pPr>
      <w:tabs>
        <w:tab w:val="clear" w:pos="567"/>
      </w:tabs>
      <w:spacing w:after="140" w:line="280" w:lineRule="atLeast"/>
    </w:pPr>
    <w:rPr>
      <w:rFonts w:ascii="Verdana" w:hAnsi="Verdana"/>
      <w:sz w:val="18"/>
    </w:rPr>
  </w:style>
  <w:style w:type="character" w:styleId="Hyperlink">
    <w:name w:val="Hyperlink"/>
    <w:rPr>
      <w:rFonts w:cs="Times New Roman"/>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sz w:val="18"/>
      <w:lang w:eastAsia="nl-NL"/>
    </w:rPr>
  </w:style>
  <w:style w:type="character" w:customStyle="1" w:styleId="BalloonTextChar">
    <w:name w:val="Balloon Text Char"/>
    <w:link w:val="BalloonText"/>
    <w:uiPriority w:val="99"/>
    <w:semiHidden/>
    <w:locked/>
    <w:rPr>
      <w:rFonts w:ascii="Tahoma" w:hAnsi="Tahoma"/>
      <w:sz w:val="18"/>
      <w:lang w:val="en-GB" w:eastAsia="nl-NL"/>
    </w:rPr>
  </w:style>
  <w:style w:type="paragraph" w:customStyle="1" w:styleId="NormalAgency">
    <w:name w:val="Normal (Agency)"/>
    <w:uiPriority w:val="99"/>
    <w:rPr>
      <w:rFonts w:ascii="Verdana" w:hAnsi="Verdana" w:cs="Verdana"/>
      <w:sz w:val="18"/>
      <w:szCs w:val="18"/>
      <w:lang w:val="en-GB" w:eastAsia="en-GB"/>
    </w:rPr>
  </w:style>
  <w:style w:type="paragraph" w:customStyle="1" w:styleId="BodytextAgency">
    <w:name w:val="Body text (Agency)"/>
    <w:basedOn w:val="Normal"/>
    <w:uiPriority w:val="99"/>
    <w:pPr>
      <w:tabs>
        <w:tab w:val="clear" w:pos="567"/>
      </w:tabs>
      <w:spacing w:after="140" w:line="280" w:lineRule="atLeast"/>
    </w:pPr>
    <w:rPr>
      <w:rFonts w:ascii="Verdana" w:hAnsi="Verdana" w:cs="Verdana"/>
      <w:sz w:val="18"/>
      <w:szCs w:val="18"/>
    </w:rPr>
  </w:style>
  <w:style w:type="character" w:customStyle="1" w:styleId="CommentTextChar1">
    <w:name w:val="Comment Text Char1"/>
    <w:uiPriority w:val="99"/>
    <w:locked/>
    <w:rPr>
      <w:rFonts w:ascii="Verdana" w:hAnsi="Verdana"/>
      <w:sz w:val="18"/>
      <w:lang w:val="en-GB"/>
    </w:rPr>
  </w:style>
  <w:style w:type="paragraph" w:customStyle="1" w:styleId="TableheadingrowsAgency">
    <w:name w:val="Table heading rows (Agency)"/>
    <w:basedOn w:val="BodytextAgency"/>
    <w:uiPriority w:val="99"/>
    <w:pPr>
      <w:keepNext/>
    </w:pPr>
    <w:rPr>
      <w:rFonts w:cs="Times New Roman"/>
      <w:b/>
      <w:szCs w:val="20"/>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uiPriority w:val="99"/>
    <w:locked/>
    <w:rPr>
      <w:rFonts w:ascii="Verdana" w:hAnsi="Verdana"/>
      <w:sz w:val="18"/>
      <w:lang w:val="en-GB"/>
    </w:rPr>
  </w:style>
  <w:style w:type="character" w:styleId="CommentReference">
    <w:name w:val="annotation reference"/>
    <w:uiPriority w:val="99"/>
    <w:rPr>
      <w:rFonts w:cs="Times New Roman"/>
      <w:sz w:val="16"/>
    </w:rPr>
  </w:style>
  <w:style w:type="paragraph" w:styleId="CommentSubject">
    <w:name w:val="annotation subject"/>
    <w:basedOn w:val="CommentText"/>
    <w:next w:val="CommentText"/>
    <w:link w:val="CommentSubjectChar"/>
    <w:uiPriority w:val="99"/>
    <w:rPr>
      <w:rFonts w:ascii="Verdana" w:hAnsi="Verdana"/>
      <w:b/>
      <w:sz w:val="18"/>
    </w:rPr>
  </w:style>
  <w:style w:type="character" w:customStyle="1" w:styleId="CommentSubjectChar">
    <w:name w:val="Comment Subject Char"/>
    <w:link w:val="CommentSubject"/>
    <w:uiPriority w:val="99"/>
    <w:locked/>
    <w:rPr>
      <w:rFonts w:ascii="Verdana" w:hAnsi="Verdana"/>
      <w:b/>
      <w:sz w:val="18"/>
    </w:rPr>
  </w:style>
  <w:style w:type="character" w:styleId="FollowedHyperlink">
    <w:name w:val="FollowedHyperlink"/>
    <w:aliases w:val="Header Char1"/>
    <w:link w:val="Header"/>
    <w:uiPriority w:val="99"/>
    <w:locked/>
    <w:rPr>
      <w:rFonts w:cs="Times New Roman"/>
      <w:color w:val="800080"/>
      <w:u w:val="single"/>
    </w:rPr>
  </w:style>
  <w:style w:type="paragraph" w:styleId="Revision">
    <w:name w:val="Revision"/>
    <w:hidden/>
    <w:uiPriority w:val="99"/>
    <w:semiHidden/>
    <w:rPr>
      <w:sz w:val="22"/>
      <w:lang w:val="en-GB" w:eastAsia="en-GB"/>
    </w:rPr>
  </w:style>
  <w:style w:type="paragraph" w:customStyle="1" w:styleId="TitleA">
    <w:name w:val="Title A"/>
    <w:basedOn w:val="Normal"/>
    <w:link w:val="TitleAChar"/>
    <w:qFormat/>
    <w:pPr>
      <w:spacing w:line="240" w:lineRule="auto"/>
      <w:jc w:val="center"/>
      <w:outlineLvl w:val="0"/>
    </w:pPr>
    <w:rPr>
      <w:rFonts w:asciiTheme="majorBidi" w:hAnsiTheme="majorBidi" w:cstheme="majorBidi"/>
      <w:b/>
      <w:noProof/>
      <w:szCs w:val="22"/>
      <w:lang w:val="de-DE"/>
    </w:rPr>
  </w:style>
  <w:style w:type="paragraph" w:customStyle="1" w:styleId="TitleB">
    <w:name w:val="Title B"/>
    <w:basedOn w:val="Normal"/>
    <w:link w:val="TitleBChar"/>
    <w:qFormat/>
    <w:pPr>
      <w:spacing w:line="240" w:lineRule="auto"/>
      <w:ind w:left="562" w:hanging="562"/>
      <w:outlineLvl w:val="0"/>
    </w:pPr>
    <w:rPr>
      <w:rFonts w:asciiTheme="majorBidi" w:hAnsiTheme="majorBidi" w:cstheme="majorBidi"/>
      <w:b/>
      <w:noProof/>
      <w:szCs w:val="22"/>
      <w:lang w:val="nl-NL"/>
    </w:rPr>
  </w:style>
  <w:style w:type="character" w:customStyle="1" w:styleId="TitleAChar">
    <w:name w:val="Title A Char"/>
    <w:basedOn w:val="DefaultParagraphFont"/>
    <w:link w:val="TitleA"/>
    <w:rPr>
      <w:rFonts w:asciiTheme="majorBidi" w:hAnsiTheme="majorBidi" w:cstheme="majorBidi"/>
      <w:b/>
      <w:noProof/>
      <w:sz w:val="22"/>
      <w:szCs w:val="22"/>
      <w:lang w:val="de-DE" w:eastAsia="en-GB"/>
    </w:rPr>
  </w:style>
  <w:style w:type="character" w:customStyle="1" w:styleId="TitleBChar">
    <w:name w:val="Title B Char"/>
    <w:basedOn w:val="DefaultParagraphFont"/>
    <w:link w:val="TitleB"/>
    <w:rPr>
      <w:rFonts w:asciiTheme="majorBidi" w:hAnsiTheme="majorBidi" w:cstheme="majorBidi"/>
      <w:b/>
      <w:noProof/>
      <w:sz w:val="22"/>
      <w:szCs w:val="22"/>
      <w:lang w:val="nl-NL" w:eastAsia="en-GB"/>
    </w:rPr>
  </w:style>
  <w:style w:type="paragraph" w:styleId="ListParagraph">
    <w:name w:val="List Paragraph"/>
    <w:basedOn w:val="Normal"/>
    <w:uiPriority w:val="34"/>
    <w:qFormat/>
    <w:pPr>
      <w:ind w:left="720"/>
      <w:contextualSpacing/>
    </w:pPr>
    <w:rPr>
      <w:rFonts w:eastAsia="Times New Roman"/>
      <w:lang w:eastAsia="en-US"/>
    </w:rPr>
  </w:style>
  <w:style w:type="character" w:styleId="LineNumber">
    <w:name w:val="line number"/>
    <w:basedOn w:val="DefaultParagraphFont"/>
    <w:uiPriority w:val="99"/>
    <w:semiHidden/>
    <w:unhideWhenUsed/>
  </w:style>
  <w:style w:type="table" w:styleId="TableGrid">
    <w:name w:val="Table Grid"/>
    <w:basedOn w:val="TableNormal"/>
    <w:locked/>
    <w:rsid w:val="00377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5231">
      <w:marLeft w:val="0"/>
      <w:marRight w:val="0"/>
      <w:marTop w:val="0"/>
      <w:marBottom w:val="0"/>
      <w:divBdr>
        <w:top w:val="none" w:sz="0" w:space="0" w:color="auto"/>
        <w:left w:val="none" w:sz="0" w:space="0" w:color="auto"/>
        <w:bottom w:val="none" w:sz="0" w:space="0" w:color="auto"/>
        <w:right w:val="none" w:sz="0" w:space="0" w:color="auto"/>
      </w:divBdr>
    </w:div>
    <w:div w:id="796415232">
      <w:marLeft w:val="0"/>
      <w:marRight w:val="0"/>
      <w:marTop w:val="0"/>
      <w:marBottom w:val="0"/>
      <w:divBdr>
        <w:top w:val="none" w:sz="0" w:space="0" w:color="auto"/>
        <w:left w:val="none" w:sz="0" w:space="0" w:color="auto"/>
        <w:bottom w:val="none" w:sz="0" w:space="0" w:color="auto"/>
        <w:right w:val="none" w:sz="0" w:space="0" w:color="auto"/>
      </w:divBdr>
    </w:div>
    <w:div w:id="796415233">
      <w:marLeft w:val="0"/>
      <w:marRight w:val="0"/>
      <w:marTop w:val="0"/>
      <w:marBottom w:val="0"/>
      <w:divBdr>
        <w:top w:val="none" w:sz="0" w:space="0" w:color="auto"/>
        <w:left w:val="none" w:sz="0" w:space="0" w:color="auto"/>
        <w:bottom w:val="none" w:sz="0" w:space="0" w:color="auto"/>
        <w:right w:val="none" w:sz="0" w:space="0" w:color="auto"/>
      </w:divBdr>
    </w:div>
    <w:div w:id="796415234">
      <w:marLeft w:val="0"/>
      <w:marRight w:val="0"/>
      <w:marTop w:val="0"/>
      <w:marBottom w:val="0"/>
      <w:divBdr>
        <w:top w:val="none" w:sz="0" w:space="0" w:color="auto"/>
        <w:left w:val="none" w:sz="0" w:space="0" w:color="auto"/>
        <w:bottom w:val="none" w:sz="0" w:space="0" w:color="auto"/>
        <w:right w:val="none" w:sz="0" w:space="0" w:color="auto"/>
      </w:divBdr>
    </w:div>
    <w:div w:id="796415235">
      <w:marLeft w:val="0"/>
      <w:marRight w:val="0"/>
      <w:marTop w:val="0"/>
      <w:marBottom w:val="0"/>
      <w:divBdr>
        <w:top w:val="none" w:sz="0" w:space="0" w:color="auto"/>
        <w:left w:val="none" w:sz="0" w:space="0" w:color="auto"/>
        <w:bottom w:val="none" w:sz="0" w:space="0" w:color="auto"/>
        <w:right w:val="none" w:sz="0" w:space="0" w:color="auto"/>
      </w:divBdr>
    </w:div>
    <w:div w:id="796415236">
      <w:marLeft w:val="0"/>
      <w:marRight w:val="0"/>
      <w:marTop w:val="0"/>
      <w:marBottom w:val="0"/>
      <w:divBdr>
        <w:top w:val="none" w:sz="0" w:space="0" w:color="auto"/>
        <w:left w:val="none" w:sz="0" w:space="0" w:color="auto"/>
        <w:bottom w:val="none" w:sz="0" w:space="0" w:color="auto"/>
        <w:right w:val="none" w:sz="0" w:space="0" w:color="auto"/>
      </w:divBdr>
    </w:div>
    <w:div w:id="796415237">
      <w:marLeft w:val="0"/>
      <w:marRight w:val="0"/>
      <w:marTop w:val="0"/>
      <w:marBottom w:val="0"/>
      <w:divBdr>
        <w:top w:val="none" w:sz="0" w:space="0" w:color="auto"/>
        <w:left w:val="none" w:sz="0" w:space="0" w:color="auto"/>
        <w:bottom w:val="none" w:sz="0" w:space="0" w:color="auto"/>
        <w:right w:val="none" w:sz="0" w:space="0" w:color="auto"/>
      </w:divBdr>
    </w:div>
    <w:div w:id="796415238">
      <w:marLeft w:val="0"/>
      <w:marRight w:val="0"/>
      <w:marTop w:val="0"/>
      <w:marBottom w:val="0"/>
      <w:divBdr>
        <w:top w:val="none" w:sz="0" w:space="0" w:color="auto"/>
        <w:left w:val="none" w:sz="0" w:space="0" w:color="auto"/>
        <w:bottom w:val="none" w:sz="0" w:space="0" w:color="auto"/>
        <w:right w:val="none" w:sz="0" w:space="0" w:color="auto"/>
      </w:divBdr>
    </w:div>
    <w:div w:id="796415239">
      <w:marLeft w:val="0"/>
      <w:marRight w:val="0"/>
      <w:marTop w:val="0"/>
      <w:marBottom w:val="0"/>
      <w:divBdr>
        <w:top w:val="none" w:sz="0" w:space="0" w:color="auto"/>
        <w:left w:val="none" w:sz="0" w:space="0" w:color="auto"/>
        <w:bottom w:val="none" w:sz="0" w:space="0" w:color="auto"/>
        <w:right w:val="none" w:sz="0" w:space="0" w:color="auto"/>
      </w:divBdr>
    </w:div>
    <w:div w:id="796415240">
      <w:marLeft w:val="0"/>
      <w:marRight w:val="0"/>
      <w:marTop w:val="0"/>
      <w:marBottom w:val="0"/>
      <w:divBdr>
        <w:top w:val="none" w:sz="0" w:space="0" w:color="auto"/>
        <w:left w:val="none" w:sz="0" w:space="0" w:color="auto"/>
        <w:bottom w:val="none" w:sz="0" w:space="0" w:color="auto"/>
        <w:right w:val="none" w:sz="0" w:space="0" w:color="auto"/>
      </w:divBdr>
    </w:div>
    <w:div w:id="796415241">
      <w:marLeft w:val="0"/>
      <w:marRight w:val="0"/>
      <w:marTop w:val="0"/>
      <w:marBottom w:val="0"/>
      <w:divBdr>
        <w:top w:val="none" w:sz="0" w:space="0" w:color="auto"/>
        <w:left w:val="none" w:sz="0" w:space="0" w:color="auto"/>
        <w:bottom w:val="none" w:sz="0" w:space="0" w:color="auto"/>
        <w:right w:val="none" w:sz="0" w:space="0" w:color="auto"/>
      </w:divBdr>
    </w:div>
    <w:div w:id="7964152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kervis" TargetMode="External"/><Relationship Id="rId13" Type="http://schemas.openxmlformats.org/officeDocument/2006/relationships/image" Target="media/image4.jpeg"/><Relationship Id="rId18" Type="http://schemas.openxmlformats.org/officeDocument/2006/relationships/image" Target="media/image8.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jpeg"/><Relationship Id="rId22" Type="http://schemas.openxmlformats.org/officeDocument/2006/relationships/hyperlink" Target="http://www.ema.europa.eu"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EMADOC-1700519818-3262146</_dlc_DocId>
    <_dlc_DocIdUrl xmlns="a034c160-bfb7-45f5-8632-2eb7e0508071">
      <Url>https://euema.sharepoint.com/sites/CRM/_layouts/15/DocIdRedir.aspx?ID=EMADOC-1700519818-3262146</Url>
      <Description>EMADOC-1700519818-3262146</Description>
    </_dlc_DocIdUrl>
  </documentManagement>
</p:properties>
</file>

<file path=customXml/itemProps1.xml><?xml version="1.0" encoding="utf-8"?>
<ds:datastoreItem xmlns:ds="http://schemas.openxmlformats.org/officeDocument/2006/customXml" ds:itemID="{0CBC1012-7F66-457D-B385-1A4D355C9229}">
  <ds:schemaRefs>
    <ds:schemaRef ds:uri="http://schemas.openxmlformats.org/officeDocument/2006/bibliography"/>
  </ds:schemaRefs>
</ds:datastoreItem>
</file>

<file path=customXml/itemProps2.xml><?xml version="1.0" encoding="utf-8"?>
<ds:datastoreItem xmlns:ds="http://schemas.openxmlformats.org/officeDocument/2006/customXml" ds:itemID="{4024B814-D589-44D6-96F1-0614C4F375CB}"/>
</file>

<file path=customXml/itemProps3.xml><?xml version="1.0" encoding="utf-8"?>
<ds:datastoreItem xmlns:ds="http://schemas.openxmlformats.org/officeDocument/2006/customXml" ds:itemID="{E5011DA6-B5BC-4400-82F2-11DB701F7EF4}"/>
</file>

<file path=customXml/itemProps4.xml><?xml version="1.0" encoding="utf-8"?>
<ds:datastoreItem xmlns:ds="http://schemas.openxmlformats.org/officeDocument/2006/customXml" ds:itemID="{4EFFA079-3098-44D8-B1C7-7D487BB8CD0F}"/>
</file>

<file path=customXml/itemProps5.xml><?xml version="1.0" encoding="utf-8"?>
<ds:datastoreItem xmlns:ds="http://schemas.openxmlformats.org/officeDocument/2006/customXml" ds:itemID="{F63E5AB4-1983-4549-9490-F15BFF0BE6CF}"/>
</file>

<file path=docProps/app.xml><?xml version="1.0" encoding="utf-8"?>
<Properties xmlns="http://schemas.openxmlformats.org/officeDocument/2006/extended-properties" xmlns:vt="http://schemas.openxmlformats.org/officeDocument/2006/docPropsVTypes">
  <Template>Normal</Template>
  <TotalTime>5</TotalTime>
  <Pages>44</Pages>
  <Words>12450</Words>
  <Characters>70965</Characters>
  <Application>Microsoft Office Word</Application>
  <DocSecurity>0</DocSecurity>
  <Lines>591</Lines>
  <Paragraphs>166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83249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10</cp:revision>
  <cp:lastPrinted>2019-11-05T15:08:00Z</cp:lastPrinted>
  <dcterms:created xsi:type="dcterms:W3CDTF">2022-12-23T08:20:00Z</dcterms:created>
  <dcterms:modified xsi:type="dcterms:W3CDTF">2026-06-17T09:44:00Z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ab29cc96-f3a4-4599-94eb-49212b2bf0b2</vt:lpwstr>
  </property>
</Properties>
</file>